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77348124"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w:t>
        </w:r>
        <w:r w:rsidR="000B5CF9">
          <w:rPr>
            <w:b/>
            <w:noProof/>
            <w:sz w:val="24"/>
          </w:rPr>
          <w:t>1</w:t>
        </w:r>
        <w:r w:rsidR="00CE748D">
          <w:rPr>
            <w:b/>
            <w:noProof/>
            <w:sz w:val="24"/>
          </w:rPr>
          <w:t>1</w:t>
        </w:r>
        <w:r>
          <w:rPr>
            <w:b/>
            <w:noProof/>
            <w:sz w:val="24"/>
          </w:rPr>
          <w:t>e</w:t>
        </w:r>
      </w:fldSimple>
      <w:r>
        <w:rPr>
          <w:b/>
          <w:i/>
          <w:noProof/>
          <w:sz w:val="28"/>
        </w:rPr>
        <w:tab/>
      </w:r>
      <w:fldSimple w:instr=" DOCPROPERTY  Tdoc#  \* MERGEFORMAT ">
        <w:r>
          <w:rPr>
            <w:b/>
            <w:i/>
            <w:noProof/>
            <w:sz w:val="28"/>
          </w:rPr>
          <w:t>R2-</w:t>
        </w:r>
        <w:r w:rsidR="00711FF5" w:rsidRPr="00711FF5">
          <w:rPr>
            <w:b/>
            <w:i/>
            <w:noProof/>
            <w:sz w:val="28"/>
          </w:rPr>
          <w:t>200</w:t>
        </w:r>
      </w:fldSimple>
      <w:r w:rsidR="005A3267">
        <w:rPr>
          <w:b/>
          <w:i/>
          <w:noProof/>
          <w:sz w:val="28"/>
        </w:rPr>
        <w:t>xxxx</w:t>
      </w:r>
    </w:p>
    <w:p w14:paraId="1E2F1AC6" w14:textId="01990105" w:rsidR="004A5F2C" w:rsidRPr="004A5F2C" w:rsidRDefault="00BF577F" w:rsidP="004A5F2C">
      <w:pPr>
        <w:pStyle w:val="CRCoverPage"/>
        <w:outlineLvl w:val="0"/>
        <w:rPr>
          <w:b/>
          <w:noProof/>
          <w:sz w:val="24"/>
        </w:rPr>
      </w:pPr>
      <w:r>
        <w:rPr>
          <w:rFonts w:cs="Arial"/>
          <w:b/>
          <w:sz w:val="24"/>
          <w:lang w:val="de-DE" w:eastAsia="zh-CN"/>
        </w:rPr>
        <w:t>Electronic Meeting</w:t>
      </w:r>
      <w:r w:rsidR="000B5CF9" w:rsidRPr="000B5CF9">
        <w:rPr>
          <w:rFonts w:cs="Arial"/>
          <w:b/>
          <w:sz w:val="24"/>
          <w:lang w:val="de-DE" w:eastAsia="zh-CN"/>
        </w:rPr>
        <w:t xml:space="preserve">, </w:t>
      </w:r>
      <w:r w:rsidR="00F563E8" w:rsidRPr="00F563E8">
        <w:rPr>
          <w:rFonts w:cs="Arial"/>
          <w:b/>
          <w:sz w:val="24"/>
          <w:lang w:val="de-DE" w:eastAsia="zh-CN"/>
        </w:rPr>
        <w:t xml:space="preserve">17th – 28th </w:t>
      </w:r>
      <w:r w:rsidR="00F563E8">
        <w:rPr>
          <w:rFonts w:cs="Arial"/>
          <w:b/>
          <w:sz w:val="24"/>
          <w:lang w:val="de-DE" w:eastAsia="zh-CN"/>
        </w:rPr>
        <w:t>Aug</w:t>
      </w:r>
      <w:r>
        <w:rPr>
          <w:rFonts w:cs="Arial"/>
          <w:b/>
          <w:sz w:val="24"/>
          <w:lang w:val="de-DE" w:eastAsia="zh-CN"/>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77777777"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b/>
                <w:noProof/>
                <w:sz w:val="28"/>
                <w:lang w:val="sv-SE"/>
              </w:rPr>
              <w:fldChar w:fldCharType="end"/>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6F060DB8" w:rsidR="004A5F2C" w:rsidRDefault="004A5F2C">
            <w:pPr>
              <w:pStyle w:val="CRCoverPage"/>
              <w:spacing w:after="0"/>
              <w:rPr>
                <w:noProof/>
                <w:lang w:val="sv-SE"/>
              </w:rPr>
            </w:pPr>
            <w:r>
              <w:rPr>
                <w:lang w:val="sv-SE"/>
              </w:rPr>
              <w:fldChar w:fldCharType="begin"/>
            </w:r>
            <w:r>
              <w:rPr>
                <w:lang w:val="sv-SE"/>
              </w:rPr>
              <w:instrText xml:space="preserve"> DOCPROPERTY  Cr#  \* MERGEFORMAT </w:instrText>
            </w:r>
            <w:r>
              <w:rPr>
                <w:lang w:val="sv-SE"/>
              </w:rPr>
              <w:fldChar w:fldCharType="separate"/>
            </w:r>
            <w:r w:rsidR="00711FF5" w:rsidRPr="00711FF5">
              <w:rPr>
                <w:b/>
                <w:noProof/>
                <w:sz w:val="28"/>
                <w:lang w:val="sv-SE"/>
              </w:rPr>
              <w:t>1870</w:t>
            </w:r>
            <w:r>
              <w:rPr>
                <w:b/>
                <w:noProof/>
                <w:sz w:val="28"/>
                <w:lang w:val="sv-SE"/>
              </w:rPr>
              <w:fldChar w:fldCharType="end"/>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7CF972DF" w:rsidR="004A5F2C" w:rsidRDefault="005A3267">
            <w:pPr>
              <w:pStyle w:val="CRCoverPage"/>
              <w:spacing w:after="0"/>
              <w:jc w:val="center"/>
              <w:rPr>
                <w:b/>
                <w:noProof/>
                <w:lang w:val="sv-SE"/>
              </w:rPr>
            </w:pPr>
            <w:r>
              <w:rPr>
                <w:b/>
                <w:noProof/>
                <w:sz w:val="28"/>
                <w:lang w:val="sv-SE"/>
              </w:rPr>
              <w:t>1</w:t>
            </w: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7A933EAD"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w:t>
            </w:r>
            <w:r w:rsidR="00CE748D">
              <w:rPr>
                <w:b/>
                <w:noProof/>
                <w:sz w:val="28"/>
                <w:lang w:val="sv-SE"/>
              </w:rPr>
              <w:t>1</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Pr="00CA3804" w:rsidRDefault="004A5F2C">
            <w:pPr>
              <w:pStyle w:val="CRCoverPage"/>
              <w:spacing w:after="0"/>
              <w:jc w:val="center"/>
              <w:rPr>
                <w:rFonts w:cs="Arial"/>
                <w:i/>
                <w:noProof/>
                <w:lang w:val="en-US"/>
              </w:rPr>
            </w:pPr>
            <w:r w:rsidRPr="00CA3804">
              <w:rPr>
                <w:rFonts w:cs="Arial"/>
                <w:i/>
                <w:noProof/>
                <w:lang w:val="en-US"/>
              </w:rPr>
              <w:t xml:space="preserve">For </w:t>
            </w:r>
            <w:hyperlink r:id="rId11" w:anchor="_blank" w:history="1">
              <w:r w:rsidRPr="00CA3804">
                <w:rPr>
                  <w:rStyle w:val="Hyperlink"/>
                  <w:rFonts w:cs="Arial"/>
                  <w:b/>
                  <w:i/>
                  <w:noProof/>
                  <w:color w:val="FF0000"/>
                  <w:lang w:val="en-US"/>
                </w:rPr>
                <w:t>HE</w:t>
              </w:r>
              <w:bookmarkStart w:id="6" w:name="_Hlt497126619"/>
              <w:r w:rsidRPr="00CA3804">
                <w:rPr>
                  <w:rStyle w:val="Hyperlink"/>
                  <w:rFonts w:cs="Arial"/>
                  <w:b/>
                  <w:i/>
                  <w:noProof/>
                  <w:color w:val="FF0000"/>
                  <w:lang w:val="en-US"/>
                </w:rPr>
                <w:t>L</w:t>
              </w:r>
              <w:bookmarkEnd w:id="6"/>
              <w:r w:rsidRPr="00CA3804">
                <w:rPr>
                  <w:rStyle w:val="Hyperlink"/>
                  <w:rFonts w:cs="Arial"/>
                  <w:b/>
                  <w:i/>
                  <w:noProof/>
                  <w:color w:val="FF0000"/>
                  <w:lang w:val="en-US"/>
                </w:rPr>
                <w:t>P</w:t>
              </w:r>
            </w:hyperlink>
            <w:r w:rsidRPr="00CA3804">
              <w:rPr>
                <w:rFonts w:cs="Arial"/>
                <w:b/>
                <w:i/>
                <w:noProof/>
                <w:color w:val="FF0000"/>
                <w:lang w:val="en-US"/>
              </w:rPr>
              <w:t xml:space="preserve"> </w:t>
            </w:r>
            <w:r w:rsidRPr="00CA3804">
              <w:rPr>
                <w:rFonts w:cs="Arial"/>
                <w:i/>
                <w:noProof/>
                <w:lang w:val="en-US"/>
              </w:rPr>
              <w:t xml:space="preserve">on using this form: comprehensive instructions can be found at </w:t>
            </w:r>
            <w:r w:rsidRPr="00CA3804">
              <w:rPr>
                <w:rFonts w:cs="Arial"/>
                <w:i/>
                <w:noProof/>
                <w:lang w:val="en-US"/>
              </w:rPr>
              <w:br/>
            </w:r>
            <w:hyperlink r:id="rId12" w:history="1">
              <w:r w:rsidRPr="00CA3804">
                <w:rPr>
                  <w:rStyle w:val="Hyperlink"/>
                  <w:rFonts w:cs="Arial"/>
                  <w:i/>
                  <w:noProof/>
                  <w:lang w:val="en-US"/>
                </w:rPr>
                <w:t>http://www.3gpp.org/Change-Requests</w:t>
              </w:r>
            </w:hyperlink>
            <w:r w:rsidRPr="00CA3804">
              <w:rPr>
                <w:rFonts w:cs="Arial"/>
                <w:i/>
                <w:noProof/>
                <w:lang w:val="en-US"/>
              </w:rPr>
              <w:t>.</w:t>
            </w:r>
          </w:p>
        </w:tc>
      </w:tr>
      <w:tr w:rsidR="004A5F2C" w14:paraId="565048A8" w14:textId="77777777" w:rsidTr="004A5F2C">
        <w:tc>
          <w:tcPr>
            <w:tcW w:w="9641" w:type="dxa"/>
            <w:gridSpan w:val="9"/>
          </w:tcPr>
          <w:p w14:paraId="313195E5" w14:textId="77777777" w:rsidR="004A5F2C" w:rsidRPr="00CA3804" w:rsidRDefault="004A5F2C">
            <w:pPr>
              <w:pStyle w:val="CRCoverPage"/>
              <w:spacing w:after="0"/>
              <w:rPr>
                <w:noProof/>
                <w:sz w:val="8"/>
                <w:szCs w:val="8"/>
                <w:lang w:val="en-US"/>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202EB612" w:rsidR="004A5F2C" w:rsidRDefault="00BF577F">
            <w:pPr>
              <w:pStyle w:val="CRCoverPage"/>
              <w:spacing w:after="0"/>
              <w:jc w:val="center"/>
              <w:rPr>
                <w:b/>
                <w:caps/>
                <w:noProof/>
                <w:lang w:val="sv-SE"/>
              </w:rPr>
            </w:pPr>
            <w:r>
              <w:rPr>
                <w:b/>
                <w:caps/>
                <w:noProof/>
                <w:lang w:val="sv-SE"/>
              </w:rPr>
              <w:t>X</w:t>
            </w: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3B0B897C" w:rsidR="004A5F2C" w:rsidRDefault="00BF577F">
            <w:pPr>
              <w:pStyle w:val="CRCoverPage"/>
              <w:spacing w:after="0"/>
              <w:jc w:val="center"/>
              <w:rPr>
                <w:b/>
                <w:caps/>
                <w:noProof/>
                <w:lang w:val="sv-SE"/>
              </w:rPr>
            </w:pPr>
            <w:r>
              <w:rPr>
                <w:b/>
                <w:caps/>
                <w:noProof/>
                <w:lang w:val="sv-SE"/>
              </w:rPr>
              <w:t>X</w:t>
            </w: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55AB13ED" w14:textId="77777777" w:rsidTr="004A5F2C">
        <w:tc>
          <w:tcPr>
            <w:tcW w:w="9640" w:type="dxa"/>
            <w:gridSpan w:val="11"/>
          </w:tcPr>
          <w:p w14:paraId="163DA336" w14:textId="77777777" w:rsidR="004A5F2C" w:rsidRDefault="004A5F2C">
            <w:pPr>
              <w:pStyle w:val="CRCoverPage"/>
              <w:spacing w:after="0"/>
              <w:rPr>
                <w:noProof/>
                <w:sz w:val="8"/>
                <w:szCs w:val="8"/>
                <w:lang w:val="sv-SE"/>
              </w:rPr>
            </w:pPr>
          </w:p>
        </w:tc>
      </w:tr>
      <w:tr w:rsidR="004A5F2C"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6B25D38C" w:rsidR="004A5F2C" w:rsidRDefault="004A5F2C" w:rsidP="004A5F2C">
            <w:pPr>
              <w:pStyle w:val="CRCoverPage"/>
              <w:spacing w:after="0"/>
              <w:rPr>
                <w:noProof/>
                <w:lang w:val="sv-SE"/>
              </w:rPr>
            </w:pPr>
            <w:r>
              <w:rPr>
                <w:lang w:val="sv-SE"/>
              </w:rPr>
              <w:t xml:space="preserve"> </w:t>
            </w:r>
            <w:r w:rsidR="00023110">
              <w:rPr>
                <w:lang w:val="sv-SE"/>
              </w:rPr>
              <w:t>Remaining ASN.1 review issues</w:t>
            </w:r>
          </w:p>
        </w:tc>
      </w:tr>
      <w:tr w:rsidR="004A5F2C" w14:paraId="1EFC615A" w14:textId="77777777" w:rsidTr="004A5F2C">
        <w:tc>
          <w:tcPr>
            <w:tcW w:w="1843" w:type="dxa"/>
            <w:tcBorders>
              <w:top w:val="nil"/>
              <w:left w:val="single" w:sz="4" w:space="0" w:color="auto"/>
              <w:bottom w:val="nil"/>
              <w:right w:val="nil"/>
            </w:tcBorders>
          </w:tcPr>
          <w:p w14:paraId="1750E61E"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1598B8F6" w14:textId="77777777" w:rsidR="004A5F2C" w:rsidRDefault="004A5F2C">
            <w:pPr>
              <w:pStyle w:val="CRCoverPage"/>
              <w:spacing w:after="0"/>
              <w:rPr>
                <w:noProof/>
                <w:sz w:val="8"/>
                <w:szCs w:val="8"/>
                <w:lang w:val="sv-SE"/>
              </w:rPr>
            </w:pPr>
          </w:p>
        </w:tc>
      </w:tr>
      <w:tr w:rsidR="004A5F2C" w14:paraId="633CB38A" w14:textId="77777777" w:rsidTr="004A5F2C">
        <w:tc>
          <w:tcPr>
            <w:tcW w:w="1843"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6110F966" w14:textId="082AFE15" w:rsidR="000B5CF9" w:rsidRDefault="000B5CF9" w:rsidP="000B5CF9">
            <w:pPr>
              <w:pStyle w:val="CRCoverPage"/>
              <w:spacing w:after="0"/>
              <w:ind w:left="100"/>
              <w:rPr>
                <w:lang w:val="sv-SE"/>
              </w:rPr>
            </w:pPr>
            <w:r>
              <w:rPr>
                <w:lang w:val="sv-SE"/>
              </w:rPr>
              <w:t>Ericsson</w:t>
            </w:r>
          </w:p>
        </w:tc>
      </w:tr>
      <w:tr w:rsidR="004A5F2C" w14:paraId="4BC5B5E5" w14:textId="77777777" w:rsidTr="004A5F2C">
        <w:tc>
          <w:tcPr>
            <w:tcW w:w="1843"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4A5F2C">
        <w:tc>
          <w:tcPr>
            <w:tcW w:w="1843"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4A5F2C">
        <w:tc>
          <w:tcPr>
            <w:tcW w:w="1843"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0D1D089B" w14:textId="47CC8ABE" w:rsidR="004A5F2C" w:rsidRDefault="00B937F6">
            <w:pPr>
              <w:pStyle w:val="CRCoverPage"/>
              <w:spacing w:after="0"/>
              <w:ind w:left="100"/>
              <w:rPr>
                <w:noProof/>
                <w:lang w:val="sv-SE"/>
              </w:rPr>
            </w:pPr>
            <w:r w:rsidRPr="00B937F6">
              <w:rPr>
                <w:lang w:val="sv-SE"/>
              </w:rPr>
              <w:t>NR_eMIMO-Core</w:t>
            </w:r>
            <w:r>
              <w:rPr>
                <w:lang w:val="sv-SE"/>
              </w:rPr>
              <w:t>,</w:t>
            </w:r>
            <w:r w:rsidRPr="00B937F6">
              <w:rPr>
                <w:lang w:val="sv-SE"/>
              </w:rPr>
              <w:t xml:space="preserve"> </w:t>
            </w:r>
            <w:r>
              <w:rPr>
                <w:lang w:val="sv-SE"/>
              </w:rPr>
              <w:t>TEI16</w:t>
            </w:r>
          </w:p>
        </w:tc>
        <w:tc>
          <w:tcPr>
            <w:tcW w:w="567" w:type="dxa"/>
          </w:tcPr>
          <w:p w14:paraId="2DDFED04" w14:textId="77777777" w:rsidR="004A5F2C" w:rsidRDefault="004A5F2C">
            <w:pPr>
              <w:pStyle w:val="CRCoverPage"/>
              <w:spacing w:after="0"/>
              <w:ind w:right="100"/>
              <w:rPr>
                <w:noProof/>
                <w:lang w:val="sv-SE"/>
              </w:rPr>
            </w:pPr>
          </w:p>
        </w:tc>
        <w:tc>
          <w:tcPr>
            <w:tcW w:w="1417"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1616231F" w14:textId="3C32143C" w:rsidR="004A5F2C" w:rsidRDefault="004A5F2C">
            <w:pPr>
              <w:pStyle w:val="CRCoverPage"/>
              <w:spacing w:after="0"/>
              <w:ind w:left="100"/>
              <w:rPr>
                <w:noProof/>
                <w:lang w:val="sv-SE"/>
              </w:rPr>
            </w:pPr>
            <w:r>
              <w:rPr>
                <w:lang w:val="sv-SE"/>
              </w:rPr>
              <w:fldChar w:fldCharType="begin"/>
            </w:r>
            <w:r>
              <w:rPr>
                <w:lang w:val="sv-SE"/>
              </w:rPr>
              <w:instrText xml:space="preserve"> DOCPROPERTY  ResDate  \* MERGEFORMAT </w:instrText>
            </w:r>
            <w:r>
              <w:rPr>
                <w:lang w:val="sv-SE"/>
              </w:rPr>
              <w:fldChar w:fldCharType="separate"/>
            </w:r>
            <w:r w:rsidR="007616C5">
              <w:rPr>
                <w:noProof/>
                <w:lang w:val="sv-SE"/>
              </w:rPr>
              <w:t>2020-0</w:t>
            </w:r>
            <w:r w:rsidR="00CE748D">
              <w:rPr>
                <w:noProof/>
                <w:lang w:val="sv-SE"/>
              </w:rPr>
              <w:t>8</w:t>
            </w:r>
            <w:r w:rsidR="007616C5">
              <w:rPr>
                <w:noProof/>
                <w:lang w:val="sv-SE"/>
              </w:rPr>
              <w:t>-</w:t>
            </w:r>
            <w:r>
              <w:rPr>
                <w:noProof/>
                <w:lang w:val="sv-SE"/>
              </w:rPr>
              <w:fldChar w:fldCharType="end"/>
            </w:r>
            <w:r w:rsidR="00CE748D">
              <w:rPr>
                <w:noProof/>
                <w:lang w:val="sv-SE"/>
              </w:rPr>
              <w:t>08</w:t>
            </w:r>
          </w:p>
        </w:tc>
      </w:tr>
      <w:tr w:rsidR="004A5F2C" w14:paraId="0BF5689E" w14:textId="77777777" w:rsidTr="004A5F2C">
        <w:tc>
          <w:tcPr>
            <w:tcW w:w="1843"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4"/>
          </w:tcPr>
          <w:p w14:paraId="1FF1AEBB" w14:textId="77777777" w:rsidR="004A5F2C" w:rsidRDefault="004A5F2C">
            <w:pPr>
              <w:pStyle w:val="CRCoverPage"/>
              <w:spacing w:after="0"/>
              <w:rPr>
                <w:noProof/>
                <w:sz w:val="8"/>
                <w:szCs w:val="8"/>
                <w:lang w:val="sv-SE"/>
              </w:rPr>
            </w:pPr>
          </w:p>
        </w:tc>
        <w:tc>
          <w:tcPr>
            <w:tcW w:w="2267" w:type="dxa"/>
            <w:gridSpan w:val="2"/>
          </w:tcPr>
          <w:p w14:paraId="15C90418" w14:textId="77777777" w:rsidR="004A5F2C" w:rsidRDefault="004A5F2C">
            <w:pPr>
              <w:pStyle w:val="CRCoverPage"/>
              <w:spacing w:after="0"/>
              <w:rPr>
                <w:noProof/>
                <w:sz w:val="8"/>
                <w:szCs w:val="8"/>
                <w:lang w:val="sv-SE"/>
              </w:rPr>
            </w:pPr>
          </w:p>
        </w:tc>
        <w:tc>
          <w:tcPr>
            <w:tcW w:w="1417" w:type="dxa"/>
            <w:gridSpan w:val="3"/>
          </w:tcPr>
          <w:p w14:paraId="5BAEBD1F" w14:textId="77777777" w:rsidR="004A5F2C" w:rsidRDefault="004A5F2C">
            <w:pPr>
              <w:pStyle w:val="CRCoverPage"/>
              <w:spacing w:after="0"/>
              <w:rPr>
                <w:noProof/>
                <w:sz w:val="8"/>
                <w:szCs w:val="8"/>
                <w:lang w:val="sv-SE"/>
              </w:rPr>
            </w:pPr>
          </w:p>
        </w:tc>
        <w:tc>
          <w:tcPr>
            <w:tcW w:w="2127"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08D0D765" w14:textId="53824F84" w:rsidR="004A5F2C" w:rsidRDefault="00B937F6">
            <w:pPr>
              <w:pStyle w:val="CRCoverPage"/>
              <w:spacing w:after="0"/>
              <w:ind w:left="100" w:right="-609"/>
              <w:rPr>
                <w:b/>
                <w:noProof/>
                <w:lang w:val="sv-SE"/>
              </w:rPr>
            </w:pPr>
            <w:r>
              <w:rPr>
                <w:lang w:val="sv-SE"/>
              </w:rPr>
              <w:t>F</w:t>
            </w:r>
          </w:p>
        </w:tc>
        <w:tc>
          <w:tcPr>
            <w:tcW w:w="3402" w:type="dxa"/>
            <w:gridSpan w:val="5"/>
          </w:tcPr>
          <w:p w14:paraId="4EE3E421" w14:textId="77777777" w:rsidR="004A5F2C" w:rsidRDefault="004A5F2C">
            <w:pPr>
              <w:pStyle w:val="CRCoverPage"/>
              <w:spacing w:after="0"/>
              <w:rPr>
                <w:noProof/>
                <w:lang w:val="sv-SE"/>
              </w:rPr>
            </w:pPr>
          </w:p>
        </w:tc>
        <w:tc>
          <w:tcPr>
            <w:tcW w:w="1417"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6212ADA9" w14:textId="7B5749B9" w:rsidR="004A5F2C" w:rsidRDefault="004A5F2C">
            <w:pPr>
              <w:pStyle w:val="CRCoverPage"/>
              <w:spacing w:after="0"/>
              <w:ind w:left="100"/>
              <w:rPr>
                <w:noProof/>
                <w:lang w:val="sv-SE"/>
              </w:rPr>
            </w:pPr>
            <w:r>
              <w:rPr>
                <w:lang w:val="sv-SE"/>
              </w:rPr>
              <w:fldChar w:fldCharType="begin"/>
            </w:r>
            <w:r>
              <w:rPr>
                <w:lang w:val="sv-SE"/>
              </w:rPr>
              <w:instrText xml:space="preserve"> DOCPROPERTY  Release  \* MERGEFORMAT </w:instrText>
            </w:r>
            <w:r>
              <w:rPr>
                <w:lang w:val="sv-SE"/>
              </w:rPr>
              <w:fldChar w:fldCharType="separate"/>
            </w:r>
            <w:r w:rsidR="007616C5">
              <w:rPr>
                <w:noProof/>
                <w:lang w:val="sv-SE"/>
              </w:rPr>
              <w:t>Rel-16</w:t>
            </w:r>
            <w:r>
              <w:rPr>
                <w:noProof/>
                <w:lang w:val="sv-SE"/>
              </w:rPr>
              <w:fldChar w:fldCharType="end"/>
            </w:r>
          </w:p>
        </w:tc>
      </w:tr>
      <w:tr w:rsidR="004A5F2C"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6C365417" w14:textId="77777777" w:rsidR="004A5F2C" w:rsidRPr="00CA3804" w:rsidRDefault="004A5F2C">
            <w:pPr>
              <w:pStyle w:val="CRCoverPage"/>
              <w:spacing w:after="0"/>
              <w:ind w:left="383" w:hanging="383"/>
              <w:rPr>
                <w:i/>
                <w:noProof/>
                <w:sz w:val="18"/>
                <w:lang w:val="en-US"/>
              </w:rPr>
            </w:pPr>
            <w:r w:rsidRPr="00CA3804">
              <w:rPr>
                <w:i/>
                <w:noProof/>
                <w:sz w:val="18"/>
                <w:lang w:val="en-US"/>
              </w:rPr>
              <w:t xml:space="preserve">Use </w:t>
            </w:r>
            <w:r w:rsidRPr="00CA3804">
              <w:rPr>
                <w:i/>
                <w:noProof/>
                <w:sz w:val="18"/>
                <w:u w:val="single"/>
                <w:lang w:val="en-US"/>
              </w:rPr>
              <w:t>one</w:t>
            </w:r>
            <w:r w:rsidRPr="00CA3804">
              <w:rPr>
                <w:i/>
                <w:noProof/>
                <w:sz w:val="18"/>
                <w:lang w:val="en-US"/>
              </w:rPr>
              <w:t xml:space="preserve"> of the following categories:</w:t>
            </w:r>
            <w:r w:rsidRPr="00CA3804">
              <w:rPr>
                <w:b/>
                <w:i/>
                <w:noProof/>
                <w:sz w:val="18"/>
                <w:lang w:val="en-US"/>
              </w:rPr>
              <w:br/>
              <w:t>F</w:t>
            </w:r>
            <w:r w:rsidRPr="00CA3804">
              <w:rPr>
                <w:i/>
                <w:noProof/>
                <w:sz w:val="18"/>
                <w:lang w:val="en-US"/>
              </w:rPr>
              <w:t xml:space="preserve">  (correction)</w:t>
            </w:r>
            <w:r w:rsidRPr="00CA3804">
              <w:rPr>
                <w:i/>
                <w:noProof/>
                <w:sz w:val="18"/>
                <w:lang w:val="en-US"/>
              </w:rPr>
              <w:br/>
            </w:r>
            <w:r w:rsidRPr="00CA3804">
              <w:rPr>
                <w:b/>
                <w:i/>
                <w:noProof/>
                <w:sz w:val="18"/>
                <w:lang w:val="en-US"/>
              </w:rPr>
              <w:t>A</w:t>
            </w:r>
            <w:r w:rsidRPr="00CA3804">
              <w:rPr>
                <w:i/>
                <w:noProof/>
                <w:sz w:val="18"/>
                <w:lang w:val="en-US"/>
              </w:rPr>
              <w:t xml:space="preserve">  (mirror corresponding to a change in an earlier release)</w:t>
            </w:r>
            <w:r w:rsidRPr="00CA3804">
              <w:rPr>
                <w:i/>
                <w:noProof/>
                <w:sz w:val="18"/>
                <w:lang w:val="en-US"/>
              </w:rPr>
              <w:br/>
            </w:r>
            <w:r w:rsidRPr="00CA3804">
              <w:rPr>
                <w:b/>
                <w:i/>
                <w:noProof/>
                <w:sz w:val="18"/>
                <w:lang w:val="en-US"/>
              </w:rPr>
              <w:t>B</w:t>
            </w:r>
            <w:r w:rsidRPr="00CA3804">
              <w:rPr>
                <w:i/>
                <w:noProof/>
                <w:sz w:val="18"/>
                <w:lang w:val="en-US"/>
              </w:rPr>
              <w:t xml:space="preserve">  (addition of feature), </w:t>
            </w:r>
            <w:r w:rsidRPr="00CA3804">
              <w:rPr>
                <w:i/>
                <w:noProof/>
                <w:sz w:val="18"/>
                <w:lang w:val="en-US"/>
              </w:rPr>
              <w:br/>
            </w:r>
            <w:r w:rsidRPr="00CA3804">
              <w:rPr>
                <w:b/>
                <w:i/>
                <w:noProof/>
                <w:sz w:val="18"/>
                <w:lang w:val="en-US"/>
              </w:rPr>
              <w:t>C</w:t>
            </w:r>
            <w:r w:rsidRPr="00CA3804">
              <w:rPr>
                <w:i/>
                <w:noProof/>
                <w:sz w:val="18"/>
                <w:lang w:val="en-US"/>
              </w:rPr>
              <w:t xml:space="preserve">  (functional modification of feature)</w:t>
            </w:r>
            <w:r w:rsidRPr="00CA3804">
              <w:rPr>
                <w:i/>
                <w:noProof/>
                <w:sz w:val="18"/>
                <w:lang w:val="en-US"/>
              </w:rPr>
              <w:br/>
            </w:r>
            <w:r w:rsidRPr="00CA3804">
              <w:rPr>
                <w:b/>
                <w:i/>
                <w:noProof/>
                <w:sz w:val="18"/>
                <w:lang w:val="en-US"/>
              </w:rPr>
              <w:t>D</w:t>
            </w:r>
            <w:r w:rsidRPr="00CA3804">
              <w:rPr>
                <w:i/>
                <w:noProof/>
                <w:sz w:val="18"/>
                <w:lang w:val="en-US"/>
              </w:rPr>
              <w:t xml:space="preserve">  (editorial modification)</w:t>
            </w:r>
          </w:p>
          <w:p w14:paraId="7B44F611" w14:textId="77777777" w:rsidR="004A5F2C" w:rsidRPr="00CA3804" w:rsidRDefault="004A5F2C">
            <w:pPr>
              <w:pStyle w:val="CRCoverPage"/>
              <w:rPr>
                <w:noProof/>
                <w:lang w:val="en-US"/>
              </w:rPr>
            </w:pPr>
            <w:r w:rsidRPr="00CA3804">
              <w:rPr>
                <w:noProof/>
                <w:sz w:val="18"/>
                <w:lang w:val="en-US"/>
              </w:rPr>
              <w:t>Detailed explanations of the above categories can</w:t>
            </w:r>
            <w:r w:rsidRPr="00CA3804">
              <w:rPr>
                <w:noProof/>
                <w:sz w:val="18"/>
                <w:lang w:val="en-US"/>
              </w:rPr>
              <w:br/>
              <w:t xml:space="preserve">be found in 3GPP </w:t>
            </w:r>
            <w:hyperlink r:id="rId13" w:history="1">
              <w:r w:rsidRPr="00CA3804">
                <w:rPr>
                  <w:rStyle w:val="Hyperlink"/>
                  <w:noProof/>
                  <w:sz w:val="18"/>
                  <w:lang w:val="en-US"/>
                </w:rPr>
                <w:t>TR 21.900</w:t>
              </w:r>
            </w:hyperlink>
            <w:r w:rsidRPr="00CA3804">
              <w:rPr>
                <w:noProof/>
                <w:sz w:val="18"/>
                <w:lang w:val="en-US"/>
              </w:rPr>
              <w:t>.</w:t>
            </w:r>
          </w:p>
        </w:tc>
        <w:tc>
          <w:tcPr>
            <w:tcW w:w="3120" w:type="dxa"/>
            <w:gridSpan w:val="2"/>
            <w:tcBorders>
              <w:top w:val="nil"/>
              <w:left w:val="nil"/>
              <w:bottom w:val="single" w:sz="4" w:space="0" w:color="auto"/>
              <w:right w:val="single" w:sz="4" w:space="0" w:color="auto"/>
            </w:tcBorders>
            <w:hideMark/>
          </w:tcPr>
          <w:p w14:paraId="1FA0D9E5" w14:textId="77777777" w:rsidR="004A5F2C" w:rsidRPr="00CA3804" w:rsidRDefault="004A5F2C">
            <w:pPr>
              <w:pStyle w:val="CRCoverPage"/>
              <w:tabs>
                <w:tab w:val="left" w:pos="950"/>
              </w:tabs>
              <w:spacing w:after="0"/>
              <w:ind w:left="241" w:hanging="241"/>
              <w:rPr>
                <w:i/>
                <w:noProof/>
                <w:sz w:val="18"/>
                <w:lang w:val="en-US"/>
              </w:rPr>
            </w:pPr>
            <w:r w:rsidRPr="00CA3804">
              <w:rPr>
                <w:i/>
                <w:noProof/>
                <w:sz w:val="18"/>
                <w:lang w:val="en-US"/>
              </w:rPr>
              <w:t xml:space="preserve">Use </w:t>
            </w:r>
            <w:r w:rsidRPr="00CA3804">
              <w:rPr>
                <w:i/>
                <w:noProof/>
                <w:sz w:val="18"/>
                <w:u w:val="single"/>
                <w:lang w:val="en-US"/>
              </w:rPr>
              <w:t>one</w:t>
            </w:r>
            <w:r w:rsidRPr="00CA3804">
              <w:rPr>
                <w:i/>
                <w:noProof/>
                <w:sz w:val="18"/>
                <w:lang w:val="en-US"/>
              </w:rPr>
              <w:t xml:space="preserve"> of the following releases:</w:t>
            </w:r>
            <w:r w:rsidRPr="00CA3804">
              <w:rPr>
                <w:i/>
                <w:noProof/>
                <w:sz w:val="18"/>
                <w:lang w:val="en-US"/>
              </w:rPr>
              <w:br/>
              <w:t>Rel-8</w:t>
            </w:r>
            <w:r w:rsidRPr="00CA3804">
              <w:rPr>
                <w:i/>
                <w:noProof/>
                <w:sz w:val="18"/>
                <w:lang w:val="en-US"/>
              </w:rPr>
              <w:tab/>
              <w:t>(Release 8)</w:t>
            </w:r>
            <w:r w:rsidRPr="00CA3804">
              <w:rPr>
                <w:i/>
                <w:noProof/>
                <w:sz w:val="18"/>
                <w:lang w:val="en-US"/>
              </w:rPr>
              <w:br/>
              <w:t>Rel-9</w:t>
            </w:r>
            <w:r w:rsidRPr="00CA3804">
              <w:rPr>
                <w:i/>
                <w:noProof/>
                <w:sz w:val="18"/>
                <w:lang w:val="en-US"/>
              </w:rPr>
              <w:tab/>
              <w:t>(Release 9)</w:t>
            </w:r>
            <w:r w:rsidRPr="00CA3804">
              <w:rPr>
                <w:i/>
                <w:noProof/>
                <w:sz w:val="18"/>
                <w:lang w:val="en-US"/>
              </w:rPr>
              <w:br/>
              <w:t>Rel-10</w:t>
            </w:r>
            <w:r w:rsidRPr="00CA3804">
              <w:rPr>
                <w:i/>
                <w:noProof/>
                <w:sz w:val="18"/>
                <w:lang w:val="en-US"/>
              </w:rPr>
              <w:tab/>
              <w:t>(Release 10)</w:t>
            </w:r>
            <w:r w:rsidRPr="00CA3804">
              <w:rPr>
                <w:i/>
                <w:noProof/>
                <w:sz w:val="18"/>
                <w:lang w:val="en-US"/>
              </w:rPr>
              <w:br/>
              <w:t>Rel-11</w:t>
            </w:r>
            <w:r w:rsidRPr="00CA3804">
              <w:rPr>
                <w:i/>
                <w:noProof/>
                <w:sz w:val="18"/>
                <w:lang w:val="en-US"/>
              </w:rPr>
              <w:tab/>
              <w:t>(Release 11)</w:t>
            </w:r>
            <w:r w:rsidRPr="00CA3804">
              <w:rPr>
                <w:i/>
                <w:noProof/>
                <w:sz w:val="18"/>
                <w:lang w:val="en-US"/>
              </w:rPr>
              <w:br/>
              <w:t>Rel-12</w:t>
            </w:r>
            <w:r w:rsidRPr="00CA3804">
              <w:rPr>
                <w:i/>
                <w:noProof/>
                <w:sz w:val="18"/>
                <w:lang w:val="en-US"/>
              </w:rPr>
              <w:tab/>
              <w:t>(Release 12)</w:t>
            </w:r>
            <w:r w:rsidRPr="00CA3804">
              <w:rPr>
                <w:i/>
                <w:noProof/>
                <w:sz w:val="18"/>
                <w:lang w:val="en-US"/>
              </w:rPr>
              <w:br/>
            </w:r>
            <w:bookmarkStart w:id="7" w:name="OLE_LINK1"/>
            <w:r w:rsidRPr="00CA3804">
              <w:rPr>
                <w:i/>
                <w:noProof/>
                <w:sz w:val="18"/>
                <w:lang w:val="en-US"/>
              </w:rPr>
              <w:t>Rel-13</w:t>
            </w:r>
            <w:r w:rsidRPr="00CA3804">
              <w:rPr>
                <w:i/>
                <w:noProof/>
                <w:sz w:val="18"/>
                <w:lang w:val="en-US"/>
              </w:rPr>
              <w:tab/>
              <w:t>(Release 13)</w:t>
            </w:r>
            <w:bookmarkEnd w:id="7"/>
            <w:r w:rsidRPr="00CA3804">
              <w:rPr>
                <w:i/>
                <w:noProof/>
                <w:sz w:val="18"/>
                <w:lang w:val="en-US"/>
              </w:rPr>
              <w:br/>
              <w:t>Rel-14</w:t>
            </w:r>
            <w:r w:rsidRPr="00CA3804">
              <w:rPr>
                <w:i/>
                <w:noProof/>
                <w:sz w:val="18"/>
                <w:lang w:val="en-US"/>
              </w:rPr>
              <w:tab/>
              <w:t>(Release 14)</w:t>
            </w:r>
            <w:r w:rsidRPr="00CA3804">
              <w:rPr>
                <w:i/>
                <w:noProof/>
                <w:sz w:val="18"/>
                <w:lang w:val="en-US"/>
              </w:rPr>
              <w:br/>
              <w:t>Rel-15</w:t>
            </w:r>
            <w:r w:rsidRPr="00CA3804">
              <w:rPr>
                <w:i/>
                <w:noProof/>
                <w:sz w:val="18"/>
                <w:lang w:val="en-US"/>
              </w:rPr>
              <w:tab/>
              <w:t>(Release 15)</w:t>
            </w:r>
            <w:r w:rsidRPr="00CA3804">
              <w:rPr>
                <w:i/>
                <w:noProof/>
                <w:sz w:val="18"/>
                <w:lang w:val="en-US"/>
              </w:rPr>
              <w:br/>
              <w:t>Rel-16</w:t>
            </w:r>
            <w:r w:rsidRPr="00CA3804">
              <w:rPr>
                <w:i/>
                <w:noProof/>
                <w:sz w:val="18"/>
                <w:lang w:val="en-US"/>
              </w:rPr>
              <w:tab/>
              <w:t>(Release 16)</w:t>
            </w:r>
          </w:p>
        </w:tc>
      </w:tr>
      <w:tr w:rsidR="004A5F2C" w14:paraId="16B9A9BB" w14:textId="77777777" w:rsidTr="004A5F2C">
        <w:tc>
          <w:tcPr>
            <w:tcW w:w="1843" w:type="dxa"/>
          </w:tcPr>
          <w:p w14:paraId="77150FF5" w14:textId="77777777" w:rsidR="004A5F2C" w:rsidRPr="00CA3804" w:rsidRDefault="004A5F2C">
            <w:pPr>
              <w:pStyle w:val="CRCoverPage"/>
              <w:spacing w:after="0"/>
              <w:rPr>
                <w:b/>
                <w:i/>
                <w:noProof/>
                <w:sz w:val="8"/>
                <w:szCs w:val="8"/>
                <w:lang w:val="en-US"/>
              </w:rPr>
            </w:pPr>
          </w:p>
        </w:tc>
        <w:tc>
          <w:tcPr>
            <w:tcW w:w="7797" w:type="dxa"/>
            <w:gridSpan w:val="10"/>
          </w:tcPr>
          <w:p w14:paraId="7E1214EC" w14:textId="77777777" w:rsidR="004A5F2C" w:rsidRPr="00CA3804" w:rsidRDefault="004A5F2C">
            <w:pPr>
              <w:pStyle w:val="CRCoverPage"/>
              <w:spacing w:after="0"/>
              <w:rPr>
                <w:noProof/>
                <w:sz w:val="8"/>
                <w:szCs w:val="8"/>
                <w:lang w:val="en-US"/>
              </w:rPr>
            </w:pPr>
          </w:p>
        </w:tc>
      </w:tr>
      <w:tr w:rsidR="004A5F2C"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Default="004A5F2C">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6A7CD7DF" w14:textId="6F7AD9B6" w:rsidR="004A5F2C" w:rsidRDefault="007E6115">
            <w:pPr>
              <w:pStyle w:val="CRCoverPage"/>
              <w:spacing w:after="0"/>
              <w:ind w:left="100"/>
              <w:rPr>
                <w:noProof/>
                <w:lang w:val="sv-SE"/>
              </w:rPr>
            </w:pPr>
            <w:r>
              <w:rPr>
                <w:noProof/>
                <w:lang w:val="sv-SE"/>
              </w:rPr>
              <w:t>The following agreed RIL w</w:t>
            </w:r>
            <w:r w:rsidR="00643519">
              <w:rPr>
                <w:noProof/>
                <w:lang w:val="sv-SE"/>
              </w:rPr>
              <w:t>as</w:t>
            </w:r>
            <w:r>
              <w:rPr>
                <w:noProof/>
                <w:lang w:val="sv-SE"/>
              </w:rPr>
              <w:t xml:space="preserve"> missed to be implemented into the specification.</w:t>
            </w:r>
          </w:p>
          <w:p w14:paraId="0B18A5BF" w14:textId="77777777" w:rsidR="007E6115" w:rsidRDefault="007E6115">
            <w:pPr>
              <w:pStyle w:val="CRCoverPage"/>
              <w:spacing w:after="0"/>
              <w:ind w:left="100"/>
              <w:rPr>
                <w:noProof/>
                <w:lang w:val="sv-SE"/>
              </w:rPr>
            </w:pPr>
          </w:p>
          <w:p w14:paraId="26B56EAF" w14:textId="33B92322" w:rsidR="00643519" w:rsidRDefault="007E6115" w:rsidP="00643519">
            <w:pPr>
              <w:pStyle w:val="CRCoverPage"/>
              <w:spacing w:after="0"/>
              <w:ind w:left="100"/>
            </w:pPr>
            <w:r>
              <w:t>Q023</w:t>
            </w:r>
            <w:r w:rsidR="00643519">
              <w:t xml:space="preserve"> - enablePLRSupdateForPUSCHSRS</w:t>
            </w:r>
          </w:p>
          <w:p w14:paraId="715719B5" w14:textId="0CF5336B" w:rsidR="00643519" w:rsidRDefault="00643519" w:rsidP="00643519">
            <w:pPr>
              <w:pStyle w:val="CRCoverPage"/>
              <w:spacing w:after="0"/>
              <w:ind w:left="100"/>
            </w:pPr>
            <w:r>
              <w:t xml:space="preserve">According to the latest RAN1 agreement in R1-2001260, 'If MAC-CE based PL RS activation/update is not enabled, UE is not expected to be configured with more than 4 PL RS.' </w:t>
            </w:r>
          </w:p>
          <w:p w14:paraId="08D0C6D1" w14:textId="578F40DA" w:rsidR="007E6115" w:rsidRDefault="007E6115" w:rsidP="00643519">
            <w:pPr>
              <w:pStyle w:val="CRCoverPage"/>
              <w:spacing w:after="0"/>
              <w:ind w:left="100"/>
              <w:rPr>
                <w:noProof/>
                <w:lang w:val="sv-SE"/>
              </w:rPr>
            </w:pPr>
          </w:p>
        </w:tc>
      </w:tr>
      <w:tr w:rsidR="004A5F2C" w14:paraId="68A3CC0E" w14:textId="77777777" w:rsidTr="004A5F2C">
        <w:tc>
          <w:tcPr>
            <w:tcW w:w="2694" w:type="dxa"/>
            <w:gridSpan w:val="2"/>
            <w:tcBorders>
              <w:top w:val="nil"/>
              <w:left w:val="single" w:sz="4" w:space="0" w:color="auto"/>
              <w:bottom w:val="nil"/>
              <w:right w:val="nil"/>
            </w:tcBorders>
          </w:tcPr>
          <w:p w14:paraId="48B2A1F4"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07FBF99E" w14:textId="77777777" w:rsidR="004A5F2C" w:rsidRDefault="004A5F2C">
            <w:pPr>
              <w:pStyle w:val="CRCoverPage"/>
              <w:spacing w:after="0"/>
              <w:rPr>
                <w:noProof/>
                <w:sz w:val="8"/>
                <w:szCs w:val="8"/>
                <w:lang w:val="sv-SE"/>
              </w:rPr>
            </w:pPr>
          </w:p>
        </w:tc>
      </w:tr>
      <w:tr w:rsidR="004A5F2C"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Default="004A5F2C">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7C9794F0" w14:textId="03A355E5" w:rsidR="004A5F2C" w:rsidRDefault="004A5F2C">
            <w:pPr>
              <w:pStyle w:val="CRCoverPage"/>
              <w:spacing w:after="0"/>
              <w:ind w:left="100"/>
              <w:rPr>
                <w:noProof/>
                <w:lang w:val="sv-SE"/>
              </w:rPr>
            </w:pPr>
          </w:p>
          <w:p w14:paraId="5030D58B" w14:textId="1504796B" w:rsidR="00643519" w:rsidRDefault="00643519" w:rsidP="00EC3596">
            <w:pPr>
              <w:pStyle w:val="CRCoverPage"/>
              <w:numPr>
                <w:ilvl w:val="0"/>
                <w:numId w:val="18"/>
              </w:numPr>
              <w:spacing w:after="0"/>
            </w:pPr>
            <w:r>
              <w:t>Q023 - enablePLRSupdateForPUSCHSRS</w:t>
            </w:r>
          </w:p>
          <w:p w14:paraId="2C22DACE" w14:textId="477CEE16" w:rsidR="00643519" w:rsidRDefault="00643519">
            <w:pPr>
              <w:pStyle w:val="CRCoverPage"/>
              <w:spacing w:after="0"/>
              <w:ind w:left="100"/>
              <w:rPr>
                <w:noProof/>
                <w:lang w:val="sv-SE"/>
              </w:rPr>
            </w:pPr>
            <w:r>
              <w:rPr>
                <w:noProof/>
                <w:lang w:val="sv-SE"/>
              </w:rPr>
              <w:t>Added text to field description to cover RAN1 agreement</w:t>
            </w:r>
            <w:r w:rsidR="00FB36FA">
              <w:rPr>
                <w:noProof/>
                <w:lang w:val="sv-SE"/>
              </w:rPr>
              <w:t>.</w:t>
            </w:r>
          </w:p>
          <w:p w14:paraId="6897547C" w14:textId="1E384C09" w:rsidR="0090599B" w:rsidRDefault="0090599B">
            <w:pPr>
              <w:pStyle w:val="CRCoverPage"/>
              <w:spacing w:after="0"/>
              <w:ind w:left="100"/>
              <w:rPr>
                <w:noProof/>
                <w:lang w:val="sv-SE"/>
              </w:rPr>
            </w:pPr>
          </w:p>
          <w:p w14:paraId="70C9BDB9" w14:textId="43921BAA" w:rsidR="00643519" w:rsidRDefault="00643519">
            <w:pPr>
              <w:pStyle w:val="CRCoverPage"/>
              <w:spacing w:after="0"/>
              <w:ind w:left="100"/>
              <w:rPr>
                <w:noProof/>
                <w:lang w:val="sv-SE"/>
              </w:rPr>
            </w:pPr>
            <w:r>
              <w:rPr>
                <w:noProof/>
                <w:lang w:val="sv-SE"/>
              </w:rPr>
              <w:t>Other</w:t>
            </w:r>
            <w:r w:rsidR="00EC3596">
              <w:rPr>
                <w:noProof/>
                <w:lang w:val="sv-SE"/>
              </w:rPr>
              <w:t xml:space="preserve"> minor</w:t>
            </w:r>
            <w:r w:rsidR="00F30FCF">
              <w:rPr>
                <w:noProof/>
                <w:lang w:val="sv-SE"/>
              </w:rPr>
              <w:t>/editorial</w:t>
            </w:r>
            <w:r w:rsidR="00EC3596">
              <w:rPr>
                <w:noProof/>
                <w:lang w:val="sv-SE"/>
              </w:rPr>
              <w:t xml:space="preserve"> correction</w:t>
            </w:r>
            <w:r w:rsidR="00F30FCF">
              <w:rPr>
                <w:noProof/>
                <w:lang w:val="sv-SE"/>
              </w:rPr>
              <w:t>s:</w:t>
            </w:r>
          </w:p>
          <w:p w14:paraId="3655448C" w14:textId="776F3AB7" w:rsidR="00643519" w:rsidRDefault="00643519" w:rsidP="00EC3596">
            <w:pPr>
              <w:pStyle w:val="CRCoverPage"/>
              <w:numPr>
                <w:ilvl w:val="0"/>
                <w:numId w:val="18"/>
              </w:numPr>
              <w:spacing w:after="0"/>
              <w:rPr>
                <w:noProof/>
                <w:lang w:val="sv-SE"/>
              </w:rPr>
            </w:pPr>
            <w:r w:rsidRPr="00643519">
              <w:rPr>
                <w:noProof/>
                <w:lang w:val="sv-SE"/>
              </w:rPr>
              <w:t>5.3.5.13.4</w:t>
            </w:r>
            <w:r w:rsidRPr="00643519">
              <w:rPr>
                <w:noProof/>
                <w:lang w:val="sv-SE"/>
              </w:rPr>
              <w:tab/>
              <w:t>Conditional reconfiguration evaluation</w:t>
            </w:r>
          </w:p>
          <w:p w14:paraId="012C70C0" w14:textId="7302A4E6" w:rsidR="00EC3596" w:rsidRDefault="00EC3596" w:rsidP="00EC3596">
            <w:pPr>
              <w:pStyle w:val="CRCoverPage"/>
              <w:spacing w:after="0"/>
              <w:ind w:left="100"/>
              <w:rPr>
                <w:noProof/>
                <w:lang w:val="sv-SE"/>
              </w:rPr>
            </w:pPr>
            <w:r>
              <w:rPr>
                <w:noProof/>
                <w:lang w:val="sv-SE"/>
              </w:rPr>
              <w:t>In Note, changed ”contitional handover” to ”conditional reconfiguration”</w:t>
            </w:r>
            <w:r w:rsidR="00FB36FA">
              <w:rPr>
                <w:noProof/>
                <w:lang w:val="sv-SE"/>
              </w:rPr>
              <w:t>.</w:t>
            </w:r>
          </w:p>
          <w:p w14:paraId="4198080C" w14:textId="00799E63" w:rsidR="00FB36FA" w:rsidRDefault="00FB36FA" w:rsidP="00EC3596">
            <w:pPr>
              <w:pStyle w:val="CRCoverPage"/>
              <w:spacing w:after="0"/>
              <w:ind w:left="100"/>
              <w:rPr>
                <w:noProof/>
                <w:lang w:val="sv-SE"/>
              </w:rPr>
            </w:pPr>
          </w:p>
          <w:p w14:paraId="34EDA300" w14:textId="77777777" w:rsidR="00FB36FA" w:rsidRDefault="00FB36FA" w:rsidP="00FB36FA">
            <w:pPr>
              <w:pStyle w:val="CRCoverPage"/>
              <w:numPr>
                <w:ilvl w:val="0"/>
                <w:numId w:val="18"/>
              </w:numPr>
              <w:spacing w:after="0"/>
              <w:rPr>
                <w:noProof/>
                <w:lang w:val="sv-SE"/>
              </w:rPr>
            </w:pPr>
            <w:r w:rsidRPr="00FB36FA">
              <w:rPr>
                <w:noProof/>
                <w:lang w:val="sv-SE"/>
              </w:rPr>
              <w:t>5.5.3.3</w:t>
            </w:r>
            <w:r w:rsidRPr="00FB36FA">
              <w:rPr>
                <w:noProof/>
                <w:lang w:val="sv-SE"/>
              </w:rPr>
              <w:tab/>
              <w:t>Derivation of cell measurement results</w:t>
            </w:r>
          </w:p>
          <w:p w14:paraId="6C538157" w14:textId="1B930A66" w:rsidR="00FB36FA" w:rsidRDefault="00FB36FA" w:rsidP="00FB36FA">
            <w:pPr>
              <w:pStyle w:val="CRCoverPage"/>
              <w:spacing w:after="0"/>
              <w:ind w:left="100"/>
              <w:rPr>
                <w:noProof/>
                <w:lang w:val="sv-SE"/>
              </w:rPr>
            </w:pPr>
            <w:r>
              <w:rPr>
                <w:noProof/>
                <w:lang w:val="sv-SE"/>
              </w:rPr>
              <w:t>Corrected underlined text ”...</w:t>
            </w:r>
            <w:r w:rsidRPr="00B6298F">
              <w:t xml:space="preserve"> for measurements performed according to 5.7.8.2a</w:t>
            </w:r>
            <w:r>
              <w:t>”.</w:t>
            </w:r>
          </w:p>
          <w:p w14:paraId="6481EC8C" w14:textId="77777777" w:rsidR="00643519" w:rsidRDefault="00643519">
            <w:pPr>
              <w:pStyle w:val="CRCoverPage"/>
              <w:spacing w:after="0"/>
              <w:ind w:left="100"/>
              <w:rPr>
                <w:noProof/>
                <w:lang w:val="sv-SE"/>
              </w:rPr>
            </w:pPr>
          </w:p>
          <w:p w14:paraId="783DA89A" w14:textId="77777777" w:rsidR="0090599B" w:rsidRDefault="0090599B" w:rsidP="0090599B">
            <w:pPr>
              <w:pStyle w:val="CRCoverPage"/>
              <w:spacing w:after="0"/>
              <w:ind w:left="100"/>
              <w:rPr>
                <w:b/>
                <w:noProof/>
              </w:rPr>
            </w:pPr>
            <w:r>
              <w:rPr>
                <w:b/>
                <w:noProof/>
              </w:rPr>
              <w:t>Impact Analysis</w:t>
            </w:r>
          </w:p>
          <w:p w14:paraId="707A0584" w14:textId="228CC5FE" w:rsidR="0090599B" w:rsidRDefault="0090599B" w:rsidP="0090599B">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options: NR SA, (NG)</w:t>
            </w:r>
            <w:r w:rsidRPr="00EC3596">
              <w:t>EN-DC, NE-DC</w:t>
            </w:r>
            <w:r w:rsidRPr="00EC3596">
              <w:rPr>
                <w:rFonts w:ascii="SimSun" w:hAnsi="SimSun" w:hint="eastAsia"/>
                <w:lang w:eastAsia="zh-CN"/>
              </w:rPr>
              <w:t>,</w:t>
            </w:r>
            <w:r w:rsidR="00E1041C">
              <w:rPr>
                <w:rFonts w:ascii="SimSun" w:hAnsi="SimSun"/>
                <w:lang w:eastAsia="zh-CN"/>
              </w:rPr>
              <w:t xml:space="preserve"> </w:t>
            </w:r>
            <w:r w:rsidRPr="00EC3596">
              <w:t>NR-DC</w:t>
            </w:r>
            <w:r>
              <w:t xml:space="preserve"> </w:t>
            </w:r>
          </w:p>
          <w:p w14:paraId="1432969C" w14:textId="77777777" w:rsidR="0090599B" w:rsidRDefault="0090599B" w:rsidP="0090599B">
            <w:pPr>
              <w:pStyle w:val="CRCoverPage"/>
              <w:spacing w:after="0"/>
              <w:ind w:left="100"/>
              <w:rPr>
                <w:noProof/>
                <w:u w:val="single"/>
              </w:rPr>
            </w:pPr>
          </w:p>
          <w:p w14:paraId="73C8A9AC" w14:textId="77777777" w:rsidR="0090599B" w:rsidRDefault="0090599B" w:rsidP="0090599B">
            <w:pPr>
              <w:pStyle w:val="CRCoverPage"/>
              <w:spacing w:after="0"/>
              <w:ind w:left="100"/>
              <w:rPr>
                <w:noProof/>
                <w:u w:val="single"/>
              </w:rPr>
            </w:pPr>
            <w:r>
              <w:rPr>
                <w:noProof/>
                <w:u w:val="single"/>
              </w:rPr>
              <w:t>Impacted functionality:</w:t>
            </w:r>
          </w:p>
          <w:p w14:paraId="5CED3C60" w14:textId="11561FC3" w:rsidR="0090599B" w:rsidRDefault="0058485E" w:rsidP="0090599B">
            <w:pPr>
              <w:pStyle w:val="CRCoverPage"/>
              <w:spacing w:after="0"/>
              <w:ind w:left="100"/>
              <w:rPr>
                <w:lang w:eastAsia="sv-SE"/>
              </w:rPr>
            </w:pPr>
            <w:r w:rsidRPr="00643519">
              <w:rPr>
                <w:lang w:eastAsia="sv-SE"/>
              </w:rPr>
              <w:t>RS resource configur</w:t>
            </w:r>
            <w:r>
              <w:rPr>
                <w:lang w:eastAsia="sv-SE"/>
              </w:rPr>
              <w:t>ation</w:t>
            </w:r>
            <w:r w:rsidRPr="00643519">
              <w:rPr>
                <w:lang w:eastAsia="sv-SE"/>
              </w:rPr>
              <w:t xml:space="preserve"> for pathloss estimat</w:t>
            </w:r>
            <w:r>
              <w:rPr>
                <w:lang w:eastAsia="sv-SE"/>
              </w:rPr>
              <w:t>ion.</w:t>
            </w:r>
            <w:r w:rsidRPr="00643519">
              <w:rPr>
                <w:lang w:eastAsia="sv-SE"/>
              </w:rPr>
              <w:t xml:space="preserve"> </w:t>
            </w:r>
          </w:p>
          <w:p w14:paraId="187EDB0D" w14:textId="77777777" w:rsidR="0058485E" w:rsidRDefault="0058485E" w:rsidP="0090599B">
            <w:pPr>
              <w:pStyle w:val="CRCoverPage"/>
              <w:spacing w:after="0"/>
              <w:ind w:left="100"/>
              <w:rPr>
                <w:noProof/>
              </w:rPr>
            </w:pPr>
          </w:p>
          <w:p w14:paraId="14322617" w14:textId="77777777" w:rsidR="0090599B" w:rsidRDefault="0090599B" w:rsidP="0090599B">
            <w:pPr>
              <w:pStyle w:val="CRCoverPage"/>
              <w:spacing w:after="0"/>
              <w:ind w:left="100"/>
              <w:rPr>
                <w:noProof/>
                <w:u w:val="single"/>
              </w:rPr>
            </w:pPr>
            <w:r>
              <w:rPr>
                <w:noProof/>
                <w:u w:val="single"/>
              </w:rPr>
              <w:t>Inter-operability:</w:t>
            </w:r>
          </w:p>
          <w:p w14:paraId="62EBF374" w14:textId="04A4A0AD" w:rsidR="0090599B" w:rsidRDefault="0090599B" w:rsidP="0090599B">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w:t>
            </w:r>
            <w:r w:rsidR="00E1041C">
              <w:rPr>
                <w:lang w:eastAsia="zh-CN"/>
              </w:rPr>
              <w:t xml:space="preserve"> UE might support fewer pathloss references than assued by network.</w:t>
            </w:r>
          </w:p>
          <w:p w14:paraId="10E7A4B3" w14:textId="77777777" w:rsidR="0090599B" w:rsidRDefault="0090599B" w:rsidP="0090599B">
            <w:pPr>
              <w:pStyle w:val="CRCoverPage"/>
              <w:spacing w:after="0"/>
              <w:ind w:left="100"/>
              <w:rPr>
                <w:lang w:eastAsia="zh-CN"/>
              </w:rPr>
            </w:pPr>
          </w:p>
          <w:p w14:paraId="3E31F4E3" w14:textId="77777777" w:rsidR="0058485E" w:rsidRDefault="0090599B" w:rsidP="0058485E">
            <w:pPr>
              <w:pStyle w:val="CRCoverPage"/>
              <w:spacing w:after="0"/>
              <w:ind w:left="100"/>
              <w:rPr>
                <w:lang w:eastAsia="zh-CN"/>
              </w:rPr>
            </w:pPr>
            <w:r>
              <w:rPr>
                <w:lang w:eastAsia="zh-CN"/>
              </w:rPr>
              <w:lastRenderedPageBreak/>
              <w:t>2.</w:t>
            </w:r>
            <w:r>
              <w:rPr>
                <w:lang w:eastAsia="zh-CN"/>
              </w:rPr>
              <w:tab/>
              <w:t xml:space="preserve"> If the UE is </w:t>
            </w:r>
            <w:r>
              <w:rPr>
                <w:kern w:val="2"/>
                <w:lang w:eastAsia="zh-CN"/>
              </w:rPr>
              <w:t>implemented</w:t>
            </w:r>
            <w:r>
              <w:rPr>
                <w:lang w:eastAsia="zh-CN"/>
              </w:rPr>
              <w:t xml:space="preserve"> according to the CR and the network is not, </w:t>
            </w:r>
            <w:r w:rsidR="0058485E">
              <w:rPr>
                <w:lang w:eastAsia="zh-CN"/>
              </w:rPr>
              <w:t>the network might configure more RSs for pathloss estimation than supported by UE</w:t>
            </w:r>
          </w:p>
          <w:p w14:paraId="7775AA12" w14:textId="1D8C830E" w:rsidR="0090599B" w:rsidRDefault="0090599B" w:rsidP="0090599B">
            <w:pPr>
              <w:pStyle w:val="CRCoverPage"/>
              <w:spacing w:after="0"/>
              <w:ind w:left="100"/>
              <w:rPr>
                <w:noProof/>
                <w:lang w:val="sv-SE"/>
              </w:rPr>
            </w:pPr>
          </w:p>
        </w:tc>
      </w:tr>
      <w:tr w:rsidR="004A5F2C" w14:paraId="183C810E" w14:textId="77777777" w:rsidTr="004A5F2C">
        <w:tc>
          <w:tcPr>
            <w:tcW w:w="2694" w:type="dxa"/>
            <w:gridSpan w:val="2"/>
            <w:tcBorders>
              <w:top w:val="nil"/>
              <w:left w:val="single" w:sz="4" w:space="0" w:color="auto"/>
              <w:bottom w:val="nil"/>
              <w:right w:val="nil"/>
            </w:tcBorders>
          </w:tcPr>
          <w:p w14:paraId="40DA950D"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C94EC5E" w14:textId="77777777" w:rsidR="004A5F2C" w:rsidRDefault="004A5F2C">
            <w:pPr>
              <w:pStyle w:val="CRCoverPage"/>
              <w:spacing w:after="0"/>
              <w:rPr>
                <w:noProof/>
                <w:sz w:val="8"/>
                <w:szCs w:val="8"/>
                <w:lang w:val="sv-SE"/>
              </w:rPr>
            </w:pPr>
          </w:p>
        </w:tc>
      </w:tr>
      <w:tr w:rsidR="004A5F2C"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Default="004A5F2C">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7ED82EED" w:rsidR="004A5F2C" w:rsidRDefault="0058485E">
            <w:pPr>
              <w:pStyle w:val="CRCoverPage"/>
              <w:spacing w:after="0"/>
              <w:ind w:left="100"/>
              <w:rPr>
                <w:noProof/>
                <w:lang w:val="sv-SE"/>
              </w:rPr>
            </w:pPr>
            <w:r>
              <w:rPr>
                <w:noProof/>
                <w:lang w:val="sv-SE"/>
              </w:rPr>
              <w:t xml:space="preserve">UE limitation on support of RSs for </w:t>
            </w:r>
            <w:r w:rsidRPr="00643519">
              <w:rPr>
                <w:lang w:eastAsia="sv-SE"/>
              </w:rPr>
              <w:t>pathloss estimat</w:t>
            </w:r>
            <w:r>
              <w:rPr>
                <w:lang w:eastAsia="sv-SE"/>
              </w:rPr>
              <w:t>ion will not be captured in the specification</w:t>
            </w:r>
          </w:p>
        </w:tc>
      </w:tr>
      <w:tr w:rsidR="004A5F2C" w14:paraId="4E820B31" w14:textId="77777777" w:rsidTr="004A5F2C">
        <w:tc>
          <w:tcPr>
            <w:tcW w:w="2694" w:type="dxa"/>
            <w:gridSpan w:val="2"/>
          </w:tcPr>
          <w:p w14:paraId="332D74D1" w14:textId="77777777" w:rsidR="004A5F2C" w:rsidRDefault="004A5F2C">
            <w:pPr>
              <w:pStyle w:val="CRCoverPage"/>
              <w:spacing w:after="0"/>
              <w:rPr>
                <w:b/>
                <w:i/>
                <w:noProof/>
                <w:sz w:val="8"/>
                <w:szCs w:val="8"/>
                <w:lang w:val="sv-SE"/>
              </w:rPr>
            </w:pPr>
          </w:p>
        </w:tc>
        <w:tc>
          <w:tcPr>
            <w:tcW w:w="6946" w:type="dxa"/>
            <w:gridSpan w:val="9"/>
          </w:tcPr>
          <w:p w14:paraId="71E738FC" w14:textId="77777777" w:rsidR="004A5F2C" w:rsidRDefault="004A5F2C">
            <w:pPr>
              <w:pStyle w:val="CRCoverPage"/>
              <w:spacing w:after="0"/>
              <w:rPr>
                <w:noProof/>
                <w:sz w:val="8"/>
                <w:szCs w:val="8"/>
                <w:lang w:val="sv-SE"/>
              </w:rPr>
            </w:pPr>
          </w:p>
        </w:tc>
      </w:tr>
      <w:tr w:rsidR="004A5F2C"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Default="004A5F2C">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089B2364" w:rsidR="004A5F2C" w:rsidRDefault="00E1041C">
            <w:pPr>
              <w:pStyle w:val="CRCoverPage"/>
              <w:spacing w:after="0"/>
              <w:ind w:left="100"/>
              <w:rPr>
                <w:noProof/>
                <w:lang w:val="sv-SE"/>
              </w:rPr>
            </w:pPr>
            <w:r w:rsidRPr="00834AED">
              <w:rPr>
                <w:rFonts w:eastAsia="MS Mincho"/>
              </w:rPr>
              <w:t>5.3.5.13.4</w:t>
            </w:r>
            <w:r>
              <w:rPr>
                <w:rFonts w:eastAsia="MS Mincho"/>
              </w:rPr>
              <w:t xml:space="preserve">, </w:t>
            </w:r>
            <w:r w:rsidRPr="00F537EB">
              <w:t>6.3.2</w:t>
            </w:r>
          </w:p>
        </w:tc>
      </w:tr>
      <w:tr w:rsidR="004A5F2C" w14:paraId="4E4F0214" w14:textId="77777777" w:rsidTr="004A5F2C">
        <w:tc>
          <w:tcPr>
            <w:tcW w:w="2694" w:type="dxa"/>
            <w:gridSpan w:val="2"/>
            <w:tcBorders>
              <w:top w:val="nil"/>
              <w:left w:val="single" w:sz="4" w:space="0" w:color="auto"/>
              <w:bottom w:val="nil"/>
              <w:right w:val="nil"/>
            </w:tcBorders>
          </w:tcPr>
          <w:p w14:paraId="377BAA0C"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3765F4" w14:textId="77777777" w:rsidR="004A5F2C" w:rsidRDefault="004A5F2C">
            <w:pPr>
              <w:pStyle w:val="CRCoverPage"/>
              <w:spacing w:after="0"/>
              <w:rPr>
                <w:noProof/>
                <w:sz w:val="8"/>
                <w:szCs w:val="8"/>
                <w:lang w:val="sv-SE"/>
              </w:rPr>
            </w:pPr>
          </w:p>
        </w:tc>
      </w:tr>
      <w:tr w:rsidR="004A5F2C" w14:paraId="664D32E5" w14:textId="77777777" w:rsidTr="004A5F2C">
        <w:tc>
          <w:tcPr>
            <w:tcW w:w="2694" w:type="dxa"/>
            <w:gridSpan w:val="2"/>
            <w:tcBorders>
              <w:top w:val="nil"/>
              <w:left w:val="single" w:sz="4" w:space="0" w:color="auto"/>
              <w:bottom w:val="nil"/>
              <w:right w:val="nil"/>
            </w:tcBorders>
          </w:tcPr>
          <w:p w14:paraId="480F9B32" w14:textId="77777777" w:rsidR="004A5F2C" w:rsidRDefault="004A5F2C">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Default="004A5F2C">
            <w:pPr>
              <w:pStyle w:val="CRCoverPage"/>
              <w:spacing w:after="0"/>
              <w:jc w:val="center"/>
              <w:rPr>
                <w:b/>
                <w:caps/>
                <w:noProof/>
                <w:lang w:val="sv-SE"/>
              </w:rPr>
            </w:pPr>
            <w:r>
              <w:rPr>
                <w:b/>
                <w:caps/>
                <w:noProof/>
                <w:lang w:val="sv-SE"/>
              </w:rPr>
              <w:t>N</w:t>
            </w:r>
          </w:p>
        </w:tc>
        <w:tc>
          <w:tcPr>
            <w:tcW w:w="2977" w:type="dxa"/>
            <w:gridSpan w:val="4"/>
          </w:tcPr>
          <w:p w14:paraId="50DB0907" w14:textId="77777777" w:rsidR="004A5F2C" w:rsidRDefault="004A5F2C">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DF62097" w14:textId="77777777" w:rsidR="004A5F2C" w:rsidRDefault="004A5F2C">
            <w:pPr>
              <w:pStyle w:val="CRCoverPage"/>
              <w:spacing w:after="0"/>
              <w:ind w:left="99"/>
              <w:rPr>
                <w:noProof/>
                <w:lang w:val="sv-SE"/>
              </w:rPr>
            </w:pPr>
          </w:p>
        </w:tc>
      </w:tr>
      <w:tr w:rsidR="004A5F2C"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77777777" w:rsidR="004A5F2C" w:rsidRDefault="004A5F2C">
            <w:pPr>
              <w:pStyle w:val="CRCoverPage"/>
              <w:spacing w:after="0"/>
              <w:jc w:val="center"/>
              <w:rPr>
                <w:b/>
                <w:caps/>
                <w:noProof/>
                <w:lang w:val="sv-SE"/>
              </w:rPr>
            </w:pPr>
          </w:p>
        </w:tc>
        <w:tc>
          <w:tcPr>
            <w:tcW w:w="2977" w:type="dxa"/>
            <w:gridSpan w:val="4"/>
            <w:hideMark/>
          </w:tcPr>
          <w:p w14:paraId="6DCD149B"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6F9C7D4F" w14:textId="77777777" w:rsidR="004A5F2C" w:rsidRDefault="004A5F2C">
            <w:pPr>
              <w:pStyle w:val="CRCoverPage"/>
              <w:spacing w:after="0"/>
              <w:ind w:left="99"/>
              <w:rPr>
                <w:noProof/>
                <w:lang w:val="sv-SE"/>
              </w:rPr>
            </w:pPr>
            <w:r>
              <w:rPr>
                <w:noProof/>
                <w:lang w:val="sv-SE"/>
              </w:rPr>
              <w:t xml:space="preserve">TS/TR ... CR ... </w:t>
            </w:r>
          </w:p>
        </w:tc>
      </w:tr>
      <w:tr w:rsidR="004A5F2C"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Default="004A5F2C">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77777777" w:rsidR="004A5F2C" w:rsidRDefault="004A5F2C">
            <w:pPr>
              <w:pStyle w:val="CRCoverPage"/>
              <w:spacing w:after="0"/>
              <w:jc w:val="center"/>
              <w:rPr>
                <w:b/>
                <w:caps/>
                <w:noProof/>
                <w:lang w:val="sv-SE"/>
              </w:rPr>
            </w:pPr>
          </w:p>
        </w:tc>
        <w:tc>
          <w:tcPr>
            <w:tcW w:w="2977" w:type="dxa"/>
            <w:gridSpan w:val="4"/>
            <w:hideMark/>
          </w:tcPr>
          <w:p w14:paraId="61B84159" w14:textId="77777777" w:rsidR="004A5F2C" w:rsidRDefault="004A5F2C">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77777777" w:rsidR="004A5F2C" w:rsidRDefault="004A5F2C">
            <w:pPr>
              <w:pStyle w:val="CRCoverPage"/>
              <w:spacing w:after="0"/>
              <w:ind w:left="99"/>
              <w:rPr>
                <w:noProof/>
                <w:lang w:val="sv-SE"/>
              </w:rPr>
            </w:pPr>
            <w:r>
              <w:rPr>
                <w:noProof/>
                <w:lang w:val="sv-SE"/>
              </w:rPr>
              <w:t xml:space="preserve">TS/TR ... CR ... </w:t>
            </w:r>
          </w:p>
        </w:tc>
      </w:tr>
      <w:tr w:rsidR="004A5F2C" w14:paraId="7BB89960" w14:textId="77777777" w:rsidTr="004A5F2C">
        <w:tc>
          <w:tcPr>
            <w:tcW w:w="2694" w:type="dxa"/>
            <w:gridSpan w:val="2"/>
            <w:tcBorders>
              <w:top w:val="nil"/>
              <w:left w:val="single" w:sz="4" w:space="0" w:color="auto"/>
              <w:bottom w:val="nil"/>
              <w:right w:val="nil"/>
            </w:tcBorders>
            <w:hideMark/>
          </w:tcPr>
          <w:p w14:paraId="4315ED46"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77777777" w:rsidR="004A5F2C" w:rsidRDefault="004A5F2C">
            <w:pPr>
              <w:pStyle w:val="CRCoverPage"/>
              <w:spacing w:after="0"/>
              <w:jc w:val="center"/>
              <w:rPr>
                <w:b/>
                <w:caps/>
                <w:noProof/>
                <w:lang w:val="sv-SE"/>
              </w:rPr>
            </w:pPr>
          </w:p>
        </w:tc>
        <w:tc>
          <w:tcPr>
            <w:tcW w:w="2977" w:type="dxa"/>
            <w:gridSpan w:val="4"/>
            <w:hideMark/>
          </w:tcPr>
          <w:p w14:paraId="23795619" w14:textId="77777777" w:rsidR="004A5F2C" w:rsidRDefault="004A5F2C">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Default="004A5F2C">
            <w:pPr>
              <w:pStyle w:val="CRCoverPage"/>
              <w:spacing w:after="0"/>
              <w:ind w:left="99"/>
              <w:rPr>
                <w:noProof/>
                <w:lang w:val="sv-SE"/>
              </w:rPr>
            </w:pPr>
            <w:r>
              <w:rPr>
                <w:noProof/>
                <w:lang w:val="sv-SE"/>
              </w:rPr>
              <w:t xml:space="preserve">TS/TR ... CR ... </w:t>
            </w:r>
          </w:p>
        </w:tc>
      </w:tr>
      <w:tr w:rsidR="004A5F2C" w14:paraId="34843BF1" w14:textId="77777777" w:rsidTr="004A5F2C">
        <w:tc>
          <w:tcPr>
            <w:tcW w:w="2694" w:type="dxa"/>
            <w:gridSpan w:val="2"/>
            <w:tcBorders>
              <w:top w:val="nil"/>
              <w:left w:val="single" w:sz="4" w:space="0" w:color="auto"/>
              <w:bottom w:val="nil"/>
              <w:right w:val="nil"/>
            </w:tcBorders>
          </w:tcPr>
          <w:p w14:paraId="73E0E558" w14:textId="77777777" w:rsidR="004A5F2C" w:rsidRDefault="004A5F2C">
            <w:pPr>
              <w:pStyle w:val="CRCoverPage"/>
              <w:spacing w:after="0"/>
              <w:rPr>
                <w:b/>
                <w:i/>
                <w:noProof/>
                <w:lang w:val="sv-SE"/>
              </w:rPr>
            </w:pPr>
          </w:p>
        </w:tc>
        <w:tc>
          <w:tcPr>
            <w:tcW w:w="6946" w:type="dxa"/>
            <w:gridSpan w:val="9"/>
            <w:tcBorders>
              <w:top w:val="nil"/>
              <w:left w:val="nil"/>
              <w:bottom w:val="nil"/>
              <w:right w:val="single" w:sz="4" w:space="0" w:color="auto"/>
            </w:tcBorders>
          </w:tcPr>
          <w:p w14:paraId="15CB54E3" w14:textId="77777777" w:rsidR="004A5F2C" w:rsidRDefault="004A5F2C">
            <w:pPr>
              <w:pStyle w:val="CRCoverPage"/>
              <w:spacing w:after="0"/>
              <w:rPr>
                <w:noProof/>
                <w:lang w:val="sv-SE"/>
              </w:rPr>
            </w:pPr>
          </w:p>
        </w:tc>
      </w:tr>
      <w:tr w:rsidR="004A5F2C"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Default="004A5F2C">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77777777" w:rsidR="004A5F2C" w:rsidRDefault="004A5F2C">
            <w:pPr>
              <w:pStyle w:val="CRCoverPage"/>
              <w:spacing w:after="0"/>
              <w:ind w:left="100"/>
              <w:rPr>
                <w:noProof/>
                <w:lang w:val="sv-SE"/>
              </w:rPr>
            </w:pPr>
          </w:p>
        </w:tc>
      </w:tr>
      <w:tr w:rsidR="004A5F2C"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Default="004A5F2C">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Default="004A5F2C">
            <w:pPr>
              <w:pStyle w:val="CRCoverPage"/>
              <w:spacing w:after="0"/>
              <w:ind w:left="100"/>
              <w:rPr>
                <w:noProof/>
                <w:sz w:val="8"/>
                <w:szCs w:val="8"/>
                <w:lang w:val="sv-SE"/>
              </w:rPr>
            </w:pPr>
          </w:p>
        </w:tc>
      </w:tr>
      <w:tr w:rsidR="004A5F2C"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Default="004A5F2C">
            <w:pPr>
              <w:pStyle w:val="CRCoverPage"/>
              <w:spacing w:after="0"/>
              <w:ind w:left="100"/>
              <w:rPr>
                <w:noProof/>
                <w:lang w:val="sv-SE"/>
              </w:rPr>
            </w:pPr>
          </w:p>
        </w:tc>
      </w:tr>
    </w:tbl>
    <w:p w14:paraId="49DDA3AF" w14:textId="01A5597D" w:rsidR="000B5CF9" w:rsidRDefault="000B5CF9" w:rsidP="004A5F2C">
      <w:pPr>
        <w:pStyle w:val="CRCoverPage"/>
        <w:spacing w:after="0"/>
        <w:rPr>
          <w:rFonts w:eastAsia="Times New Roman"/>
          <w:noProof/>
          <w:sz w:val="8"/>
          <w:szCs w:val="8"/>
        </w:rPr>
      </w:pPr>
    </w:p>
    <w:p w14:paraId="3F66C862" w14:textId="77777777" w:rsidR="000B5CF9" w:rsidRDefault="000B5CF9">
      <w:pPr>
        <w:overflowPunct/>
        <w:autoSpaceDE/>
        <w:autoSpaceDN/>
        <w:adjustRightInd/>
        <w:spacing w:after="0"/>
        <w:textAlignment w:val="auto"/>
        <w:rPr>
          <w:rFonts w:ascii="Arial" w:hAnsi="Arial"/>
          <w:noProof/>
          <w:sz w:val="8"/>
          <w:szCs w:val="8"/>
          <w:lang w:eastAsia="en-US"/>
        </w:rPr>
      </w:pPr>
      <w:r>
        <w:rPr>
          <w:noProof/>
          <w:sz w:val="8"/>
          <w:szCs w:val="8"/>
        </w:rPr>
        <w:br w:type="page"/>
      </w:r>
    </w:p>
    <w:p w14:paraId="6C7A9B2B" w14:textId="77777777" w:rsidR="00E1041C" w:rsidRDefault="00E1041C" w:rsidP="004A5F2C">
      <w:pPr>
        <w:pStyle w:val="CRCoverPage"/>
        <w:spacing w:after="0"/>
        <w:rPr>
          <w:rFonts w:eastAsia="Times New Roman"/>
          <w:noProof/>
          <w:sz w:val="8"/>
          <w:szCs w:val="8"/>
        </w:rPr>
        <w:sectPr w:rsidR="00E1041C" w:rsidSect="00FB36FA">
          <w:headerReference w:type="default" r:id="rId14"/>
          <w:footerReference w:type="default" r:id="rId15"/>
          <w:footnotePr>
            <w:numRestart w:val="eachSect"/>
          </w:footnotePr>
          <w:pgSz w:w="11907" w:h="16840"/>
          <w:pgMar w:top="1418" w:right="1134" w:bottom="1134" w:left="1134" w:header="851" w:footer="340" w:gutter="0"/>
          <w:cols w:space="720"/>
          <w:formProt w:val="0"/>
        </w:sectPr>
      </w:pPr>
    </w:p>
    <w:p w14:paraId="7584C5CE" w14:textId="1BFDA39E" w:rsidR="004A5F2C" w:rsidRDefault="004A5F2C" w:rsidP="004A5F2C">
      <w:pPr>
        <w:pStyle w:val="CRCoverPage"/>
        <w:spacing w:after="0"/>
        <w:rPr>
          <w:rFonts w:eastAsia="Times New Roman"/>
          <w:noProof/>
          <w:sz w:val="8"/>
          <w:szCs w:val="8"/>
        </w:rPr>
      </w:pPr>
    </w:p>
    <w:p w14:paraId="57231D9B" w14:textId="77777777" w:rsidR="006A0E98" w:rsidRPr="00834AED" w:rsidRDefault="006A0E98" w:rsidP="006A0E98">
      <w:pPr>
        <w:pStyle w:val="Heading5"/>
        <w:rPr>
          <w:rFonts w:eastAsia="MS Mincho"/>
        </w:rPr>
      </w:pPr>
      <w:bookmarkStart w:id="8" w:name="_Toc46439175"/>
      <w:bookmarkStart w:id="9" w:name="_Toc46444012"/>
      <w:bookmarkStart w:id="10" w:name="_Toc46486773"/>
      <w:bookmarkStart w:id="11" w:name="_Toc20425633"/>
      <w:bookmarkStart w:id="12" w:name="_Toc29321029"/>
      <w:bookmarkStart w:id="13" w:name="_Toc36756613"/>
      <w:bookmarkStart w:id="14" w:name="_Toc36836154"/>
      <w:bookmarkStart w:id="15" w:name="_Toc36843131"/>
      <w:bookmarkStart w:id="16" w:name="_Toc37067420"/>
      <w:bookmarkEnd w:id="0"/>
      <w:bookmarkEnd w:id="1"/>
      <w:bookmarkEnd w:id="2"/>
      <w:bookmarkEnd w:id="3"/>
      <w:bookmarkEnd w:id="4"/>
      <w:bookmarkEnd w:id="5"/>
      <w:r w:rsidRPr="00834AED">
        <w:rPr>
          <w:rFonts w:eastAsia="MS Mincho"/>
        </w:rPr>
        <w:t>5.3.5.13.4</w:t>
      </w:r>
      <w:r w:rsidRPr="00834AED">
        <w:rPr>
          <w:rFonts w:eastAsia="MS Mincho"/>
        </w:rPr>
        <w:tab/>
        <w:t>Conditional reconfiguration evaluation</w:t>
      </w:r>
      <w:bookmarkEnd w:id="8"/>
      <w:bookmarkEnd w:id="9"/>
      <w:bookmarkEnd w:id="10"/>
    </w:p>
    <w:p w14:paraId="7933AA8E" w14:textId="77777777" w:rsidR="006A0E98" w:rsidRPr="00834AED" w:rsidRDefault="006A0E98" w:rsidP="006A0E98">
      <w:r w:rsidRPr="00834AED">
        <w:t>The UE shall:</w:t>
      </w:r>
    </w:p>
    <w:p w14:paraId="4E231554" w14:textId="77777777" w:rsidR="006A0E98" w:rsidRPr="00834AED" w:rsidRDefault="006A0E98" w:rsidP="006A0E98">
      <w:pPr>
        <w:pStyle w:val="B1"/>
      </w:pPr>
      <w:r w:rsidRPr="00834AED">
        <w:t>1&gt;</w:t>
      </w:r>
      <w:r w:rsidRPr="00834AED">
        <w:tab/>
        <w:t xml:space="preserve">for each </w:t>
      </w:r>
      <w:r w:rsidRPr="00834AED">
        <w:rPr>
          <w:i/>
        </w:rPr>
        <w:t>condReconfigId</w:t>
      </w:r>
      <w:r w:rsidRPr="00834AED">
        <w:t xml:space="preserve"> within </w:t>
      </w:r>
      <w:r w:rsidRPr="00834AED">
        <w:rPr>
          <w:lang w:eastAsia="zh-CN"/>
        </w:rPr>
        <w:t>the</w:t>
      </w:r>
      <w:r w:rsidRPr="00834AED">
        <w:t xml:space="preserve"> </w:t>
      </w:r>
      <w:r w:rsidRPr="00834AED">
        <w:rPr>
          <w:i/>
        </w:rPr>
        <w:t>VarConditionalReconfig</w:t>
      </w:r>
      <w:r w:rsidRPr="00834AED">
        <w:t>:</w:t>
      </w:r>
    </w:p>
    <w:p w14:paraId="32F60837" w14:textId="77777777" w:rsidR="006A0E98" w:rsidRPr="00834AED" w:rsidRDefault="006A0E98" w:rsidP="006A0E98">
      <w:pPr>
        <w:pStyle w:val="B2"/>
      </w:pPr>
      <w:r w:rsidRPr="00834AED">
        <w:t>2&gt;</w:t>
      </w:r>
      <w:r w:rsidRPr="00834AED">
        <w:tab/>
        <w:t xml:space="preserve">consider the cell which has a physical cell identity matching the value indicated in the </w:t>
      </w:r>
      <w:r w:rsidRPr="00834AED">
        <w:rPr>
          <w:i/>
        </w:rPr>
        <w:t>ServingCellConfigCommon</w:t>
      </w:r>
      <w:r w:rsidRPr="00834AED">
        <w:t xml:space="preserve"> included in the </w:t>
      </w:r>
      <w:r w:rsidRPr="00834AED">
        <w:rPr>
          <w:i/>
          <w:iCs/>
        </w:rPr>
        <w:t>reconfigurationWithSync</w:t>
      </w:r>
      <w:r w:rsidRPr="00834AED">
        <w:t xml:space="preserve"> in the received </w:t>
      </w:r>
      <w:r w:rsidRPr="00834AED">
        <w:rPr>
          <w:i/>
        </w:rPr>
        <w:t xml:space="preserve">condRRCReconfig </w:t>
      </w:r>
      <w:r w:rsidRPr="00834AED">
        <w:t>to be applicable cell;</w:t>
      </w:r>
    </w:p>
    <w:p w14:paraId="23A5F183" w14:textId="77777777" w:rsidR="006A0E98" w:rsidRPr="00834AED" w:rsidRDefault="006A0E98" w:rsidP="006A0E98">
      <w:pPr>
        <w:pStyle w:val="B2"/>
        <w:rPr>
          <w:rFonts w:eastAsia="SimSun"/>
          <w:i/>
        </w:rPr>
      </w:pPr>
      <w:r w:rsidRPr="00834AED">
        <w:t>2&gt;</w:t>
      </w:r>
      <w:r w:rsidRPr="00834AED">
        <w:tab/>
      </w:r>
      <w:r w:rsidRPr="00834AED">
        <w:rPr>
          <w:rFonts w:eastAsia="SimSun"/>
        </w:rPr>
        <w:t xml:space="preserve">for each </w:t>
      </w:r>
      <w:r w:rsidRPr="00834AED">
        <w:rPr>
          <w:rFonts w:eastAsia="SimSun"/>
          <w:i/>
        </w:rPr>
        <w:t>measId</w:t>
      </w:r>
      <w:r w:rsidRPr="00834AED">
        <w:rPr>
          <w:rFonts w:eastAsia="SimSun"/>
        </w:rPr>
        <w:t xml:space="preserve"> included in the </w:t>
      </w:r>
      <w:r w:rsidRPr="00834AED">
        <w:rPr>
          <w:rFonts w:eastAsia="SimSun"/>
          <w:i/>
        </w:rPr>
        <w:t>measIdList</w:t>
      </w:r>
      <w:r w:rsidRPr="00834AED">
        <w:rPr>
          <w:rFonts w:eastAsia="SimSun"/>
        </w:rPr>
        <w:t xml:space="preserve"> within </w:t>
      </w:r>
      <w:r w:rsidRPr="00834AED">
        <w:rPr>
          <w:rFonts w:eastAsia="SimSun"/>
          <w:i/>
        </w:rPr>
        <w:t>VarMeasConfig</w:t>
      </w:r>
      <w:r w:rsidRPr="00834AED">
        <w:rPr>
          <w:rFonts w:eastAsia="SimSun"/>
        </w:rPr>
        <w:t xml:space="preserve"> indicated in the </w:t>
      </w:r>
      <w:r w:rsidRPr="00834AED">
        <w:rPr>
          <w:i/>
        </w:rPr>
        <w:t xml:space="preserve">condExecutionCond </w:t>
      </w:r>
      <w:r w:rsidRPr="00834AED">
        <w:t xml:space="preserve">associated to </w:t>
      </w:r>
      <w:r w:rsidRPr="00834AED">
        <w:rPr>
          <w:i/>
        </w:rPr>
        <w:t>condReconfigId</w:t>
      </w:r>
      <w:r w:rsidRPr="00834AED">
        <w:rPr>
          <w:rFonts w:eastAsia="SimSun"/>
          <w:i/>
        </w:rPr>
        <w:t>:</w:t>
      </w:r>
    </w:p>
    <w:p w14:paraId="302EE5AA" w14:textId="77777777" w:rsidR="006A0E98" w:rsidRPr="00834AED" w:rsidRDefault="006A0E98" w:rsidP="006A0E98">
      <w:pPr>
        <w:pStyle w:val="B3"/>
      </w:pPr>
      <w:r w:rsidRPr="00834AED">
        <w:t>3&gt;</w:t>
      </w:r>
      <w:r w:rsidRPr="00834AED">
        <w:tab/>
        <w:t xml:space="preserve">if the entry condition(s) applicable for this event associated with the </w:t>
      </w:r>
      <w:r w:rsidRPr="00834AED">
        <w:rPr>
          <w:i/>
          <w:iCs/>
        </w:rPr>
        <w:t>cond</w:t>
      </w:r>
      <w:r w:rsidRPr="00834AED">
        <w:rPr>
          <w:i/>
        </w:rPr>
        <w:t>Rec</w:t>
      </w:r>
      <w:r w:rsidRPr="00834AED">
        <w:rPr>
          <w:i/>
          <w:iCs/>
        </w:rPr>
        <w:t>onfigId</w:t>
      </w:r>
      <w:r w:rsidRPr="00834AED">
        <w:t xml:space="preserve">, i.e. the event corresponding with the </w:t>
      </w:r>
      <w:r w:rsidRPr="00834AED">
        <w:rPr>
          <w:i/>
          <w:iCs/>
        </w:rPr>
        <w:t>condEventId(s)</w:t>
      </w:r>
      <w:r w:rsidRPr="00834AED">
        <w:t xml:space="preserve"> of the corresponding </w:t>
      </w:r>
      <w:r w:rsidRPr="00834AED">
        <w:rPr>
          <w:i/>
          <w:iCs/>
        </w:rPr>
        <w:t>condTriggerConfig</w:t>
      </w:r>
      <w:r w:rsidRPr="00834AED">
        <w:t xml:space="preserve"> within </w:t>
      </w:r>
      <w:r w:rsidRPr="00834AED">
        <w:rPr>
          <w:i/>
          <w:iCs/>
        </w:rPr>
        <w:t>VarConditional</w:t>
      </w:r>
      <w:r w:rsidRPr="00834AED">
        <w:rPr>
          <w:i/>
        </w:rPr>
        <w:t>Rec</w:t>
      </w:r>
      <w:r w:rsidRPr="00834AED">
        <w:rPr>
          <w:i/>
          <w:iCs/>
        </w:rPr>
        <w:t>onfig</w:t>
      </w:r>
      <w:r w:rsidRPr="00834AED">
        <w:t xml:space="preserve">, is fulfilled for the applicable cells for all measurements after layer 3 filtering taken during the corresponding </w:t>
      </w:r>
      <w:r w:rsidRPr="00834AED">
        <w:rPr>
          <w:i/>
          <w:iCs/>
        </w:rPr>
        <w:t>timeToTrigger</w:t>
      </w:r>
      <w:r w:rsidRPr="00834AED">
        <w:t xml:space="preserve"> defined for this event within the </w:t>
      </w:r>
      <w:r w:rsidRPr="00834AED">
        <w:rPr>
          <w:i/>
          <w:iCs/>
        </w:rPr>
        <w:t>VarConditional</w:t>
      </w:r>
      <w:r w:rsidRPr="00834AED">
        <w:rPr>
          <w:i/>
        </w:rPr>
        <w:t>Rec</w:t>
      </w:r>
      <w:r w:rsidRPr="00834AED">
        <w:rPr>
          <w:i/>
          <w:iCs/>
        </w:rPr>
        <w:t>onfig</w:t>
      </w:r>
      <w:r w:rsidRPr="00834AED">
        <w:t>:</w:t>
      </w:r>
    </w:p>
    <w:p w14:paraId="122D71A5" w14:textId="77777777" w:rsidR="006A0E98" w:rsidRPr="00834AED" w:rsidRDefault="006A0E98" w:rsidP="006A0E98">
      <w:pPr>
        <w:pStyle w:val="B4"/>
      </w:pPr>
      <w:r w:rsidRPr="00834AED">
        <w:t>4&gt;</w:t>
      </w:r>
      <w:r w:rsidRPr="00834AED">
        <w:tab/>
        <w:t xml:space="preserve">consider the event associated to that </w:t>
      </w:r>
      <w:r w:rsidRPr="00834AED">
        <w:rPr>
          <w:i/>
          <w:iCs/>
        </w:rPr>
        <w:t>measId</w:t>
      </w:r>
      <w:r w:rsidRPr="00834AED">
        <w:t xml:space="preserve"> to be fulfilled;</w:t>
      </w:r>
    </w:p>
    <w:p w14:paraId="746D73F8" w14:textId="77777777" w:rsidR="006A0E98" w:rsidRPr="00834AED" w:rsidRDefault="006A0E98" w:rsidP="006A0E98">
      <w:pPr>
        <w:pStyle w:val="B3"/>
      </w:pPr>
      <w:r w:rsidRPr="00834AED">
        <w:t>3&gt;</w:t>
      </w:r>
      <w:r w:rsidRPr="00834AED">
        <w:tab/>
        <w:t xml:space="preserve">if the leaving condition(s) applicable for this event associated with the </w:t>
      </w:r>
      <w:r w:rsidRPr="00834AED">
        <w:rPr>
          <w:i/>
          <w:iCs/>
        </w:rPr>
        <w:t>cond</w:t>
      </w:r>
      <w:r w:rsidRPr="00834AED">
        <w:rPr>
          <w:i/>
        </w:rPr>
        <w:t>Rec</w:t>
      </w:r>
      <w:r w:rsidRPr="00834AED">
        <w:rPr>
          <w:i/>
          <w:iCs/>
        </w:rPr>
        <w:t>onfigId</w:t>
      </w:r>
      <w:r w:rsidRPr="00834AED">
        <w:t xml:space="preserve">, i.e. the event corresponding with the </w:t>
      </w:r>
      <w:r w:rsidRPr="00834AED">
        <w:rPr>
          <w:i/>
          <w:iCs/>
        </w:rPr>
        <w:t>condEventId(s)</w:t>
      </w:r>
      <w:r w:rsidRPr="00834AED">
        <w:t xml:space="preserve"> of the corresponding </w:t>
      </w:r>
      <w:r w:rsidRPr="00834AED">
        <w:rPr>
          <w:i/>
          <w:iCs/>
        </w:rPr>
        <w:t>condTriggerConfig</w:t>
      </w:r>
      <w:r w:rsidRPr="00834AED">
        <w:t xml:space="preserve"> within </w:t>
      </w:r>
      <w:r w:rsidRPr="00834AED">
        <w:rPr>
          <w:i/>
          <w:iCs/>
        </w:rPr>
        <w:t>VarConditional</w:t>
      </w:r>
      <w:r w:rsidRPr="00834AED">
        <w:rPr>
          <w:i/>
        </w:rPr>
        <w:t>Rec</w:t>
      </w:r>
      <w:r w:rsidRPr="00834AED">
        <w:rPr>
          <w:i/>
          <w:iCs/>
        </w:rPr>
        <w:t>onfig</w:t>
      </w:r>
      <w:r w:rsidRPr="00834AED">
        <w:t xml:space="preserve">, is fulfilled for the applicable cells for all measurements after layer 3 filtering taken during the corresponding </w:t>
      </w:r>
      <w:r w:rsidRPr="00834AED">
        <w:rPr>
          <w:i/>
          <w:iCs/>
        </w:rPr>
        <w:t>timeToTrigger</w:t>
      </w:r>
      <w:r w:rsidRPr="00834AED">
        <w:t xml:space="preserve"> defined for this event within the </w:t>
      </w:r>
      <w:r w:rsidRPr="00834AED">
        <w:rPr>
          <w:i/>
          <w:iCs/>
        </w:rPr>
        <w:t>VarConditional</w:t>
      </w:r>
      <w:r w:rsidRPr="00834AED">
        <w:rPr>
          <w:i/>
        </w:rPr>
        <w:t>Rec</w:t>
      </w:r>
      <w:r w:rsidRPr="00834AED">
        <w:rPr>
          <w:i/>
          <w:iCs/>
        </w:rPr>
        <w:t>onfig</w:t>
      </w:r>
      <w:r w:rsidRPr="00834AED">
        <w:t>:</w:t>
      </w:r>
    </w:p>
    <w:p w14:paraId="2606F7AB" w14:textId="77777777" w:rsidR="006A0E98" w:rsidRPr="00834AED" w:rsidRDefault="006A0E98" w:rsidP="006A0E98">
      <w:pPr>
        <w:pStyle w:val="B4"/>
      </w:pPr>
      <w:r w:rsidRPr="00834AED">
        <w:t>4&gt;</w:t>
      </w:r>
      <w:r w:rsidRPr="00834AED">
        <w:tab/>
        <w:t xml:space="preserve">consider the event associated to that </w:t>
      </w:r>
      <w:r w:rsidRPr="00834AED">
        <w:rPr>
          <w:i/>
          <w:iCs/>
        </w:rPr>
        <w:t>measId</w:t>
      </w:r>
      <w:r w:rsidRPr="00834AED">
        <w:t xml:space="preserve"> to be not fulfilled;</w:t>
      </w:r>
    </w:p>
    <w:p w14:paraId="74581749" w14:textId="77777777" w:rsidR="006A0E98" w:rsidRPr="00834AED" w:rsidRDefault="006A0E98" w:rsidP="006A0E98">
      <w:pPr>
        <w:pStyle w:val="B2"/>
      </w:pPr>
      <w:r w:rsidRPr="00834AED">
        <w:t>2&gt;</w:t>
      </w:r>
      <w:r w:rsidRPr="00834AED">
        <w:tab/>
        <w:t xml:space="preserve">if </w:t>
      </w:r>
      <w:r w:rsidRPr="00834AED">
        <w:rPr>
          <w:rFonts w:eastAsia="SimSun"/>
        </w:rPr>
        <w:t xml:space="preserve">event(s) associated to all </w:t>
      </w:r>
      <w:r w:rsidRPr="00834AED">
        <w:rPr>
          <w:rFonts w:eastAsia="SimSun"/>
          <w:i/>
        </w:rPr>
        <w:t>measId</w:t>
      </w:r>
      <w:r w:rsidRPr="00834AED">
        <w:rPr>
          <w:rFonts w:eastAsia="SimSun"/>
        </w:rPr>
        <w:t xml:space="preserve">(s) within </w:t>
      </w:r>
      <w:r w:rsidRPr="00834AED">
        <w:rPr>
          <w:i/>
        </w:rPr>
        <w:t>condTriggerConfig</w:t>
      </w:r>
      <w:r w:rsidRPr="00834AED">
        <w:rPr>
          <w:rFonts w:eastAsia="SimSun"/>
        </w:rPr>
        <w:t xml:space="preserve"> for a target candidate cell within the stored </w:t>
      </w:r>
      <w:r w:rsidRPr="00834AED">
        <w:rPr>
          <w:rFonts w:eastAsia="SimSun"/>
          <w:i/>
          <w:iCs/>
        </w:rPr>
        <w:t>condRRCReconfig</w:t>
      </w:r>
      <w:r w:rsidRPr="00834AED">
        <w:rPr>
          <w:rFonts w:eastAsia="SimSun"/>
        </w:rPr>
        <w:t xml:space="preserve"> are fulfilled:</w:t>
      </w:r>
    </w:p>
    <w:p w14:paraId="72824640" w14:textId="77777777" w:rsidR="006A0E98" w:rsidRPr="00834AED" w:rsidRDefault="006A0E98" w:rsidP="006A0E98">
      <w:pPr>
        <w:pStyle w:val="B3"/>
        <w:rPr>
          <w:rFonts w:eastAsia="SimSun"/>
        </w:rPr>
      </w:pPr>
      <w:r w:rsidRPr="00834AED">
        <w:rPr>
          <w:rFonts w:eastAsia="SimSun"/>
        </w:rPr>
        <w:t>3&gt;</w:t>
      </w:r>
      <w:r w:rsidRPr="00834AED">
        <w:rPr>
          <w:rFonts w:eastAsia="SimSun"/>
        </w:rPr>
        <w:tab/>
        <w:t xml:space="preserve">consider the target candidate cell within the stored </w:t>
      </w:r>
      <w:r w:rsidRPr="00834AED">
        <w:rPr>
          <w:i/>
        </w:rPr>
        <w:t>condRRCReconfig</w:t>
      </w:r>
      <w:r w:rsidRPr="00834AED">
        <w:rPr>
          <w:rFonts w:eastAsia="SimSun"/>
        </w:rPr>
        <w:t xml:space="preserve">, associated to that </w:t>
      </w:r>
      <w:r w:rsidRPr="00834AED">
        <w:rPr>
          <w:i/>
        </w:rPr>
        <w:t>condReconfigId</w:t>
      </w:r>
      <w:r w:rsidRPr="00834AED">
        <w:rPr>
          <w:rFonts w:eastAsia="SimSun"/>
        </w:rPr>
        <w:t>, as a triggered cell;</w:t>
      </w:r>
    </w:p>
    <w:p w14:paraId="0ACDF379" w14:textId="77777777" w:rsidR="006A0E98" w:rsidRPr="00834AED" w:rsidRDefault="006A0E98" w:rsidP="006A0E98">
      <w:pPr>
        <w:pStyle w:val="B3"/>
      </w:pPr>
      <w:r w:rsidRPr="00834AED">
        <w:t>3&gt;</w:t>
      </w:r>
      <w:r w:rsidRPr="00834AED">
        <w:tab/>
        <w:t>initiate the conditional rconfiguration execution, as specified in 5.3.5.13.5;</w:t>
      </w:r>
    </w:p>
    <w:p w14:paraId="1A0223EE" w14:textId="229E577A" w:rsidR="006A0E98" w:rsidRPr="00834AED" w:rsidRDefault="006A0E98" w:rsidP="006A0E98">
      <w:pPr>
        <w:pStyle w:val="NO"/>
      </w:pPr>
      <w:r w:rsidRPr="00834AED">
        <w:t>NOTE:</w:t>
      </w:r>
      <w:r w:rsidRPr="00834AED">
        <w:tab/>
        <w:t xml:space="preserve">Up to 2 </w:t>
      </w:r>
      <w:r w:rsidRPr="00834AED">
        <w:rPr>
          <w:i/>
        </w:rPr>
        <w:t xml:space="preserve">MeasId </w:t>
      </w:r>
      <w:r w:rsidRPr="00834AED">
        <w:t xml:space="preserve">can be configured for each </w:t>
      </w:r>
      <w:r w:rsidRPr="00834AED">
        <w:rPr>
          <w:i/>
        </w:rPr>
        <w:t xml:space="preserve">condReconfigId. </w:t>
      </w:r>
      <w:r w:rsidRPr="00834AED">
        <w:t xml:space="preserve">The conditional </w:t>
      </w:r>
      <w:del w:id="17" w:author="Rapporteur (Ericsson)" w:date="2020-08-06T19:25:00Z">
        <w:r w:rsidRPr="00834AED" w:rsidDel="00643519">
          <w:delText xml:space="preserve">handover </w:delText>
        </w:r>
      </w:del>
      <w:ins w:id="18" w:author="Rapporteur (Ericsson)" w:date="2020-08-06T19:25:00Z">
        <w:r w:rsidR="00643519">
          <w:t>reconfiguration</w:t>
        </w:r>
        <w:r w:rsidR="00643519" w:rsidRPr="00834AED">
          <w:t xml:space="preserve"> </w:t>
        </w:r>
      </w:ins>
      <w:r w:rsidRPr="00834AED">
        <w:t xml:space="preserve">event of the 2 </w:t>
      </w:r>
      <w:r w:rsidRPr="00834AED">
        <w:rPr>
          <w:i/>
        </w:rPr>
        <w:t xml:space="preserve">MeasId </w:t>
      </w:r>
      <w:r w:rsidRPr="00834AED">
        <w:t>may have the same or different event conditions, triggering quantity, time to trigger, and triggering threshold.</w:t>
      </w:r>
    </w:p>
    <w:p w14:paraId="484E8313" w14:textId="77777777" w:rsidR="00EC3596" w:rsidRDefault="00EC3596">
      <w:pPr>
        <w:overflowPunct/>
        <w:autoSpaceDE/>
        <w:autoSpaceDN/>
        <w:adjustRightInd/>
        <w:spacing w:after="0"/>
        <w:textAlignment w:val="auto"/>
        <w:rPr>
          <w:rFonts w:ascii="Arial" w:hAnsi="Arial"/>
          <w:sz w:val="24"/>
        </w:rPr>
      </w:pPr>
      <w:bookmarkStart w:id="19" w:name="_Toc46439756"/>
      <w:bookmarkStart w:id="20" w:name="_Toc46444593"/>
      <w:bookmarkStart w:id="21" w:name="_Toc46487354"/>
      <w:r>
        <w:br w:type="page"/>
      </w:r>
    </w:p>
    <w:p w14:paraId="10F81A87" w14:textId="77777777" w:rsidR="00FB36FA" w:rsidRPr="00834AED" w:rsidRDefault="00FB36FA" w:rsidP="00FB36FA">
      <w:pPr>
        <w:pStyle w:val="Heading4"/>
      </w:pPr>
      <w:bookmarkStart w:id="22" w:name="_Toc46439261"/>
      <w:bookmarkStart w:id="23" w:name="_Toc46444098"/>
      <w:bookmarkStart w:id="24" w:name="_Toc46486859"/>
      <w:bookmarkStart w:id="25" w:name="_Toc20425929"/>
      <w:bookmarkStart w:id="26" w:name="_Toc29321325"/>
      <w:bookmarkStart w:id="27" w:name="_Toc36757060"/>
      <w:bookmarkStart w:id="28" w:name="_Toc36836601"/>
      <w:bookmarkStart w:id="29" w:name="_Toc36843578"/>
      <w:bookmarkStart w:id="30" w:name="_Toc37067867"/>
      <w:r w:rsidRPr="00834AED">
        <w:lastRenderedPageBreak/>
        <w:t>5.5.3.3</w:t>
      </w:r>
      <w:r w:rsidRPr="00834AED">
        <w:tab/>
        <w:t>Derivation of cell measurement results</w:t>
      </w:r>
      <w:bookmarkEnd w:id="22"/>
      <w:bookmarkEnd w:id="23"/>
      <w:bookmarkEnd w:id="24"/>
    </w:p>
    <w:p w14:paraId="191E5CC6" w14:textId="77777777" w:rsidR="00FB36FA" w:rsidRPr="00834AED" w:rsidRDefault="00FB36FA" w:rsidP="00FB36FA">
      <w:r w:rsidRPr="00834AED">
        <w:t xml:space="preserve">The network may configure the UE in RRC_CONNECTED to derive RSRP, RSRQ and SINR measurement results per cell associated to NR measurement objects based on parameters configured in the </w:t>
      </w:r>
      <w:r w:rsidRPr="00834AED">
        <w:rPr>
          <w:i/>
        </w:rPr>
        <w:t>measObject</w:t>
      </w:r>
      <w:r w:rsidRPr="00834AED">
        <w:t xml:space="preserve"> (e.g. maximum number of beams to be averaged and beam consolidation thresholds) and in the </w:t>
      </w:r>
      <w:r w:rsidRPr="00834AED">
        <w:rPr>
          <w:i/>
        </w:rPr>
        <w:t>reportConfig</w:t>
      </w:r>
      <w:r w:rsidRPr="00834AED">
        <w:t xml:space="preserve"> (</w:t>
      </w:r>
      <w:r w:rsidRPr="00834AED">
        <w:rPr>
          <w:i/>
        </w:rPr>
        <w:t>rsType</w:t>
      </w:r>
      <w:r w:rsidRPr="00834AED">
        <w:t xml:space="preserve"> to be measured, SS/PBCH block or CSI-RS).</w:t>
      </w:r>
    </w:p>
    <w:p w14:paraId="3CD9E674" w14:textId="77777777" w:rsidR="00FB36FA" w:rsidRPr="00834AED" w:rsidRDefault="00FB36FA" w:rsidP="00FB36FA">
      <w:r w:rsidRPr="00834AED">
        <w:t xml:space="preserve">The network may configure the UE in RRC_IDLE or in RRC_INACTIVE to derive RSRP and RSRQ measurement results per cell associated to NR carriers based on parameters configured in </w:t>
      </w:r>
      <w:r w:rsidRPr="00834AED">
        <w:rPr>
          <w:i/>
        </w:rPr>
        <w:t>measIdleCarrierListNR</w:t>
      </w:r>
      <w:r w:rsidRPr="00834AED">
        <w:t xml:space="preserve"> within </w:t>
      </w:r>
      <w:r w:rsidRPr="00834AED">
        <w:rPr>
          <w:i/>
        </w:rPr>
        <w:t>VarMeasIdleConfig</w:t>
      </w:r>
      <w:r w:rsidRPr="00834AED">
        <w:rPr>
          <w:iCs/>
        </w:rPr>
        <w:t xml:space="preserve"> </w:t>
      </w:r>
      <w:r w:rsidRPr="00FB36FA">
        <w:rPr>
          <w:rPrChange w:id="31" w:author="Rapporteur (Ericsson)" w:date="2020-08-06T22:41:00Z">
            <w:rPr>
              <w:u w:val="single"/>
            </w:rPr>
          </w:rPrChange>
        </w:rPr>
        <w:t>for measurements performed according to 5.7.8.2a</w:t>
      </w:r>
      <w:r w:rsidRPr="00834AED">
        <w:t>.</w:t>
      </w:r>
    </w:p>
    <w:p w14:paraId="0E6AD7C5" w14:textId="77777777" w:rsidR="00FB36FA" w:rsidRPr="00834AED" w:rsidRDefault="00FB36FA" w:rsidP="00FB36FA">
      <w:r w:rsidRPr="00834AED">
        <w:t>The UE shall:</w:t>
      </w:r>
    </w:p>
    <w:p w14:paraId="33E45C0F" w14:textId="77777777" w:rsidR="00FB36FA" w:rsidRPr="00834AED" w:rsidRDefault="00FB36FA" w:rsidP="00FB36FA">
      <w:pPr>
        <w:pStyle w:val="B1"/>
      </w:pPr>
      <w:r w:rsidRPr="00834AED">
        <w:t>1&gt;</w:t>
      </w:r>
      <w:r w:rsidRPr="00834AED">
        <w:tab/>
        <w:t>for each cell measurement quantity to be derived based on SS/PBCH block:</w:t>
      </w:r>
    </w:p>
    <w:p w14:paraId="5AAC8DD4" w14:textId="77777777" w:rsidR="00FB36FA" w:rsidRPr="00834AED" w:rsidRDefault="00FB36FA" w:rsidP="00FB36FA">
      <w:pPr>
        <w:pStyle w:val="B2"/>
      </w:pPr>
      <w:r w:rsidRPr="00834AED">
        <w:t>2&gt;</w:t>
      </w:r>
      <w:r w:rsidRPr="00834AED">
        <w:tab/>
        <w:t xml:space="preserve">if </w:t>
      </w:r>
      <w:r w:rsidRPr="00834AED">
        <w:rPr>
          <w:i/>
        </w:rPr>
        <w:t>nrofSS-BlocksToAverage</w:t>
      </w:r>
      <w:r w:rsidRPr="00834AED">
        <w:t xml:space="preserve"> is not configured in the associated </w:t>
      </w:r>
      <w:r w:rsidRPr="00834AED">
        <w:rPr>
          <w:i/>
        </w:rPr>
        <w:t>measObject</w:t>
      </w:r>
      <w:r w:rsidRPr="00834AED">
        <w:t xml:space="preserve"> in RRC_CONNECTED or in the associated entry in </w:t>
      </w:r>
      <w:r w:rsidRPr="00834AED">
        <w:rPr>
          <w:i/>
        </w:rPr>
        <w:t>measIdleCarrierListNR</w:t>
      </w:r>
      <w:r w:rsidRPr="00834AED">
        <w:rPr>
          <w:iCs/>
        </w:rPr>
        <w:t xml:space="preserve"> within </w:t>
      </w:r>
      <w:r w:rsidRPr="00834AED">
        <w:rPr>
          <w:i/>
          <w:iCs/>
        </w:rPr>
        <w:t>VarMeasIdleConfig</w:t>
      </w:r>
      <w:r w:rsidRPr="00834AED">
        <w:t xml:space="preserve"> in RRC_IDLE/RRC_INACTIVE; or</w:t>
      </w:r>
    </w:p>
    <w:p w14:paraId="28C9EAD0" w14:textId="77777777" w:rsidR="00FB36FA" w:rsidRPr="00834AED" w:rsidRDefault="00FB36FA" w:rsidP="00FB36FA">
      <w:pPr>
        <w:pStyle w:val="B2"/>
      </w:pPr>
      <w:r w:rsidRPr="00834AED">
        <w:t>2&gt;</w:t>
      </w:r>
      <w:r w:rsidRPr="00834AED">
        <w:tab/>
        <w:t xml:space="preserve">if </w:t>
      </w:r>
      <w:r w:rsidRPr="00834AED">
        <w:rPr>
          <w:i/>
        </w:rPr>
        <w:t>absThreshSS-BlocksConsolidation</w:t>
      </w:r>
      <w:r w:rsidRPr="00834AED">
        <w:t xml:space="preserve"> is not configured in the associated </w:t>
      </w:r>
      <w:r w:rsidRPr="00834AED">
        <w:rPr>
          <w:i/>
        </w:rPr>
        <w:t>measObject</w:t>
      </w:r>
      <w:r w:rsidRPr="00834AED">
        <w:t xml:space="preserve"> in RRC_CONNECTED or in the associated entry in </w:t>
      </w:r>
      <w:r w:rsidRPr="00834AED">
        <w:rPr>
          <w:i/>
        </w:rPr>
        <w:t>measIdleCarrierListNR</w:t>
      </w:r>
      <w:r w:rsidRPr="00834AED">
        <w:rPr>
          <w:iCs/>
        </w:rPr>
        <w:t xml:space="preserve"> within </w:t>
      </w:r>
      <w:r w:rsidRPr="00834AED">
        <w:rPr>
          <w:i/>
          <w:iCs/>
        </w:rPr>
        <w:t>VarMeasIdleConfig</w:t>
      </w:r>
      <w:r w:rsidRPr="00834AED">
        <w:t xml:space="preserve"> in RRC_IDLE/RRC_INACTIVE; or</w:t>
      </w:r>
    </w:p>
    <w:p w14:paraId="6541FD82" w14:textId="77777777" w:rsidR="00FB36FA" w:rsidRPr="00834AED" w:rsidRDefault="00FB36FA" w:rsidP="00FB36FA">
      <w:pPr>
        <w:pStyle w:val="B2"/>
      </w:pPr>
      <w:r w:rsidRPr="00834AED">
        <w:t>2&gt;</w:t>
      </w:r>
      <w:r w:rsidRPr="00834AED">
        <w:tab/>
        <w:t xml:space="preserve">if the highest beam measurement quantity value is below or equal to </w:t>
      </w:r>
      <w:r w:rsidRPr="00834AED">
        <w:rPr>
          <w:i/>
        </w:rPr>
        <w:t>absThreshSS-BlocksConsolidation</w:t>
      </w:r>
      <w:r w:rsidRPr="00834AED">
        <w:t>:</w:t>
      </w:r>
    </w:p>
    <w:p w14:paraId="2FA75D2A" w14:textId="77777777" w:rsidR="00FB36FA" w:rsidRPr="00834AED" w:rsidRDefault="00FB36FA" w:rsidP="00FB36FA">
      <w:pPr>
        <w:pStyle w:val="B3"/>
      </w:pPr>
      <w:r w:rsidRPr="00834AED">
        <w:t>3&gt;</w:t>
      </w:r>
      <w:r w:rsidRPr="00834AED">
        <w:tab/>
        <w:t>derive each cell measurement quantity based on SS/PBCH block as the highest beam measurement quantity value, where each beam measurement quantity is described in TS 38.215 [9];</w:t>
      </w:r>
    </w:p>
    <w:p w14:paraId="42ADCE2D" w14:textId="77777777" w:rsidR="00FB36FA" w:rsidRPr="00834AED" w:rsidRDefault="00FB36FA" w:rsidP="00FB36FA">
      <w:pPr>
        <w:pStyle w:val="B2"/>
      </w:pPr>
      <w:r w:rsidRPr="00834AED">
        <w:t>2&gt;</w:t>
      </w:r>
      <w:r w:rsidRPr="00834AED">
        <w:tab/>
        <w:t>else:</w:t>
      </w:r>
    </w:p>
    <w:p w14:paraId="20CB7DD9" w14:textId="77777777" w:rsidR="00FB36FA" w:rsidRPr="00834AED" w:rsidRDefault="00FB36FA" w:rsidP="00FB36FA">
      <w:pPr>
        <w:pStyle w:val="B3"/>
      </w:pPr>
      <w:r w:rsidRPr="00834AED">
        <w:t>3&gt;</w:t>
      </w:r>
      <w:r w:rsidRPr="00834AED">
        <w:tab/>
        <w:t xml:space="preserve">derive each cell measurement quantity based on SS/PBCH block as the linear power scale average of the highest beam measurement quantity values above </w:t>
      </w:r>
      <w:r w:rsidRPr="00834AED">
        <w:rPr>
          <w:i/>
        </w:rPr>
        <w:t>absThreshSS-BlocksConsolidation</w:t>
      </w:r>
      <w:r w:rsidRPr="00834AED">
        <w:t xml:space="preserve"> where the total number of averaged beams shall not exceed </w:t>
      </w:r>
      <w:r w:rsidRPr="00834AED">
        <w:rPr>
          <w:i/>
        </w:rPr>
        <w:t>nrofSS-BlocksToAverage</w:t>
      </w:r>
      <w:r w:rsidRPr="00834AED">
        <w:t>;</w:t>
      </w:r>
    </w:p>
    <w:p w14:paraId="39A7BE15" w14:textId="77777777" w:rsidR="00FB36FA" w:rsidRPr="00834AED" w:rsidRDefault="00FB36FA" w:rsidP="00FB36FA">
      <w:pPr>
        <w:pStyle w:val="B2"/>
      </w:pPr>
      <w:r w:rsidRPr="00834AED">
        <w:t>2&gt;</w:t>
      </w:r>
      <w:r w:rsidRPr="00834AED">
        <w:tab/>
        <w:t>if in RRC_CONNECTED, apply layer 3 cell filtering as described in 5.5.3.2;</w:t>
      </w:r>
    </w:p>
    <w:p w14:paraId="7333F3B5" w14:textId="77777777" w:rsidR="00FB36FA" w:rsidRPr="00834AED" w:rsidRDefault="00FB36FA" w:rsidP="00FB36FA">
      <w:pPr>
        <w:pStyle w:val="B1"/>
      </w:pPr>
      <w:r w:rsidRPr="00834AED">
        <w:t>1&gt;</w:t>
      </w:r>
      <w:r w:rsidRPr="00834AED">
        <w:tab/>
        <w:t>for each cell measurement quantity to be derived based on CSI-RS:</w:t>
      </w:r>
    </w:p>
    <w:p w14:paraId="2B195CEB" w14:textId="77777777" w:rsidR="00FB36FA" w:rsidRPr="00834AED" w:rsidRDefault="00FB36FA" w:rsidP="00FB36FA">
      <w:pPr>
        <w:pStyle w:val="B2"/>
      </w:pPr>
      <w:r w:rsidRPr="00834AED">
        <w:t>2&gt;</w:t>
      </w:r>
      <w:r w:rsidRPr="00834AED">
        <w:tab/>
        <w:t xml:space="preserve">consider a CSI-RS resource to be applicable for deriving cell measurements when the concerned CSI-RS resource is included in the </w:t>
      </w:r>
      <w:r w:rsidRPr="00834AED">
        <w:rPr>
          <w:i/>
        </w:rPr>
        <w:t>csi-rs-CellMobility</w:t>
      </w:r>
      <w:r w:rsidRPr="00834AED">
        <w:t xml:space="preserve"> including the </w:t>
      </w:r>
      <w:r w:rsidRPr="00834AED">
        <w:rPr>
          <w:i/>
        </w:rPr>
        <w:t xml:space="preserve">physCellId </w:t>
      </w:r>
      <w:r w:rsidRPr="00834AED">
        <w:t>of the cell in the</w:t>
      </w:r>
      <w:r w:rsidRPr="00834AED">
        <w:rPr>
          <w:i/>
        </w:rPr>
        <w:t>CSI-RS-ResourceConfigMobility</w:t>
      </w:r>
      <w:r w:rsidRPr="00834AED">
        <w:t xml:space="preserve"> in the associated</w:t>
      </w:r>
      <w:r w:rsidRPr="00834AED">
        <w:rPr>
          <w:i/>
        </w:rPr>
        <w:t xml:space="preserve"> measObject</w:t>
      </w:r>
      <w:r w:rsidRPr="00834AED">
        <w:t>;</w:t>
      </w:r>
    </w:p>
    <w:p w14:paraId="070E6816" w14:textId="77777777" w:rsidR="00FB36FA" w:rsidRPr="00834AED" w:rsidRDefault="00FB36FA" w:rsidP="00FB36FA">
      <w:pPr>
        <w:pStyle w:val="B2"/>
      </w:pPr>
      <w:r w:rsidRPr="00834AED">
        <w:t>2&gt;</w:t>
      </w:r>
      <w:r w:rsidRPr="00834AED">
        <w:tab/>
        <w:t xml:space="preserve">if </w:t>
      </w:r>
      <w:r w:rsidRPr="00834AED">
        <w:rPr>
          <w:i/>
        </w:rPr>
        <w:t xml:space="preserve">nrofCSI-RS-ResourcesToAverage </w:t>
      </w:r>
      <w:r w:rsidRPr="00834AED">
        <w:t xml:space="preserve">in the associated </w:t>
      </w:r>
      <w:r w:rsidRPr="00834AED">
        <w:rPr>
          <w:i/>
        </w:rPr>
        <w:t>measObject</w:t>
      </w:r>
      <w:r w:rsidRPr="00834AED">
        <w:t xml:space="preserve"> is not configured; or</w:t>
      </w:r>
    </w:p>
    <w:p w14:paraId="4EBBB6C2" w14:textId="77777777" w:rsidR="00FB36FA" w:rsidRPr="00834AED" w:rsidRDefault="00FB36FA" w:rsidP="00FB36FA">
      <w:pPr>
        <w:pStyle w:val="B2"/>
      </w:pPr>
      <w:r w:rsidRPr="00834AED">
        <w:t>2&gt;</w:t>
      </w:r>
      <w:r w:rsidRPr="00834AED">
        <w:tab/>
        <w:t xml:space="preserve">if </w:t>
      </w:r>
      <w:r w:rsidRPr="00834AED">
        <w:rPr>
          <w:i/>
        </w:rPr>
        <w:t xml:space="preserve">absThreshCSI-RS-Consolidation </w:t>
      </w:r>
      <w:r w:rsidRPr="00834AED">
        <w:t xml:space="preserve">in the associated </w:t>
      </w:r>
      <w:r w:rsidRPr="00834AED">
        <w:rPr>
          <w:i/>
        </w:rPr>
        <w:t>measObject</w:t>
      </w:r>
      <w:r w:rsidRPr="00834AED">
        <w:t xml:space="preserve"> is not configured; or</w:t>
      </w:r>
    </w:p>
    <w:p w14:paraId="125F151C" w14:textId="77777777" w:rsidR="00FB36FA" w:rsidRPr="00834AED" w:rsidRDefault="00FB36FA" w:rsidP="00FB36FA">
      <w:pPr>
        <w:pStyle w:val="B2"/>
      </w:pPr>
      <w:r w:rsidRPr="00834AED">
        <w:t>2&gt;</w:t>
      </w:r>
      <w:r w:rsidRPr="00834AED">
        <w:tab/>
        <w:t xml:space="preserve">if the highest beam measurement quantity value is below or equal to </w:t>
      </w:r>
      <w:r w:rsidRPr="00834AED">
        <w:rPr>
          <w:i/>
        </w:rPr>
        <w:t>absThreshCSI-RS-Consolidation</w:t>
      </w:r>
      <w:r w:rsidRPr="00834AED">
        <w:t>:</w:t>
      </w:r>
    </w:p>
    <w:p w14:paraId="64B98479" w14:textId="77777777" w:rsidR="00FB36FA" w:rsidRPr="00834AED" w:rsidRDefault="00FB36FA" w:rsidP="00FB36FA">
      <w:pPr>
        <w:pStyle w:val="B3"/>
      </w:pPr>
      <w:r w:rsidRPr="00834AED">
        <w:t>3&gt;</w:t>
      </w:r>
      <w:r w:rsidRPr="00834AED">
        <w:tab/>
        <w:t>derive each cell measurement quantity based on applicable CSI-RS resources for the cell as the highest beam measurement quantity value, where each beam measurement quantity is described in TS 38.215 [9];</w:t>
      </w:r>
    </w:p>
    <w:p w14:paraId="3C1C03BA" w14:textId="77777777" w:rsidR="00FB36FA" w:rsidRPr="00834AED" w:rsidRDefault="00FB36FA" w:rsidP="00FB36FA">
      <w:pPr>
        <w:pStyle w:val="B2"/>
      </w:pPr>
      <w:r w:rsidRPr="00834AED">
        <w:t>2&gt;</w:t>
      </w:r>
      <w:r w:rsidRPr="00834AED">
        <w:tab/>
        <w:t>else:</w:t>
      </w:r>
    </w:p>
    <w:p w14:paraId="19C7D462" w14:textId="77777777" w:rsidR="00FB36FA" w:rsidRPr="00834AED" w:rsidRDefault="00FB36FA" w:rsidP="00FB36FA">
      <w:pPr>
        <w:pStyle w:val="B3"/>
      </w:pPr>
      <w:r w:rsidRPr="00834AED">
        <w:t>3&gt;</w:t>
      </w:r>
      <w:r w:rsidRPr="00834AED">
        <w:tab/>
        <w:t xml:space="preserve">derive each cell measurement quantity based on CSI-RS as the linear power scale average of the highest beam measurement quantity values above </w:t>
      </w:r>
      <w:r w:rsidRPr="00834AED">
        <w:rPr>
          <w:i/>
        </w:rPr>
        <w:t>absThreshCSI-RS-Consolidation</w:t>
      </w:r>
      <w:r w:rsidRPr="00834AED">
        <w:t xml:space="preserve"> where the total number of averaged beams shall not exceed </w:t>
      </w:r>
      <w:r w:rsidRPr="00834AED">
        <w:rPr>
          <w:i/>
        </w:rPr>
        <w:t>nrofCSI-RS-ResourcesToAverage</w:t>
      </w:r>
      <w:r w:rsidRPr="00834AED">
        <w:t>;</w:t>
      </w:r>
    </w:p>
    <w:p w14:paraId="222B76F7" w14:textId="77777777" w:rsidR="00FB36FA" w:rsidRPr="00834AED" w:rsidRDefault="00FB36FA" w:rsidP="00FB36FA">
      <w:pPr>
        <w:pStyle w:val="B2"/>
      </w:pPr>
      <w:r w:rsidRPr="00834AED">
        <w:t>2&gt;</w:t>
      </w:r>
      <w:r w:rsidRPr="00834AED">
        <w:tab/>
        <w:t>apply layer 3 cell filtering as described in 5.5.3.2.</w:t>
      </w:r>
    </w:p>
    <w:p w14:paraId="45F1BC20" w14:textId="77777777" w:rsidR="00FB36FA" w:rsidRDefault="00FB36FA">
      <w:pPr>
        <w:overflowPunct/>
        <w:autoSpaceDE/>
        <w:autoSpaceDN/>
        <w:adjustRightInd/>
        <w:spacing w:after="0"/>
        <w:textAlignment w:val="auto"/>
        <w:rPr>
          <w:rFonts w:ascii="Arial" w:hAnsi="Arial"/>
          <w:sz w:val="28"/>
        </w:rPr>
      </w:pPr>
      <w:r>
        <w:br w:type="page"/>
      </w:r>
    </w:p>
    <w:p w14:paraId="42F0F120" w14:textId="77777777" w:rsidR="005D5D12" w:rsidRDefault="005D5D12" w:rsidP="00EC3596">
      <w:pPr>
        <w:pStyle w:val="Heading3"/>
        <w:sectPr w:rsidR="005D5D12" w:rsidSect="00FB36FA">
          <w:footnotePr>
            <w:numRestart w:val="eachSect"/>
          </w:footnotePr>
          <w:pgSz w:w="11907" w:h="16840"/>
          <w:pgMar w:top="1416" w:right="1133" w:bottom="1133" w:left="1133" w:header="850" w:footer="340" w:gutter="0"/>
          <w:cols w:space="720"/>
          <w:formProt w:val="0"/>
        </w:sectPr>
      </w:pPr>
    </w:p>
    <w:p w14:paraId="3E234A01" w14:textId="4719C6EB" w:rsidR="00EC3596" w:rsidRPr="00F537EB" w:rsidRDefault="00EC3596" w:rsidP="00EC3596">
      <w:pPr>
        <w:pStyle w:val="Heading3"/>
      </w:pPr>
      <w:r w:rsidRPr="00F537EB">
        <w:lastRenderedPageBreak/>
        <w:t>6.3.2</w:t>
      </w:r>
      <w:r w:rsidRPr="00F537EB">
        <w:tab/>
        <w:t>Radio resource control information elements</w:t>
      </w:r>
      <w:bookmarkEnd w:id="25"/>
      <w:bookmarkEnd w:id="26"/>
      <w:bookmarkEnd w:id="27"/>
      <w:bookmarkEnd w:id="28"/>
      <w:bookmarkEnd w:id="29"/>
      <w:bookmarkEnd w:id="30"/>
    </w:p>
    <w:p w14:paraId="07FA41DD" w14:textId="0FA2D286" w:rsidR="00EC3596" w:rsidRDefault="00EC3596" w:rsidP="006A0E98">
      <w:pPr>
        <w:pStyle w:val="Heading4"/>
      </w:pPr>
      <w:r w:rsidRPr="00EC3596">
        <w:rPr>
          <w:highlight w:val="yellow"/>
        </w:rPr>
        <w:t>&lt;cut until next change&gt;</w:t>
      </w:r>
    </w:p>
    <w:p w14:paraId="49414763" w14:textId="5657F90D" w:rsidR="006A0E98" w:rsidRPr="00834AED" w:rsidRDefault="006A0E98" w:rsidP="006A0E98">
      <w:pPr>
        <w:pStyle w:val="Heading4"/>
      </w:pPr>
      <w:r w:rsidRPr="00834AED">
        <w:t>–</w:t>
      </w:r>
      <w:r w:rsidRPr="00834AED">
        <w:tab/>
      </w:r>
      <w:r w:rsidRPr="00834AED">
        <w:rPr>
          <w:i/>
        </w:rPr>
        <w:t>ServingCellConfig</w:t>
      </w:r>
      <w:bookmarkEnd w:id="19"/>
      <w:bookmarkEnd w:id="20"/>
      <w:bookmarkEnd w:id="21"/>
    </w:p>
    <w:p w14:paraId="685C861E" w14:textId="77777777" w:rsidR="006A0E98" w:rsidRPr="00834AED" w:rsidRDefault="006A0E98" w:rsidP="006A0E98">
      <w:r w:rsidRPr="00834AED">
        <w:t xml:space="preserve">The IE </w:t>
      </w:r>
      <w:r w:rsidRPr="00834AED">
        <w:rPr>
          <w:i/>
        </w:rPr>
        <w:t xml:space="preserve">ServingCellConfig </w:t>
      </w:r>
      <w:r w:rsidRPr="00834AED">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40920EFB" w14:textId="77777777" w:rsidR="006A0E98" w:rsidRPr="00834AED" w:rsidRDefault="006A0E98" w:rsidP="006A0E98">
      <w:pPr>
        <w:pStyle w:val="TH"/>
      </w:pPr>
      <w:r w:rsidRPr="00834AED">
        <w:rPr>
          <w:bCs/>
          <w:i/>
          <w:iCs/>
        </w:rPr>
        <w:t xml:space="preserve">ServingCellConfig </w:t>
      </w:r>
      <w:r w:rsidRPr="00834AED">
        <w:t>information element</w:t>
      </w:r>
    </w:p>
    <w:p w14:paraId="3E55841B" w14:textId="77777777" w:rsidR="006A0E98" w:rsidRPr="00E621CD" w:rsidRDefault="006A0E98" w:rsidP="006A0E98">
      <w:pPr>
        <w:pStyle w:val="PL"/>
        <w:rPr>
          <w:color w:val="808080"/>
        </w:rPr>
      </w:pPr>
      <w:r w:rsidRPr="00E621CD">
        <w:rPr>
          <w:color w:val="808080"/>
        </w:rPr>
        <w:t>-- ASN1START</w:t>
      </w:r>
    </w:p>
    <w:p w14:paraId="71B9E03D" w14:textId="77777777" w:rsidR="006A0E98" w:rsidRPr="00E621CD" w:rsidRDefault="006A0E98" w:rsidP="006A0E98">
      <w:pPr>
        <w:pStyle w:val="PL"/>
        <w:rPr>
          <w:color w:val="808080"/>
        </w:rPr>
      </w:pPr>
      <w:r w:rsidRPr="00E621CD">
        <w:rPr>
          <w:color w:val="808080"/>
        </w:rPr>
        <w:t>-- TAG-SERVINGCELLCONFIG-START</w:t>
      </w:r>
    </w:p>
    <w:p w14:paraId="02DC7B9A" w14:textId="77777777" w:rsidR="006A0E98" w:rsidRPr="002A02A7" w:rsidRDefault="006A0E98" w:rsidP="006A0E98">
      <w:pPr>
        <w:pStyle w:val="PL"/>
      </w:pPr>
    </w:p>
    <w:p w14:paraId="5F7E64BD" w14:textId="77777777" w:rsidR="006A0E98" w:rsidRPr="002A02A7" w:rsidRDefault="006A0E98" w:rsidP="006A0E98">
      <w:pPr>
        <w:pStyle w:val="PL"/>
      </w:pPr>
      <w:r w:rsidRPr="002A02A7">
        <w:t xml:space="preserve">ServingCellConfig ::=               </w:t>
      </w:r>
      <w:r w:rsidRPr="002A02A7">
        <w:rPr>
          <w:color w:val="993366"/>
        </w:rPr>
        <w:t>SEQUENCE</w:t>
      </w:r>
      <w:r w:rsidRPr="002A02A7">
        <w:t xml:space="preserve"> {</w:t>
      </w:r>
    </w:p>
    <w:p w14:paraId="0EEB7D6F" w14:textId="77777777" w:rsidR="006A0E98" w:rsidRPr="00E621CD" w:rsidRDefault="006A0E98" w:rsidP="006A0E98">
      <w:pPr>
        <w:pStyle w:val="PL"/>
        <w:rPr>
          <w:color w:val="808080"/>
        </w:rPr>
      </w:pPr>
      <w:r w:rsidRPr="002A02A7">
        <w:t xml:space="preserve">    tdd-UL-DL-ConfigurationDedicated    TDD-UL-DL-ConfigDedicated                                   </w:t>
      </w:r>
      <w:r>
        <w:t xml:space="preserve">      </w:t>
      </w:r>
      <w:r w:rsidRPr="002A02A7">
        <w:t xml:space="preserve">       </w:t>
      </w:r>
      <w:r w:rsidRPr="002A02A7">
        <w:rPr>
          <w:color w:val="993366"/>
        </w:rPr>
        <w:t>OPTIONAL</w:t>
      </w:r>
      <w:r w:rsidRPr="002A02A7">
        <w:t xml:space="preserve">,   </w:t>
      </w:r>
      <w:r w:rsidRPr="00E621CD">
        <w:rPr>
          <w:color w:val="808080"/>
        </w:rPr>
        <w:t>-- Cond TDD</w:t>
      </w:r>
    </w:p>
    <w:p w14:paraId="7B37BC79" w14:textId="77777777" w:rsidR="006A0E98" w:rsidRPr="00E621CD" w:rsidRDefault="006A0E98" w:rsidP="006A0E98">
      <w:pPr>
        <w:pStyle w:val="PL"/>
        <w:rPr>
          <w:color w:val="808080"/>
        </w:rPr>
      </w:pPr>
      <w:r w:rsidRPr="002A02A7">
        <w:t xml:space="preserve">    initialDownlinkBWP                  BWP-DownlinkDedicated                                        </w:t>
      </w:r>
      <w:r>
        <w:t xml:space="preserve">      </w:t>
      </w:r>
      <w:r w:rsidRPr="002A02A7">
        <w:t xml:space="preserve">      </w:t>
      </w:r>
      <w:r w:rsidRPr="002A02A7">
        <w:rPr>
          <w:color w:val="993366"/>
        </w:rPr>
        <w:t>OPTIONAL</w:t>
      </w:r>
      <w:r w:rsidRPr="002A02A7">
        <w:t xml:space="preserve">,   </w:t>
      </w:r>
      <w:r w:rsidRPr="00E621CD">
        <w:rPr>
          <w:color w:val="808080"/>
        </w:rPr>
        <w:t>-- Need M</w:t>
      </w:r>
    </w:p>
    <w:p w14:paraId="24467428" w14:textId="77777777" w:rsidR="006A0E98" w:rsidRPr="00E621CD" w:rsidRDefault="006A0E98" w:rsidP="006A0E98">
      <w:pPr>
        <w:pStyle w:val="PL"/>
        <w:rPr>
          <w:color w:val="808080"/>
        </w:rPr>
      </w:pPr>
      <w:r w:rsidRPr="002A02A7">
        <w:t xml:space="preserve">    downlinkBWP-ToReleaseList           </w:t>
      </w:r>
      <w:r w:rsidRPr="002A02A7">
        <w:rPr>
          <w:color w:val="993366"/>
        </w:rPr>
        <w:t>SEQUENCE</w:t>
      </w:r>
      <w:r w:rsidRPr="002A02A7">
        <w:t xml:space="preserve"> (</w:t>
      </w:r>
      <w:r w:rsidRPr="002A02A7">
        <w:rPr>
          <w:color w:val="993366"/>
        </w:rPr>
        <w:t>SIZE</w:t>
      </w:r>
      <w:r w:rsidRPr="002A02A7">
        <w:t xml:space="preserve"> (1..maxNrofBWPs))</w:t>
      </w:r>
      <w:r w:rsidRPr="002A02A7">
        <w:rPr>
          <w:color w:val="993366"/>
        </w:rPr>
        <w:t xml:space="preserve"> OF</w:t>
      </w:r>
      <w:r w:rsidRPr="002A02A7">
        <w:t xml:space="preserve"> BWP-Id                    </w:t>
      </w:r>
      <w:r>
        <w:t xml:space="preserve">      </w:t>
      </w:r>
      <w:r w:rsidRPr="002A02A7">
        <w:t xml:space="preserve">     </w:t>
      </w:r>
      <w:r w:rsidRPr="002A02A7">
        <w:rPr>
          <w:color w:val="993366"/>
        </w:rPr>
        <w:t>OPTIONAL</w:t>
      </w:r>
      <w:r w:rsidRPr="002A02A7">
        <w:t xml:space="preserve">,   </w:t>
      </w:r>
      <w:r w:rsidRPr="00E621CD">
        <w:rPr>
          <w:color w:val="808080"/>
        </w:rPr>
        <w:t>-- Need N</w:t>
      </w:r>
    </w:p>
    <w:p w14:paraId="3DE2E24C" w14:textId="77777777" w:rsidR="006A0E98" w:rsidRPr="00E621CD" w:rsidRDefault="006A0E98" w:rsidP="006A0E98">
      <w:pPr>
        <w:pStyle w:val="PL"/>
        <w:rPr>
          <w:color w:val="808080"/>
        </w:rPr>
      </w:pPr>
      <w:r w:rsidRPr="002A02A7">
        <w:t xml:space="preserve">    downlinkBWP-ToAddModList            </w:t>
      </w:r>
      <w:r w:rsidRPr="002A02A7">
        <w:rPr>
          <w:color w:val="993366"/>
        </w:rPr>
        <w:t>SEQUENCE</w:t>
      </w:r>
      <w:r w:rsidRPr="002A02A7">
        <w:t xml:space="preserve"> (</w:t>
      </w:r>
      <w:r w:rsidRPr="002A02A7">
        <w:rPr>
          <w:color w:val="993366"/>
        </w:rPr>
        <w:t>SIZE</w:t>
      </w:r>
      <w:r w:rsidRPr="002A02A7">
        <w:t xml:space="preserve"> (1..maxNrofBWPs))</w:t>
      </w:r>
      <w:r w:rsidRPr="002A02A7">
        <w:rPr>
          <w:color w:val="993366"/>
        </w:rPr>
        <w:t xml:space="preserve"> OF</w:t>
      </w:r>
      <w:r w:rsidRPr="002A02A7">
        <w:t xml:space="preserve"> BWP-Downlink               </w:t>
      </w:r>
      <w:r>
        <w:t xml:space="preserve">      </w:t>
      </w:r>
      <w:r w:rsidRPr="002A02A7">
        <w:t xml:space="preserve">    </w:t>
      </w:r>
      <w:r w:rsidRPr="002A02A7">
        <w:rPr>
          <w:color w:val="993366"/>
        </w:rPr>
        <w:t>OPTIONAL</w:t>
      </w:r>
      <w:r w:rsidRPr="002A02A7">
        <w:t xml:space="preserve">,   </w:t>
      </w:r>
      <w:r w:rsidRPr="00E621CD">
        <w:rPr>
          <w:color w:val="808080"/>
        </w:rPr>
        <w:t>-- Need N</w:t>
      </w:r>
    </w:p>
    <w:p w14:paraId="44104730" w14:textId="77777777" w:rsidR="006A0E98" w:rsidRPr="00E621CD" w:rsidRDefault="006A0E98" w:rsidP="006A0E98">
      <w:pPr>
        <w:pStyle w:val="PL"/>
        <w:rPr>
          <w:color w:val="808080"/>
        </w:rPr>
      </w:pPr>
      <w:r w:rsidRPr="002A02A7">
        <w:t xml:space="preserve">    firstActiveDownlinkBWP-Id           BWP-Id                                                                   </w:t>
      </w:r>
      <w:r w:rsidRPr="002A02A7">
        <w:rPr>
          <w:color w:val="993366"/>
        </w:rPr>
        <w:t>OPTIONAL</w:t>
      </w:r>
      <w:r w:rsidRPr="002A02A7">
        <w:t xml:space="preserve">,   </w:t>
      </w:r>
      <w:r w:rsidRPr="00E621CD">
        <w:rPr>
          <w:color w:val="808080"/>
        </w:rPr>
        <w:t>-- Cond SyncAndCellAdd</w:t>
      </w:r>
    </w:p>
    <w:p w14:paraId="3F87E483" w14:textId="77777777" w:rsidR="006A0E98" w:rsidRPr="002A02A7" w:rsidRDefault="006A0E98" w:rsidP="006A0E98">
      <w:pPr>
        <w:pStyle w:val="PL"/>
      </w:pPr>
      <w:r w:rsidRPr="002A02A7">
        <w:t xml:space="preserve">    bwp-InactivityTimer                 </w:t>
      </w:r>
      <w:r w:rsidRPr="002A02A7">
        <w:rPr>
          <w:color w:val="993366"/>
        </w:rPr>
        <w:t>ENUMERATED</w:t>
      </w:r>
      <w:r w:rsidRPr="002A02A7">
        <w:t xml:space="preserve"> {ms2, ms3, ms4, ms5, ms6, ms8, ms10, ms20, ms30,</w:t>
      </w:r>
    </w:p>
    <w:p w14:paraId="5B565AE4" w14:textId="77777777" w:rsidR="006A0E98" w:rsidRPr="002A02A7" w:rsidRDefault="006A0E98" w:rsidP="006A0E98">
      <w:pPr>
        <w:pStyle w:val="PL"/>
      </w:pPr>
      <w:r w:rsidRPr="002A02A7">
        <w:t xml:space="preserve">                                                    ms40,ms50, ms60, ms80,ms100, ms200,ms300, ms500,</w:t>
      </w:r>
    </w:p>
    <w:p w14:paraId="1AE9CCD9" w14:textId="77777777" w:rsidR="006A0E98" w:rsidRPr="002A02A7" w:rsidRDefault="006A0E98" w:rsidP="006A0E98">
      <w:pPr>
        <w:pStyle w:val="PL"/>
      </w:pPr>
      <w:r w:rsidRPr="002A02A7">
        <w:t xml:space="preserve">                                                    ms750, ms1280, ms1920, ms2560, spare10, spare9, spare8,</w:t>
      </w:r>
    </w:p>
    <w:p w14:paraId="16646984" w14:textId="77777777" w:rsidR="006A0E98" w:rsidRPr="00E621CD" w:rsidRDefault="006A0E98" w:rsidP="006A0E98">
      <w:pPr>
        <w:pStyle w:val="PL"/>
        <w:rPr>
          <w:color w:val="808080"/>
        </w:rPr>
      </w:pPr>
      <w:r w:rsidRPr="002A02A7">
        <w:t xml:space="preserve">                                                    spare7, spare6, spare5, spare4, spare3, spare2, spare1 }    </w:t>
      </w:r>
      <w:r w:rsidRPr="002A02A7">
        <w:rPr>
          <w:color w:val="993366"/>
        </w:rPr>
        <w:t>OPTIONAL</w:t>
      </w:r>
      <w:r w:rsidRPr="002A02A7">
        <w:t xml:space="preserve">,   </w:t>
      </w:r>
      <w:r w:rsidRPr="00E621CD">
        <w:rPr>
          <w:color w:val="808080"/>
        </w:rPr>
        <w:t>--Need R</w:t>
      </w:r>
    </w:p>
    <w:p w14:paraId="2530A7C6" w14:textId="77777777" w:rsidR="006A0E98" w:rsidRPr="00E621CD" w:rsidRDefault="006A0E98" w:rsidP="006A0E98">
      <w:pPr>
        <w:pStyle w:val="PL"/>
        <w:rPr>
          <w:color w:val="808080"/>
        </w:rPr>
      </w:pPr>
      <w:r w:rsidRPr="002A02A7">
        <w:t xml:space="preserve">    defaultDownlinkBWP-Id               BWP-Id                                                                  </w:t>
      </w:r>
      <w:r w:rsidRPr="002A02A7">
        <w:rPr>
          <w:color w:val="993366"/>
        </w:rPr>
        <w:t>OPTIONAL</w:t>
      </w:r>
      <w:r w:rsidRPr="002A02A7">
        <w:t xml:space="preserve">,   </w:t>
      </w:r>
      <w:r w:rsidRPr="00E621CD">
        <w:rPr>
          <w:color w:val="808080"/>
        </w:rPr>
        <w:t>-- Need S</w:t>
      </w:r>
    </w:p>
    <w:p w14:paraId="56A120F5" w14:textId="77777777" w:rsidR="006A0E98" w:rsidRPr="00E621CD" w:rsidRDefault="006A0E98" w:rsidP="006A0E98">
      <w:pPr>
        <w:pStyle w:val="PL"/>
        <w:rPr>
          <w:color w:val="808080"/>
        </w:rPr>
      </w:pPr>
      <w:r w:rsidRPr="002A02A7">
        <w:t xml:space="preserve">    uplinkConfig                        UplinkConfig                                                            </w:t>
      </w:r>
      <w:r w:rsidRPr="002A02A7">
        <w:rPr>
          <w:color w:val="993366"/>
        </w:rPr>
        <w:t>OPTIONAL</w:t>
      </w:r>
      <w:r w:rsidRPr="002A02A7">
        <w:t xml:space="preserve">,   </w:t>
      </w:r>
      <w:r w:rsidRPr="00E621CD">
        <w:rPr>
          <w:color w:val="808080"/>
        </w:rPr>
        <w:t>-- Need M</w:t>
      </w:r>
    </w:p>
    <w:p w14:paraId="7E7A4286" w14:textId="77777777" w:rsidR="006A0E98" w:rsidRPr="00E621CD" w:rsidRDefault="006A0E98" w:rsidP="006A0E98">
      <w:pPr>
        <w:pStyle w:val="PL"/>
        <w:rPr>
          <w:color w:val="808080"/>
        </w:rPr>
      </w:pPr>
      <w:r w:rsidRPr="002A02A7">
        <w:t xml:space="preserve">    supplementaryUplink                 UplinkConfig                                                            </w:t>
      </w:r>
      <w:r w:rsidRPr="002A02A7">
        <w:rPr>
          <w:color w:val="993366"/>
        </w:rPr>
        <w:t>OPTIONAL</w:t>
      </w:r>
      <w:r w:rsidRPr="002A02A7">
        <w:t xml:space="preserve">,   </w:t>
      </w:r>
      <w:r w:rsidRPr="00E621CD">
        <w:rPr>
          <w:color w:val="808080"/>
        </w:rPr>
        <w:t>-- Need M</w:t>
      </w:r>
    </w:p>
    <w:p w14:paraId="3357019F" w14:textId="77777777" w:rsidR="006A0E98" w:rsidRPr="00E621CD" w:rsidRDefault="006A0E98" w:rsidP="006A0E98">
      <w:pPr>
        <w:pStyle w:val="PL"/>
        <w:rPr>
          <w:color w:val="808080"/>
        </w:rPr>
      </w:pPr>
      <w:r w:rsidRPr="002A02A7">
        <w:t xml:space="preserve">    pdcch-ServingCellConfig             SetupRelease { PDCCH-ServingCellConfig }                                </w:t>
      </w:r>
      <w:r w:rsidRPr="002A02A7">
        <w:rPr>
          <w:color w:val="993366"/>
        </w:rPr>
        <w:t>OPTIONAL</w:t>
      </w:r>
      <w:r w:rsidRPr="002A02A7">
        <w:t xml:space="preserve">,   </w:t>
      </w:r>
      <w:r w:rsidRPr="00E621CD">
        <w:rPr>
          <w:color w:val="808080"/>
        </w:rPr>
        <w:t>-- Need M</w:t>
      </w:r>
    </w:p>
    <w:p w14:paraId="2BE5FCD1" w14:textId="77777777" w:rsidR="006A0E98" w:rsidRPr="00E621CD" w:rsidRDefault="006A0E98" w:rsidP="006A0E98">
      <w:pPr>
        <w:pStyle w:val="PL"/>
        <w:rPr>
          <w:color w:val="808080"/>
        </w:rPr>
      </w:pPr>
      <w:r w:rsidRPr="002A02A7">
        <w:t xml:space="preserve">    pdsch-ServingCellConfig             SetupRelease { PDSCH-ServingCellConfig }                                </w:t>
      </w:r>
      <w:r w:rsidRPr="002A02A7">
        <w:rPr>
          <w:color w:val="993366"/>
        </w:rPr>
        <w:t>OPTIONAL</w:t>
      </w:r>
      <w:r w:rsidRPr="002A02A7">
        <w:t xml:space="preserve">,   </w:t>
      </w:r>
      <w:r w:rsidRPr="00E621CD">
        <w:rPr>
          <w:color w:val="808080"/>
        </w:rPr>
        <w:t>-- Need M</w:t>
      </w:r>
    </w:p>
    <w:p w14:paraId="31209F6A" w14:textId="77777777" w:rsidR="006A0E98" w:rsidRPr="00E621CD" w:rsidRDefault="006A0E98" w:rsidP="006A0E98">
      <w:pPr>
        <w:pStyle w:val="PL"/>
        <w:rPr>
          <w:color w:val="808080"/>
        </w:rPr>
      </w:pPr>
      <w:r w:rsidRPr="002A02A7">
        <w:t xml:space="preserve">    csi-MeasConfig                      SetupRelease { CSI-MeasConfig }                                         </w:t>
      </w:r>
      <w:r w:rsidRPr="002A02A7">
        <w:rPr>
          <w:color w:val="993366"/>
        </w:rPr>
        <w:t>OPTIONAL</w:t>
      </w:r>
      <w:r w:rsidRPr="002A02A7">
        <w:t xml:space="preserve">,   </w:t>
      </w:r>
      <w:r w:rsidRPr="00E621CD">
        <w:rPr>
          <w:color w:val="808080"/>
        </w:rPr>
        <w:t>-- Need M</w:t>
      </w:r>
    </w:p>
    <w:p w14:paraId="4B9075E8" w14:textId="77777777" w:rsidR="006A0E98" w:rsidRPr="002A02A7" w:rsidRDefault="006A0E98" w:rsidP="006A0E98">
      <w:pPr>
        <w:pStyle w:val="PL"/>
      </w:pPr>
      <w:r w:rsidRPr="002A02A7">
        <w:t xml:space="preserve">    sCellDeactivationTimer              </w:t>
      </w:r>
      <w:r w:rsidRPr="002A02A7">
        <w:rPr>
          <w:color w:val="993366"/>
        </w:rPr>
        <w:t>ENUMERATED</w:t>
      </w:r>
      <w:r w:rsidRPr="002A02A7">
        <w:t xml:space="preserve"> {ms20, ms40, ms80, ms160, ms200, ms240,</w:t>
      </w:r>
    </w:p>
    <w:p w14:paraId="00081B4E" w14:textId="77777777" w:rsidR="006A0E98" w:rsidRPr="002A02A7" w:rsidRDefault="006A0E98" w:rsidP="006A0E98">
      <w:pPr>
        <w:pStyle w:val="PL"/>
      </w:pPr>
      <w:r w:rsidRPr="002A02A7">
        <w:t xml:space="preserve">                                                    ms320, ms400, ms480, ms520, ms640, ms720,</w:t>
      </w:r>
    </w:p>
    <w:p w14:paraId="520C2087" w14:textId="77777777" w:rsidR="006A0E98" w:rsidRPr="00E621CD" w:rsidRDefault="006A0E98" w:rsidP="006A0E98">
      <w:pPr>
        <w:pStyle w:val="PL"/>
        <w:rPr>
          <w:color w:val="808080"/>
        </w:rPr>
      </w:pPr>
      <w:r w:rsidRPr="002A02A7">
        <w:t xml:space="preserve">                                                    ms840, ms1280, spare2,spare1}       </w:t>
      </w:r>
      <w:r w:rsidRPr="002A02A7">
        <w:rPr>
          <w:color w:val="993366"/>
        </w:rPr>
        <w:t>OPTIONAL</w:t>
      </w:r>
      <w:r w:rsidRPr="002A02A7">
        <w:t xml:space="preserve">,   </w:t>
      </w:r>
      <w:r w:rsidRPr="00E621CD">
        <w:rPr>
          <w:color w:val="808080"/>
        </w:rPr>
        <w:t>-- Cond ServingCellWithoutPUCCH</w:t>
      </w:r>
    </w:p>
    <w:p w14:paraId="3648C6CB" w14:textId="77777777" w:rsidR="006A0E98" w:rsidRPr="00E621CD" w:rsidRDefault="006A0E98" w:rsidP="006A0E98">
      <w:pPr>
        <w:pStyle w:val="PL"/>
        <w:rPr>
          <w:color w:val="808080"/>
        </w:rPr>
      </w:pPr>
      <w:r w:rsidRPr="002A02A7">
        <w:t xml:space="preserve">    crossCarrierSchedulingConfig        CrossCarrierSchedulingConfig                                    </w:t>
      </w:r>
      <w:r>
        <w:t xml:space="preserve">        </w:t>
      </w:r>
      <w:r w:rsidRPr="002A02A7">
        <w:rPr>
          <w:color w:val="993366"/>
        </w:rPr>
        <w:t>OPTIONAL</w:t>
      </w:r>
      <w:r w:rsidRPr="002A02A7">
        <w:t xml:space="preserve">,   </w:t>
      </w:r>
      <w:r w:rsidRPr="00E621CD">
        <w:rPr>
          <w:color w:val="808080"/>
        </w:rPr>
        <w:t>-- Need M</w:t>
      </w:r>
    </w:p>
    <w:p w14:paraId="20FF2281" w14:textId="77777777" w:rsidR="006A0E98" w:rsidRPr="002A02A7" w:rsidRDefault="006A0E98" w:rsidP="006A0E98">
      <w:pPr>
        <w:pStyle w:val="PL"/>
      </w:pPr>
      <w:r w:rsidRPr="002A02A7">
        <w:t xml:space="preserve">    tag-Id                              TAG-Id,</w:t>
      </w:r>
    </w:p>
    <w:p w14:paraId="76DB70A6" w14:textId="77777777" w:rsidR="006A0E98" w:rsidRPr="00E621CD" w:rsidRDefault="006A0E98" w:rsidP="006A0E98">
      <w:pPr>
        <w:pStyle w:val="PL"/>
        <w:rPr>
          <w:color w:val="808080"/>
        </w:rPr>
      </w:pPr>
      <w:r w:rsidRPr="002A02A7">
        <w:t xml:space="preserve">    dummy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5B7D7C93" w14:textId="77777777" w:rsidR="006A0E98" w:rsidRPr="00E621CD" w:rsidRDefault="006A0E98" w:rsidP="006A0E98">
      <w:pPr>
        <w:pStyle w:val="PL"/>
        <w:rPr>
          <w:color w:val="808080"/>
        </w:rPr>
      </w:pPr>
      <w:r w:rsidRPr="002A02A7">
        <w:t xml:space="preserve">    pathlossReferenceLinking            </w:t>
      </w:r>
      <w:r w:rsidRPr="002A02A7">
        <w:rPr>
          <w:color w:val="993366"/>
        </w:rPr>
        <w:t>ENUMERATED</w:t>
      </w:r>
      <w:r w:rsidRPr="002A02A7">
        <w:t xml:space="preserve"> {spCell, sCell}                                              </w:t>
      </w:r>
      <w:r w:rsidRPr="002A02A7">
        <w:rPr>
          <w:color w:val="993366"/>
        </w:rPr>
        <w:t>OPTIONAL</w:t>
      </w:r>
      <w:r w:rsidRPr="002A02A7">
        <w:t xml:space="preserve">,   </w:t>
      </w:r>
      <w:r w:rsidRPr="00E621CD">
        <w:rPr>
          <w:color w:val="808080"/>
        </w:rPr>
        <w:t>-- Cond SCellOnly</w:t>
      </w:r>
    </w:p>
    <w:p w14:paraId="7820FF5F" w14:textId="77777777" w:rsidR="006A0E98" w:rsidRPr="00E621CD" w:rsidRDefault="006A0E98" w:rsidP="006A0E98">
      <w:pPr>
        <w:pStyle w:val="PL"/>
        <w:rPr>
          <w:color w:val="808080"/>
        </w:rPr>
      </w:pPr>
      <w:r w:rsidRPr="002A02A7">
        <w:t xml:space="preserve">    servingCellMO                       MeasObjectId                                                            </w:t>
      </w:r>
      <w:r w:rsidRPr="002A02A7">
        <w:rPr>
          <w:color w:val="993366"/>
        </w:rPr>
        <w:t>OPTIONAL</w:t>
      </w:r>
      <w:r w:rsidRPr="002A02A7">
        <w:t xml:space="preserve">,   </w:t>
      </w:r>
      <w:r w:rsidRPr="00E621CD">
        <w:rPr>
          <w:color w:val="808080"/>
        </w:rPr>
        <w:t>-- Cond MeasObject</w:t>
      </w:r>
    </w:p>
    <w:p w14:paraId="24F1D5E7" w14:textId="77777777" w:rsidR="006A0E98" w:rsidRPr="002A02A7" w:rsidRDefault="006A0E98" w:rsidP="006A0E98">
      <w:pPr>
        <w:pStyle w:val="PL"/>
      </w:pPr>
      <w:r w:rsidRPr="002A02A7">
        <w:t xml:space="preserve">    ...,</w:t>
      </w:r>
    </w:p>
    <w:p w14:paraId="6CA7B217" w14:textId="77777777" w:rsidR="006A0E98" w:rsidRPr="002A02A7" w:rsidRDefault="006A0E98" w:rsidP="006A0E98">
      <w:pPr>
        <w:pStyle w:val="PL"/>
        <w:rPr>
          <w:rFonts w:eastAsia="SimSun"/>
        </w:rPr>
      </w:pPr>
      <w:r w:rsidRPr="002A02A7">
        <w:t xml:space="preserve">    </w:t>
      </w:r>
      <w:r w:rsidRPr="002A02A7">
        <w:rPr>
          <w:rFonts w:eastAsia="SimSun"/>
        </w:rPr>
        <w:t>[[</w:t>
      </w:r>
    </w:p>
    <w:p w14:paraId="78681EE1" w14:textId="77777777" w:rsidR="006A0E98" w:rsidRPr="00E621CD" w:rsidRDefault="006A0E98" w:rsidP="006A0E98">
      <w:pPr>
        <w:pStyle w:val="PL"/>
        <w:rPr>
          <w:color w:val="808080"/>
        </w:rPr>
      </w:pPr>
      <w:r w:rsidRPr="002A02A7">
        <w:t xml:space="preserve">    lte-CRS-ToMatchAround               SetupRelease { RateMatchPatternLTE-CRS }                                </w:t>
      </w:r>
      <w:r w:rsidRPr="002A02A7">
        <w:rPr>
          <w:color w:val="993366"/>
        </w:rPr>
        <w:t>OPTIONAL</w:t>
      </w:r>
      <w:r w:rsidRPr="002A02A7">
        <w:t xml:space="preserve">,   </w:t>
      </w:r>
      <w:r w:rsidRPr="00E621CD">
        <w:rPr>
          <w:color w:val="808080"/>
        </w:rPr>
        <w:t>-- Need M</w:t>
      </w:r>
    </w:p>
    <w:p w14:paraId="4D7587C3" w14:textId="77777777" w:rsidR="006A0E98" w:rsidRPr="00E621CD" w:rsidRDefault="006A0E98" w:rsidP="006A0E98">
      <w:pPr>
        <w:pStyle w:val="PL"/>
        <w:rPr>
          <w:color w:val="808080"/>
        </w:rPr>
      </w:pPr>
      <w:r w:rsidRPr="002A02A7">
        <w:t xml:space="preserve">    rateMatchPatternToAddModList        </w:t>
      </w:r>
      <w:r w:rsidRPr="002A02A7">
        <w:rPr>
          <w:color w:val="993366"/>
        </w:rPr>
        <w:t>SEQUENCE</w:t>
      </w:r>
      <w:r w:rsidRPr="002A02A7">
        <w:t xml:space="preserve"> (</w:t>
      </w:r>
      <w:r w:rsidRPr="002A02A7">
        <w:rPr>
          <w:color w:val="993366"/>
        </w:rPr>
        <w:t>SIZE</w:t>
      </w:r>
      <w:r w:rsidRPr="002A02A7">
        <w:t xml:space="preserve"> (1..maxNrofRateMatchPatterns))</w:t>
      </w:r>
      <w:r w:rsidRPr="002A02A7">
        <w:rPr>
          <w:color w:val="993366"/>
        </w:rPr>
        <w:t xml:space="preserve"> OF</w:t>
      </w:r>
      <w:r w:rsidRPr="002A02A7">
        <w:t xml:space="preserve"> RateMatchPattern       </w:t>
      </w:r>
      <w:r w:rsidRPr="002A02A7">
        <w:rPr>
          <w:color w:val="993366"/>
        </w:rPr>
        <w:t>OPTIONAL</w:t>
      </w:r>
      <w:r w:rsidRPr="002A02A7">
        <w:t xml:space="preserve">,   </w:t>
      </w:r>
      <w:r w:rsidRPr="00E621CD">
        <w:rPr>
          <w:color w:val="808080"/>
        </w:rPr>
        <w:t>-- Need N</w:t>
      </w:r>
    </w:p>
    <w:p w14:paraId="30E61E94" w14:textId="77777777" w:rsidR="006A0E98" w:rsidRPr="00E621CD" w:rsidRDefault="006A0E98" w:rsidP="006A0E98">
      <w:pPr>
        <w:pStyle w:val="PL"/>
        <w:rPr>
          <w:color w:val="808080"/>
        </w:rPr>
      </w:pPr>
      <w:r w:rsidRPr="002A02A7">
        <w:t xml:space="preserve">    rateMatchPatternToReleaseList       </w:t>
      </w:r>
      <w:r w:rsidRPr="002A02A7">
        <w:rPr>
          <w:color w:val="993366"/>
        </w:rPr>
        <w:t>SEQUENCE</w:t>
      </w:r>
      <w:r w:rsidRPr="002A02A7">
        <w:t xml:space="preserve"> (</w:t>
      </w:r>
      <w:r w:rsidRPr="002A02A7">
        <w:rPr>
          <w:color w:val="993366"/>
        </w:rPr>
        <w:t>SIZE</w:t>
      </w:r>
      <w:r w:rsidRPr="002A02A7">
        <w:t xml:space="preserve"> (1..maxNrofRateMatchPatterns))</w:t>
      </w:r>
      <w:r w:rsidRPr="002A02A7">
        <w:rPr>
          <w:color w:val="993366"/>
        </w:rPr>
        <w:t xml:space="preserve"> OF</w:t>
      </w:r>
      <w:r w:rsidRPr="002A02A7">
        <w:t xml:space="preserve"> RateMatchPatternId     </w:t>
      </w:r>
      <w:r w:rsidRPr="002A02A7">
        <w:rPr>
          <w:color w:val="993366"/>
        </w:rPr>
        <w:t>OPTIONAL</w:t>
      </w:r>
      <w:r w:rsidRPr="002A02A7">
        <w:t xml:space="preserve">,   </w:t>
      </w:r>
      <w:r w:rsidRPr="00E621CD">
        <w:rPr>
          <w:color w:val="808080"/>
        </w:rPr>
        <w:t>-- Need N</w:t>
      </w:r>
    </w:p>
    <w:p w14:paraId="072FEC56" w14:textId="77777777" w:rsidR="006A0E98" w:rsidRPr="00E621CD" w:rsidRDefault="006A0E98" w:rsidP="006A0E98">
      <w:pPr>
        <w:pStyle w:val="PL"/>
        <w:rPr>
          <w:color w:val="808080"/>
        </w:rPr>
      </w:pPr>
      <w:r w:rsidRPr="002A02A7">
        <w:t xml:space="preserve">    downlinkChannelBW-PerSCS-List       </w:t>
      </w:r>
      <w:r w:rsidRPr="002A02A7">
        <w:rPr>
          <w:color w:val="993366"/>
        </w:rPr>
        <w:t>SEQUENCE</w:t>
      </w:r>
      <w:r w:rsidRPr="002A02A7">
        <w:t xml:space="preserve"> (</w:t>
      </w:r>
      <w:r w:rsidRPr="002A02A7">
        <w:rPr>
          <w:color w:val="993366"/>
        </w:rPr>
        <w:t>SIZE</w:t>
      </w:r>
      <w:r w:rsidRPr="002A02A7">
        <w:t xml:space="preserve"> (1..maxSCSs))</w:t>
      </w:r>
      <w:r w:rsidRPr="002A02A7">
        <w:rPr>
          <w:color w:val="993366"/>
        </w:rPr>
        <w:t xml:space="preserve"> OF</w:t>
      </w:r>
      <w:r w:rsidRPr="002A02A7">
        <w:t xml:space="preserve"> SCS-SpecificCarrier                     </w:t>
      </w:r>
      <w:r w:rsidRPr="002A02A7">
        <w:rPr>
          <w:color w:val="993366"/>
        </w:rPr>
        <w:t>OPTIONAL</w:t>
      </w:r>
      <w:r w:rsidRPr="002A02A7">
        <w:t xml:space="preserve">    </w:t>
      </w:r>
      <w:r w:rsidRPr="00E621CD">
        <w:rPr>
          <w:color w:val="808080"/>
        </w:rPr>
        <w:t>-- Need S</w:t>
      </w:r>
    </w:p>
    <w:p w14:paraId="548A472E" w14:textId="77777777" w:rsidR="006A0E98" w:rsidRPr="002A02A7" w:rsidRDefault="006A0E98" w:rsidP="006A0E98">
      <w:pPr>
        <w:pStyle w:val="PL"/>
        <w:rPr>
          <w:rFonts w:eastAsia="SimSun"/>
        </w:rPr>
      </w:pPr>
      <w:r w:rsidRPr="002A02A7">
        <w:t xml:space="preserve">    </w:t>
      </w:r>
      <w:r w:rsidRPr="002A02A7">
        <w:rPr>
          <w:rFonts w:eastAsia="SimSun"/>
        </w:rPr>
        <w:t>]],</w:t>
      </w:r>
    </w:p>
    <w:p w14:paraId="57D9826E" w14:textId="77777777" w:rsidR="006A0E98" w:rsidRPr="002A02A7" w:rsidRDefault="006A0E98" w:rsidP="006A0E98">
      <w:pPr>
        <w:pStyle w:val="PL"/>
        <w:rPr>
          <w:rFonts w:eastAsia="SimSun"/>
        </w:rPr>
      </w:pPr>
      <w:r w:rsidRPr="002A02A7">
        <w:t xml:space="preserve">    </w:t>
      </w:r>
      <w:r w:rsidRPr="002A02A7">
        <w:rPr>
          <w:rFonts w:eastAsia="SimSun"/>
        </w:rPr>
        <w:t>[[</w:t>
      </w:r>
    </w:p>
    <w:p w14:paraId="4E6DA42E" w14:textId="77777777" w:rsidR="006A0E98" w:rsidRPr="00E621CD" w:rsidRDefault="006A0E98" w:rsidP="006A0E98">
      <w:pPr>
        <w:pStyle w:val="PL"/>
        <w:rPr>
          <w:rFonts w:eastAsia="SimSun"/>
          <w:color w:val="808080"/>
        </w:rPr>
      </w:pPr>
      <w:r w:rsidRPr="002A02A7">
        <w:t xml:space="preserve">    supplementaryUplinkRelease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5F4059F7" w14:textId="77777777" w:rsidR="006A0E98" w:rsidRPr="00E621CD" w:rsidRDefault="006A0E98" w:rsidP="006A0E98">
      <w:pPr>
        <w:pStyle w:val="PL"/>
        <w:rPr>
          <w:color w:val="808080"/>
        </w:rPr>
      </w:pPr>
      <w:r w:rsidRPr="002A02A7">
        <w:lastRenderedPageBreak/>
        <w:t xml:space="preserve">    tdd-UL-DL-ConfigurationDedicated-iab-mt-r16    TDD-UL-DL-ConfigDedicated-IAB-MT-r16            </w:t>
      </w:r>
      <w:r>
        <w:t xml:space="preserve">   </w:t>
      </w:r>
      <w:r w:rsidRPr="002A02A7">
        <w:t xml:space="preserve">          </w:t>
      </w:r>
      <w:r w:rsidRPr="002A02A7">
        <w:rPr>
          <w:color w:val="993366"/>
        </w:rPr>
        <w:t>OPTIONAL</w:t>
      </w:r>
      <w:r w:rsidRPr="002A02A7">
        <w:t xml:space="preserve">,   </w:t>
      </w:r>
      <w:r w:rsidRPr="00E621CD">
        <w:rPr>
          <w:color w:val="808080"/>
        </w:rPr>
        <w:t>-- Cond TDD_IAB</w:t>
      </w:r>
    </w:p>
    <w:p w14:paraId="42C85017" w14:textId="77777777" w:rsidR="006A0E98" w:rsidRPr="00E621CD" w:rsidRDefault="006A0E98" w:rsidP="006A0E98">
      <w:pPr>
        <w:pStyle w:val="PL"/>
        <w:rPr>
          <w:color w:val="808080"/>
        </w:rPr>
      </w:pPr>
      <w:r w:rsidRPr="002A02A7">
        <w:t xml:space="preserve">    dormantBWP-Config-r16               SetupRelease { DormantBWP-Config-r16 }                                  </w:t>
      </w:r>
      <w:r w:rsidRPr="002A02A7">
        <w:rPr>
          <w:color w:val="993366"/>
        </w:rPr>
        <w:t>OPTIONAL</w:t>
      </w:r>
      <w:r w:rsidRPr="002A02A7">
        <w:t xml:space="preserve">,   </w:t>
      </w:r>
      <w:r w:rsidRPr="00E621CD">
        <w:rPr>
          <w:color w:val="808080"/>
        </w:rPr>
        <w:t>-- Need M</w:t>
      </w:r>
    </w:p>
    <w:p w14:paraId="19B569C2" w14:textId="77777777" w:rsidR="006A0E98" w:rsidRPr="002A02A7" w:rsidRDefault="006A0E98" w:rsidP="006A0E98">
      <w:pPr>
        <w:pStyle w:val="PL"/>
      </w:pPr>
      <w:r w:rsidRPr="002A02A7">
        <w:t xml:space="preserve">    ca-SlotOffset-r16                   </w:t>
      </w:r>
      <w:r w:rsidRPr="002A02A7">
        <w:rPr>
          <w:color w:val="993366"/>
        </w:rPr>
        <w:t>CHOICE</w:t>
      </w:r>
      <w:r w:rsidRPr="002A02A7">
        <w:t xml:space="preserve"> {</w:t>
      </w:r>
    </w:p>
    <w:p w14:paraId="5FA7046D" w14:textId="77777777" w:rsidR="006A0E98" w:rsidRPr="002A02A7" w:rsidRDefault="006A0E98" w:rsidP="006A0E98">
      <w:pPr>
        <w:pStyle w:val="PL"/>
      </w:pPr>
      <w:r w:rsidRPr="002A02A7">
        <w:t xml:space="preserve">        refSCS15kHz                         </w:t>
      </w:r>
      <w:r w:rsidRPr="002A02A7">
        <w:rPr>
          <w:color w:val="993366"/>
        </w:rPr>
        <w:t>INTEGER</w:t>
      </w:r>
      <w:r w:rsidRPr="002A02A7">
        <w:t xml:space="preserve"> (-2..2),</w:t>
      </w:r>
    </w:p>
    <w:p w14:paraId="2561B858" w14:textId="77777777" w:rsidR="006A0E98" w:rsidRPr="002A02A7" w:rsidRDefault="006A0E98" w:rsidP="006A0E98">
      <w:pPr>
        <w:pStyle w:val="PL"/>
      </w:pPr>
      <w:r w:rsidRPr="002A02A7">
        <w:t xml:space="preserve">        refSCS30KHz                         </w:t>
      </w:r>
      <w:r w:rsidRPr="002A02A7">
        <w:rPr>
          <w:color w:val="993366"/>
        </w:rPr>
        <w:t>INTEGER</w:t>
      </w:r>
      <w:r w:rsidRPr="002A02A7">
        <w:t xml:space="preserve"> (-5..5),</w:t>
      </w:r>
    </w:p>
    <w:p w14:paraId="30E9CD47" w14:textId="77777777" w:rsidR="006A0E98" w:rsidRPr="002A02A7" w:rsidRDefault="006A0E98" w:rsidP="006A0E98">
      <w:pPr>
        <w:pStyle w:val="PL"/>
      </w:pPr>
      <w:r w:rsidRPr="002A02A7">
        <w:t xml:space="preserve">        refSCS60KHz                         </w:t>
      </w:r>
      <w:r w:rsidRPr="002A02A7">
        <w:rPr>
          <w:color w:val="993366"/>
        </w:rPr>
        <w:t>INTEGER</w:t>
      </w:r>
      <w:r w:rsidRPr="002A02A7">
        <w:t xml:space="preserve"> (-10..10),</w:t>
      </w:r>
    </w:p>
    <w:p w14:paraId="1474F74F" w14:textId="77777777" w:rsidR="006A0E98" w:rsidRPr="002A02A7" w:rsidRDefault="006A0E98" w:rsidP="006A0E98">
      <w:pPr>
        <w:pStyle w:val="PL"/>
      </w:pPr>
      <w:r w:rsidRPr="002A02A7">
        <w:t xml:space="preserve">        refSCS120KHz                        </w:t>
      </w:r>
      <w:r w:rsidRPr="002A02A7">
        <w:rPr>
          <w:color w:val="993366"/>
        </w:rPr>
        <w:t>INTEGER</w:t>
      </w:r>
      <w:r w:rsidRPr="002A02A7">
        <w:t xml:space="preserve"> (-20..20)</w:t>
      </w:r>
    </w:p>
    <w:p w14:paraId="6640555C" w14:textId="77777777" w:rsidR="006A0E98" w:rsidRPr="00E621CD" w:rsidRDefault="006A0E98" w:rsidP="006A0E98">
      <w:pPr>
        <w:pStyle w:val="PL"/>
        <w:rPr>
          <w:color w:val="808080"/>
        </w:rPr>
      </w:pPr>
      <w:r w:rsidRPr="002A02A7">
        <w:t xml:space="preserve">    }                                                                                                           </w:t>
      </w:r>
      <w:r w:rsidRPr="002A02A7">
        <w:rPr>
          <w:color w:val="993366"/>
        </w:rPr>
        <w:t>OPTIONAL</w:t>
      </w:r>
      <w:r w:rsidRPr="002A02A7">
        <w:t xml:space="preserve">,   </w:t>
      </w:r>
      <w:r w:rsidRPr="00E621CD">
        <w:rPr>
          <w:color w:val="808080"/>
        </w:rPr>
        <w:t>-- Cond AsyncCA</w:t>
      </w:r>
    </w:p>
    <w:p w14:paraId="4D178516" w14:textId="77777777" w:rsidR="006A0E98" w:rsidRPr="00E621CD" w:rsidRDefault="006A0E98" w:rsidP="006A0E98">
      <w:pPr>
        <w:pStyle w:val="PL"/>
        <w:rPr>
          <w:color w:val="808080"/>
        </w:rPr>
      </w:pPr>
      <w:r w:rsidRPr="002A02A7">
        <w:t xml:space="preserve">    </w:t>
      </w:r>
      <w:r w:rsidRPr="002A02A7">
        <w:rPr>
          <w:rFonts w:eastAsia="SimSun"/>
        </w:rPr>
        <w:t>channelAccessConfig-r16</w:t>
      </w:r>
      <w:r w:rsidRPr="002A02A7">
        <w:t xml:space="preserve">             SetupRelease { </w:t>
      </w:r>
      <w:r w:rsidRPr="002A02A7">
        <w:rPr>
          <w:rFonts w:eastAsia="SimSun"/>
        </w:rPr>
        <w:t>ChannelAccessConfig-</w:t>
      </w:r>
      <w:r w:rsidRPr="002A02A7">
        <w:t xml:space="preserve">r16 }                                </w:t>
      </w:r>
      <w:r w:rsidRPr="002A02A7">
        <w:rPr>
          <w:color w:val="993366"/>
        </w:rPr>
        <w:t>OPTIONAL</w:t>
      </w:r>
      <w:r w:rsidRPr="002A02A7">
        <w:t xml:space="preserve">,   </w:t>
      </w:r>
      <w:r w:rsidRPr="00E621CD">
        <w:rPr>
          <w:color w:val="808080"/>
        </w:rPr>
        <w:t>-- Need M</w:t>
      </w:r>
    </w:p>
    <w:p w14:paraId="1A596E97" w14:textId="77777777" w:rsidR="006A0E98" w:rsidRPr="00E621CD" w:rsidRDefault="006A0E98" w:rsidP="006A0E98">
      <w:pPr>
        <w:pStyle w:val="PL"/>
        <w:rPr>
          <w:color w:val="808080"/>
        </w:rPr>
      </w:pPr>
      <w:r w:rsidRPr="002A02A7">
        <w:t xml:space="preserve">    intraCellGuardBandsUL-r16           IntraCellGuardBands-r16                                                 </w:t>
      </w:r>
      <w:r w:rsidRPr="002A02A7">
        <w:rPr>
          <w:color w:val="993366"/>
        </w:rPr>
        <w:t>OPTIONAL</w:t>
      </w:r>
      <w:r w:rsidRPr="002A02A7">
        <w:t xml:space="preserve">,   </w:t>
      </w:r>
      <w:r w:rsidRPr="00E621CD">
        <w:rPr>
          <w:color w:val="808080"/>
        </w:rPr>
        <w:t>-- Need S</w:t>
      </w:r>
    </w:p>
    <w:p w14:paraId="73F46946" w14:textId="77777777" w:rsidR="006A0E98" w:rsidRPr="00E621CD" w:rsidRDefault="006A0E98" w:rsidP="006A0E98">
      <w:pPr>
        <w:pStyle w:val="PL"/>
        <w:rPr>
          <w:color w:val="808080"/>
        </w:rPr>
      </w:pPr>
      <w:r w:rsidRPr="002A02A7">
        <w:t xml:space="preserve">    intraCellGuardBandsDL-r16           IntraCellGuardBands-r16                                                 </w:t>
      </w:r>
      <w:r w:rsidRPr="002A02A7">
        <w:rPr>
          <w:color w:val="993366"/>
        </w:rPr>
        <w:t>OPTIONAL</w:t>
      </w:r>
      <w:r w:rsidRPr="002A02A7">
        <w:t xml:space="preserve">,   </w:t>
      </w:r>
      <w:r w:rsidRPr="00E621CD">
        <w:rPr>
          <w:color w:val="808080"/>
        </w:rPr>
        <w:t>-- Need S</w:t>
      </w:r>
    </w:p>
    <w:p w14:paraId="02779B25" w14:textId="77777777" w:rsidR="006A0E98" w:rsidRPr="00E621CD" w:rsidRDefault="006A0E98" w:rsidP="006A0E98">
      <w:pPr>
        <w:pStyle w:val="PL"/>
        <w:rPr>
          <w:color w:val="808080"/>
        </w:rPr>
      </w:pPr>
      <w:r w:rsidRPr="002A02A7">
        <w:t xml:space="preserve">    csi-RS-ValidationWith-DCI-r16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41877F88" w14:textId="77777777" w:rsidR="006A0E98" w:rsidRPr="00E621CD" w:rsidRDefault="006A0E98" w:rsidP="006A0E98">
      <w:pPr>
        <w:pStyle w:val="PL"/>
        <w:rPr>
          <w:color w:val="808080"/>
        </w:rPr>
      </w:pPr>
      <w:r w:rsidRPr="002A02A7">
        <w:t xml:space="preserve">    lte-CRS-PatternList1-r16            SetupRelease { LTE-CRS-PatternList-r16 }                                </w:t>
      </w:r>
      <w:r w:rsidRPr="002A02A7">
        <w:rPr>
          <w:color w:val="993366"/>
        </w:rPr>
        <w:t>OPTIONAL</w:t>
      </w:r>
      <w:r w:rsidRPr="002A02A7">
        <w:t xml:space="preserve">,   </w:t>
      </w:r>
      <w:r w:rsidRPr="00E621CD">
        <w:rPr>
          <w:color w:val="808080"/>
        </w:rPr>
        <w:t>-- Need M</w:t>
      </w:r>
    </w:p>
    <w:p w14:paraId="06345AE1" w14:textId="77777777" w:rsidR="006A0E98" w:rsidRPr="00E621CD" w:rsidRDefault="006A0E98" w:rsidP="006A0E98">
      <w:pPr>
        <w:pStyle w:val="PL"/>
        <w:rPr>
          <w:color w:val="808080"/>
        </w:rPr>
      </w:pPr>
      <w:r w:rsidRPr="002A02A7">
        <w:t xml:space="preserve">    lte-CRS-PatternList2-r16            SetupRelease { LTE-CRS-PatternList-r16 }                                </w:t>
      </w:r>
      <w:r w:rsidRPr="002A02A7">
        <w:rPr>
          <w:color w:val="993366"/>
        </w:rPr>
        <w:t>OPTIONAL</w:t>
      </w:r>
      <w:r w:rsidRPr="002A02A7">
        <w:t xml:space="preserve">,   </w:t>
      </w:r>
      <w:r w:rsidRPr="00E621CD">
        <w:rPr>
          <w:color w:val="808080"/>
        </w:rPr>
        <w:t>-- Need M</w:t>
      </w:r>
    </w:p>
    <w:p w14:paraId="218F2562" w14:textId="77777777" w:rsidR="006A0E98" w:rsidRPr="00E621CD" w:rsidRDefault="006A0E98" w:rsidP="006A0E98">
      <w:pPr>
        <w:pStyle w:val="PL"/>
        <w:rPr>
          <w:color w:val="808080"/>
        </w:rPr>
      </w:pPr>
      <w:r w:rsidRPr="002A02A7">
        <w:t xml:space="preserve">    crs-RateMatch-PerCORESETPoolIndex-r16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0B99EA8F" w14:textId="1180FC0C" w:rsidR="006A0E98" w:rsidRPr="00E621CD" w:rsidRDefault="006A0E98" w:rsidP="006A0E98">
      <w:pPr>
        <w:pStyle w:val="PL"/>
        <w:rPr>
          <w:color w:val="808080"/>
        </w:rPr>
      </w:pPr>
      <w:r w:rsidRPr="002A02A7">
        <w:t xml:space="preserve">    enableTwoDefaultTCI</w:t>
      </w:r>
      <w:ins w:id="32" w:author="Rapporteur (Ericsson)" w:date="2020-08-24T14:21:00Z">
        <w:r w:rsidR="0068626F">
          <w:t>-</w:t>
        </w:r>
      </w:ins>
      <w:r w:rsidRPr="002A02A7">
        <w:t xml:space="preserve">States-r16      </w:t>
      </w:r>
      <w:del w:id="33" w:author="Rapporteur (Ericsson)" w:date="2020-08-24T14:21:00Z">
        <w:r w:rsidRPr="002A02A7" w:rsidDel="0068626F">
          <w:delText xml:space="preserve"> </w:delText>
        </w:r>
      </w:del>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2AC82E24" w14:textId="1C520A57" w:rsidR="006A0E98" w:rsidRPr="00E621CD" w:rsidRDefault="006A0E98" w:rsidP="006A0E98">
      <w:pPr>
        <w:pStyle w:val="PL"/>
        <w:rPr>
          <w:color w:val="808080"/>
        </w:rPr>
      </w:pPr>
      <w:r w:rsidRPr="002A02A7">
        <w:t xml:space="preserve">    enableDefaultTCI</w:t>
      </w:r>
      <w:ins w:id="34" w:author="Rapporteur (Ericsson)" w:date="2020-08-24T14:21:00Z">
        <w:r w:rsidR="0068626F">
          <w:t>-</w:t>
        </w:r>
      </w:ins>
      <w:r w:rsidRPr="002A02A7">
        <w:t xml:space="preserve">StatePerCoresetPoolIndex-r16 </w:t>
      </w:r>
      <w:del w:id="35" w:author="Rapporteur (Ericsson)" w:date="2020-08-24T14:21:00Z">
        <w:r w:rsidRPr="002A02A7" w:rsidDel="0068626F">
          <w:delText xml:space="preserve"> </w:delText>
        </w:r>
      </w:del>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5C9EEBC6" w14:textId="77777777" w:rsidR="006A0E98" w:rsidRPr="00E621CD" w:rsidRDefault="006A0E98" w:rsidP="006A0E98">
      <w:pPr>
        <w:pStyle w:val="PL"/>
        <w:rPr>
          <w:color w:val="808080"/>
        </w:rPr>
      </w:pPr>
      <w:r w:rsidRPr="002A02A7">
        <w:t xml:space="preserve">    enableBeamSwitchTiming-r16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R</w:t>
      </w:r>
    </w:p>
    <w:p w14:paraId="57C7FCD2" w14:textId="77777777" w:rsidR="006A0E98" w:rsidRPr="00E621CD" w:rsidRDefault="006A0E98" w:rsidP="006A0E98">
      <w:pPr>
        <w:pStyle w:val="PL"/>
        <w:rPr>
          <w:color w:val="808080"/>
        </w:rPr>
      </w:pPr>
      <w:r w:rsidRPr="002A02A7">
        <w:t xml:space="preserve">    cbg-TxDiffTBsProcessingType1-r16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2E3AE1BA" w14:textId="77777777" w:rsidR="006A0E98" w:rsidRPr="00E621CD" w:rsidRDefault="006A0E98" w:rsidP="006A0E98">
      <w:pPr>
        <w:pStyle w:val="PL"/>
        <w:rPr>
          <w:color w:val="808080"/>
        </w:rPr>
      </w:pPr>
      <w:r w:rsidRPr="002A02A7">
        <w:t xml:space="preserve">    cbg-TxDiffTBsProcessingType2-r16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23F26374" w14:textId="77777777" w:rsidR="006A0E98" w:rsidRPr="002A02A7" w:rsidRDefault="006A0E98" w:rsidP="006A0E98">
      <w:pPr>
        <w:pStyle w:val="PL"/>
      </w:pPr>
      <w:r w:rsidRPr="002A02A7">
        <w:t xml:space="preserve">    </w:t>
      </w:r>
      <w:r w:rsidRPr="002A02A7">
        <w:rPr>
          <w:rFonts w:eastAsia="SimSun"/>
        </w:rPr>
        <w:t>]]</w:t>
      </w:r>
    </w:p>
    <w:p w14:paraId="24DE2C8A" w14:textId="77777777" w:rsidR="006A0E98" w:rsidRPr="002A02A7" w:rsidRDefault="006A0E98" w:rsidP="006A0E98">
      <w:pPr>
        <w:pStyle w:val="PL"/>
      </w:pPr>
      <w:r w:rsidRPr="002A02A7">
        <w:t>}</w:t>
      </w:r>
    </w:p>
    <w:p w14:paraId="7A5F63F9" w14:textId="77777777" w:rsidR="006A0E98" w:rsidRPr="002A02A7" w:rsidRDefault="006A0E98" w:rsidP="006A0E98">
      <w:pPr>
        <w:pStyle w:val="PL"/>
      </w:pPr>
    </w:p>
    <w:p w14:paraId="388B505A" w14:textId="77777777" w:rsidR="006A0E98" w:rsidRPr="002A02A7" w:rsidRDefault="006A0E98" w:rsidP="006A0E98">
      <w:pPr>
        <w:pStyle w:val="PL"/>
      </w:pPr>
      <w:r w:rsidRPr="002A02A7">
        <w:t xml:space="preserve">UplinkConfig ::=                    </w:t>
      </w:r>
      <w:r w:rsidRPr="002A02A7">
        <w:rPr>
          <w:color w:val="993366"/>
        </w:rPr>
        <w:t>SEQUENCE</w:t>
      </w:r>
      <w:r w:rsidRPr="002A02A7">
        <w:t xml:space="preserve"> {</w:t>
      </w:r>
    </w:p>
    <w:p w14:paraId="53966123" w14:textId="77777777" w:rsidR="006A0E98" w:rsidRPr="00E621CD" w:rsidRDefault="006A0E98" w:rsidP="006A0E98">
      <w:pPr>
        <w:pStyle w:val="PL"/>
        <w:rPr>
          <w:color w:val="808080"/>
        </w:rPr>
      </w:pPr>
      <w:r w:rsidRPr="002A02A7">
        <w:t xml:space="preserve">    initialUplinkBWP                    BWP-UplinkDedicated                                                     </w:t>
      </w:r>
      <w:r w:rsidRPr="002A02A7">
        <w:rPr>
          <w:color w:val="993366"/>
        </w:rPr>
        <w:t>OPTIONAL</w:t>
      </w:r>
      <w:r w:rsidRPr="002A02A7">
        <w:t xml:space="preserve">,   </w:t>
      </w:r>
      <w:r w:rsidRPr="00E621CD">
        <w:rPr>
          <w:color w:val="808080"/>
        </w:rPr>
        <w:t>-- Need M</w:t>
      </w:r>
    </w:p>
    <w:p w14:paraId="4B1970C1" w14:textId="77777777" w:rsidR="006A0E98" w:rsidRPr="00E621CD" w:rsidRDefault="006A0E98" w:rsidP="006A0E98">
      <w:pPr>
        <w:pStyle w:val="PL"/>
        <w:rPr>
          <w:color w:val="808080"/>
        </w:rPr>
      </w:pPr>
      <w:r w:rsidRPr="002A02A7">
        <w:t xml:space="preserve">    uplinkBWP-ToReleaseList             </w:t>
      </w:r>
      <w:r w:rsidRPr="002A02A7">
        <w:rPr>
          <w:color w:val="993366"/>
        </w:rPr>
        <w:t>SEQUENCE</w:t>
      </w:r>
      <w:r w:rsidRPr="002A02A7">
        <w:t xml:space="preserve"> (</w:t>
      </w:r>
      <w:r w:rsidRPr="002A02A7">
        <w:rPr>
          <w:color w:val="993366"/>
        </w:rPr>
        <w:t>SIZE</w:t>
      </w:r>
      <w:r w:rsidRPr="002A02A7">
        <w:t xml:space="preserve"> (1..maxNrofBWPs))</w:t>
      </w:r>
      <w:r w:rsidRPr="002A02A7">
        <w:rPr>
          <w:color w:val="993366"/>
        </w:rPr>
        <w:t xml:space="preserve"> OF</w:t>
      </w:r>
      <w:r w:rsidRPr="002A02A7">
        <w:t xml:space="preserve"> BWP-Id                              </w:t>
      </w:r>
      <w:r w:rsidRPr="002A02A7">
        <w:rPr>
          <w:color w:val="993366"/>
        </w:rPr>
        <w:t>OPTIONAL</w:t>
      </w:r>
      <w:r w:rsidRPr="002A02A7">
        <w:t xml:space="preserve">,   </w:t>
      </w:r>
      <w:r w:rsidRPr="00E621CD">
        <w:rPr>
          <w:color w:val="808080"/>
        </w:rPr>
        <w:t>-- Need N</w:t>
      </w:r>
    </w:p>
    <w:p w14:paraId="2A076B50" w14:textId="77777777" w:rsidR="006A0E98" w:rsidRPr="00E621CD" w:rsidRDefault="006A0E98" w:rsidP="006A0E98">
      <w:pPr>
        <w:pStyle w:val="PL"/>
        <w:rPr>
          <w:color w:val="808080"/>
        </w:rPr>
      </w:pPr>
      <w:r w:rsidRPr="002A02A7">
        <w:t xml:space="preserve">    uplinkBWP-ToAddModList              </w:t>
      </w:r>
      <w:r w:rsidRPr="002A02A7">
        <w:rPr>
          <w:color w:val="993366"/>
        </w:rPr>
        <w:t>SEQUENCE</w:t>
      </w:r>
      <w:r w:rsidRPr="002A02A7">
        <w:t xml:space="preserve"> (</w:t>
      </w:r>
      <w:r w:rsidRPr="002A02A7">
        <w:rPr>
          <w:color w:val="993366"/>
        </w:rPr>
        <w:t>SIZE</w:t>
      </w:r>
      <w:r w:rsidRPr="002A02A7">
        <w:t xml:space="preserve"> (1..maxNrofBWPs))</w:t>
      </w:r>
      <w:r w:rsidRPr="002A02A7">
        <w:rPr>
          <w:color w:val="993366"/>
        </w:rPr>
        <w:t xml:space="preserve"> OF</w:t>
      </w:r>
      <w:r w:rsidRPr="002A02A7">
        <w:t xml:space="preserve"> BWP-Uplink                          </w:t>
      </w:r>
      <w:r w:rsidRPr="002A02A7">
        <w:rPr>
          <w:color w:val="993366"/>
        </w:rPr>
        <w:t>OPTIONAL</w:t>
      </w:r>
      <w:r w:rsidRPr="002A02A7">
        <w:t xml:space="preserve">,   </w:t>
      </w:r>
      <w:r w:rsidRPr="00E621CD">
        <w:rPr>
          <w:color w:val="808080"/>
        </w:rPr>
        <w:t>-- Need N</w:t>
      </w:r>
    </w:p>
    <w:p w14:paraId="79ACB5AC" w14:textId="77777777" w:rsidR="006A0E98" w:rsidRPr="00E621CD" w:rsidRDefault="006A0E98" w:rsidP="006A0E98">
      <w:pPr>
        <w:pStyle w:val="PL"/>
        <w:rPr>
          <w:color w:val="808080"/>
        </w:rPr>
      </w:pPr>
      <w:r w:rsidRPr="002A02A7">
        <w:t xml:space="preserve">    firstActiveUplinkBWP-Id             BWP-Id                                                                  </w:t>
      </w:r>
      <w:r w:rsidRPr="002A02A7">
        <w:rPr>
          <w:color w:val="993366"/>
        </w:rPr>
        <w:t>OPTIONAL</w:t>
      </w:r>
      <w:r w:rsidRPr="002A02A7">
        <w:t xml:space="preserve">,   </w:t>
      </w:r>
      <w:r w:rsidRPr="00E621CD">
        <w:rPr>
          <w:color w:val="808080"/>
        </w:rPr>
        <w:t>-- Cond SyncAndCellAdd</w:t>
      </w:r>
    </w:p>
    <w:p w14:paraId="71C290FA" w14:textId="77777777" w:rsidR="006A0E98" w:rsidRPr="00E621CD" w:rsidRDefault="006A0E98" w:rsidP="006A0E98">
      <w:pPr>
        <w:pStyle w:val="PL"/>
        <w:rPr>
          <w:color w:val="808080"/>
        </w:rPr>
      </w:pPr>
      <w:r w:rsidRPr="002A02A7">
        <w:t xml:space="preserve">    pusch-ServingCellConfig             SetupRelease { PUSCH-ServingCellConfig }                                </w:t>
      </w:r>
      <w:r w:rsidRPr="002A02A7">
        <w:rPr>
          <w:color w:val="993366"/>
        </w:rPr>
        <w:t>OPTIONAL</w:t>
      </w:r>
      <w:r w:rsidRPr="002A02A7">
        <w:t xml:space="preserve">,   </w:t>
      </w:r>
      <w:r w:rsidRPr="00E621CD">
        <w:rPr>
          <w:color w:val="808080"/>
        </w:rPr>
        <w:t>-- Need M</w:t>
      </w:r>
    </w:p>
    <w:p w14:paraId="5040ACA6" w14:textId="77777777" w:rsidR="006A0E98" w:rsidRPr="00E621CD" w:rsidRDefault="006A0E98" w:rsidP="006A0E98">
      <w:pPr>
        <w:pStyle w:val="PL"/>
        <w:rPr>
          <w:color w:val="808080"/>
        </w:rPr>
      </w:pPr>
      <w:r w:rsidRPr="002A02A7">
        <w:t xml:space="preserve">    carrierSwitching                    SetupRelease { SRS-CarrierSwitching }                                   </w:t>
      </w:r>
      <w:r w:rsidRPr="002A02A7">
        <w:rPr>
          <w:color w:val="993366"/>
        </w:rPr>
        <w:t>OPTIONAL</w:t>
      </w:r>
      <w:r w:rsidRPr="002A02A7">
        <w:t xml:space="preserve">,   </w:t>
      </w:r>
      <w:r w:rsidRPr="00E621CD">
        <w:rPr>
          <w:color w:val="808080"/>
        </w:rPr>
        <w:t>-- Need M</w:t>
      </w:r>
    </w:p>
    <w:p w14:paraId="5C2C3073" w14:textId="77777777" w:rsidR="006A0E98" w:rsidRPr="002A02A7" w:rsidRDefault="006A0E98" w:rsidP="006A0E98">
      <w:pPr>
        <w:pStyle w:val="PL"/>
      </w:pPr>
      <w:r w:rsidRPr="002A02A7">
        <w:t xml:space="preserve">    ...,</w:t>
      </w:r>
    </w:p>
    <w:p w14:paraId="264B84F2" w14:textId="77777777" w:rsidR="006A0E98" w:rsidRPr="002A02A7" w:rsidRDefault="006A0E98" w:rsidP="006A0E98">
      <w:pPr>
        <w:pStyle w:val="PL"/>
      </w:pPr>
      <w:r w:rsidRPr="002A02A7">
        <w:t xml:space="preserve">    [[</w:t>
      </w:r>
    </w:p>
    <w:p w14:paraId="3A37F13C" w14:textId="77777777" w:rsidR="006A0E98" w:rsidRPr="00E621CD" w:rsidRDefault="006A0E98" w:rsidP="006A0E98">
      <w:pPr>
        <w:pStyle w:val="PL"/>
        <w:rPr>
          <w:color w:val="808080"/>
        </w:rPr>
      </w:pPr>
      <w:r w:rsidRPr="002A02A7">
        <w:t xml:space="preserve">    powerBoostPi2BPSK                   </w:t>
      </w:r>
      <w:r w:rsidRPr="002A02A7">
        <w:rPr>
          <w:color w:val="993366"/>
        </w:rPr>
        <w:t>BOOLEAN</w:t>
      </w:r>
      <w:r w:rsidRPr="002A02A7">
        <w:t xml:space="preserve">                                                                 </w:t>
      </w:r>
      <w:r w:rsidRPr="002A02A7">
        <w:rPr>
          <w:color w:val="993366"/>
        </w:rPr>
        <w:t>OPTIONAL</w:t>
      </w:r>
      <w:r w:rsidRPr="002A02A7">
        <w:t xml:space="preserve">,   </w:t>
      </w:r>
      <w:r w:rsidRPr="00E621CD">
        <w:rPr>
          <w:color w:val="808080"/>
        </w:rPr>
        <w:t>-- Need M</w:t>
      </w:r>
    </w:p>
    <w:p w14:paraId="0F2E62EA" w14:textId="77777777" w:rsidR="006A0E98" w:rsidRPr="00E621CD" w:rsidRDefault="006A0E98" w:rsidP="006A0E98">
      <w:pPr>
        <w:pStyle w:val="PL"/>
        <w:rPr>
          <w:color w:val="808080"/>
        </w:rPr>
      </w:pPr>
      <w:r w:rsidRPr="002A02A7">
        <w:t xml:space="preserve">    uplinkChannelBW-PerSCS-List         </w:t>
      </w:r>
      <w:r w:rsidRPr="002A02A7">
        <w:rPr>
          <w:color w:val="993366"/>
        </w:rPr>
        <w:t>SEQUENCE</w:t>
      </w:r>
      <w:r w:rsidRPr="002A02A7">
        <w:t xml:space="preserve"> (</w:t>
      </w:r>
      <w:r w:rsidRPr="002A02A7">
        <w:rPr>
          <w:color w:val="993366"/>
        </w:rPr>
        <w:t>SIZE</w:t>
      </w:r>
      <w:r w:rsidRPr="002A02A7">
        <w:t xml:space="preserve"> (1..maxSCSs))</w:t>
      </w:r>
      <w:r w:rsidRPr="002A02A7">
        <w:rPr>
          <w:color w:val="993366"/>
        </w:rPr>
        <w:t xml:space="preserve"> OF</w:t>
      </w:r>
      <w:r w:rsidRPr="002A02A7">
        <w:t xml:space="preserve"> SCS-SpecificCarrier                     </w:t>
      </w:r>
      <w:r w:rsidRPr="002A02A7">
        <w:rPr>
          <w:color w:val="993366"/>
        </w:rPr>
        <w:t>OPTIONAL</w:t>
      </w:r>
      <w:r w:rsidRPr="002A02A7">
        <w:t xml:space="preserve">    </w:t>
      </w:r>
      <w:r w:rsidRPr="00E621CD">
        <w:rPr>
          <w:color w:val="808080"/>
        </w:rPr>
        <w:t>-- Need S</w:t>
      </w:r>
    </w:p>
    <w:p w14:paraId="019575DE" w14:textId="77777777" w:rsidR="006A0E98" w:rsidRPr="002A02A7" w:rsidRDefault="006A0E98" w:rsidP="006A0E98">
      <w:pPr>
        <w:pStyle w:val="PL"/>
      </w:pPr>
      <w:r w:rsidRPr="002A02A7">
        <w:t xml:space="preserve">    ]],</w:t>
      </w:r>
    </w:p>
    <w:p w14:paraId="5DD7645E" w14:textId="77777777" w:rsidR="006A0E98" w:rsidRPr="002A02A7" w:rsidRDefault="006A0E98" w:rsidP="006A0E98">
      <w:pPr>
        <w:pStyle w:val="PL"/>
      </w:pPr>
      <w:r w:rsidRPr="002A02A7">
        <w:t xml:space="preserve">    [[</w:t>
      </w:r>
    </w:p>
    <w:p w14:paraId="2B32561F" w14:textId="17C4D20E" w:rsidR="006A0E98" w:rsidRPr="00E621CD" w:rsidRDefault="006A0E98" w:rsidP="006A0E98">
      <w:pPr>
        <w:pStyle w:val="PL"/>
        <w:rPr>
          <w:color w:val="808080"/>
        </w:rPr>
      </w:pPr>
      <w:r w:rsidRPr="002A02A7">
        <w:t xml:space="preserve">    enablePL</w:t>
      </w:r>
      <w:ins w:id="36" w:author="Rapporteur (Ericsson)" w:date="2020-08-24T14:24:00Z">
        <w:r w:rsidR="0068626F">
          <w:t>-</w:t>
        </w:r>
      </w:ins>
      <w:r w:rsidRPr="002A02A7">
        <w:t xml:space="preserve">RS-UpdateForPUSCH-SRS-r16  </w:t>
      </w:r>
      <w:del w:id="37" w:author="Rapporteur (Ericsson)" w:date="2020-08-24T14:25:00Z">
        <w:r w:rsidRPr="002A02A7" w:rsidDel="0068626F">
          <w:delText xml:space="preserve"> </w:delText>
        </w:r>
      </w:del>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451EBEC0" w14:textId="385DE186" w:rsidR="006A0E98" w:rsidRPr="00E621CD" w:rsidRDefault="006A0E98" w:rsidP="006A0E98">
      <w:pPr>
        <w:pStyle w:val="PL"/>
        <w:rPr>
          <w:color w:val="808080"/>
        </w:rPr>
      </w:pPr>
      <w:r w:rsidRPr="002A02A7">
        <w:t xml:space="preserve">    enableDefaultBeamPL-ForPUSCH0</w:t>
      </w:r>
      <w:ins w:id="38" w:author="Rapporteur (Ericsson)" w:date="2020-08-24T14:28:00Z">
        <w:r w:rsidR="0068626F">
          <w:t>-0</w:t>
        </w:r>
      </w:ins>
      <w:r w:rsidRPr="002A02A7">
        <w:t xml:space="preserve">-r16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47889D46" w14:textId="77777777" w:rsidR="006A0E98" w:rsidRPr="00E621CD" w:rsidRDefault="006A0E98" w:rsidP="006A0E98">
      <w:pPr>
        <w:pStyle w:val="PL"/>
        <w:rPr>
          <w:color w:val="808080"/>
        </w:rPr>
      </w:pPr>
      <w:r w:rsidRPr="002A02A7">
        <w:t xml:space="preserve">    enableDefaultBeamPL-ForPUCCH-r16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5F0651E2" w14:textId="77777777" w:rsidR="006A0E98" w:rsidRPr="00E621CD" w:rsidRDefault="006A0E98" w:rsidP="006A0E98">
      <w:pPr>
        <w:pStyle w:val="PL"/>
        <w:rPr>
          <w:color w:val="808080"/>
        </w:rPr>
      </w:pPr>
      <w:r w:rsidRPr="002A02A7">
        <w:t xml:space="preserve">    enableDefaultBeamPL-ForSRS-r16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10802192" w14:textId="77777777" w:rsidR="006A0E98" w:rsidRPr="00E621CD" w:rsidRDefault="006A0E98" w:rsidP="006A0E98">
      <w:pPr>
        <w:pStyle w:val="PL"/>
        <w:rPr>
          <w:color w:val="808080"/>
        </w:rPr>
      </w:pPr>
      <w:r w:rsidRPr="002A02A7">
        <w:t xml:space="preserve">    uplinkTxSwitching-r16               SetupRelease { UplinkTxSwitching-r16 }                                  </w:t>
      </w:r>
      <w:r w:rsidRPr="002A02A7">
        <w:rPr>
          <w:color w:val="993366"/>
        </w:rPr>
        <w:t>OPTIONAL</w:t>
      </w:r>
      <w:r w:rsidRPr="002A02A7">
        <w:t xml:space="preserve">    </w:t>
      </w:r>
      <w:r w:rsidRPr="00E621CD">
        <w:rPr>
          <w:color w:val="808080"/>
        </w:rPr>
        <w:t>-- Need M</w:t>
      </w:r>
    </w:p>
    <w:p w14:paraId="1E94A90B" w14:textId="77777777" w:rsidR="006A0E98" w:rsidRPr="002A02A7" w:rsidRDefault="006A0E98" w:rsidP="006A0E98">
      <w:pPr>
        <w:pStyle w:val="PL"/>
      </w:pPr>
      <w:r w:rsidRPr="002A02A7">
        <w:t xml:space="preserve">    ]]</w:t>
      </w:r>
    </w:p>
    <w:p w14:paraId="4825DE04" w14:textId="77777777" w:rsidR="006A0E98" w:rsidRPr="002A02A7" w:rsidRDefault="006A0E98" w:rsidP="006A0E98">
      <w:pPr>
        <w:pStyle w:val="PL"/>
      </w:pPr>
      <w:r w:rsidRPr="002A02A7">
        <w:t>}</w:t>
      </w:r>
    </w:p>
    <w:p w14:paraId="6FC3232E" w14:textId="77777777" w:rsidR="006A0E98" w:rsidRPr="002A02A7" w:rsidRDefault="006A0E98" w:rsidP="006A0E98">
      <w:pPr>
        <w:pStyle w:val="PL"/>
      </w:pPr>
    </w:p>
    <w:p w14:paraId="2C2992D9" w14:textId="77777777" w:rsidR="006A0E98" w:rsidRPr="002A02A7" w:rsidRDefault="006A0E98" w:rsidP="006A0E98">
      <w:pPr>
        <w:pStyle w:val="PL"/>
      </w:pPr>
      <w:r w:rsidRPr="002A02A7">
        <w:t xml:space="preserve">ChannelAccessConfig-r16 ::=            </w:t>
      </w:r>
      <w:r w:rsidRPr="002A02A7">
        <w:rPr>
          <w:color w:val="993366"/>
        </w:rPr>
        <w:t>SEQUENCE</w:t>
      </w:r>
      <w:r w:rsidRPr="002A02A7">
        <w:t xml:space="preserve"> {</w:t>
      </w:r>
    </w:p>
    <w:p w14:paraId="51F3617A" w14:textId="77777777" w:rsidR="006A0E98" w:rsidRPr="002A02A7" w:rsidRDefault="006A0E98" w:rsidP="006A0E98">
      <w:pPr>
        <w:pStyle w:val="PL"/>
      </w:pPr>
      <w:r w:rsidRPr="002A02A7">
        <w:t xml:space="preserve">    maxEnergyDetectionThreshold-r16         </w:t>
      </w:r>
      <w:r w:rsidRPr="002A02A7">
        <w:rPr>
          <w:color w:val="993366"/>
        </w:rPr>
        <w:t>INTEGER</w:t>
      </w:r>
      <w:r w:rsidRPr="002A02A7">
        <w:t>(-85..-52),</w:t>
      </w:r>
    </w:p>
    <w:p w14:paraId="00EF6C93" w14:textId="77777777" w:rsidR="006A0E98" w:rsidRPr="002A02A7" w:rsidRDefault="006A0E98" w:rsidP="006A0E98">
      <w:pPr>
        <w:pStyle w:val="PL"/>
      </w:pPr>
      <w:r w:rsidRPr="002A02A7">
        <w:t xml:space="preserve">    energyDetectionThresholdOffset-r16      </w:t>
      </w:r>
      <w:r w:rsidRPr="002A02A7">
        <w:rPr>
          <w:color w:val="993366"/>
        </w:rPr>
        <w:t>INTEGER</w:t>
      </w:r>
      <w:r w:rsidRPr="002A02A7">
        <w:t xml:space="preserve"> (-20..-13),</w:t>
      </w:r>
    </w:p>
    <w:p w14:paraId="7C25026A" w14:textId="77777777" w:rsidR="006A0E98" w:rsidRPr="00E621CD" w:rsidRDefault="006A0E98" w:rsidP="006A0E98">
      <w:pPr>
        <w:pStyle w:val="PL"/>
        <w:rPr>
          <w:color w:val="808080"/>
        </w:rPr>
      </w:pPr>
      <w:r w:rsidRPr="002A02A7">
        <w:t xml:space="preserve">    ul-toDL-COT-SharingED-Threshold-r16     </w:t>
      </w:r>
      <w:r w:rsidRPr="002A02A7">
        <w:rPr>
          <w:color w:val="993366"/>
        </w:rPr>
        <w:t>INTEGER</w:t>
      </w:r>
      <w:r w:rsidRPr="002A02A7">
        <w:t xml:space="preserve"> (-85..-52)    </w:t>
      </w:r>
      <w:r w:rsidRPr="002A02A7">
        <w:rPr>
          <w:color w:val="993366"/>
        </w:rPr>
        <w:t>OPTIONAL</w:t>
      </w:r>
      <w:r w:rsidRPr="002A02A7">
        <w:t xml:space="preserve">,   </w:t>
      </w:r>
      <w:r w:rsidRPr="00E621CD">
        <w:rPr>
          <w:color w:val="808080"/>
        </w:rPr>
        <w:t>-- Need R</w:t>
      </w:r>
    </w:p>
    <w:p w14:paraId="32DA937F" w14:textId="77777777" w:rsidR="006A0E98" w:rsidRPr="00E621CD" w:rsidRDefault="006A0E98" w:rsidP="006A0E98">
      <w:pPr>
        <w:pStyle w:val="PL"/>
        <w:rPr>
          <w:color w:val="808080"/>
        </w:rPr>
      </w:pPr>
      <w:r w:rsidRPr="002A02A7">
        <w:t xml:space="preserve">    absenceOfAnyOtherTechnology-r16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R</w:t>
      </w:r>
    </w:p>
    <w:p w14:paraId="06593F3D" w14:textId="77777777" w:rsidR="006A0E98" w:rsidRPr="002A02A7" w:rsidRDefault="006A0E98" w:rsidP="006A0E98">
      <w:pPr>
        <w:pStyle w:val="PL"/>
      </w:pPr>
      <w:r w:rsidRPr="002A02A7">
        <w:t>}</w:t>
      </w:r>
    </w:p>
    <w:p w14:paraId="28DBC14E" w14:textId="77777777" w:rsidR="006A0E98" w:rsidRPr="002A02A7" w:rsidRDefault="006A0E98" w:rsidP="006A0E98">
      <w:pPr>
        <w:pStyle w:val="PL"/>
      </w:pPr>
    </w:p>
    <w:p w14:paraId="1193A561" w14:textId="77777777" w:rsidR="006A0E98" w:rsidRPr="002A02A7" w:rsidRDefault="006A0E98" w:rsidP="006A0E98">
      <w:pPr>
        <w:pStyle w:val="PL"/>
      </w:pPr>
      <w:r w:rsidRPr="002A02A7">
        <w:lastRenderedPageBreak/>
        <w:t xml:space="preserve">IntraCellGuardBands-r16 ::=            </w:t>
      </w:r>
      <w:r w:rsidRPr="002A02A7">
        <w:rPr>
          <w:color w:val="993366"/>
        </w:rPr>
        <w:t>SEQUENCE</w:t>
      </w:r>
      <w:r w:rsidRPr="002A02A7">
        <w:t xml:space="preserve"> (</w:t>
      </w:r>
      <w:r w:rsidRPr="002A02A7">
        <w:rPr>
          <w:color w:val="993366"/>
        </w:rPr>
        <w:t>SIZE</w:t>
      </w:r>
      <w:r w:rsidRPr="002A02A7">
        <w:t xml:space="preserve"> (1..4))</w:t>
      </w:r>
      <w:r w:rsidRPr="002A02A7">
        <w:rPr>
          <w:color w:val="993366"/>
        </w:rPr>
        <w:t xml:space="preserve"> OF</w:t>
      </w:r>
      <w:r w:rsidRPr="002A02A7">
        <w:t xml:space="preserve"> GuardBand-r16</w:t>
      </w:r>
    </w:p>
    <w:p w14:paraId="683C3E1F" w14:textId="77777777" w:rsidR="006A0E98" w:rsidRPr="002A02A7" w:rsidRDefault="006A0E98" w:rsidP="006A0E98">
      <w:pPr>
        <w:pStyle w:val="PL"/>
      </w:pPr>
    </w:p>
    <w:p w14:paraId="6A281AD4" w14:textId="77777777" w:rsidR="006A0E98" w:rsidRPr="002A02A7" w:rsidRDefault="006A0E98" w:rsidP="006A0E98">
      <w:pPr>
        <w:pStyle w:val="PL"/>
      </w:pPr>
      <w:r w:rsidRPr="002A02A7">
        <w:t xml:space="preserve">GuardBand-r16 ::=                      </w:t>
      </w:r>
      <w:r w:rsidRPr="002A02A7">
        <w:rPr>
          <w:color w:val="993366"/>
        </w:rPr>
        <w:t>SEQUENCE</w:t>
      </w:r>
      <w:r w:rsidRPr="002A02A7">
        <w:t xml:space="preserve"> {</w:t>
      </w:r>
    </w:p>
    <w:p w14:paraId="1F9A229D" w14:textId="77777777" w:rsidR="006A0E98" w:rsidRPr="002A02A7" w:rsidRDefault="006A0E98" w:rsidP="006A0E98">
      <w:pPr>
        <w:pStyle w:val="PL"/>
      </w:pPr>
      <w:r w:rsidRPr="002A02A7">
        <w:t xml:space="preserve">     startCRB-r16                          </w:t>
      </w:r>
      <w:r w:rsidRPr="002A02A7">
        <w:rPr>
          <w:color w:val="993366"/>
        </w:rPr>
        <w:t>INTEGER</w:t>
      </w:r>
      <w:r w:rsidRPr="002A02A7">
        <w:t xml:space="preserve"> (0..274),</w:t>
      </w:r>
    </w:p>
    <w:p w14:paraId="772EB494" w14:textId="77777777" w:rsidR="006A0E98" w:rsidRPr="002A02A7" w:rsidRDefault="006A0E98" w:rsidP="006A0E98">
      <w:pPr>
        <w:pStyle w:val="PL"/>
      </w:pPr>
      <w:r w:rsidRPr="002A02A7">
        <w:t xml:space="preserve">     nrofCRBs-r16                          </w:t>
      </w:r>
      <w:r w:rsidRPr="002A02A7">
        <w:rPr>
          <w:color w:val="993366"/>
        </w:rPr>
        <w:t>INTEGER</w:t>
      </w:r>
      <w:r w:rsidRPr="002A02A7">
        <w:t xml:space="preserve"> (0..15)</w:t>
      </w:r>
    </w:p>
    <w:p w14:paraId="55D27FE9" w14:textId="77777777" w:rsidR="006A0E98" w:rsidRPr="002A02A7" w:rsidRDefault="006A0E98" w:rsidP="006A0E98">
      <w:pPr>
        <w:pStyle w:val="PL"/>
      </w:pPr>
      <w:r w:rsidRPr="002A02A7">
        <w:t>}</w:t>
      </w:r>
    </w:p>
    <w:p w14:paraId="0781E816" w14:textId="77777777" w:rsidR="006A0E98" w:rsidRPr="002A02A7" w:rsidRDefault="006A0E98" w:rsidP="006A0E98">
      <w:pPr>
        <w:pStyle w:val="PL"/>
      </w:pPr>
    </w:p>
    <w:p w14:paraId="1DB150B0" w14:textId="77777777" w:rsidR="006A0E98" w:rsidRPr="002A02A7" w:rsidRDefault="006A0E98" w:rsidP="006A0E98">
      <w:pPr>
        <w:pStyle w:val="PL"/>
      </w:pPr>
      <w:r w:rsidRPr="002A02A7">
        <w:t xml:space="preserve">DormancyGroupID-r16 ::=         </w:t>
      </w:r>
      <w:r w:rsidRPr="002A02A7">
        <w:rPr>
          <w:color w:val="993366"/>
        </w:rPr>
        <w:t>INTEGER</w:t>
      </w:r>
      <w:r w:rsidRPr="002A02A7">
        <w:t xml:space="preserve"> (0..4)</w:t>
      </w:r>
    </w:p>
    <w:p w14:paraId="3671285C" w14:textId="77777777" w:rsidR="006A0E98" w:rsidRPr="002A02A7" w:rsidRDefault="006A0E98" w:rsidP="006A0E98">
      <w:pPr>
        <w:pStyle w:val="PL"/>
      </w:pPr>
    </w:p>
    <w:p w14:paraId="2E2622A5" w14:textId="77777777" w:rsidR="006A0E98" w:rsidRPr="002A02A7" w:rsidRDefault="006A0E98" w:rsidP="006A0E98">
      <w:pPr>
        <w:pStyle w:val="PL"/>
      </w:pPr>
      <w:r w:rsidRPr="002A02A7">
        <w:t xml:space="preserve">DormantBWP-Config-r16::=               </w:t>
      </w:r>
      <w:r w:rsidRPr="002A02A7">
        <w:rPr>
          <w:color w:val="993366"/>
        </w:rPr>
        <w:t>SEQUENCE</w:t>
      </w:r>
      <w:r w:rsidRPr="002A02A7">
        <w:t xml:space="preserve"> { </w:t>
      </w:r>
    </w:p>
    <w:p w14:paraId="080BE9E3" w14:textId="77777777" w:rsidR="006A0E98" w:rsidRPr="00E621CD" w:rsidRDefault="006A0E98" w:rsidP="006A0E98">
      <w:pPr>
        <w:pStyle w:val="PL"/>
        <w:rPr>
          <w:color w:val="808080"/>
        </w:rPr>
      </w:pPr>
      <w:r w:rsidRPr="002A02A7">
        <w:t xml:space="preserve">    dormantBWP-Id-r16                      BWP-Id                                                           </w:t>
      </w:r>
      <w:r w:rsidRPr="002A02A7">
        <w:rPr>
          <w:color w:val="993366"/>
        </w:rPr>
        <w:t>OPTIONAL</w:t>
      </w:r>
      <w:r w:rsidRPr="002A02A7">
        <w:t xml:space="preserve">,   </w:t>
      </w:r>
      <w:r w:rsidRPr="00E621CD">
        <w:rPr>
          <w:color w:val="808080"/>
        </w:rPr>
        <w:t>-- Need M</w:t>
      </w:r>
    </w:p>
    <w:p w14:paraId="4C186A0D" w14:textId="77777777" w:rsidR="006A0E98" w:rsidRPr="00E621CD" w:rsidRDefault="006A0E98" w:rsidP="006A0E98">
      <w:pPr>
        <w:pStyle w:val="PL"/>
        <w:rPr>
          <w:color w:val="808080"/>
        </w:rPr>
      </w:pPr>
      <w:r w:rsidRPr="002A02A7">
        <w:t xml:space="preserve">    withinActiveTimeConfig-r16             SetupRelease { WithinActiveTimeConfig-r16 }                      </w:t>
      </w:r>
      <w:r w:rsidRPr="002A02A7">
        <w:rPr>
          <w:color w:val="993366"/>
        </w:rPr>
        <w:t>OPTIONAL</w:t>
      </w:r>
      <w:r w:rsidRPr="002A02A7">
        <w:t xml:space="preserve">,   </w:t>
      </w:r>
      <w:r w:rsidRPr="00E621CD">
        <w:rPr>
          <w:color w:val="808080"/>
        </w:rPr>
        <w:t>-- Need M</w:t>
      </w:r>
    </w:p>
    <w:p w14:paraId="5FA96497" w14:textId="77777777" w:rsidR="006A0E98" w:rsidRPr="00E621CD" w:rsidRDefault="006A0E98" w:rsidP="006A0E98">
      <w:pPr>
        <w:pStyle w:val="PL"/>
        <w:rPr>
          <w:color w:val="808080"/>
        </w:rPr>
      </w:pPr>
      <w:r w:rsidRPr="002A02A7">
        <w:t xml:space="preserve">    outsideActiveTimeConfig-r16            SetupRelease { OutsideActiveTimeConfig-r16 }                     </w:t>
      </w:r>
      <w:r w:rsidRPr="002A02A7">
        <w:rPr>
          <w:color w:val="993366"/>
        </w:rPr>
        <w:t>OPTIONAL</w:t>
      </w:r>
      <w:r w:rsidRPr="002A02A7">
        <w:t xml:space="preserve">    </w:t>
      </w:r>
      <w:r w:rsidRPr="00E621CD">
        <w:rPr>
          <w:color w:val="808080"/>
        </w:rPr>
        <w:t>-- Need M</w:t>
      </w:r>
    </w:p>
    <w:p w14:paraId="0084D5F7" w14:textId="77777777" w:rsidR="006A0E98" w:rsidRPr="002A02A7" w:rsidRDefault="006A0E98" w:rsidP="006A0E98">
      <w:pPr>
        <w:pStyle w:val="PL"/>
      </w:pPr>
      <w:r w:rsidRPr="002A02A7">
        <w:t>}</w:t>
      </w:r>
    </w:p>
    <w:p w14:paraId="031127CC" w14:textId="77777777" w:rsidR="006A0E98" w:rsidRPr="002A02A7" w:rsidRDefault="006A0E98" w:rsidP="006A0E98">
      <w:pPr>
        <w:pStyle w:val="PL"/>
      </w:pPr>
    </w:p>
    <w:p w14:paraId="44306007" w14:textId="77777777" w:rsidR="006A0E98" w:rsidRPr="002A02A7" w:rsidRDefault="006A0E98" w:rsidP="006A0E98">
      <w:pPr>
        <w:pStyle w:val="PL"/>
      </w:pPr>
      <w:r w:rsidRPr="002A02A7">
        <w:t xml:space="preserve">WithinActiveTimeConfig-r16 ::=         </w:t>
      </w:r>
      <w:r w:rsidRPr="002A02A7">
        <w:rPr>
          <w:color w:val="993366"/>
        </w:rPr>
        <w:t>SEQUENCE</w:t>
      </w:r>
      <w:r w:rsidRPr="002A02A7">
        <w:t xml:space="preserve"> {</w:t>
      </w:r>
    </w:p>
    <w:p w14:paraId="0EE0C43F" w14:textId="77777777" w:rsidR="006A0E98" w:rsidRPr="00E621CD" w:rsidRDefault="006A0E98" w:rsidP="006A0E98">
      <w:pPr>
        <w:pStyle w:val="PL"/>
        <w:rPr>
          <w:color w:val="808080"/>
        </w:rPr>
      </w:pPr>
      <w:r w:rsidRPr="002A02A7">
        <w:t xml:space="preserve">   firstWithinActiveTimeBWP-Id-r16         BWP-Id                                                           </w:t>
      </w:r>
      <w:r w:rsidRPr="002A02A7">
        <w:rPr>
          <w:color w:val="993366"/>
        </w:rPr>
        <w:t>OPTIONAL</w:t>
      </w:r>
      <w:r w:rsidRPr="002A02A7">
        <w:t xml:space="preserve">,   </w:t>
      </w:r>
      <w:r w:rsidRPr="00E621CD">
        <w:rPr>
          <w:color w:val="808080"/>
        </w:rPr>
        <w:t>-- Need M</w:t>
      </w:r>
    </w:p>
    <w:p w14:paraId="5FD56BFE" w14:textId="77777777" w:rsidR="006A0E98" w:rsidRPr="00E621CD" w:rsidRDefault="006A0E98" w:rsidP="006A0E98">
      <w:pPr>
        <w:pStyle w:val="PL"/>
        <w:rPr>
          <w:color w:val="808080"/>
        </w:rPr>
      </w:pPr>
      <w:r w:rsidRPr="002A02A7">
        <w:t xml:space="preserve">   dormancyGroupWithinActiveTime-r16       DormancyGroupID-r16                                              </w:t>
      </w:r>
      <w:r w:rsidRPr="002A02A7">
        <w:rPr>
          <w:color w:val="993366"/>
        </w:rPr>
        <w:t>OPTIONAL</w:t>
      </w:r>
      <w:r w:rsidRPr="002A02A7">
        <w:t xml:space="preserve">    </w:t>
      </w:r>
      <w:r w:rsidRPr="00E621CD">
        <w:rPr>
          <w:color w:val="808080"/>
        </w:rPr>
        <w:t>-- Need R</w:t>
      </w:r>
    </w:p>
    <w:p w14:paraId="199CD794" w14:textId="77777777" w:rsidR="006A0E98" w:rsidRPr="002A02A7" w:rsidRDefault="006A0E98" w:rsidP="006A0E98">
      <w:pPr>
        <w:pStyle w:val="PL"/>
      </w:pPr>
      <w:r w:rsidRPr="002A02A7">
        <w:t>}</w:t>
      </w:r>
    </w:p>
    <w:p w14:paraId="3106F640" w14:textId="77777777" w:rsidR="006A0E98" w:rsidRPr="002A02A7" w:rsidRDefault="006A0E98" w:rsidP="006A0E98">
      <w:pPr>
        <w:pStyle w:val="PL"/>
      </w:pPr>
    </w:p>
    <w:p w14:paraId="7321B28A" w14:textId="77777777" w:rsidR="006A0E98" w:rsidRPr="002A02A7" w:rsidRDefault="006A0E98" w:rsidP="006A0E98">
      <w:pPr>
        <w:pStyle w:val="PL"/>
      </w:pPr>
      <w:r w:rsidRPr="002A02A7">
        <w:t xml:space="preserve">OutsideActiveTimeConfig-r16 ::=        </w:t>
      </w:r>
      <w:r w:rsidRPr="002A02A7">
        <w:rPr>
          <w:color w:val="993366"/>
        </w:rPr>
        <w:t>SEQUENCE</w:t>
      </w:r>
      <w:r w:rsidRPr="002A02A7">
        <w:t xml:space="preserve"> {</w:t>
      </w:r>
    </w:p>
    <w:p w14:paraId="6ECB484C" w14:textId="77777777" w:rsidR="006A0E98" w:rsidRPr="00E621CD" w:rsidRDefault="006A0E98" w:rsidP="006A0E98">
      <w:pPr>
        <w:pStyle w:val="PL"/>
        <w:rPr>
          <w:color w:val="808080"/>
        </w:rPr>
      </w:pPr>
      <w:r w:rsidRPr="002A02A7">
        <w:t xml:space="preserve">   firstOutsideActiveTimeBWP-Id-r16        BWP-Id                                                           </w:t>
      </w:r>
      <w:r w:rsidRPr="002A02A7">
        <w:rPr>
          <w:color w:val="993366"/>
        </w:rPr>
        <w:t>OPTIONAL</w:t>
      </w:r>
      <w:r w:rsidRPr="002A02A7">
        <w:t xml:space="preserve">,   </w:t>
      </w:r>
      <w:r w:rsidRPr="00E621CD">
        <w:rPr>
          <w:color w:val="808080"/>
        </w:rPr>
        <w:t>-- Need M</w:t>
      </w:r>
    </w:p>
    <w:p w14:paraId="07A188AB" w14:textId="77777777" w:rsidR="006A0E98" w:rsidRPr="00E621CD" w:rsidRDefault="006A0E98" w:rsidP="006A0E98">
      <w:pPr>
        <w:pStyle w:val="PL"/>
        <w:rPr>
          <w:color w:val="808080"/>
        </w:rPr>
      </w:pPr>
      <w:r w:rsidRPr="002A02A7">
        <w:t xml:space="preserve">   dormancyGroupOutsideActiveTime-r16      DormancyGroupID-r16                                              </w:t>
      </w:r>
      <w:r w:rsidRPr="002A02A7">
        <w:rPr>
          <w:color w:val="993366"/>
        </w:rPr>
        <w:t>OPTIONAL</w:t>
      </w:r>
      <w:r w:rsidRPr="002A02A7">
        <w:t xml:space="preserve">    </w:t>
      </w:r>
      <w:r w:rsidRPr="00E621CD">
        <w:rPr>
          <w:color w:val="808080"/>
        </w:rPr>
        <w:t>-- Need R</w:t>
      </w:r>
    </w:p>
    <w:p w14:paraId="5B04C1BD" w14:textId="77777777" w:rsidR="006A0E98" w:rsidRPr="002A02A7" w:rsidRDefault="006A0E98" w:rsidP="006A0E98">
      <w:pPr>
        <w:pStyle w:val="PL"/>
      </w:pPr>
      <w:r w:rsidRPr="002A02A7">
        <w:t>}</w:t>
      </w:r>
    </w:p>
    <w:p w14:paraId="608963A6" w14:textId="77777777" w:rsidR="006A0E98" w:rsidRPr="002A02A7" w:rsidRDefault="006A0E98" w:rsidP="006A0E98">
      <w:pPr>
        <w:pStyle w:val="PL"/>
      </w:pPr>
    </w:p>
    <w:p w14:paraId="11C0B80A" w14:textId="77777777" w:rsidR="006A0E98" w:rsidRPr="002A02A7" w:rsidRDefault="006A0E98" w:rsidP="006A0E98">
      <w:pPr>
        <w:pStyle w:val="PL"/>
      </w:pPr>
      <w:r w:rsidRPr="002A02A7">
        <w:t xml:space="preserve">UplinkTxSwitching-r16 ::=              </w:t>
      </w:r>
      <w:r w:rsidRPr="002A02A7">
        <w:rPr>
          <w:color w:val="993366"/>
        </w:rPr>
        <w:t>SEQUENCE</w:t>
      </w:r>
      <w:r w:rsidRPr="002A02A7">
        <w:t xml:space="preserve"> {</w:t>
      </w:r>
    </w:p>
    <w:p w14:paraId="29611E38" w14:textId="77777777" w:rsidR="006A0E98" w:rsidRPr="002A02A7" w:rsidRDefault="006A0E98" w:rsidP="006A0E98">
      <w:pPr>
        <w:pStyle w:val="PL"/>
      </w:pPr>
      <w:r w:rsidRPr="002A02A7">
        <w:t xml:space="preserve">    uplinkTxSwitchingPeriodLocation-r16    </w:t>
      </w:r>
      <w:r w:rsidRPr="002A02A7">
        <w:rPr>
          <w:color w:val="993366"/>
        </w:rPr>
        <w:t>BOOLEAN</w:t>
      </w:r>
      <w:r w:rsidRPr="002A02A7">
        <w:t>,</w:t>
      </w:r>
    </w:p>
    <w:p w14:paraId="0DD101DE" w14:textId="77777777" w:rsidR="006A0E98" w:rsidRPr="002A02A7" w:rsidRDefault="006A0E98" w:rsidP="006A0E98">
      <w:pPr>
        <w:pStyle w:val="PL"/>
      </w:pPr>
      <w:r w:rsidRPr="002A02A7">
        <w:t xml:space="preserve">    uplinkTxSwitchingCarrier-r16           </w:t>
      </w:r>
      <w:r w:rsidRPr="002A02A7">
        <w:rPr>
          <w:color w:val="993366"/>
        </w:rPr>
        <w:t>ENUMERATED</w:t>
      </w:r>
      <w:r w:rsidRPr="002A02A7">
        <w:t xml:space="preserve"> {carrier1, carrier2}</w:t>
      </w:r>
    </w:p>
    <w:p w14:paraId="26416BFB" w14:textId="77777777" w:rsidR="006A0E98" w:rsidRPr="002A02A7" w:rsidRDefault="006A0E98" w:rsidP="006A0E98">
      <w:pPr>
        <w:pStyle w:val="PL"/>
      </w:pPr>
      <w:r w:rsidRPr="002A02A7">
        <w:t>}</w:t>
      </w:r>
    </w:p>
    <w:p w14:paraId="36D836DA" w14:textId="77777777" w:rsidR="006A0E98" w:rsidRPr="002A02A7" w:rsidRDefault="006A0E98" w:rsidP="006A0E98">
      <w:pPr>
        <w:pStyle w:val="PL"/>
      </w:pPr>
    </w:p>
    <w:p w14:paraId="1FBD2BA7" w14:textId="77777777" w:rsidR="006A0E98" w:rsidRPr="00E621CD" w:rsidRDefault="006A0E98" w:rsidP="006A0E98">
      <w:pPr>
        <w:pStyle w:val="PL"/>
        <w:rPr>
          <w:color w:val="808080"/>
        </w:rPr>
      </w:pPr>
      <w:r w:rsidRPr="00E621CD">
        <w:rPr>
          <w:color w:val="808080"/>
        </w:rPr>
        <w:t>-- TAG-SERVINGCELLCONFIG-STOP</w:t>
      </w:r>
    </w:p>
    <w:p w14:paraId="37407312" w14:textId="77777777" w:rsidR="006A0E98" w:rsidRPr="00E621CD" w:rsidRDefault="006A0E98" w:rsidP="006A0E98">
      <w:pPr>
        <w:pStyle w:val="PL"/>
        <w:rPr>
          <w:color w:val="808080"/>
        </w:rPr>
      </w:pPr>
      <w:r w:rsidRPr="00E621CD">
        <w:rPr>
          <w:color w:val="808080"/>
        </w:rPr>
        <w:t>-- ASN1STOP</w:t>
      </w:r>
    </w:p>
    <w:p w14:paraId="3E8B455E" w14:textId="77777777" w:rsidR="006A0E98" w:rsidRPr="00834AED" w:rsidRDefault="006A0E98" w:rsidP="006A0E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0E98" w:rsidRPr="00834AED" w14:paraId="5AB7477B"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FF0FA17" w14:textId="77777777" w:rsidR="006A0E98" w:rsidRPr="00834AED" w:rsidRDefault="006A0E98" w:rsidP="00F563E8">
            <w:pPr>
              <w:pStyle w:val="TAH"/>
              <w:rPr>
                <w:szCs w:val="22"/>
                <w:lang w:eastAsia="sv-SE"/>
              </w:rPr>
            </w:pPr>
            <w:r w:rsidRPr="00834AED">
              <w:rPr>
                <w:i/>
                <w:szCs w:val="22"/>
                <w:lang w:eastAsia="sv-SE"/>
              </w:rPr>
              <w:lastRenderedPageBreak/>
              <w:t xml:space="preserve">ServingCellConfig </w:t>
            </w:r>
            <w:r w:rsidRPr="00834AED">
              <w:rPr>
                <w:szCs w:val="22"/>
                <w:lang w:eastAsia="sv-SE"/>
              </w:rPr>
              <w:t>field descriptions</w:t>
            </w:r>
          </w:p>
        </w:tc>
      </w:tr>
      <w:tr w:rsidR="006A0E98" w:rsidRPr="00834AED" w14:paraId="5C5B5615"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443E0EBA" w14:textId="77777777" w:rsidR="006A0E98" w:rsidRPr="00834AED" w:rsidRDefault="006A0E98" w:rsidP="00F563E8">
            <w:pPr>
              <w:pStyle w:val="TAL"/>
              <w:rPr>
                <w:szCs w:val="22"/>
                <w:lang w:eastAsia="sv-SE"/>
              </w:rPr>
            </w:pPr>
            <w:r w:rsidRPr="00834AED">
              <w:rPr>
                <w:b/>
                <w:i/>
                <w:szCs w:val="22"/>
                <w:lang w:eastAsia="sv-SE"/>
              </w:rPr>
              <w:t>absenceOfAnyOtherTechnology</w:t>
            </w:r>
          </w:p>
          <w:p w14:paraId="1BC7D5A2" w14:textId="77777777" w:rsidR="006A0E98" w:rsidRPr="00834AED" w:rsidRDefault="006A0E98" w:rsidP="00F563E8">
            <w:pPr>
              <w:pStyle w:val="TAL"/>
              <w:rPr>
                <w:b/>
                <w:i/>
                <w:szCs w:val="22"/>
                <w:lang w:eastAsia="sv-SE"/>
              </w:rPr>
            </w:pPr>
            <w:r w:rsidRPr="00834AED">
              <w:rPr>
                <w:lang w:eastAsia="zh-CN"/>
              </w:rPr>
              <w:t>Presence of this field indicates absence on a long term basis (e.g. by level of regulation) of any other technology sharing the carrier; absence of this field i</w:t>
            </w:r>
            <w:r w:rsidRPr="00834AED">
              <w:rPr>
                <w:lang w:eastAsia="sv-SE"/>
              </w:rPr>
              <w:t xml:space="preserve">ndicates </w:t>
            </w:r>
            <w:r w:rsidRPr="00834AED">
              <w:rPr>
                <w:lang w:eastAsia="zh-CN"/>
              </w:rPr>
              <w:t>the</w:t>
            </w:r>
            <w:r w:rsidRPr="00834AED">
              <w:rPr>
                <w:lang w:eastAsia="sv-SE"/>
              </w:rPr>
              <w:t xml:space="preserve"> </w:t>
            </w:r>
            <w:r w:rsidRPr="00834AED">
              <w:rPr>
                <w:lang w:eastAsia="zh-CN"/>
              </w:rPr>
              <w:t xml:space="preserve">potential </w:t>
            </w:r>
            <w:r w:rsidRPr="00834AED">
              <w:rPr>
                <w:lang w:eastAsia="sv-SE"/>
              </w:rPr>
              <w:t>presence of any other technology sharing the carrier</w:t>
            </w:r>
            <w:r w:rsidRPr="00834AED">
              <w:rPr>
                <w:lang w:eastAsia="zh-CN"/>
              </w:rPr>
              <w:t>,</w:t>
            </w:r>
            <w:r w:rsidRPr="00834AED">
              <w:rPr>
                <w:lang w:eastAsia="sv-SE"/>
              </w:rPr>
              <w:t xml:space="preserve"> as specified in TS 37.213 [48} clause Y</w:t>
            </w:r>
            <w:r w:rsidRPr="00834AED">
              <w:rPr>
                <w:szCs w:val="22"/>
                <w:lang w:eastAsia="sv-SE"/>
              </w:rPr>
              <w:t>.</w:t>
            </w:r>
          </w:p>
        </w:tc>
      </w:tr>
      <w:tr w:rsidR="006A0E98" w:rsidRPr="00834AED" w14:paraId="52ADB60C"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3702403E" w14:textId="77777777" w:rsidR="006A0E98" w:rsidRPr="00834AED" w:rsidRDefault="006A0E98" w:rsidP="00F563E8">
            <w:pPr>
              <w:pStyle w:val="TAL"/>
              <w:rPr>
                <w:szCs w:val="22"/>
                <w:lang w:eastAsia="sv-SE"/>
              </w:rPr>
            </w:pPr>
            <w:r w:rsidRPr="00834AED">
              <w:rPr>
                <w:b/>
                <w:i/>
                <w:szCs w:val="22"/>
                <w:lang w:eastAsia="sv-SE"/>
              </w:rPr>
              <w:t>bwp-InactivityTimer</w:t>
            </w:r>
          </w:p>
          <w:p w14:paraId="6C67517A" w14:textId="77777777" w:rsidR="006A0E98" w:rsidRPr="00834AED" w:rsidRDefault="006A0E98" w:rsidP="00F563E8">
            <w:pPr>
              <w:pStyle w:val="TAL"/>
              <w:rPr>
                <w:szCs w:val="22"/>
                <w:lang w:eastAsia="sv-SE"/>
              </w:rPr>
            </w:pPr>
            <w:r w:rsidRPr="00834AED">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6A0E98" w:rsidRPr="00834AED" w14:paraId="3CF2AED4"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D2DC698" w14:textId="77777777" w:rsidR="006A0E98" w:rsidRPr="00834AED" w:rsidRDefault="006A0E98" w:rsidP="00F563E8">
            <w:pPr>
              <w:pStyle w:val="TAL"/>
              <w:rPr>
                <w:b/>
                <w:bCs/>
                <w:i/>
                <w:iCs/>
                <w:lang w:eastAsia="x-none"/>
              </w:rPr>
            </w:pPr>
            <w:r w:rsidRPr="00834AED">
              <w:rPr>
                <w:b/>
                <w:bCs/>
                <w:i/>
                <w:iCs/>
                <w:lang w:eastAsia="x-none"/>
              </w:rPr>
              <w:t>ca-SlotOffset</w:t>
            </w:r>
          </w:p>
          <w:p w14:paraId="1028A610" w14:textId="77777777" w:rsidR="006A0E98" w:rsidRPr="00834AED" w:rsidRDefault="006A0E98" w:rsidP="00F563E8">
            <w:pPr>
              <w:pStyle w:val="TAL"/>
              <w:rPr>
                <w:lang w:eastAsia="sv-SE"/>
              </w:rPr>
            </w:pPr>
            <w:r w:rsidRPr="00834AED">
              <w:rPr>
                <w:lang w:eastAsia="sv-SE"/>
              </w:rPr>
              <w:t>Slot offset between the primary cell (PCell/PSCell) and the S</w:t>
            </w:r>
            <w:r w:rsidRPr="00834AED">
              <w:rPr>
                <w:rFonts w:asciiTheme="minorEastAsia" w:eastAsiaTheme="minorEastAsia" w:hAnsiTheme="minorEastAsia"/>
                <w:lang w:eastAsia="zh-CN"/>
              </w:rPr>
              <w:t>C</w:t>
            </w:r>
            <w:r w:rsidRPr="00834AED">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834AED">
              <w:rPr>
                <w:i/>
                <w:iCs/>
                <w:lang w:eastAsia="x-none"/>
              </w:rPr>
              <w:t>SCS-SpecificCarrierList</w:t>
            </w:r>
            <w:r w:rsidRPr="00834AED">
              <w:rPr>
                <w:lang w:eastAsia="sv-SE"/>
              </w:rPr>
              <w:t xml:space="preserve"> in </w:t>
            </w:r>
            <w:r w:rsidRPr="00834AED">
              <w:rPr>
                <w:i/>
                <w:iCs/>
                <w:lang w:eastAsia="x-none"/>
              </w:rPr>
              <w:t>ServingCellConfig</w:t>
            </w:r>
            <w:r w:rsidRPr="00834AED">
              <w:rPr>
                <w:lang w:eastAsia="sv-SE"/>
              </w:rPr>
              <w:t xml:space="preserve"> and this serving cell's lowest SCS among all the configured SCSs in DL/UL </w:t>
            </w:r>
            <w:r w:rsidRPr="00834AED">
              <w:rPr>
                <w:i/>
                <w:iCs/>
                <w:lang w:eastAsia="x-none"/>
              </w:rPr>
              <w:t>SCS-SpecificCarrierList</w:t>
            </w:r>
            <w:r w:rsidRPr="00834AED">
              <w:rPr>
                <w:lang w:eastAsia="sv-SE"/>
              </w:rPr>
              <w:t xml:space="preserve"> in </w:t>
            </w:r>
            <w:r w:rsidRPr="00834AED">
              <w:rPr>
                <w:i/>
                <w:iCs/>
                <w:lang w:eastAsia="x-none"/>
              </w:rPr>
              <w:t>ServingCellConfig</w:t>
            </w:r>
            <w:r w:rsidRPr="00834AED">
              <w:rPr>
                <w:lang w:eastAsia="sv-SE"/>
              </w:rPr>
              <w:t>).</w:t>
            </w:r>
          </w:p>
          <w:p w14:paraId="02777C92" w14:textId="77777777" w:rsidR="006A0E98" w:rsidRPr="00834AED" w:rsidRDefault="006A0E98" w:rsidP="00F563E8">
            <w:pPr>
              <w:pStyle w:val="TAL"/>
              <w:rPr>
                <w:lang w:eastAsia="sv-SE"/>
              </w:rPr>
            </w:pPr>
            <w:r w:rsidRPr="00834AED">
              <w:rPr>
                <w:lang w:eastAsia="sv-SE"/>
              </w:rPr>
              <w:t>The Network configures at most single non-zero offset duration in ms (independent on SCS) among CCs in the unaligned CA configuration. If the field is absent, the UE applies the value of 0.</w:t>
            </w:r>
          </w:p>
        </w:tc>
      </w:tr>
      <w:tr w:rsidR="006A0E98" w:rsidRPr="00834AED" w14:paraId="0A7FCD35" w14:textId="77777777" w:rsidTr="00F563E8">
        <w:tc>
          <w:tcPr>
            <w:tcW w:w="14173" w:type="dxa"/>
            <w:tcBorders>
              <w:top w:val="single" w:sz="4" w:space="0" w:color="auto"/>
              <w:left w:val="single" w:sz="4" w:space="0" w:color="auto"/>
              <w:bottom w:val="single" w:sz="4" w:space="0" w:color="auto"/>
              <w:right w:val="single" w:sz="4" w:space="0" w:color="auto"/>
            </w:tcBorders>
          </w:tcPr>
          <w:p w14:paraId="4529C0ED" w14:textId="77777777" w:rsidR="006A0E98" w:rsidRPr="00834AED" w:rsidRDefault="006A0E98" w:rsidP="00F563E8">
            <w:pPr>
              <w:pStyle w:val="TAL"/>
              <w:rPr>
                <w:b/>
                <w:i/>
                <w:szCs w:val="22"/>
              </w:rPr>
            </w:pPr>
            <w:r w:rsidRPr="00834AED">
              <w:rPr>
                <w:b/>
                <w:i/>
                <w:szCs w:val="22"/>
              </w:rPr>
              <w:t>cbg-TxDiffTBsProcessingType1, cbg-TxDiffTBsProcessingType2</w:t>
            </w:r>
          </w:p>
          <w:p w14:paraId="6DDB20A2" w14:textId="77777777" w:rsidR="006A0E98" w:rsidRPr="00834AED" w:rsidRDefault="006A0E98" w:rsidP="00F563E8">
            <w:pPr>
              <w:pStyle w:val="TAL"/>
              <w:rPr>
                <w:b/>
                <w:bCs/>
                <w:i/>
                <w:iCs/>
                <w:lang w:eastAsia="x-none"/>
              </w:rPr>
            </w:pPr>
            <w:r w:rsidRPr="00834AED">
              <w:rPr>
                <w:szCs w:val="22"/>
              </w:rPr>
              <w:t>Indicates whether processing types 1 and 2 based CBG based operation is enabled according to Rel-16 UE capabilities.</w:t>
            </w:r>
          </w:p>
        </w:tc>
      </w:tr>
      <w:tr w:rsidR="006A0E98" w:rsidRPr="00834AED" w14:paraId="7A6E6CB2"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3F02286" w14:textId="77777777" w:rsidR="006A0E98" w:rsidRPr="00834AED" w:rsidRDefault="006A0E98" w:rsidP="00F563E8">
            <w:pPr>
              <w:pStyle w:val="TAL"/>
              <w:rPr>
                <w:szCs w:val="22"/>
                <w:lang w:eastAsia="sv-SE"/>
              </w:rPr>
            </w:pPr>
            <w:r w:rsidRPr="00834AED">
              <w:rPr>
                <w:b/>
                <w:i/>
                <w:szCs w:val="22"/>
                <w:lang w:eastAsia="sv-SE"/>
              </w:rPr>
              <w:t>channelAccessConfig</w:t>
            </w:r>
          </w:p>
          <w:p w14:paraId="0E695855" w14:textId="77777777" w:rsidR="006A0E98" w:rsidRPr="00834AED" w:rsidRDefault="006A0E98" w:rsidP="00F563E8">
            <w:pPr>
              <w:pStyle w:val="TAL"/>
              <w:rPr>
                <w:b/>
                <w:i/>
                <w:szCs w:val="22"/>
                <w:lang w:eastAsia="sv-SE"/>
              </w:rPr>
            </w:pPr>
            <w:r w:rsidRPr="00834AED">
              <w:rPr>
                <w:szCs w:val="22"/>
                <w:lang w:eastAsia="sv-SE"/>
              </w:rPr>
              <w:t>List of parameters used for access procedures of operation with shared spectrum channel access (see TS 37.213 [48).</w:t>
            </w:r>
          </w:p>
        </w:tc>
      </w:tr>
      <w:tr w:rsidR="006A0E98" w:rsidRPr="00834AED" w14:paraId="02278938"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94CF53A" w14:textId="77777777" w:rsidR="006A0E98" w:rsidRPr="00834AED" w:rsidRDefault="006A0E98" w:rsidP="00F563E8">
            <w:pPr>
              <w:pStyle w:val="TAL"/>
              <w:rPr>
                <w:szCs w:val="22"/>
                <w:lang w:eastAsia="sv-SE"/>
              </w:rPr>
            </w:pPr>
            <w:r w:rsidRPr="00834AED">
              <w:rPr>
                <w:b/>
                <w:i/>
                <w:szCs w:val="22"/>
                <w:lang w:eastAsia="sv-SE"/>
              </w:rPr>
              <w:t>crossCarrierSchedulingConfig</w:t>
            </w:r>
          </w:p>
          <w:p w14:paraId="1868A8FC" w14:textId="77777777" w:rsidR="006A0E98" w:rsidRPr="00834AED" w:rsidRDefault="006A0E98" w:rsidP="00F563E8">
            <w:pPr>
              <w:pStyle w:val="TAL"/>
              <w:rPr>
                <w:szCs w:val="22"/>
                <w:lang w:eastAsia="sv-SE"/>
              </w:rPr>
            </w:pPr>
            <w:r w:rsidRPr="00834AED">
              <w:rPr>
                <w:szCs w:val="22"/>
                <w:lang w:eastAsia="sv-SE"/>
              </w:rPr>
              <w:t>Indicates whether this serving cell is cross-carrier scheduled by another serving cell or whether it cross-carrier schedules another serving cell.</w:t>
            </w:r>
          </w:p>
        </w:tc>
      </w:tr>
      <w:tr w:rsidR="006A0E98" w:rsidRPr="00834AED" w14:paraId="76AC194B" w14:textId="77777777" w:rsidTr="00F563E8">
        <w:tc>
          <w:tcPr>
            <w:tcW w:w="14173" w:type="dxa"/>
            <w:tcBorders>
              <w:top w:val="single" w:sz="4" w:space="0" w:color="auto"/>
              <w:left w:val="single" w:sz="4" w:space="0" w:color="auto"/>
              <w:bottom w:val="single" w:sz="4" w:space="0" w:color="auto"/>
              <w:right w:val="single" w:sz="4" w:space="0" w:color="auto"/>
            </w:tcBorders>
          </w:tcPr>
          <w:p w14:paraId="41C7C943" w14:textId="77777777" w:rsidR="006A0E98" w:rsidRPr="00834AED" w:rsidRDefault="006A0E98" w:rsidP="00F563E8">
            <w:pPr>
              <w:pStyle w:val="TAL"/>
              <w:rPr>
                <w:b/>
                <w:i/>
                <w:szCs w:val="22"/>
              </w:rPr>
            </w:pPr>
            <w:r w:rsidRPr="00834AED">
              <w:rPr>
                <w:b/>
                <w:i/>
                <w:szCs w:val="22"/>
              </w:rPr>
              <w:t>csi-RS-ValidationWith-DCI</w:t>
            </w:r>
          </w:p>
          <w:p w14:paraId="2880F7B8" w14:textId="77777777" w:rsidR="006A0E98" w:rsidRPr="00834AED" w:rsidRDefault="006A0E98" w:rsidP="00F563E8">
            <w:pPr>
              <w:pStyle w:val="TAL"/>
              <w:rPr>
                <w:b/>
                <w:i/>
                <w:szCs w:val="22"/>
                <w:lang w:eastAsia="sv-SE"/>
              </w:rPr>
            </w:pPr>
            <w:r w:rsidRPr="00834AED">
              <w:rPr>
                <w:bCs/>
                <w:iCs/>
                <w:szCs w:val="22"/>
              </w:rPr>
              <w:t>Determines how the UE performs periodic and semi-persistent CSI-RS reception in a slot if the UE does not detect a DCI format indicating aperiodic CSI-RS or PDSCH in the set of symbols (see TS 38.213 [13], clause 11.1).</w:t>
            </w:r>
          </w:p>
        </w:tc>
      </w:tr>
      <w:tr w:rsidR="006A0E98" w:rsidRPr="00834AED" w14:paraId="169152D5" w14:textId="77777777" w:rsidTr="00F563E8">
        <w:tc>
          <w:tcPr>
            <w:tcW w:w="14173" w:type="dxa"/>
            <w:tcBorders>
              <w:top w:val="single" w:sz="4" w:space="0" w:color="auto"/>
              <w:left w:val="single" w:sz="4" w:space="0" w:color="auto"/>
              <w:bottom w:val="single" w:sz="4" w:space="0" w:color="auto"/>
              <w:right w:val="single" w:sz="4" w:space="0" w:color="auto"/>
            </w:tcBorders>
          </w:tcPr>
          <w:p w14:paraId="43534F14" w14:textId="77777777" w:rsidR="006A0E98" w:rsidRPr="00834AED" w:rsidRDefault="006A0E98" w:rsidP="00F563E8">
            <w:pPr>
              <w:keepNext/>
              <w:keepLines/>
              <w:spacing w:after="0"/>
              <w:rPr>
                <w:rFonts w:ascii="Arial" w:hAnsi="Arial"/>
                <w:b/>
                <w:i/>
                <w:sz w:val="18"/>
                <w:szCs w:val="22"/>
              </w:rPr>
            </w:pPr>
            <w:r w:rsidRPr="00834AED">
              <w:rPr>
                <w:rFonts w:ascii="Arial" w:hAnsi="Arial"/>
                <w:b/>
                <w:i/>
                <w:sz w:val="18"/>
                <w:szCs w:val="22"/>
              </w:rPr>
              <w:t>crs-RateMatch-PerCORESETPoolIndex</w:t>
            </w:r>
          </w:p>
          <w:p w14:paraId="6E0D7D6B" w14:textId="77777777" w:rsidR="006A0E98" w:rsidRPr="00834AED" w:rsidRDefault="006A0E98" w:rsidP="00F563E8">
            <w:pPr>
              <w:pStyle w:val="TAL"/>
              <w:rPr>
                <w:b/>
                <w:i/>
                <w:szCs w:val="22"/>
                <w:lang w:eastAsia="sv-SE"/>
              </w:rPr>
            </w:pPr>
            <w:r w:rsidRPr="00834AED">
              <w:rPr>
                <w:szCs w:val="22"/>
              </w:rPr>
              <w:t>Indicates how UE performs rate matching when both lte-CRS-PatternList1-r16 and lte-CRS-PatternList2-r16 are configured as specified in TS 38.314, clause 5.1.4.2.</w:t>
            </w:r>
          </w:p>
        </w:tc>
      </w:tr>
      <w:tr w:rsidR="006A0E98" w:rsidRPr="00834AED" w14:paraId="4F0A7D33"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0236AA7" w14:textId="77777777" w:rsidR="006A0E98" w:rsidRPr="00834AED" w:rsidRDefault="006A0E98" w:rsidP="00F563E8">
            <w:pPr>
              <w:pStyle w:val="TAL"/>
              <w:rPr>
                <w:szCs w:val="22"/>
                <w:lang w:eastAsia="sv-SE"/>
              </w:rPr>
            </w:pPr>
            <w:r w:rsidRPr="00834AED">
              <w:rPr>
                <w:b/>
                <w:i/>
                <w:szCs w:val="22"/>
                <w:lang w:eastAsia="sv-SE"/>
              </w:rPr>
              <w:t>defaultDownlinkBWP-Id</w:t>
            </w:r>
          </w:p>
          <w:p w14:paraId="49BF6820" w14:textId="77777777" w:rsidR="006A0E98" w:rsidRPr="00834AED" w:rsidRDefault="006A0E98" w:rsidP="00F563E8">
            <w:pPr>
              <w:pStyle w:val="TAL"/>
              <w:rPr>
                <w:szCs w:val="22"/>
                <w:lang w:eastAsia="sv-SE"/>
              </w:rPr>
            </w:pPr>
            <w:r w:rsidRPr="00834AED">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6A0E98" w:rsidRPr="00834AED" w14:paraId="08952182" w14:textId="77777777" w:rsidTr="00F563E8">
        <w:tc>
          <w:tcPr>
            <w:tcW w:w="14173" w:type="dxa"/>
            <w:tcBorders>
              <w:top w:val="single" w:sz="4" w:space="0" w:color="auto"/>
              <w:left w:val="single" w:sz="4" w:space="0" w:color="auto"/>
              <w:bottom w:val="single" w:sz="4" w:space="0" w:color="auto"/>
              <w:right w:val="single" w:sz="4" w:space="0" w:color="auto"/>
            </w:tcBorders>
          </w:tcPr>
          <w:p w14:paraId="6071E4BE" w14:textId="77777777" w:rsidR="006A0E98" w:rsidRPr="00834AED" w:rsidRDefault="006A0E98" w:rsidP="00F563E8">
            <w:pPr>
              <w:pStyle w:val="TAL"/>
              <w:rPr>
                <w:b/>
                <w:i/>
                <w:szCs w:val="22"/>
              </w:rPr>
            </w:pPr>
            <w:r w:rsidRPr="00834AED">
              <w:rPr>
                <w:b/>
                <w:i/>
                <w:szCs w:val="22"/>
              </w:rPr>
              <w:t>dormantBWP-Config</w:t>
            </w:r>
          </w:p>
          <w:p w14:paraId="0C61375A" w14:textId="77777777" w:rsidR="006A0E98" w:rsidRPr="00834AED" w:rsidRDefault="006A0E98" w:rsidP="00F563E8">
            <w:pPr>
              <w:pStyle w:val="TAL"/>
              <w:rPr>
                <w:b/>
                <w:i/>
                <w:szCs w:val="22"/>
                <w:lang w:eastAsia="sv-SE"/>
              </w:rPr>
            </w:pPr>
            <w:r w:rsidRPr="00834AED">
              <w:rPr>
                <w:szCs w:val="22"/>
              </w:rPr>
              <w:t xml:space="preserve">The dormant BWP configuration for an SCell. This field can be included only for a </w:t>
            </w:r>
            <w:r w:rsidRPr="00834AED">
              <w:rPr>
                <w:bCs/>
                <w:iCs/>
                <w:szCs w:val="22"/>
              </w:rPr>
              <w:t>(non-PUCCH) SCell.</w:t>
            </w:r>
          </w:p>
        </w:tc>
      </w:tr>
      <w:tr w:rsidR="006A0E98" w:rsidRPr="00834AED" w14:paraId="06A1094E"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C333956" w14:textId="77777777" w:rsidR="006A0E98" w:rsidRPr="00834AED" w:rsidRDefault="006A0E98" w:rsidP="00F563E8">
            <w:pPr>
              <w:pStyle w:val="TAL"/>
              <w:rPr>
                <w:szCs w:val="22"/>
                <w:lang w:eastAsia="sv-SE"/>
              </w:rPr>
            </w:pPr>
            <w:r w:rsidRPr="00834AED">
              <w:rPr>
                <w:b/>
                <w:i/>
                <w:szCs w:val="22"/>
                <w:lang w:eastAsia="sv-SE"/>
              </w:rPr>
              <w:t>downlinkBWP-ToAddModList</w:t>
            </w:r>
          </w:p>
          <w:p w14:paraId="342B9287" w14:textId="77777777" w:rsidR="006A0E98" w:rsidRPr="00834AED" w:rsidRDefault="006A0E98" w:rsidP="00F563E8">
            <w:pPr>
              <w:pStyle w:val="TAL"/>
              <w:rPr>
                <w:szCs w:val="22"/>
                <w:lang w:eastAsia="sv-SE"/>
              </w:rPr>
            </w:pPr>
            <w:r w:rsidRPr="00834AED">
              <w:rPr>
                <w:szCs w:val="22"/>
                <w:lang w:eastAsia="sv-SE"/>
              </w:rPr>
              <w:t>List of additional downlink bandwidth parts to be added or modified. (see TS 38.213 [13], clause 12).</w:t>
            </w:r>
          </w:p>
        </w:tc>
      </w:tr>
      <w:tr w:rsidR="006A0E98" w:rsidRPr="00834AED" w14:paraId="2DDF2BB2"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AEEBB04" w14:textId="77777777" w:rsidR="006A0E98" w:rsidRPr="00834AED" w:rsidRDefault="006A0E98" w:rsidP="00F563E8">
            <w:pPr>
              <w:pStyle w:val="TAL"/>
              <w:rPr>
                <w:szCs w:val="22"/>
                <w:lang w:eastAsia="sv-SE"/>
              </w:rPr>
            </w:pPr>
            <w:r w:rsidRPr="00834AED">
              <w:rPr>
                <w:b/>
                <w:i/>
                <w:szCs w:val="22"/>
                <w:lang w:eastAsia="sv-SE"/>
              </w:rPr>
              <w:t>downlinkBWP-ToReleaseList</w:t>
            </w:r>
          </w:p>
          <w:p w14:paraId="638985CE" w14:textId="77777777" w:rsidR="006A0E98" w:rsidRPr="00834AED" w:rsidRDefault="006A0E98" w:rsidP="00F563E8">
            <w:pPr>
              <w:pStyle w:val="TAL"/>
              <w:rPr>
                <w:szCs w:val="22"/>
                <w:lang w:eastAsia="sv-SE"/>
              </w:rPr>
            </w:pPr>
            <w:r w:rsidRPr="00834AED">
              <w:rPr>
                <w:szCs w:val="22"/>
                <w:lang w:eastAsia="sv-SE"/>
              </w:rPr>
              <w:t>List of additional downlink bandwidth parts to be released. (see TS 38.213 [13], clause 12).</w:t>
            </w:r>
          </w:p>
        </w:tc>
      </w:tr>
      <w:tr w:rsidR="006A0E98" w:rsidRPr="00834AED" w14:paraId="6A04D008"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59C08CE" w14:textId="77777777" w:rsidR="006A0E98" w:rsidRPr="00834AED" w:rsidRDefault="006A0E98" w:rsidP="00F563E8">
            <w:pPr>
              <w:pStyle w:val="TAL"/>
              <w:rPr>
                <w:b/>
                <w:i/>
                <w:szCs w:val="22"/>
                <w:lang w:eastAsia="sv-SE"/>
              </w:rPr>
            </w:pPr>
            <w:r w:rsidRPr="00834AED">
              <w:rPr>
                <w:b/>
                <w:i/>
                <w:szCs w:val="22"/>
                <w:lang w:eastAsia="sv-SE"/>
              </w:rPr>
              <w:t>downlinkChannelBW-PerSCS-List</w:t>
            </w:r>
          </w:p>
          <w:p w14:paraId="2E0AA911" w14:textId="77777777" w:rsidR="006A0E98" w:rsidRPr="00834AED" w:rsidRDefault="006A0E98" w:rsidP="00F563E8">
            <w:pPr>
              <w:pStyle w:val="TAL"/>
              <w:rPr>
                <w:szCs w:val="22"/>
                <w:lang w:eastAsia="sv-SE"/>
              </w:rPr>
            </w:pPr>
            <w:r w:rsidRPr="00834AED">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834AED">
              <w:rPr>
                <w:i/>
                <w:szCs w:val="22"/>
                <w:lang w:eastAsia="sv-SE"/>
              </w:rPr>
              <w:t>scs-SpecificCarrierList</w:t>
            </w:r>
            <w:r w:rsidRPr="00834AED">
              <w:rPr>
                <w:szCs w:val="22"/>
                <w:lang w:eastAsia="sv-SE"/>
              </w:rPr>
              <w:t xml:space="preserve"> in </w:t>
            </w:r>
            <w:r w:rsidRPr="00834AED">
              <w:rPr>
                <w:i/>
                <w:szCs w:val="22"/>
                <w:lang w:eastAsia="sv-SE"/>
              </w:rPr>
              <w:t>DownlinkConfigCommon</w:t>
            </w:r>
            <w:r w:rsidRPr="00834AED">
              <w:rPr>
                <w:szCs w:val="22"/>
                <w:lang w:eastAsia="sv-SE"/>
              </w:rPr>
              <w:t xml:space="preserve"> / </w:t>
            </w:r>
            <w:r w:rsidRPr="00834AED">
              <w:rPr>
                <w:i/>
                <w:szCs w:val="22"/>
                <w:lang w:eastAsia="sv-SE"/>
              </w:rPr>
              <w:t>DownlinkConfigCommonSIB</w:t>
            </w:r>
            <w:r w:rsidRPr="00834AED">
              <w:rPr>
                <w:szCs w:val="22"/>
                <w:lang w:eastAsia="sv-SE"/>
              </w:rPr>
              <w:t>. Network only configures channel bandwidth that corresponds to the channel bandwidth values defined in TS 38.101-1 [15] and TS 38.101-2 [39].</w:t>
            </w:r>
          </w:p>
        </w:tc>
      </w:tr>
      <w:tr w:rsidR="006A0E98" w:rsidRPr="00834AED" w14:paraId="08255044" w14:textId="77777777" w:rsidTr="00F563E8">
        <w:tc>
          <w:tcPr>
            <w:tcW w:w="14173" w:type="dxa"/>
            <w:tcBorders>
              <w:top w:val="single" w:sz="4" w:space="0" w:color="auto"/>
              <w:left w:val="single" w:sz="4" w:space="0" w:color="auto"/>
              <w:bottom w:val="single" w:sz="4" w:space="0" w:color="auto"/>
              <w:right w:val="single" w:sz="4" w:space="0" w:color="auto"/>
            </w:tcBorders>
          </w:tcPr>
          <w:p w14:paraId="55ADC176" w14:textId="77777777" w:rsidR="006A0E98" w:rsidRPr="00834AED" w:rsidRDefault="006A0E98" w:rsidP="00F563E8">
            <w:pPr>
              <w:pStyle w:val="TAL"/>
              <w:rPr>
                <w:b/>
                <w:i/>
                <w:szCs w:val="22"/>
              </w:rPr>
            </w:pPr>
            <w:r w:rsidRPr="00834AED">
              <w:rPr>
                <w:b/>
                <w:i/>
                <w:szCs w:val="22"/>
              </w:rPr>
              <w:t>enableBeamSwitchTiming</w:t>
            </w:r>
          </w:p>
          <w:p w14:paraId="05E39DB1" w14:textId="77777777" w:rsidR="006A0E98" w:rsidRPr="00834AED" w:rsidRDefault="006A0E98" w:rsidP="00F563E8">
            <w:pPr>
              <w:pStyle w:val="TAL"/>
              <w:rPr>
                <w:b/>
                <w:i/>
                <w:szCs w:val="22"/>
                <w:lang w:eastAsia="sv-SE"/>
              </w:rPr>
            </w:pPr>
            <w:r w:rsidRPr="00834AED">
              <w:rPr>
                <w:szCs w:val="22"/>
              </w:rPr>
              <w:t>Indicates the aperiodic CSI-RS triggering with beam switching triggering behaviour as defined in clause 5.2.1.5.1 of TS 38.214 [19].</w:t>
            </w:r>
          </w:p>
        </w:tc>
      </w:tr>
      <w:tr w:rsidR="006A0E98" w:rsidRPr="00834AED" w14:paraId="4AC065FC" w14:textId="77777777" w:rsidTr="00F563E8">
        <w:tc>
          <w:tcPr>
            <w:tcW w:w="14173" w:type="dxa"/>
            <w:tcBorders>
              <w:top w:val="single" w:sz="4" w:space="0" w:color="auto"/>
              <w:left w:val="single" w:sz="4" w:space="0" w:color="auto"/>
              <w:bottom w:val="single" w:sz="4" w:space="0" w:color="auto"/>
              <w:right w:val="single" w:sz="4" w:space="0" w:color="auto"/>
            </w:tcBorders>
          </w:tcPr>
          <w:p w14:paraId="1A8506B0" w14:textId="3F161931" w:rsidR="006A0E98" w:rsidRPr="00834AED" w:rsidRDefault="006A0E98" w:rsidP="00F563E8">
            <w:pPr>
              <w:pStyle w:val="TAL"/>
              <w:rPr>
                <w:b/>
                <w:bCs/>
                <w:i/>
                <w:iCs/>
                <w:lang w:eastAsia="fi-FI"/>
              </w:rPr>
            </w:pPr>
            <w:r w:rsidRPr="00834AED">
              <w:rPr>
                <w:b/>
                <w:bCs/>
                <w:i/>
                <w:iCs/>
                <w:lang w:eastAsia="fi-FI"/>
              </w:rPr>
              <w:lastRenderedPageBreak/>
              <w:t>enableDefaultTCI</w:t>
            </w:r>
            <w:ins w:id="39" w:author="Rapporteur (Ericsson)" w:date="2020-08-24T14:10:00Z">
              <w:r w:rsidR="005D5D12">
                <w:rPr>
                  <w:b/>
                  <w:bCs/>
                  <w:i/>
                  <w:iCs/>
                  <w:lang w:eastAsia="fi-FI"/>
                </w:rPr>
                <w:t>-</w:t>
              </w:r>
            </w:ins>
            <w:r w:rsidRPr="00834AED">
              <w:rPr>
                <w:b/>
                <w:bCs/>
                <w:i/>
                <w:iCs/>
                <w:lang w:eastAsia="fi-FI"/>
              </w:rPr>
              <w:t>StatePerCoresetPoolIndex</w:t>
            </w:r>
          </w:p>
          <w:p w14:paraId="7C5E5A70" w14:textId="77777777" w:rsidR="006A0E98" w:rsidRPr="00834AED" w:rsidRDefault="006A0E98" w:rsidP="00F563E8">
            <w:pPr>
              <w:pStyle w:val="TAL"/>
              <w:rPr>
                <w:b/>
                <w:i/>
                <w:szCs w:val="22"/>
                <w:lang w:eastAsia="sv-SE"/>
              </w:rPr>
            </w:pPr>
            <w:r w:rsidRPr="00834AED">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6A0E98" w:rsidRPr="00834AED" w14:paraId="0DB2597C" w14:textId="77777777" w:rsidTr="00F563E8">
        <w:tc>
          <w:tcPr>
            <w:tcW w:w="14173" w:type="dxa"/>
            <w:tcBorders>
              <w:top w:val="single" w:sz="4" w:space="0" w:color="auto"/>
              <w:left w:val="single" w:sz="4" w:space="0" w:color="auto"/>
              <w:bottom w:val="single" w:sz="4" w:space="0" w:color="auto"/>
              <w:right w:val="single" w:sz="4" w:space="0" w:color="auto"/>
            </w:tcBorders>
          </w:tcPr>
          <w:p w14:paraId="52155295" w14:textId="4DD1393A" w:rsidR="006A0E98" w:rsidRPr="00834AED" w:rsidRDefault="006A0E98" w:rsidP="00F563E8">
            <w:pPr>
              <w:pStyle w:val="TAL"/>
              <w:rPr>
                <w:b/>
                <w:bCs/>
                <w:i/>
                <w:iCs/>
                <w:lang w:eastAsia="fi-FI"/>
              </w:rPr>
            </w:pPr>
            <w:r w:rsidRPr="00834AED">
              <w:rPr>
                <w:b/>
                <w:bCs/>
                <w:i/>
                <w:iCs/>
                <w:lang w:eastAsia="fi-FI"/>
              </w:rPr>
              <w:t>enableTwoDefaultTCI</w:t>
            </w:r>
            <w:ins w:id="40" w:author="Rapporteur (Ericsson)" w:date="2020-08-24T14:10:00Z">
              <w:r w:rsidR="005D5D12">
                <w:rPr>
                  <w:b/>
                  <w:bCs/>
                  <w:i/>
                  <w:iCs/>
                  <w:lang w:eastAsia="fi-FI"/>
                </w:rPr>
                <w:t>-</w:t>
              </w:r>
            </w:ins>
            <w:r w:rsidRPr="00834AED">
              <w:rPr>
                <w:b/>
                <w:bCs/>
                <w:i/>
                <w:iCs/>
                <w:lang w:eastAsia="fi-FI"/>
              </w:rPr>
              <w:t>States</w:t>
            </w:r>
          </w:p>
          <w:p w14:paraId="170DF666" w14:textId="77777777" w:rsidR="006A0E98" w:rsidRPr="00834AED" w:rsidRDefault="006A0E98" w:rsidP="00F563E8">
            <w:pPr>
              <w:pStyle w:val="TAL"/>
              <w:rPr>
                <w:b/>
                <w:i/>
                <w:szCs w:val="22"/>
                <w:lang w:eastAsia="sv-SE"/>
              </w:rPr>
            </w:pPr>
            <w:r w:rsidRPr="00834AED">
              <w:rPr>
                <w:bCs/>
                <w:iCs/>
                <w:szCs w:val="22"/>
                <w:lang w:eastAsia="fi-FI"/>
              </w:rPr>
              <w:t>Presence of this field indicates the UE shall follow the release 16 behavior of two default TCI states for PDSCH when at least one TCI codepoint is mapped to two TCI states is enabled</w:t>
            </w:r>
          </w:p>
        </w:tc>
      </w:tr>
      <w:tr w:rsidR="006A0E98" w:rsidRPr="00834AED" w14:paraId="414EDD6B"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E1FA6E4" w14:textId="77777777" w:rsidR="006A0E98" w:rsidRPr="00834AED" w:rsidRDefault="006A0E98" w:rsidP="00F563E8">
            <w:pPr>
              <w:pStyle w:val="TAL"/>
              <w:rPr>
                <w:szCs w:val="22"/>
                <w:lang w:eastAsia="sv-SE"/>
              </w:rPr>
            </w:pPr>
            <w:r w:rsidRPr="00834AED">
              <w:rPr>
                <w:rFonts w:cs="Arial"/>
                <w:b/>
                <w:i/>
                <w:noProof/>
                <w:szCs w:val="18"/>
                <w:lang w:eastAsia="en-GB"/>
              </w:rPr>
              <w:t>energyDetectionThresholdOffset</w:t>
            </w:r>
          </w:p>
          <w:p w14:paraId="6F523F2F" w14:textId="77777777" w:rsidR="006A0E98" w:rsidRPr="00834AED" w:rsidRDefault="006A0E98" w:rsidP="00F563E8">
            <w:pPr>
              <w:pStyle w:val="TAL"/>
              <w:rPr>
                <w:b/>
                <w:i/>
                <w:szCs w:val="22"/>
                <w:lang w:eastAsia="sv-SE"/>
              </w:rPr>
            </w:pPr>
            <w:r w:rsidRPr="00834AED">
              <w:rPr>
                <w:rFonts w:cs="Arial"/>
                <w:noProof/>
                <w:szCs w:val="18"/>
                <w:lang w:eastAsia="zh-CN"/>
              </w:rPr>
              <w:t>Indicates the o</w:t>
            </w:r>
            <w:r w:rsidRPr="00834AED">
              <w:rPr>
                <w:rFonts w:cs="Arial"/>
                <w:noProof/>
                <w:szCs w:val="18"/>
                <w:lang w:eastAsia="en-GB"/>
              </w:rPr>
              <w:t>ffset to the default maximum energy detection threshold value</w:t>
            </w:r>
            <w:r w:rsidRPr="00834AED">
              <w:rPr>
                <w:rFonts w:cs="Arial"/>
                <w:noProof/>
                <w:szCs w:val="18"/>
                <w:lang w:eastAsia="zh-CN"/>
              </w:rPr>
              <w:t>. Unit in dB. V</w:t>
            </w:r>
            <w:r w:rsidRPr="00834AED">
              <w:rPr>
                <w:rFonts w:cs="Arial"/>
                <w:noProof/>
                <w:szCs w:val="18"/>
                <w:lang w:eastAsia="en-GB"/>
              </w:rPr>
              <w:t xml:space="preserve">alue </w:t>
            </w:r>
            <w:r w:rsidRPr="00834AED">
              <w:rPr>
                <w:rFonts w:cs="Arial"/>
                <w:noProof/>
                <w:szCs w:val="18"/>
                <w:lang w:eastAsia="zh-CN"/>
              </w:rPr>
              <w:t>-13 corresponds</w:t>
            </w:r>
            <w:r w:rsidRPr="00834AED">
              <w:rPr>
                <w:rFonts w:cs="Arial"/>
                <w:noProof/>
                <w:szCs w:val="18"/>
                <w:lang w:eastAsia="en-GB"/>
              </w:rPr>
              <w:t xml:space="preserve"> to -1</w:t>
            </w:r>
            <w:r w:rsidRPr="00834AED">
              <w:rPr>
                <w:rFonts w:cs="Arial"/>
                <w:noProof/>
                <w:szCs w:val="18"/>
                <w:lang w:eastAsia="zh-CN"/>
              </w:rPr>
              <w:t>3</w:t>
            </w:r>
            <w:r w:rsidRPr="00834AED">
              <w:rPr>
                <w:rFonts w:cs="Arial"/>
                <w:noProof/>
                <w:szCs w:val="18"/>
                <w:lang w:eastAsia="en-GB"/>
              </w:rPr>
              <w:t xml:space="preserve">dB, value </w:t>
            </w:r>
            <w:r w:rsidRPr="00834AED">
              <w:rPr>
                <w:rFonts w:cs="Arial"/>
                <w:noProof/>
                <w:szCs w:val="18"/>
                <w:lang w:eastAsia="zh-CN"/>
              </w:rPr>
              <w:t>-12</w:t>
            </w:r>
            <w:r w:rsidRPr="00834AED">
              <w:rPr>
                <w:rFonts w:cs="Arial"/>
                <w:noProof/>
                <w:szCs w:val="18"/>
                <w:lang w:eastAsia="en-GB"/>
              </w:rPr>
              <w:t xml:space="preserve"> corresponds to -1</w:t>
            </w:r>
            <w:r w:rsidRPr="00834AED">
              <w:rPr>
                <w:rFonts w:cs="Arial"/>
                <w:noProof/>
                <w:szCs w:val="18"/>
                <w:lang w:eastAsia="zh-CN"/>
              </w:rPr>
              <w:t>2</w:t>
            </w:r>
            <w:r w:rsidRPr="00834AED">
              <w:rPr>
                <w:rFonts w:cs="Arial"/>
                <w:noProof/>
                <w:szCs w:val="18"/>
                <w:lang w:eastAsia="en-GB"/>
              </w:rPr>
              <w:t xml:space="preserve">dB, and so on (i.e. in steps of </w:t>
            </w:r>
            <w:r w:rsidRPr="00834AED">
              <w:rPr>
                <w:rFonts w:cs="Arial"/>
                <w:noProof/>
                <w:szCs w:val="18"/>
                <w:lang w:eastAsia="zh-CN"/>
              </w:rPr>
              <w:t>1</w:t>
            </w:r>
            <w:r w:rsidRPr="00834AED">
              <w:rPr>
                <w:rFonts w:cs="Arial"/>
                <w:noProof/>
                <w:szCs w:val="18"/>
                <w:lang w:eastAsia="en-GB"/>
              </w:rPr>
              <w:t>dB)</w:t>
            </w:r>
            <w:r w:rsidRPr="00834AED">
              <w:rPr>
                <w:rFonts w:cs="Arial"/>
                <w:noProof/>
                <w:szCs w:val="18"/>
                <w:lang w:eastAsia="zh-CN"/>
              </w:rPr>
              <w:t xml:space="preserve"> as specified in </w:t>
            </w:r>
            <w:r w:rsidRPr="00834AED">
              <w:rPr>
                <w:rFonts w:cs="Arial"/>
                <w:szCs w:val="18"/>
                <w:lang w:eastAsia="en-GB"/>
              </w:rPr>
              <w:t>TS 37.213 [48]</w:t>
            </w:r>
            <w:r w:rsidRPr="00834AED">
              <w:rPr>
                <w:szCs w:val="22"/>
                <w:lang w:eastAsia="sv-SE"/>
              </w:rPr>
              <w:t>.</w:t>
            </w:r>
          </w:p>
        </w:tc>
      </w:tr>
      <w:tr w:rsidR="006A0E98" w:rsidRPr="00834AED" w14:paraId="310D9186"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99128B7" w14:textId="77777777" w:rsidR="006A0E98" w:rsidRPr="00834AED" w:rsidRDefault="006A0E98" w:rsidP="00F563E8">
            <w:pPr>
              <w:pStyle w:val="TAL"/>
              <w:rPr>
                <w:szCs w:val="22"/>
                <w:lang w:eastAsia="sv-SE"/>
              </w:rPr>
            </w:pPr>
            <w:r w:rsidRPr="00834AED">
              <w:rPr>
                <w:b/>
                <w:i/>
                <w:szCs w:val="22"/>
                <w:lang w:eastAsia="sv-SE"/>
              </w:rPr>
              <w:t>firstActiveDownlinkBWP-Id</w:t>
            </w:r>
          </w:p>
          <w:p w14:paraId="20D3BBF7" w14:textId="77777777" w:rsidR="006A0E98" w:rsidRPr="00834AED" w:rsidRDefault="006A0E98" w:rsidP="00F563E8">
            <w:pPr>
              <w:pStyle w:val="TAL"/>
              <w:rPr>
                <w:szCs w:val="22"/>
                <w:lang w:eastAsia="sv-SE"/>
              </w:rPr>
            </w:pPr>
            <w:r w:rsidRPr="00834AED">
              <w:rPr>
                <w:szCs w:val="22"/>
                <w:lang w:eastAsia="sv-SE"/>
              </w:rPr>
              <w:t>If configured for an SpCell, this field contains the ID of the DL BWP to be activated upon performing the RRC (re-)configuration. If the field is absent, the RRC (re-)configuration does not impose a BWP switch.</w:t>
            </w:r>
          </w:p>
          <w:p w14:paraId="75DEB125" w14:textId="77777777" w:rsidR="006A0E98" w:rsidRPr="00834AED" w:rsidRDefault="006A0E98" w:rsidP="00F563E8">
            <w:pPr>
              <w:pStyle w:val="TAL"/>
              <w:rPr>
                <w:szCs w:val="22"/>
                <w:lang w:eastAsia="sv-SE"/>
              </w:rPr>
            </w:pPr>
            <w:r w:rsidRPr="00834AED">
              <w:rPr>
                <w:szCs w:val="22"/>
                <w:lang w:eastAsia="sv-SE"/>
              </w:rPr>
              <w:t>If configured for an SCell, this field contains the ID of the downlink bandwidth part to be used upon activation of an SCell. The initial bandwidth part is referred to by BWP-Id = 0.</w:t>
            </w:r>
          </w:p>
          <w:p w14:paraId="7B3EBE0A" w14:textId="77777777" w:rsidR="006A0E98" w:rsidRPr="00834AED" w:rsidRDefault="006A0E98" w:rsidP="00F563E8">
            <w:pPr>
              <w:pStyle w:val="TAL"/>
              <w:rPr>
                <w:szCs w:val="22"/>
                <w:lang w:eastAsia="sv-SE"/>
              </w:rPr>
            </w:pPr>
            <w:r w:rsidRPr="00834AED">
              <w:rPr>
                <w:szCs w:val="22"/>
                <w:lang w:eastAsia="sv-SE"/>
              </w:rPr>
              <w:t xml:space="preserve">Upon PCell change and PSCell addition/change, the network sets the </w:t>
            </w:r>
            <w:r w:rsidRPr="00834AED">
              <w:rPr>
                <w:i/>
                <w:szCs w:val="22"/>
                <w:lang w:eastAsia="sv-SE"/>
              </w:rPr>
              <w:t>firstActiveDownlinkBWP-Id</w:t>
            </w:r>
            <w:r w:rsidRPr="00834AED">
              <w:rPr>
                <w:szCs w:val="22"/>
                <w:lang w:eastAsia="sv-SE"/>
              </w:rPr>
              <w:t xml:space="preserve"> and </w:t>
            </w:r>
            <w:r w:rsidRPr="00834AED">
              <w:rPr>
                <w:i/>
                <w:szCs w:val="22"/>
                <w:lang w:eastAsia="sv-SE"/>
              </w:rPr>
              <w:t>firstActiveUplinkBWP-Id</w:t>
            </w:r>
            <w:r w:rsidRPr="00834AED">
              <w:rPr>
                <w:szCs w:val="22"/>
                <w:lang w:eastAsia="sv-SE"/>
              </w:rPr>
              <w:t xml:space="preserve"> to the same value.</w:t>
            </w:r>
          </w:p>
        </w:tc>
      </w:tr>
      <w:tr w:rsidR="006A0E98" w:rsidRPr="00834AED" w14:paraId="24295274"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094A050" w14:textId="77777777" w:rsidR="006A0E98" w:rsidRPr="00834AED" w:rsidRDefault="006A0E98" w:rsidP="00F563E8">
            <w:pPr>
              <w:pStyle w:val="TAL"/>
              <w:rPr>
                <w:szCs w:val="22"/>
                <w:lang w:eastAsia="sv-SE"/>
              </w:rPr>
            </w:pPr>
            <w:r w:rsidRPr="00834AED">
              <w:rPr>
                <w:b/>
                <w:i/>
                <w:szCs w:val="22"/>
                <w:lang w:eastAsia="sv-SE"/>
              </w:rPr>
              <w:t>initialDownlinkBWP</w:t>
            </w:r>
          </w:p>
          <w:p w14:paraId="10D706B7" w14:textId="77777777" w:rsidR="006A0E98" w:rsidRPr="00834AED" w:rsidRDefault="006A0E98" w:rsidP="00F563E8">
            <w:pPr>
              <w:pStyle w:val="TAL"/>
              <w:rPr>
                <w:szCs w:val="22"/>
                <w:lang w:eastAsia="sv-SE"/>
              </w:rPr>
            </w:pPr>
            <w:r w:rsidRPr="00834AED">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834AED">
              <w:rPr>
                <w:lang w:eastAsia="sv-SE"/>
              </w:rPr>
              <w:t>the UE with a value for</w:t>
            </w:r>
            <w:r w:rsidRPr="00834AED">
              <w:rPr>
                <w:szCs w:val="22"/>
                <w:lang w:eastAsia="sv-SE"/>
              </w:rPr>
              <w:t xml:space="preserve"> this field if no other BWPs are configured. NOTE1</w:t>
            </w:r>
          </w:p>
        </w:tc>
      </w:tr>
      <w:tr w:rsidR="006A0E98" w:rsidRPr="00834AED" w14:paraId="52B4F58D" w14:textId="77777777" w:rsidTr="00F563E8">
        <w:tc>
          <w:tcPr>
            <w:tcW w:w="14173" w:type="dxa"/>
            <w:tcBorders>
              <w:top w:val="single" w:sz="4" w:space="0" w:color="auto"/>
              <w:left w:val="single" w:sz="4" w:space="0" w:color="auto"/>
              <w:bottom w:val="single" w:sz="4" w:space="0" w:color="auto"/>
              <w:right w:val="single" w:sz="4" w:space="0" w:color="auto"/>
            </w:tcBorders>
          </w:tcPr>
          <w:p w14:paraId="604CF9EA" w14:textId="77777777" w:rsidR="006A0E98" w:rsidRPr="00834AED" w:rsidRDefault="006A0E98" w:rsidP="00F563E8">
            <w:pPr>
              <w:pStyle w:val="TAL"/>
              <w:rPr>
                <w:szCs w:val="22"/>
              </w:rPr>
            </w:pPr>
            <w:r w:rsidRPr="00834AED">
              <w:rPr>
                <w:b/>
                <w:i/>
                <w:szCs w:val="22"/>
              </w:rPr>
              <w:t>intraCellGuardBandsDL, intraCellGuardBandsUL</w:t>
            </w:r>
          </w:p>
          <w:p w14:paraId="041C74AE" w14:textId="77777777" w:rsidR="006A0E98" w:rsidRPr="00834AED" w:rsidRDefault="006A0E98" w:rsidP="00F563E8">
            <w:pPr>
              <w:pStyle w:val="TAL"/>
              <w:rPr>
                <w:b/>
                <w:i/>
                <w:szCs w:val="22"/>
                <w:lang w:eastAsia="sv-SE"/>
              </w:rPr>
            </w:pPr>
            <w:r w:rsidRPr="00834AED">
              <w:rPr>
                <w:szCs w:val="22"/>
              </w:rPr>
              <w:t xml:space="preserve">List of intra-cell guard bands in a serving cell. For each entry in the list, </w:t>
            </w:r>
            <w:r w:rsidRPr="00834AED">
              <w:rPr>
                <w:i/>
                <w:iCs/>
              </w:rPr>
              <w:t>startCRB</w:t>
            </w:r>
            <w:r w:rsidRPr="00834AED">
              <w:t xml:space="preserve"> indicates the starting RB of the guard band and </w:t>
            </w:r>
            <w:r w:rsidRPr="00834AED">
              <w:rPr>
                <w:i/>
                <w:iCs/>
              </w:rPr>
              <w:t>nrofCRBs</w:t>
            </w:r>
            <w:r w:rsidRPr="00834AED">
              <w:t xml:space="preserve"> indicates the length of the guard band in RBs. For </w:t>
            </w:r>
            <w:r w:rsidRPr="00834AED">
              <w:rPr>
                <w:bCs/>
                <w:i/>
                <w:szCs w:val="22"/>
              </w:rPr>
              <w:t xml:space="preserve">intraCellGuardBandsUL, </w:t>
            </w:r>
            <w:r w:rsidRPr="00834AED">
              <w:rPr>
                <w:bCs/>
                <w:iCs/>
                <w:szCs w:val="22"/>
              </w:rPr>
              <w:t>w</w:t>
            </w:r>
            <w:r w:rsidRPr="00834AED">
              <w:rPr>
                <w:bCs/>
                <w:iCs/>
              </w:rPr>
              <w:t>hen</w:t>
            </w:r>
            <w:r w:rsidRPr="00834AED">
              <w:t xml:space="preserve"> </w:t>
            </w:r>
            <w:r w:rsidRPr="00834AED">
              <w:rPr>
                <w:i/>
                <w:iCs/>
              </w:rPr>
              <w:t>nrofCRBs</w:t>
            </w:r>
            <w:r w:rsidRPr="00834AED">
              <w:t xml:space="preserve"> is 0, zero-size or no guard band is used. </w:t>
            </w:r>
            <w:r w:rsidRPr="00834AED">
              <w:rPr>
                <w:szCs w:val="22"/>
              </w:rPr>
              <w:t>If not configured, the guard bands are defined according the TS 38.104 [12] and 38.101-1 [15].</w:t>
            </w:r>
          </w:p>
        </w:tc>
      </w:tr>
      <w:tr w:rsidR="006A0E98" w:rsidRPr="00834AED" w14:paraId="5858BE71"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33D00DC" w14:textId="77777777" w:rsidR="006A0E98" w:rsidRPr="00834AED" w:rsidRDefault="006A0E98" w:rsidP="00F563E8">
            <w:pPr>
              <w:pStyle w:val="TAL"/>
              <w:rPr>
                <w:b/>
                <w:i/>
                <w:lang w:eastAsia="sv-SE"/>
              </w:rPr>
            </w:pPr>
            <w:r w:rsidRPr="00834AED">
              <w:rPr>
                <w:b/>
                <w:i/>
                <w:lang w:eastAsia="sv-SE"/>
              </w:rPr>
              <w:t>lte-CRS-PatternList</w:t>
            </w:r>
          </w:p>
          <w:p w14:paraId="5656BB35" w14:textId="77777777" w:rsidR="006A0E98" w:rsidRPr="00834AED" w:rsidRDefault="006A0E98" w:rsidP="00F563E8">
            <w:pPr>
              <w:pStyle w:val="TAL"/>
              <w:rPr>
                <w:b/>
                <w:i/>
                <w:szCs w:val="22"/>
                <w:lang w:eastAsia="sv-SE"/>
              </w:rPr>
            </w:pPr>
            <w:r w:rsidRPr="00834AED">
              <w:rPr>
                <w:lang w:eastAsia="sv-SE"/>
              </w:rPr>
              <w:t>A list of LTE CRS patterns around which the UE shall do rate matching for PDSCH. The LTE CRS patterns in this list shall be non-overlapping in frequency.</w:t>
            </w:r>
            <w:r w:rsidRPr="00834AED">
              <w:t xml:space="preserve"> The network does not configure this field and </w:t>
            </w:r>
            <w:r w:rsidRPr="00834AED">
              <w:rPr>
                <w:i/>
                <w:iCs/>
              </w:rPr>
              <w:t>lte-CRS-ToMatchAround</w:t>
            </w:r>
            <w:r w:rsidRPr="00834AED">
              <w:t xml:space="preserve"> simultaneously.</w:t>
            </w:r>
          </w:p>
        </w:tc>
      </w:tr>
      <w:tr w:rsidR="006A0E98" w:rsidRPr="00834AED" w14:paraId="60CEC643"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F8ECBE4" w14:textId="77777777" w:rsidR="006A0E98" w:rsidRPr="00834AED" w:rsidRDefault="006A0E98" w:rsidP="00F563E8">
            <w:pPr>
              <w:pStyle w:val="TAL"/>
              <w:rPr>
                <w:b/>
                <w:i/>
                <w:lang w:eastAsia="sv-SE"/>
              </w:rPr>
            </w:pPr>
            <w:r w:rsidRPr="00834AED">
              <w:rPr>
                <w:b/>
                <w:i/>
                <w:lang w:eastAsia="sv-SE"/>
              </w:rPr>
              <w:t>lte-CRS-PatternList2</w:t>
            </w:r>
          </w:p>
          <w:p w14:paraId="0430D7AD" w14:textId="77777777" w:rsidR="006A0E98" w:rsidRPr="00834AED" w:rsidRDefault="006A0E98" w:rsidP="00F563E8">
            <w:pPr>
              <w:pStyle w:val="TAL"/>
              <w:rPr>
                <w:b/>
                <w:i/>
                <w:szCs w:val="22"/>
                <w:lang w:eastAsia="sv-SE"/>
              </w:rPr>
            </w:pPr>
            <w:r w:rsidRPr="00834AED">
              <w:rPr>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w:t>
            </w:r>
            <w:r w:rsidRPr="00834AED">
              <w:t xml:space="preserve"> Network configures this field only if the field </w:t>
            </w:r>
            <w:r w:rsidRPr="00834AED">
              <w:rPr>
                <w:i/>
                <w:iCs/>
              </w:rPr>
              <w:t>lte-CRS-ToMatchAround</w:t>
            </w:r>
            <w:r w:rsidRPr="00834AED">
              <w:t xml:space="preserve"> is not configured and there is at least one ControlResourceSet in one DL BWP of this serving cell with </w:t>
            </w:r>
            <w:r w:rsidRPr="00834AED">
              <w:rPr>
                <w:i/>
                <w:iCs/>
              </w:rPr>
              <w:t>coresetPoolIndex</w:t>
            </w:r>
            <w:r w:rsidRPr="00834AED">
              <w:t xml:space="preserve"> set to 1.</w:t>
            </w:r>
          </w:p>
        </w:tc>
      </w:tr>
      <w:tr w:rsidR="006A0E98" w:rsidRPr="00834AED" w14:paraId="677E79E6"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798DDF1" w14:textId="77777777" w:rsidR="006A0E98" w:rsidRPr="00834AED" w:rsidRDefault="006A0E98" w:rsidP="00F563E8">
            <w:pPr>
              <w:pStyle w:val="TAL"/>
              <w:rPr>
                <w:szCs w:val="22"/>
                <w:lang w:eastAsia="sv-SE"/>
              </w:rPr>
            </w:pPr>
            <w:r w:rsidRPr="00834AED">
              <w:rPr>
                <w:b/>
                <w:i/>
                <w:szCs w:val="22"/>
                <w:lang w:eastAsia="sv-SE"/>
              </w:rPr>
              <w:t>lte-CRS-ToMatchAround</w:t>
            </w:r>
          </w:p>
          <w:p w14:paraId="3E874C14" w14:textId="77777777" w:rsidR="006A0E98" w:rsidRPr="00834AED" w:rsidRDefault="006A0E98" w:rsidP="00F563E8">
            <w:pPr>
              <w:pStyle w:val="TAL"/>
              <w:rPr>
                <w:b/>
                <w:i/>
                <w:szCs w:val="22"/>
                <w:lang w:eastAsia="sv-SE"/>
              </w:rPr>
            </w:pPr>
            <w:r w:rsidRPr="00834AED">
              <w:rPr>
                <w:szCs w:val="22"/>
                <w:lang w:eastAsia="sv-SE"/>
              </w:rPr>
              <w:t>Parameters to determine an LTE CRS pattern that the UE shall rate match around.</w:t>
            </w:r>
          </w:p>
        </w:tc>
      </w:tr>
      <w:tr w:rsidR="006A0E98" w:rsidRPr="00834AED" w14:paraId="4377AA2E"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A175633" w14:textId="77777777" w:rsidR="006A0E98" w:rsidRPr="00834AED" w:rsidRDefault="006A0E98" w:rsidP="00F563E8">
            <w:pPr>
              <w:pStyle w:val="TAL"/>
              <w:rPr>
                <w:szCs w:val="22"/>
                <w:lang w:eastAsia="sv-SE"/>
              </w:rPr>
            </w:pPr>
            <w:r w:rsidRPr="00834AED">
              <w:rPr>
                <w:b/>
                <w:i/>
                <w:szCs w:val="22"/>
                <w:lang w:eastAsia="sv-SE"/>
              </w:rPr>
              <w:t>maxEnergyDetectionThreshold</w:t>
            </w:r>
          </w:p>
          <w:p w14:paraId="6C52E713" w14:textId="77777777" w:rsidR="006A0E98" w:rsidRPr="00834AED" w:rsidRDefault="006A0E98" w:rsidP="00F563E8">
            <w:pPr>
              <w:pStyle w:val="TAL"/>
              <w:rPr>
                <w:b/>
                <w:i/>
                <w:szCs w:val="22"/>
                <w:lang w:eastAsia="sv-SE"/>
              </w:rPr>
            </w:pPr>
            <w:r w:rsidRPr="00834AED">
              <w:rPr>
                <w:szCs w:val="22"/>
                <w:lang w:eastAsia="sv-SE"/>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6A0E98" w:rsidRPr="00834AED" w14:paraId="181C2BDD"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0C87E4D" w14:textId="77777777" w:rsidR="006A0E98" w:rsidRPr="00834AED" w:rsidRDefault="006A0E98" w:rsidP="00F563E8">
            <w:pPr>
              <w:pStyle w:val="TAL"/>
              <w:rPr>
                <w:szCs w:val="22"/>
                <w:lang w:eastAsia="sv-SE"/>
              </w:rPr>
            </w:pPr>
            <w:r w:rsidRPr="00834AED">
              <w:rPr>
                <w:b/>
                <w:i/>
                <w:szCs w:val="22"/>
                <w:lang w:eastAsia="sv-SE"/>
              </w:rPr>
              <w:t>pathlossReferenceLinking</w:t>
            </w:r>
          </w:p>
          <w:p w14:paraId="06A236C7" w14:textId="77777777" w:rsidR="006A0E98" w:rsidRPr="00834AED" w:rsidRDefault="006A0E98" w:rsidP="00F563E8">
            <w:pPr>
              <w:pStyle w:val="TAL"/>
              <w:rPr>
                <w:szCs w:val="22"/>
                <w:lang w:eastAsia="sv-SE"/>
              </w:rPr>
            </w:pPr>
            <w:r w:rsidRPr="00834AED">
              <w:rPr>
                <w:szCs w:val="22"/>
                <w:lang w:eastAsia="sv-SE"/>
              </w:rPr>
              <w:t>Indicates whether UE shall apply as pathloss reference either the downlink of SpCell (PCell for MCG or PSCell for SCG) or of SCell that corresponds with this uplink (see TS 38.213 [13], clause 7).</w:t>
            </w:r>
          </w:p>
        </w:tc>
      </w:tr>
      <w:tr w:rsidR="006A0E98" w:rsidRPr="00834AED" w14:paraId="663CAC58"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BCB8046" w14:textId="77777777" w:rsidR="006A0E98" w:rsidRPr="00834AED" w:rsidRDefault="006A0E98" w:rsidP="00F563E8">
            <w:pPr>
              <w:pStyle w:val="TAL"/>
              <w:rPr>
                <w:szCs w:val="22"/>
                <w:lang w:eastAsia="sv-SE"/>
              </w:rPr>
            </w:pPr>
            <w:r w:rsidRPr="00834AED">
              <w:rPr>
                <w:b/>
                <w:i/>
                <w:szCs w:val="22"/>
                <w:lang w:eastAsia="sv-SE"/>
              </w:rPr>
              <w:t>pdsch-ServingCellConfig</w:t>
            </w:r>
          </w:p>
          <w:p w14:paraId="1904BFBE" w14:textId="77777777" w:rsidR="006A0E98" w:rsidRPr="00834AED" w:rsidRDefault="006A0E98" w:rsidP="00F563E8">
            <w:pPr>
              <w:pStyle w:val="TAL"/>
              <w:rPr>
                <w:szCs w:val="22"/>
                <w:lang w:eastAsia="sv-SE"/>
              </w:rPr>
            </w:pPr>
            <w:r w:rsidRPr="00834AED">
              <w:rPr>
                <w:szCs w:val="22"/>
                <w:lang w:eastAsia="sv-SE"/>
              </w:rPr>
              <w:t>PDSCH related parameters that are not BWP-specific.</w:t>
            </w:r>
          </w:p>
        </w:tc>
      </w:tr>
      <w:tr w:rsidR="006A0E98" w:rsidRPr="00834AED" w14:paraId="61BCA72A"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40ACA162" w14:textId="77777777" w:rsidR="006A0E98" w:rsidRPr="00834AED" w:rsidRDefault="006A0E98" w:rsidP="00F563E8">
            <w:pPr>
              <w:pStyle w:val="TAL"/>
              <w:tabs>
                <w:tab w:val="left" w:pos="5823"/>
              </w:tabs>
              <w:rPr>
                <w:szCs w:val="22"/>
                <w:lang w:eastAsia="sv-SE"/>
              </w:rPr>
            </w:pPr>
            <w:r w:rsidRPr="00834AED">
              <w:rPr>
                <w:b/>
                <w:i/>
                <w:szCs w:val="22"/>
                <w:lang w:eastAsia="sv-SE"/>
              </w:rPr>
              <w:lastRenderedPageBreak/>
              <w:t>rateMatchPatternToAddModList</w:t>
            </w:r>
          </w:p>
          <w:p w14:paraId="39B7F848" w14:textId="77777777" w:rsidR="006A0E98" w:rsidRPr="00834AED" w:rsidRDefault="006A0E98" w:rsidP="00F563E8">
            <w:pPr>
              <w:pStyle w:val="TAL"/>
              <w:rPr>
                <w:szCs w:val="22"/>
                <w:lang w:eastAsia="sv-SE"/>
              </w:rPr>
            </w:pPr>
            <w:r w:rsidRPr="00834AED">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6A0E98" w:rsidRPr="00834AED" w14:paraId="040A0737"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1D65DB43" w14:textId="77777777" w:rsidR="006A0E98" w:rsidRPr="00834AED" w:rsidRDefault="006A0E98" w:rsidP="00F563E8">
            <w:pPr>
              <w:pStyle w:val="TAL"/>
              <w:rPr>
                <w:szCs w:val="22"/>
                <w:lang w:eastAsia="sv-SE"/>
              </w:rPr>
            </w:pPr>
            <w:r w:rsidRPr="00834AED">
              <w:rPr>
                <w:b/>
                <w:i/>
                <w:szCs w:val="22"/>
                <w:lang w:eastAsia="sv-SE"/>
              </w:rPr>
              <w:t>sCellDeactivationTimer</w:t>
            </w:r>
          </w:p>
          <w:p w14:paraId="67996D7B" w14:textId="77777777" w:rsidR="006A0E98" w:rsidRPr="00834AED" w:rsidRDefault="006A0E98" w:rsidP="00F563E8">
            <w:pPr>
              <w:pStyle w:val="TAL"/>
              <w:rPr>
                <w:szCs w:val="22"/>
                <w:lang w:eastAsia="sv-SE"/>
              </w:rPr>
            </w:pPr>
            <w:r w:rsidRPr="00834AED">
              <w:rPr>
                <w:szCs w:val="22"/>
                <w:lang w:eastAsia="sv-SE"/>
              </w:rPr>
              <w:t>SCell deactivation timer in TS 38.321 [3]. If the field is absent, the UE applies the value infinity.</w:t>
            </w:r>
          </w:p>
        </w:tc>
      </w:tr>
      <w:tr w:rsidR="006A0E98" w:rsidRPr="00834AED" w14:paraId="46F2E935"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FC3824E" w14:textId="77777777" w:rsidR="006A0E98" w:rsidRPr="00834AED" w:rsidRDefault="006A0E98" w:rsidP="00F563E8">
            <w:pPr>
              <w:pStyle w:val="TAL"/>
              <w:rPr>
                <w:b/>
                <w:i/>
                <w:szCs w:val="22"/>
                <w:lang w:eastAsia="sv-SE"/>
              </w:rPr>
            </w:pPr>
            <w:r w:rsidRPr="00834AED">
              <w:rPr>
                <w:b/>
                <w:i/>
                <w:szCs w:val="22"/>
                <w:lang w:eastAsia="sv-SE"/>
              </w:rPr>
              <w:t>servingCellMO</w:t>
            </w:r>
          </w:p>
          <w:p w14:paraId="5A6A9C16" w14:textId="77777777" w:rsidR="006A0E98" w:rsidRPr="00834AED" w:rsidRDefault="006A0E98" w:rsidP="00F563E8">
            <w:pPr>
              <w:pStyle w:val="TAL"/>
              <w:rPr>
                <w:b/>
                <w:i/>
                <w:szCs w:val="22"/>
                <w:lang w:eastAsia="sv-SE"/>
              </w:rPr>
            </w:pPr>
            <w:r w:rsidRPr="00834AED">
              <w:rPr>
                <w:i/>
                <w:szCs w:val="22"/>
                <w:lang w:eastAsia="sv-SE"/>
              </w:rPr>
              <w:t xml:space="preserve">measObjectId </w:t>
            </w:r>
            <w:r w:rsidRPr="00834AED">
              <w:rPr>
                <w:szCs w:val="22"/>
                <w:lang w:eastAsia="sv-SE"/>
              </w:rPr>
              <w:t xml:space="preserve">of the </w:t>
            </w:r>
            <w:r w:rsidRPr="00834AED">
              <w:rPr>
                <w:i/>
                <w:szCs w:val="22"/>
                <w:lang w:eastAsia="sv-SE"/>
              </w:rPr>
              <w:t>MeasObjectNR</w:t>
            </w:r>
            <w:r w:rsidRPr="00834AED">
              <w:rPr>
                <w:szCs w:val="22"/>
                <w:lang w:eastAsia="sv-SE"/>
              </w:rPr>
              <w:t xml:space="preserve"> in </w:t>
            </w:r>
            <w:r w:rsidRPr="00834AED">
              <w:rPr>
                <w:i/>
                <w:lang w:eastAsia="sv-SE"/>
              </w:rPr>
              <w:t>MeasConfig</w:t>
            </w:r>
            <w:r w:rsidRPr="00834AED">
              <w:rPr>
                <w:lang w:eastAsia="sv-SE"/>
              </w:rPr>
              <w:t xml:space="preserve"> which is </w:t>
            </w:r>
            <w:r w:rsidRPr="00834AED">
              <w:rPr>
                <w:szCs w:val="22"/>
                <w:lang w:eastAsia="sv-SE"/>
              </w:rPr>
              <w:t xml:space="preserve">associated to the serving cell. For this </w:t>
            </w:r>
            <w:r w:rsidRPr="00834AED">
              <w:rPr>
                <w:i/>
                <w:szCs w:val="22"/>
                <w:lang w:eastAsia="sv-SE"/>
              </w:rPr>
              <w:t>MeasObjectNR</w:t>
            </w:r>
            <w:r w:rsidRPr="00834AED">
              <w:rPr>
                <w:szCs w:val="22"/>
                <w:lang w:eastAsia="sv-SE"/>
              </w:rPr>
              <w:t xml:space="preserve">, the following relationship applies between this MeasObjectNR and </w:t>
            </w:r>
            <w:r w:rsidRPr="00834AED">
              <w:rPr>
                <w:i/>
                <w:szCs w:val="22"/>
                <w:lang w:eastAsia="sv-SE"/>
              </w:rPr>
              <w:t>frequencyInfoDL</w:t>
            </w:r>
            <w:r w:rsidRPr="00834AED">
              <w:rPr>
                <w:szCs w:val="22"/>
                <w:lang w:eastAsia="sv-SE"/>
              </w:rPr>
              <w:t xml:space="preserve"> in </w:t>
            </w:r>
            <w:r w:rsidRPr="00834AED">
              <w:rPr>
                <w:i/>
                <w:szCs w:val="22"/>
                <w:lang w:eastAsia="sv-SE"/>
              </w:rPr>
              <w:t>ServingCellConfigCommon</w:t>
            </w:r>
            <w:r w:rsidRPr="00834AED">
              <w:rPr>
                <w:szCs w:val="22"/>
                <w:lang w:eastAsia="sv-SE"/>
              </w:rPr>
              <w:t xml:space="preserve"> of the serving cell: if </w:t>
            </w:r>
            <w:r w:rsidRPr="00834AED">
              <w:rPr>
                <w:i/>
                <w:szCs w:val="22"/>
                <w:lang w:eastAsia="sv-SE"/>
              </w:rPr>
              <w:t>ssbFrequency</w:t>
            </w:r>
            <w:r w:rsidRPr="00834AED">
              <w:rPr>
                <w:szCs w:val="22"/>
                <w:lang w:eastAsia="sv-SE"/>
              </w:rPr>
              <w:t xml:space="preserve"> is configured, its value is the same as the </w:t>
            </w:r>
            <w:r w:rsidRPr="00834AED">
              <w:rPr>
                <w:i/>
                <w:lang w:eastAsia="sv-SE"/>
              </w:rPr>
              <w:t>absoluteFrequencySSB</w:t>
            </w:r>
            <w:r w:rsidRPr="00834AED">
              <w:rPr>
                <w:lang w:eastAsia="sv-SE"/>
              </w:rPr>
              <w:t xml:space="preserve"> and if </w:t>
            </w:r>
            <w:r w:rsidRPr="00834AED">
              <w:rPr>
                <w:i/>
                <w:lang w:eastAsia="sv-SE"/>
              </w:rPr>
              <w:t>csi-rs-ResourceConfigMobility</w:t>
            </w:r>
            <w:r w:rsidRPr="00834AED">
              <w:rPr>
                <w:lang w:eastAsia="sv-SE"/>
              </w:rPr>
              <w:t xml:space="preserve"> is configured, the value of its </w:t>
            </w:r>
            <w:r w:rsidRPr="00834AED">
              <w:rPr>
                <w:i/>
                <w:lang w:eastAsia="sv-SE"/>
              </w:rPr>
              <w:t>subcarrierSpacing</w:t>
            </w:r>
            <w:r w:rsidRPr="00834AED">
              <w:rPr>
                <w:lang w:eastAsia="sv-SE"/>
              </w:rPr>
              <w:t xml:space="preserve"> is present in one entry of the </w:t>
            </w:r>
            <w:r w:rsidRPr="00834AED">
              <w:rPr>
                <w:i/>
                <w:lang w:eastAsia="sv-SE"/>
              </w:rPr>
              <w:t>scs-SpecificCarrierList</w:t>
            </w:r>
            <w:r w:rsidRPr="00834AED">
              <w:rPr>
                <w:lang w:eastAsia="sv-SE"/>
              </w:rPr>
              <w:t xml:space="preserve">, </w:t>
            </w:r>
            <w:r w:rsidRPr="00834AED">
              <w:rPr>
                <w:i/>
                <w:lang w:eastAsia="sv-SE"/>
              </w:rPr>
              <w:t>csi-RS-</w:t>
            </w:r>
            <w:r w:rsidRPr="00834AED">
              <w:rPr>
                <w:i/>
                <w:lang w:eastAsia="ko-KR"/>
              </w:rPr>
              <w:t>Cell</w:t>
            </w:r>
            <w:r w:rsidRPr="00834AED">
              <w:rPr>
                <w:i/>
                <w:lang w:eastAsia="sv-SE"/>
              </w:rPr>
              <w:t>ListMobility</w:t>
            </w:r>
            <w:r w:rsidRPr="00834AED">
              <w:rPr>
                <w:lang w:eastAsia="sv-SE"/>
              </w:rPr>
              <w:t xml:space="preserve"> includes an entry corresponding to the serving cell (with </w:t>
            </w:r>
            <w:r w:rsidRPr="00834AED">
              <w:rPr>
                <w:i/>
                <w:lang w:eastAsia="sv-SE"/>
              </w:rPr>
              <w:t>cellId</w:t>
            </w:r>
            <w:r w:rsidRPr="00834AED">
              <w:rPr>
                <w:lang w:eastAsia="sv-SE"/>
              </w:rPr>
              <w:t xml:space="preserve"> equal to </w:t>
            </w:r>
            <w:r w:rsidRPr="00834AED">
              <w:rPr>
                <w:i/>
                <w:lang w:eastAsia="sv-SE"/>
              </w:rPr>
              <w:t>physCellId</w:t>
            </w:r>
            <w:r w:rsidRPr="00834AED">
              <w:rPr>
                <w:lang w:eastAsia="sv-SE"/>
              </w:rPr>
              <w:t xml:space="preserve"> in </w:t>
            </w:r>
            <w:r w:rsidRPr="00834AED">
              <w:rPr>
                <w:i/>
                <w:lang w:eastAsia="sv-SE"/>
              </w:rPr>
              <w:t>ServingCellConfigCommon</w:t>
            </w:r>
            <w:r w:rsidRPr="00834AED">
              <w:rPr>
                <w:lang w:eastAsia="sv-SE"/>
              </w:rPr>
              <w:t xml:space="preserve">) and the frequency range indicated by the </w:t>
            </w:r>
            <w:r w:rsidRPr="00834AED">
              <w:rPr>
                <w:i/>
                <w:lang w:eastAsia="sv-SE"/>
              </w:rPr>
              <w:t>csi-rs-MeasurementBW</w:t>
            </w:r>
            <w:r w:rsidRPr="00834AED">
              <w:rPr>
                <w:lang w:eastAsia="sv-SE"/>
              </w:rPr>
              <w:t xml:space="preserve"> of the entry in </w:t>
            </w:r>
            <w:r w:rsidRPr="00834AED">
              <w:rPr>
                <w:i/>
                <w:lang w:eastAsia="sv-SE"/>
              </w:rPr>
              <w:t>csi-RS-</w:t>
            </w:r>
            <w:r w:rsidRPr="00834AED">
              <w:rPr>
                <w:i/>
                <w:lang w:eastAsia="ko-KR"/>
              </w:rPr>
              <w:t>Cell</w:t>
            </w:r>
            <w:r w:rsidRPr="00834AED">
              <w:rPr>
                <w:i/>
                <w:lang w:eastAsia="sv-SE"/>
              </w:rPr>
              <w:t>ListMobility</w:t>
            </w:r>
            <w:r w:rsidRPr="00834AED">
              <w:rPr>
                <w:lang w:eastAsia="sv-SE"/>
              </w:rPr>
              <w:t xml:space="preserve"> is included in the frequency range indicated by in the entry of the </w:t>
            </w:r>
            <w:r w:rsidRPr="00834AED">
              <w:rPr>
                <w:i/>
                <w:lang w:eastAsia="sv-SE"/>
              </w:rPr>
              <w:t>scs-SpecificCarrierList</w:t>
            </w:r>
            <w:r w:rsidRPr="00834AED">
              <w:rPr>
                <w:lang w:eastAsia="sv-SE"/>
              </w:rPr>
              <w:t xml:space="preserve">.   </w:t>
            </w:r>
          </w:p>
        </w:tc>
      </w:tr>
      <w:tr w:rsidR="006A0E98" w:rsidRPr="00834AED" w14:paraId="606A7C19"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FE981B3" w14:textId="77777777" w:rsidR="006A0E98" w:rsidRPr="00834AED" w:rsidRDefault="006A0E98" w:rsidP="00F563E8">
            <w:pPr>
              <w:pStyle w:val="TAL"/>
              <w:rPr>
                <w:b/>
                <w:i/>
                <w:szCs w:val="22"/>
                <w:lang w:eastAsia="sv-SE"/>
              </w:rPr>
            </w:pPr>
            <w:r w:rsidRPr="00834AED">
              <w:rPr>
                <w:b/>
                <w:i/>
                <w:szCs w:val="22"/>
                <w:lang w:eastAsia="sv-SE"/>
              </w:rPr>
              <w:t>supplementaryUplink</w:t>
            </w:r>
          </w:p>
          <w:p w14:paraId="6C219BFF" w14:textId="77777777" w:rsidR="006A0E98" w:rsidRPr="00834AED" w:rsidRDefault="006A0E98" w:rsidP="00F563E8">
            <w:pPr>
              <w:pStyle w:val="TAL"/>
              <w:rPr>
                <w:szCs w:val="22"/>
                <w:lang w:eastAsia="sv-SE"/>
              </w:rPr>
            </w:pPr>
            <w:r w:rsidRPr="00834AED">
              <w:rPr>
                <w:szCs w:val="22"/>
                <w:lang w:eastAsia="sv-SE"/>
              </w:rPr>
              <w:t xml:space="preserve">Network may configure this field only when </w:t>
            </w:r>
            <w:r w:rsidRPr="00834AED">
              <w:rPr>
                <w:i/>
                <w:szCs w:val="22"/>
                <w:lang w:eastAsia="sv-SE"/>
              </w:rPr>
              <w:t>supplementaryUplinkConfig</w:t>
            </w:r>
            <w:r w:rsidRPr="00834AED">
              <w:rPr>
                <w:szCs w:val="22"/>
                <w:lang w:eastAsia="sv-SE"/>
              </w:rPr>
              <w:t xml:space="preserve"> is configured in </w:t>
            </w:r>
            <w:r w:rsidRPr="00834AED">
              <w:rPr>
                <w:i/>
                <w:szCs w:val="22"/>
                <w:lang w:eastAsia="sv-SE"/>
              </w:rPr>
              <w:t>ServingCellConfigCommon</w:t>
            </w:r>
            <w:r w:rsidRPr="00834AED">
              <w:rPr>
                <w:szCs w:val="22"/>
                <w:lang w:eastAsia="sv-SE"/>
              </w:rPr>
              <w:t xml:space="preserve"> or </w:t>
            </w:r>
            <w:r w:rsidRPr="00834AED">
              <w:rPr>
                <w:i/>
                <w:szCs w:val="22"/>
                <w:lang w:eastAsia="sv-SE"/>
              </w:rPr>
              <w:t>ServingCellConfigCommonSIB</w:t>
            </w:r>
            <w:r w:rsidRPr="00834AED">
              <w:rPr>
                <w:szCs w:val="22"/>
                <w:lang w:eastAsia="sv-SE"/>
              </w:rPr>
              <w:t>.</w:t>
            </w:r>
          </w:p>
        </w:tc>
      </w:tr>
      <w:tr w:rsidR="006A0E98" w:rsidRPr="00834AED" w14:paraId="168C8055"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027ABA9" w14:textId="77777777" w:rsidR="006A0E98" w:rsidRPr="00834AED" w:rsidRDefault="006A0E98" w:rsidP="00F563E8">
            <w:pPr>
              <w:pStyle w:val="TAL"/>
              <w:rPr>
                <w:b/>
                <w:bCs/>
                <w:i/>
                <w:iCs/>
                <w:lang w:eastAsia="x-none"/>
              </w:rPr>
            </w:pPr>
            <w:r w:rsidRPr="00834AED">
              <w:rPr>
                <w:b/>
                <w:bCs/>
                <w:i/>
                <w:iCs/>
                <w:lang w:eastAsia="x-none"/>
              </w:rPr>
              <w:t>supplementaryUplinkRelease</w:t>
            </w:r>
          </w:p>
          <w:p w14:paraId="3CF177C4" w14:textId="77777777" w:rsidR="006A0E98" w:rsidRPr="00834AED" w:rsidRDefault="006A0E98" w:rsidP="00F563E8">
            <w:pPr>
              <w:pStyle w:val="TAL"/>
              <w:rPr>
                <w:lang w:eastAsia="sv-SE"/>
              </w:rPr>
            </w:pPr>
            <w:r w:rsidRPr="00834AED">
              <w:rPr>
                <w:lang w:eastAsia="sv-SE"/>
              </w:rPr>
              <w:t xml:space="preserve">If this field is included, the UE shall release the uplink configuration configured by </w:t>
            </w:r>
            <w:r w:rsidRPr="00834AED">
              <w:rPr>
                <w:i/>
                <w:iCs/>
                <w:lang w:eastAsia="x-none"/>
              </w:rPr>
              <w:t>supplementaryUplink</w:t>
            </w:r>
            <w:r w:rsidRPr="00834AED">
              <w:rPr>
                <w:lang w:eastAsia="sv-SE"/>
              </w:rPr>
              <w:t xml:space="preserve">. The network only includes either </w:t>
            </w:r>
            <w:r w:rsidRPr="00834AED">
              <w:rPr>
                <w:i/>
                <w:lang w:eastAsia="x-none"/>
              </w:rPr>
              <w:t>supplementaryUplinkRelease</w:t>
            </w:r>
            <w:r w:rsidRPr="00834AED">
              <w:rPr>
                <w:lang w:eastAsia="sv-SE"/>
              </w:rPr>
              <w:t xml:space="preserve"> or </w:t>
            </w:r>
            <w:r w:rsidRPr="00834AED">
              <w:rPr>
                <w:i/>
                <w:lang w:eastAsia="x-none"/>
              </w:rPr>
              <w:t>supplementaryUplink</w:t>
            </w:r>
            <w:r w:rsidRPr="00834AED">
              <w:rPr>
                <w:lang w:eastAsia="sv-SE"/>
              </w:rPr>
              <w:t xml:space="preserve"> at a time.</w:t>
            </w:r>
          </w:p>
        </w:tc>
      </w:tr>
      <w:tr w:rsidR="006A0E98" w:rsidRPr="00834AED" w14:paraId="47887912"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27240676" w14:textId="77777777" w:rsidR="006A0E98" w:rsidRPr="00834AED" w:rsidRDefault="006A0E98" w:rsidP="00F563E8">
            <w:pPr>
              <w:pStyle w:val="TAL"/>
              <w:rPr>
                <w:szCs w:val="22"/>
                <w:lang w:eastAsia="sv-SE"/>
              </w:rPr>
            </w:pPr>
            <w:r w:rsidRPr="00834AED">
              <w:rPr>
                <w:b/>
                <w:i/>
                <w:szCs w:val="22"/>
                <w:lang w:eastAsia="sv-SE"/>
              </w:rPr>
              <w:t>tag-Id</w:t>
            </w:r>
          </w:p>
          <w:p w14:paraId="2C189E95" w14:textId="77777777" w:rsidR="006A0E98" w:rsidRPr="00834AED" w:rsidRDefault="006A0E98" w:rsidP="00F563E8">
            <w:pPr>
              <w:pStyle w:val="TAL"/>
              <w:rPr>
                <w:szCs w:val="22"/>
                <w:lang w:eastAsia="sv-SE"/>
              </w:rPr>
            </w:pPr>
            <w:r w:rsidRPr="00834AED">
              <w:rPr>
                <w:szCs w:val="22"/>
                <w:lang w:eastAsia="sv-SE"/>
              </w:rPr>
              <w:t>Timing Advance Group ID, as specified in TS 38.321 [3], which this cell belongs to.</w:t>
            </w:r>
          </w:p>
        </w:tc>
      </w:tr>
      <w:tr w:rsidR="006A0E98" w:rsidRPr="00834AED" w14:paraId="64D566A6"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9997131" w14:textId="77777777" w:rsidR="006A0E98" w:rsidRPr="00834AED" w:rsidRDefault="006A0E98" w:rsidP="00F563E8">
            <w:pPr>
              <w:pStyle w:val="TAL"/>
              <w:rPr>
                <w:szCs w:val="22"/>
                <w:lang w:eastAsia="sv-SE"/>
              </w:rPr>
            </w:pPr>
            <w:r w:rsidRPr="00834AED">
              <w:rPr>
                <w:b/>
                <w:i/>
                <w:szCs w:val="22"/>
                <w:lang w:eastAsia="sv-SE"/>
              </w:rPr>
              <w:t>tdd-UL-DL-ConfigurationDedicated-iab-mt</w:t>
            </w:r>
          </w:p>
          <w:p w14:paraId="6E9853D8" w14:textId="77777777" w:rsidR="006A0E98" w:rsidRPr="00834AED" w:rsidRDefault="006A0E98" w:rsidP="00F563E8">
            <w:pPr>
              <w:pStyle w:val="TAL"/>
              <w:rPr>
                <w:szCs w:val="22"/>
                <w:lang w:eastAsia="sv-SE"/>
              </w:rPr>
            </w:pPr>
            <w:r w:rsidRPr="00834AED">
              <w:rPr>
                <w:szCs w:val="22"/>
                <w:lang w:eastAsia="sv-SE"/>
              </w:rPr>
              <w:t xml:space="preserve">Resource configuration per IAB-MT D/U/F overrides all symbols (with a limitation that effectively only flexible symbols can be overwritten in Rel-16) per slot over the number of slots as provided by </w:t>
            </w:r>
            <w:r w:rsidRPr="00834AED">
              <w:rPr>
                <w:i/>
                <w:szCs w:val="22"/>
                <w:lang w:eastAsia="sv-SE"/>
              </w:rPr>
              <w:t>TDD-UL-DL ConfigurationCommon</w:t>
            </w:r>
            <w:r w:rsidRPr="00834AED">
              <w:rPr>
                <w:szCs w:val="22"/>
                <w:lang w:eastAsia="sv-SE"/>
              </w:rPr>
              <w:t>.</w:t>
            </w:r>
          </w:p>
        </w:tc>
      </w:tr>
      <w:tr w:rsidR="006A0E98" w:rsidRPr="00834AED" w14:paraId="7467EDE7"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9CFDEC5" w14:textId="77777777" w:rsidR="006A0E98" w:rsidRPr="00834AED" w:rsidRDefault="006A0E98" w:rsidP="00F563E8">
            <w:pPr>
              <w:pStyle w:val="TAL"/>
              <w:rPr>
                <w:szCs w:val="22"/>
                <w:lang w:eastAsia="sv-SE"/>
              </w:rPr>
            </w:pPr>
            <w:r w:rsidRPr="00834AED">
              <w:rPr>
                <w:b/>
                <w:i/>
                <w:szCs w:val="22"/>
                <w:lang w:eastAsia="sv-SE"/>
              </w:rPr>
              <w:t>ul-toDL-COT-SharingED-Threshold</w:t>
            </w:r>
          </w:p>
          <w:p w14:paraId="66A21E0E" w14:textId="77777777" w:rsidR="006A0E98" w:rsidRPr="00834AED" w:rsidRDefault="006A0E98" w:rsidP="00F563E8">
            <w:pPr>
              <w:pStyle w:val="TAL"/>
              <w:rPr>
                <w:b/>
                <w:i/>
                <w:szCs w:val="22"/>
                <w:lang w:eastAsia="sv-SE"/>
              </w:rPr>
            </w:pPr>
            <w:r w:rsidRPr="00834AED">
              <w:rPr>
                <w:szCs w:val="22"/>
                <w:lang w:eastAsia="sv-SE"/>
              </w:rPr>
              <w:t>Maximum energy detection threshold that the UE should use to share channel occupancy with gNB for DL transmission with length no longer than 2, 4, and 8 OFDM symbols for 15Khz, 30Khz, 60KHz SCS respectively, as specified in TS 37.213 [48].</w:t>
            </w:r>
          </w:p>
        </w:tc>
      </w:tr>
      <w:tr w:rsidR="006A0E98" w:rsidRPr="00834AED" w14:paraId="408218BF"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21EA98F" w14:textId="77777777" w:rsidR="006A0E98" w:rsidRPr="00834AED" w:rsidRDefault="006A0E98" w:rsidP="00F563E8">
            <w:pPr>
              <w:pStyle w:val="TAL"/>
              <w:rPr>
                <w:b/>
                <w:i/>
                <w:szCs w:val="22"/>
                <w:lang w:eastAsia="sv-SE"/>
              </w:rPr>
            </w:pPr>
            <w:r w:rsidRPr="00834AED">
              <w:rPr>
                <w:b/>
                <w:i/>
                <w:szCs w:val="22"/>
                <w:lang w:eastAsia="sv-SE"/>
              </w:rPr>
              <w:t>uplinkConfig</w:t>
            </w:r>
          </w:p>
          <w:p w14:paraId="7D5BA97D" w14:textId="77777777" w:rsidR="006A0E98" w:rsidRPr="00834AED" w:rsidRDefault="006A0E98" w:rsidP="00F563E8">
            <w:pPr>
              <w:pStyle w:val="TAL"/>
              <w:rPr>
                <w:szCs w:val="22"/>
                <w:lang w:eastAsia="sv-SE"/>
              </w:rPr>
            </w:pPr>
            <w:r w:rsidRPr="00834AED">
              <w:rPr>
                <w:szCs w:val="22"/>
                <w:lang w:eastAsia="sv-SE"/>
              </w:rPr>
              <w:t xml:space="preserve">Network may configure this field only when </w:t>
            </w:r>
            <w:r w:rsidRPr="00834AED">
              <w:rPr>
                <w:i/>
                <w:szCs w:val="22"/>
                <w:lang w:eastAsia="sv-SE"/>
              </w:rPr>
              <w:t>uplinkConfigCommon</w:t>
            </w:r>
            <w:r w:rsidRPr="00834AED">
              <w:rPr>
                <w:szCs w:val="22"/>
                <w:lang w:eastAsia="sv-SE"/>
              </w:rPr>
              <w:t xml:space="preserve"> is configured in </w:t>
            </w:r>
            <w:r w:rsidRPr="00834AED">
              <w:rPr>
                <w:i/>
                <w:szCs w:val="22"/>
                <w:lang w:eastAsia="sv-SE"/>
              </w:rPr>
              <w:t>ServingCellConfigCommon</w:t>
            </w:r>
            <w:r w:rsidRPr="00834AED">
              <w:rPr>
                <w:szCs w:val="22"/>
                <w:lang w:eastAsia="sv-SE"/>
              </w:rPr>
              <w:t xml:space="preserve"> or </w:t>
            </w:r>
            <w:r w:rsidRPr="00834AED">
              <w:rPr>
                <w:i/>
                <w:szCs w:val="22"/>
                <w:lang w:eastAsia="sv-SE"/>
              </w:rPr>
              <w:t>ServingCellConfigCommonSIB</w:t>
            </w:r>
            <w:r w:rsidRPr="00834AED">
              <w:rPr>
                <w:szCs w:val="22"/>
                <w:lang w:eastAsia="sv-SE"/>
              </w:rPr>
              <w:t>.</w:t>
            </w:r>
            <w:r w:rsidRPr="00834AED">
              <w:t xml:space="preserve"> Addition or release of this field can only be done upon SCell addition or release (respectively).</w:t>
            </w:r>
          </w:p>
        </w:tc>
      </w:tr>
    </w:tbl>
    <w:p w14:paraId="59FC266F" w14:textId="77777777" w:rsidR="006A0E98" w:rsidRPr="00834AED" w:rsidRDefault="006A0E98" w:rsidP="006A0E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0E98" w:rsidRPr="00834AED" w14:paraId="01D97529"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395B625E" w14:textId="77777777" w:rsidR="006A0E98" w:rsidRPr="00834AED" w:rsidRDefault="006A0E98" w:rsidP="00F563E8">
            <w:pPr>
              <w:pStyle w:val="TAH"/>
              <w:rPr>
                <w:szCs w:val="22"/>
                <w:lang w:eastAsia="sv-SE"/>
              </w:rPr>
            </w:pPr>
            <w:r w:rsidRPr="00834AED">
              <w:rPr>
                <w:i/>
                <w:szCs w:val="22"/>
                <w:lang w:eastAsia="sv-SE"/>
              </w:rPr>
              <w:lastRenderedPageBreak/>
              <w:t xml:space="preserve">UplinkConfig </w:t>
            </w:r>
            <w:r w:rsidRPr="00834AED">
              <w:rPr>
                <w:szCs w:val="22"/>
                <w:lang w:eastAsia="sv-SE"/>
              </w:rPr>
              <w:t>field descriptions</w:t>
            </w:r>
          </w:p>
        </w:tc>
      </w:tr>
      <w:tr w:rsidR="006A0E98" w:rsidRPr="00834AED" w14:paraId="55E2942D"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E70648A" w14:textId="77777777" w:rsidR="006A0E98" w:rsidRPr="00834AED" w:rsidRDefault="006A0E98" w:rsidP="00F563E8">
            <w:pPr>
              <w:pStyle w:val="TAL"/>
              <w:rPr>
                <w:szCs w:val="22"/>
                <w:lang w:eastAsia="sv-SE"/>
              </w:rPr>
            </w:pPr>
            <w:r w:rsidRPr="00834AED">
              <w:rPr>
                <w:b/>
                <w:i/>
                <w:szCs w:val="22"/>
                <w:lang w:eastAsia="sv-SE"/>
              </w:rPr>
              <w:t>carrierSwitching</w:t>
            </w:r>
          </w:p>
          <w:p w14:paraId="08CDAFEC" w14:textId="77777777" w:rsidR="006A0E98" w:rsidRPr="00834AED" w:rsidRDefault="006A0E98" w:rsidP="00F563E8">
            <w:pPr>
              <w:pStyle w:val="TAL"/>
              <w:rPr>
                <w:b/>
                <w:i/>
                <w:szCs w:val="22"/>
                <w:lang w:eastAsia="sv-SE"/>
              </w:rPr>
            </w:pPr>
            <w:r w:rsidRPr="00834AED">
              <w:rPr>
                <w:szCs w:val="22"/>
                <w:lang w:eastAsia="sv-SE"/>
              </w:rPr>
              <w:t>Includes parameters for configuration of carrier based SRS switching (see TS 38.214 [19], clause 6.2.1.3.</w:t>
            </w:r>
          </w:p>
        </w:tc>
      </w:tr>
      <w:tr w:rsidR="006A0E98" w:rsidRPr="00834AED" w14:paraId="329B9557"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05B58F6" w14:textId="467D9EAC" w:rsidR="006A0E98" w:rsidRPr="00834AED" w:rsidRDefault="006A0E98" w:rsidP="00F563E8">
            <w:pPr>
              <w:pStyle w:val="TAL"/>
              <w:rPr>
                <w:b/>
                <w:i/>
                <w:szCs w:val="22"/>
                <w:lang w:eastAsia="sv-SE"/>
              </w:rPr>
            </w:pPr>
            <w:r w:rsidRPr="00834AED">
              <w:rPr>
                <w:b/>
                <w:i/>
                <w:szCs w:val="22"/>
                <w:lang w:eastAsia="sv-SE"/>
              </w:rPr>
              <w:t>enableDefaultBeamP</w:t>
            </w:r>
            <w:ins w:id="41" w:author="Rapporteur (Ericsson)" w:date="2020-08-24T14:16:00Z">
              <w:r w:rsidR="005D5D12">
                <w:rPr>
                  <w:b/>
                  <w:i/>
                  <w:szCs w:val="22"/>
                  <w:lang w:eastAsia="sv-SE"/>
                </w:rPr>
                <w:t>L</w:t>
              </w:r>
            </w:ins>
            <w:del w:id="42" w:author="Rapporteur (Ericsson)" w:date="2020-08-24T14:16:00Z">
              <w:r w:rsidRPr="00834AED" w:rsidDel="005D5D12">
                <w:rPr>
                  <w:b/>
                  <w:i/>
                  <w:szCs w:val="22"/>
                  <w:lang w:eastAsia="sv-SE"/>
                </w:rPr>
                <w:delText>l</w:delText>
              </w:r>
            </w:del>
            <w:ins w:id="43" w:author="Rapporteur (Ericsson)" w:date="2020-08-24T14:16:00Z">
              <w:r w:rsidR="005D5D12">
                <w:rPr>
                  <w:b/>
                  <w:i/>
                  <w:szCs w:val="22"/>
                  <w:lang w:eastAsia="sv-SE"/>
                </w:rPr>
                <w:t>-</w:t>
              </w:r>
            </w:ins>
            <w:r w:rsidRPr="00834AED">
              <w:rPr>
                <w:b/>
                <w:i/>
                <w:szCs w:val="22"/>
                <w:lang w:eastAsia="sv-SE"/>
              </w:rPr>
              <w:t>ForPUSCH0</w:t>
            </w:r>
            <w:del w:id="44" w:author="Rapporteur (Ericsson)" w:date="2020-08-24T14:28:00Z">
              <w:r w:rsidRPr="00834AED" w:rsidDel="0068626F">
                <w:rPr>
                  <w:b/>
                  <w:i/>
                  <w:szCs w:val="22"/>
                  <w:lang w:eastAsia="sv-SE"/>
                </w:rPr>
                <w:delText>_</w:delText>
              </w:r>
            </w:del>
            <w:ins w:id="45" w:author="Rapporteur (Ericsson)" w:date="2020-08-24T14:28:00Z">
              <w:r w:rsidR="0068626F">
                <w:rPr>
                  <w:b/>
                  <w:i/>
                  <w:szCs w:val="22"/>
                  <w:lang w:eastAsia="sv-SE"/>
                </w:rPr>
                <w:t>-</w:t>
              </w:r>
            </w:ins>
            <w:bookmarkStart w:id="46" w:name="_GoBack"/>
            <w:bookmarkEnd w:id="46"/>
            <w:r w:rsidRPr="00834AED">
              <w:rPr>
                <w:b/>
                <w:i/>
                <w:szCs w:val="22"/>
                <w:lang w:eastAsia="sv-SE"/>
              </w:rPr>
              <w:t>0, enableDefaultBeamP</w:t>
            </w:r>
            <w:del w:id="47" w:author="Rapporteur (Ericsson)" w:date="2020-08-24T14:16:00Z">
              <w:r w:rsidRPr="00834AED" w:rsidDel="005D5D12">
                <w:rPr>
                  <w:b/>
                  <w:i/>
                  <w:szCs w:val="22"/>
                  <w:lang w:eastAsia="sv-SE"/>
                </w:rPr>
                <w:delText>l</w:delText>
              </w:r>
            </w:del>
            <w:ins w:id="48" w:author="Rapporteur (Ericsson)" w:date="2020-08-24T14:16:00Z">
              <w:r w:rsidR="005D5D12">
                <w:rPr>
                  <w:b/>
                  <w:i/>
                  <w:szCs w:val="22"/>
                  <w:lang w:eastAsia="sv-SE"/>
                </w:rPr>
                <w:t>L-</w:t>
              </w:r>
            </w:ins>
            <w:r w:rsidRPr="00834AED">
              <w:rPr>
                <w:b/>
                <w:i/>
                <w:szCs w:val="22"/>
                <w:lang w:eastAsia="sv-SE"/>
              </w:rPr>
              <w:t>ForPUCCH, enableDefaultBeamP</w:t>
            </w:r>
            <w:ins w:id="49" w:author="Rapporteur (Ericsson)" w:date="2020-08-24T14:16:00Z">
              <w:r w:rsidR="005D5D12">
                <w:rPr>
                  <w:b/>
                  <w:i/>
                  <w:szCs w:val="22"/>
                  <w:lang w:eastAsia="sv-SE"/>
                </w:rPr>
                <w:t>L</w:t>
              </w:r>
            </w:ins>
            <w:del w:id="50" w:author="Rapporteur (Ericsson)" w:date="2020-08-24T14:16:00Z">
              <w:r w:rsidRPr="00834AED" w:rsidDel="005D5D12">
                <w:rPr>
                  <w:b/>
                  <w:i/>
                  <w:szCs w:val="22"/>
                  <w:lang w:eastAsia="sv-SE"/>
                </w:rPr>
                <w:delText>l</w:delText>
              </w:r>
            </w:del>
            <w:ins w:id="51" w:author="Rapporteur (Ericsson)" w:date="2020-08-24T14:16:00Z">
              <w:r w:rsidR="005D5D12">
                <w:rPr>
                  <w:b/>
                  <w:i/>
                  <w:szCs w:val="22"/>
                  <w:lang w:eastAsia="sv-SE"/>
                </w:rPr>
                <w:t>-</w:t>
              </w:r>
            </w:ins>
            <w:r w:rsidRPr="00834AED">
              <w:rPr>
                <w:b/>
                <w:i/>
                <w:szCs w:val="22"/>
                <w:lang w:eastAsia="sv-SE"/>
              </w:rPr>
              <w:t>ForSRS</w:t>
            </w:r>
          </w:p>
          <w:p w14:paraId="7B70D4AB" w14:textId="77777777" w:rsidR="006A0E98" w:rsidRPr="00834AED" w:rsidRDefault="006A0E98" w:rsidP="00F563E8">
            <w:pPr>
              <w:pStyle w:val="TAL"/>
              <w:rPr>
                <w:b/>
                <w:i/>
                <w:szCs w:val="22"/>
                <w:lang w:eastAsia="sv-SE"/>
              </w:rPr>
            </w:pPr>
            <w:r w:rsidRPr="00834AED">
              <w:rPr>
                <w:szCs w:val="22"/>
                <w:lang w:eastAsia="sv-SE"/>
              </w:rPr>
              <w:t xml:space="preserve">When the parameter is present, UE derives the </w:t>
            </w:r>
            <w:r w:rsidRPr="00834AED">
              <w:rPr>
                <w:lang w:eastAsia="sv-SE"/>
              </w:rPr>
              <w:t>spatial relation and the corresponding pathloss reference Rs as specified in 38.213, clauses 7.1.1, 7.2.1, 7.3.1 and 9.2.2The network only configures these parameters for FR2.</w:t>
            </w:r>
          </w:p>
        </w:tc>
      </w:tr>
      <w:tr w:rsidR="006A0E98" w:rsidRPr="00834AED" w14:paraId="1AA90A90"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15BCEFC4" w14:textId="0F78D7FF" w:rsidR="006A0E98" w:rsidRPr="00834AED" w:rsidRDefault="006A0E98" w:rsidP="00F563E8">
            <w:pPr>
              <w:pStyle w:val="TAL"/>
              <w:rPr>
                <w:b/>
                <w:i/>
                <w:szCs w:val="22"/>
                <w:lang w:eastAsia="sv-SE"/>
              </w:rPr>
            </w:pPr>
            <w:r w:rsidRPr="00834AED">
              <w:rPr>
                <w:b/>
                <w:i/>
                <w:szCs w:val="22"/>
                <w:lang w:eastAsia="sv-SE"/>
              </w:rPr>
              <w:t>enablePL</w:t>
            </w:r>
            <w:ins w:id="52" w:author="Rapporteur (Ericsson)" w:date="2020-08-24T14:24:00Z">
              <w:r w:rsidR="0068626F">
                <w:rPr>
                  <w:b/>
                  <w:i/>
                  <w:szCs w:val="22"/>
                  <w:lang w:eastAsia="sv-SE"/>
                </w:rPr>
                <w:t>-</w:t>
              </w:r>
            </w:ins>
            <w:r w:rsidRPr="00834AED">
              <w:rPr>
                <w:b/>
                <w:i/>
                <w:szCs w:val="22"/>
                <w:lang w:eastAsia="sv-SE"/>
              </w:rPr>
              <w:t>RS</w:t>
            </w:r>
            <w:ins w:id="53" w:author="Rapporteur (Ericsson)" w:date="2020-08-24T14:12:00Z">
              <w:r w:rsidR="005D5D12">
                <w:rPr>
                  <w:b/>
                  <w:i/>
                  <w:szCs w:val="22"/>
                  <w:lang w:eastAsia="sv-SE"/>
                </w:rPr>
                <w:t>-U</w:t>
              </w:r>
            </w:ins>
            <w:del w:id="54" w:author="Rapporteur (Ericsson)" w:date="2020-08-24T14:12:00Z">
              <w:r w:rsidRPr="00834AED" w:rsidDel="005D5D12">
                <w:rPr>
                  <w:b/>
                  <w:i/>
                  <w:szCs w:val="22"/>
                  <w:lang w:eastAsia="sv-SE"/>
                </w:rPr>
                <w:delText>u</w:delText>
              </w:r>
            </w:del>
            <w:r w:rsidRPr="00834AED">
              <w:rPr>
                <w:b/>
                <w:i/>
                <w:szCs w:val="22"/>
                <w:lang w:eastAsia="sv-SE"/>
              </w:rPr>
              <w:t>pdateForPUSCH</w:t>
            </w:r>
            <w:ins w:id="55" w:author="Rapporteur (Ericsson)" w:date="2020-08-24T14:12:00Z">
              <w:r w:rsidR="005D5D12">
                <w:rPr>
                  <w:b/>
                  <w:i/>
                  <w:szCs w:val="22"/>
                  <w:lang w:eastAsia="sv-SE"/>
                </w:rPr>
                <w:t>-</w:t>
              </w:r>
            </w:ins>
            <w:r w:rsidRPr="00834AED">
              <w:rPr>
                <w:b/>
                <w:i/>
                <w:szCs w:val="22"/>
                <w:lang w:eastAsia="sv-SE"/>
              </w:rPr>
              <w:t>SRS</w:t>
            </w:r>
          </w:p>
          <w:p w14:paraId="0C46FEC9" w14:textId="56EAC6A4" w:rsidR="006A0E98" w:rsidRPr="00834AED" w:rsidRDefault="006A0E98" w:rsidP="00F563E8">
            <w:pPr>
              <w:pStyle w:val="TAL"/>
              <w:rPr>
                <w:b/>
                <w:i/>
                <w:szCs w:val="22"/>
                <w:lang w:eastAsia="sv-SE"/>
              </w:rPr>
            </w:pPr>
            <w:r w:rsidRPr="00834AED">
              <w:rPr>
                <w:lang w:eastAsia="sv-SE"/>
              </w:rPr>
              <w:t>When this parameter is present, the Rel-16 feature of MAC CE based pathloss RS updates for PUSCH/SRS is enabled. Network only configures this parameter</w:t>
            </w:r>
            <w:del w:id="56" w:author="Rapporteur (Ericsson)" w:date="2020-08-06T19:39:00Z">
              <w:r w:rsidRPr="00834AED" w:rsidDel="00EC3596">
                <w:rPr>
                  <w:lang w:eastAsia="sv-SE"/>
                </w:rPr>
                <w:delText xml:space="preserve"> ,</w:delText>
              </w:r>
            </w:del>
            <w:r w:rsidRPr="00834AED">
              <w:rPr>
                <w:lang w:eastAsia="sv-SE"/>
              </w:rPr>
              <w:t xml:space="preserve"> when the UE is configured with </w:t>
            </w:r>
            <w:r w:rsidRPr="00834AED">
              <w:rPr>
                <w:i/>
                <w:lang w:eastAsia="sv-SE"/>
              </w:rPr>
              <w:t>sri-PUSCH-PowerControl</w:t>
            </w:r>
            <w:r w:rsidRPr="00834AED">
              <w:rPr>
                <w:lang w:eastAsia="sv-SE"/>
              </w:rPr>
              <w:t>.</w:t>
            </w:r>
            <w:ins w:id="57" w:author="Rapporteur (Ericsson)" w:date="2020-08-06T19:25:00Z">
              <w:r w:rsidR="00643519">
                <w:t xml:space="preserve"> </w:t>
              </w:r>
              <w:r w:rsidR="00643519" w:rsidRPr="00643519">
                <w:rPr>
                  <w:lang w:eastAsia="sv-SE"/>
                </w:rPr>
                <w:t xml:space="preserve">If this field is not configured, </w:t>
              </w:r>
            </w:ins>
            <w:ins w:id="58" w:author="Rapporteur (Ericsson)" w:date="2020-08-24T12:59:00Z">
              <w:r w:rsidR="003C6468" w:rsidRPr="00825439">
                <w:rPr>
                  <w:rFonts w:eastAsia="Malgun Gothic"/>
                </w:rPr>
                <w:t>network configures at most 4 RS resources for pathloss estimates</w:t>
              </w:r>
            </w:ins>
            <w:ins w:id="59" w:author="Rapporteur (Ericsson)" w:date="2020-08-06T19:25:00Z">
              <w:r w:rsidR="00643519">
                <w:rPr>
                  <w:lang w:eastAsia="sv-SE"/>
                </w:rPr>
                <w:t>.</w:t>
              </w:r>
            </w:ins>
          </w:p>
        </w:tc>
      </w:tr>
      <w:tr w:rsidR="006A0E98" w:rsidRPr="00834AED" w14:paraId="53BFECBF"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206E9DD" w14:textId="77777777" w:rsidR="006A0E98" w:rsidRPr="00834AED" w:rsidRDefault="006A0E98" w:rsidP="00F563E8">
            <w:pPr>
              <w:pStyle w:val="TAL"/>
              <w:rPr>
                <w:szCs w:val="22"/>
                <w:lang w:eastAsia="sv-SE"/>
              </w:rPr>
            </w:pPr>
            <w:r w:rsidRPr="00834AED">
              <w:rPr>
                <w:b/>
                <w:i/>
                <w:szCs w:val="22"/>
                <w:lang w:eastAsia="sv-SE"/>
              </w:rPr>
              <w:t>firstActiveUplinkBWP-Id</w:t>
            </w:r>
          </w:p>
          <w:p w14:paraId="3E469BED" w14:textId="77777777" w:rsidR="006A0E98" w:rsidRPr="00834AED" w:rsidRDefault="006A0E98" w:rsidP="00F563E8">
            <w:pPr>
              <w:pStyle w:val="TAL"/>
              <w:rPr>
                <w:szCs w:val="22"/>
                <w:lang w:eastAsia="sv-SE"/>
              </w:rPr>
            </w:pPr>
            <w:r w:rsidRPr="00834AED">
              <w:rPr>
                <w:szCs w:val="22"/>
                <w:lang w:eastAsia="sv-SE"/>
              </w:rPr>
              <w:t>If configured for an SpCell, this field contains the ID of the UL BWP to be activated upon performing the RRC (re-)configuration. If the field is absent, the RRC (re-)configuration does not impose a BWP switch.</w:t>
            </w:r>
          </w:p>
          <w:p w14:paraId="35D8A85E" w14:textId="77777777" w:rsidR="006A0E98" w:rsidRPr="00834AED" w:rsidRDefault="006A0E98" w:rsidP="00F563E8">
            <w:pPr>
              <w:pStyle w:val="TAL"/>
              <w:rPr>
                <w:szCs w:val="22"/>
                <w:lang w:eastAsia="sv-SE"/>
              </w:rPr>
            </w:pPr>
            <w:r w:rsidRPr="00834AED">
              <w:rPr>
                <w:szCs w:val="22"/>
                <w:lang w:eastAsia="sv-SE"/>
              </w:rPr>
              <w:t>If configured for an SCell, this field contains the ID of the uplink bandwidth part to be used upon MAC-activation of an SCell. The initial bandwidth part is referred to by BandiwdthPartId = 0.</w:t>
            </w:r>
          </w:p>
        </w:tc>
      </w:tr>
      <w:tr w:rsidR="006A0E98" w:rsidRPr="00834AED" w14:paraId="457ABD20"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4EA49FC" w14:textId="77777777" w:rsidR="006A0E98" w:rsidRPr="00834AED" w:rsidRDefault="006A0E98" w:rsidP="00F563E8">
            <w:pPr>
              <w:pStyle w:val="TAL"/>
              <w:rPr>
                <w:szCs w:val="22"/>
                <w:lang w:eastAsia="sv-SE"/>
              </w:rPr>
            </w:pPr>
            <w:r w:rsidRPr="00834AED">
              <w:rPr>
                <w:b/>
                <w:i/>
                <w:szCs w:val="22"/>
                <w:lang w:eastAsia="sv-SE"/>
              </w:rPr>
              <w:t>initialUplinkBWP</w:t>
            </w:r>
          </w:p>
          <w:p w14:paraId="2B24FFEC" w14:textId="77777777" w:rsidR="006A0E98" w:rsidRPr="00834AED" w:rsidRDefault="006A0E98" w:rsidP="00F563E8">
            <w:pPr>
              <w:pStyle w:val="TAL"/>
              <w:rPr>
                <w:szCs w:val="22"/>
                <w:lang w:eastAsia="sv-SE"/>
              </w:rPr>
            </w:pPr>
            <w:r w:rsidRPr="00834AED">
              <w:rPr>
                <w:szCs w:val="22"/>
                <w:lang w:eastAsia="sv-SE"/>
              </w:rPr>
              <w:t xml:space="preserve">The dedicated (UE-specific) configuration for the initial uplink bandwidth-part (i.e. UL BWP#0). If any of the optional IEs are configured within this IE as part of the IE </w:t>
            </w:r>
            <w:r w:rsidRPr="00834AED">
              <w:rPr>
                <w:i/>
                <w:szCs w:val="22"/>
                <w:lang w:eastAsia="sv-SE"/>
              </w:rPr>
              <w:t>uplinkConfig</w:t>
            </w:r>
            <w:r w:rsidRPr="00834AED">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834AED">
              <w:rPr>
                <w:lang w:eastAsia="sv-SE"/>
              </w:rPr>
              <w:t>the UE with a value for</w:t>
            </w:r>
            <w:r w:rsidRPr="00834AED">
              <w:rPr>
                <w:szCs w:val="22"/>
                <w:lang w:eastAsia="sv-SE"/>
              </w:rPr>
              <w:t xml:space="preserve"> this field if no other BWPs are configured. NOTE1</w:t>
            </w:r>
          </w:p>
        </w:tc>
      </w:tr>
      <w:tr w:rsidR="006A0E98" w:rsidRPr="00834AED" w14:paraId="275838C9"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10B65DE7" w14:textId="77777777" w:rsidR="006A0E98" w:rsidRPr="00834AED" w:rsidRDefault="006A0E98" w:rsidP="00F563E8">
            <w:pPr>
              <w:pStyle w:val="TAL"/>
              <w:rPr>
                <w:b/>
                <w:i/>
                <w:szCs w:val="22"/>
                <w:lang w:eastAsia="sv-SE"/>
              </w:rPr>
            </w:pPr>
            <w:r w:rsidRPr="00834AED">
              <w:rPr>
                <w:b/>
                <w:i/>
                <w:szCs w:val="22"/>
                <w:lang w:eastAsia="sv-SE"/>
              </w:rPr>
              <w:t>powerBoostPi2BPSK</w:t>
            </w:r>
          </w:p>
          <w:p w14:paraId="3F3D2243" w14:textId="77777777" w:rsidR="006A0E98" w:rsidRPr="00834AED" w:rsidRDefault="006A0E98" w:rsidP="00F563E8">
            <w:pPr>
              <w:pStyle w:val="TAL"/>
              <w:rPr>
                <w:szCs w:val="22"/>
                <w:lang w:eastAsia="sv-SE"/>
              </w:rPr>
            </w:pPr>
            <w:r w:rsidRPr="00834AED">
              <w:rPr>
                <w:szCs w:val="22"/>
                <w:lang w:eastAsia="sv-SE"/>
              </w:rPr>
              <w:t xml:space="preserve">If this field is set to </w:t>
            </w:r>
            <w:r w:rsidRPr="00834AED">
              <w:rPr>
                <w:i/>
                <w:iCs/>
                <w:lang w:eastAsia="en-GB"/>
              </w:rPr>
              <w:t>true</w:t>
            </w:r>
            <w:r w:rsidRPr="00834AED">
              <w:rPr>
                <w:szCs w:val="22"/>
                <w:lang w:eastAsia="sv-SE"/>
              </w:rPr>
              <w:t>, the UE determines the maximum output power for PUCCH/PUSCH transmissions that use pi/2 BPSK modulation according to TS 38.101-1 [15], clause 6.2.4.</w:t>
            </w:r>
          </w:p>
        </w:tc>
      </w:tr>
      <w:tr w:rsidR="006A0E98" w:rsidRPr="00834AED" w14:paraId="05EDD3FA"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E8745B1" w14:textId="77777777" w:rsidR="006A0E98" w:rsidRPr="00834AED" w:rsidRDefault="006A0E98" w:rsidP="00F563E8">
            <w:pPr>
              <w:pStyle w:val="TAL"/>
              <w:rPr>
                <w:szCs w:val="22"/>
                <w:lang w:eastAsia="sv-SE"/>
              </w:rPr>
            </w:pPr>
            <w:r w:rsidRPr="00834AED">
              <w:rPr>
                <w:b/>
                <w:i/>
                <w:szCs w:val="22"/>
                <w:lang w:eastAsia="sv-SE"/>
              </w:rPr>
              <w:t>pusch-ServingCellConfig</w:t>
            </w:r>
          </w:p>
          <w:p w14:paraId="26898CDD" w14:textId="77777777" w:rsidR="006A0E98" w:rsidRPr="00834AED" w:rsidRDefault="006A0E98" w:rsidP="00F563E8">
            <w:pPr>
              <w:pStyle w:val="TAL"/>
              <w:rPr>
                <w:szCs w:val="22"/>
                <w:lang w:eastAsia="sv-SE"/>
              </w:rPr>
            </w:pPr>
            <w:r w:rsidRPr="00834AED">
              <w:rPr>
                <w:szCs w:val="22"/>
                <w:lang w:eastAsia="sv-SE"/>
              </w:rPr>
              <w:t>PUSCH related parameters that are not BWP-specific.</w:t>
            </w:r>
          </w:p>
        </w:tc>
      </w:tr>
      <w:tr w:rsidR="006A0E98" w:rsidRPr="00834AED" w14:paraId="1152BFD3"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FE9E18F" w14:textId="77777777" w:rsidR="006A0E98" w:rsidRPr="00834AED" w:rsidRDefault="006A0E98" w:rsidP="00F563E8">
            <w:pPr>
              <w:pStyle w:val="TAL"/>
              <w:rPr>
                <w:b/>
                <w:i/>
                <w:szCs w:val="22"/>
                <w:lang w:eastAsia="sv-SE"/>
              </w:rPr>
            </w:pPr>
            <w:r w:rsidRPr="00834AED">
              <w:rPr>
                <w:b/>
                <w:i/>
                <w:szCs w:val="22"/>
                <w:lang w:eastAsia="sv-SE"/>
              </w:rPr>
              <w:t>uplinkBWP-ToAddModList</w:t>
            </w:r>
          </w:p>
          <w:p w14:paraId="1A7EE638" w14:textId="77777777" w:rsidR="006A0E98" w:rsidRPr="00834AED" w:rsidRDefault="006A0E98" w:rsidP="00F563E8">
            <w:pPr>
              <w:pStyle w:val="TAL"/>
              <w:rPr>
                <w:lang w:eastAsia="sv-SE"/>
              </w:rPr>
            </w:pPr>
            <w:r w:rsidRPr="00834AED">
              <w:rPr>
                <w:lang w:eastAsia="sv-SE"/>
              </w:rPr>
              <w:t xml:space="preserve">The additional bandwidth parts for uplink to be added or modified. In case of TDD uplink- and downlink BWP with the same </w:t>
            </w:r>
            <w:r w:rsidRPr="00834AED">
              <w:rPr>
                <w:i/>
                <w:lang w:eastAsia="sv-SE"/>
              </w:rPr>
              <w:t>bandwidthPartId</w:t>
            </w:r>
            <w:r w:rsidRPr="00834AED">
              <w:rPr>
                <w:lang w:eastAsia="sv-SE"/>
              </w:rPr>
              <w:t xml:space="preserve"> are considered as a BWP pair and must have the same center frequency.</w:t>
            </w:r>
          </w:p>
        </w:tc>
      </w:tr>
      <w:tr w:rsidR="006A0E98" w:rsidRPr="00834AED" w14:paraId="3ADD3F10"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2E95AE16" w14:textId="77777777" w:rsidR="006A0E98" w:rsidRPr="00834AED" w:rsidRDefault="006A0E98" w:rsidP="00F563E8">
            <w:pPr>
              <w:pStyle w:val="TAL"/>
              <w:rPr>
                <w:szCs w:val="22"/>
                <w:lang w:eastAsia="sv-SE"/>
              </w:rPr>
            </w:pPr>
            <w:r w:rsidRPr="00834AED">
              <w:rPr>
                <w:b/>
                <w:i/>
                <w:szCs w:val="22"/>
                <w:lang w:eastAsia="sv-SE"/>
              </w:rPr>
              <w:t>uplinkBWP-ToReleaseList</w:t>
            </w:r>
          </w:p>
          <w:p w14:paraId="3F4450D1" w14:textId="77777777" w:rsidR="006A0E98" w:rsidRPr="00834AED" w:rsidRDefault="006A0E98" w:rsidP="00F563E8">
            <w:pPr>
              <w:pStyle w:val="TAL"/>
              <w:rPr>
                <w:szCs w:val="22"/>
                <w:lang w:eastAsia="sv-SE"/>
              </w:rPr>
            </w:pPr>
            <w:r w:rsidRPr="00834AED">
              <w:rPr>
                <w:szCs w:val="22"/>
                <w:lang w:eastAsia="sv-SE"/>
              </w:rPr>
              <w:t>The additional bandwidth parts for uplink to be released.</w:t>
            </w:r>
          </w:p>
        </w:tc>
      </w:tr>
      <w:tr w:rsidR="006A0E98" w:rsidRPr="00834AED" w14:paraId="56DA4F59"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4C91A2F" w14:textId="77777777" w:rsidR="006A0E98" w:rsidRPr="00834AED" w:rsidRDefault="006A0E98" w:rsidP="00F563E8">
            <w:pPr>
              <w:pStyle w:val="TAL"/>
              <w:rPr>
                <w:b/>
                <w:i/>
                <w:szCs w:val="22"/>
                <w:lang w:eastAsia="sv-SE"/>
              </w:rPr>
            </w:pPr>
            <w:r w:rsidRPr="00834AED">
              <w:rPr>
                <w:b/>
                <w:i/>
                <w:szCs w:val="22"/>
                <w:lang w:eastAsia="sv-SE"/>
              </w:rPr>
              <w:t>uplinkChannelBW-PerSCS-List</w:t>
            </w:r>
          </w:p>
          <w:p w14:paraId="41FE60F4" w14:textId="77777777" w:rsidR="006A0E98" w:rsidRPr="00834AED" w:rsidRDefault="006A0E98" w:rsidP="00F563E8">
            <w:pPr>
              <w:pStyle w:val="TAL"/>
              <w:rPr>
                <w:szCs w:val="22"/>
                <w:lang w:eastAsia="sv-SE"/>
              </w:rPr>
            </w:pPr>
            <w:r w:rsidRPr="00834AED">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834AED">
              <w:rPr>
                <w:i/>
                <w:szCs w:val="22"/>
                <w:lang w:eastAsia="sv-SE"/>
              </w:rPr>
              <w:t>scs-SpecificCarrierList</w:t>
            </w:r>
            <w:r w:rsidRPr="00834AED">
              <w:rPr>
                <w:szCs w:val="22"/>
                <w:lang w:eastAsia="sv-SE"/>
              </w:rPr>
              <w:t xml:space="preserve"> in </w:t>
            </w:r>
            <w:r w:rsidRPr="00834AED">
              <w:rPr>
                <w:i/>
                <w:szCs w:val="22"/>
                <w:lang w:eastAsia="sv-SE"/>
              </w:rPr>
              <w:t>UplinkConfigCommon</w:t>
            </w:r>
            <w:r w:rsidRPr="00834AED">
              <w:rPr>
                <w:szCs w:val="22"/>
                <w:lang w:eastAsia="sv-SE"/>
              </w:rPr>
              <w:t xml:space="preserve"> / </w:t>
            </w:r>
            <w:r w:rsidRPr="00834AED">
              <w:rPr>
                <w:i/>
                <w:szCs w:val="22"/>
                <w:lang w:eastAsia="sv-SE"/>
              </w:rPr>
              <w:t>UplinkConfigCommonSIB</w:t>
            </w:r>
            <w:r w:rsidRPr="00834AED">
              <w:rPr>
                <w:szCs w:val="22"/>
                <w:lang w:eastAsia="sv-SE"/>
              </w:rPr>
              <w:t>. Network only configures channel bandwidth that corresponds to the channel bandwidth values defined in TS 38.101-1 [15] and TS 38.101-2 [39].</w:t>
            </w:r>
          </w:p>
        </w:tc>
      </w:tr>
      <w:tr w:rsidR="006A0E98" w:rsidRPr="00834AED" w14:paraId="1062252F" w14:textId="77777777" w:rsidTr="00F563E8">
        <w:tc>
          <w:tcPr>
            <w:tcW w:w="14173" w:type="dxa"/>
            <w:tcBorders>
              <w:top w:val="single" w:sz="4" w:space="0" w:color="auto"/>
              <w:left w:val="single" w:sz="4" w:space="0" w:color="auto"/>
              <w:bottom w:val="single" w:sz="4" w:space="0" w:color="auto"/>
              <w:right w:val="single" w:sz="4" w:space="0" w:color="auto"/>
            </w:tcBorders>
          </w:tcPr>
          <w:p w14:paraId="1022F9F4" w14:textId="77777777" w:rsidR="006A0E98" w:rsidRPr="00834AED" w:rsidRDefault="006A0E98" w:rsidP="00F563E8">
            <w:pPr>
              <w:pStyle w:val="TAL"/>
              <w:rPr>
                <w:b/>
                <w:i/>
                <w:szCs w:val="22"/>
                <w:lang w:eastAsia="sv-SE"/>
              </w:rPr>
            </w:pPr>
            <w:r w:rsidRPr="00834AED">
              <w:rPr>
                <w:b/>
                <w:i/>
                <w:szCs w:val="22"/>
                <w:lang w:eastAsia="sv-SE"/>
              </w:rPr>
              <w:t>uplinkTxSwitchingPeriodLocation</w:t>
            </w:r>
          </w:p>
          <w:p w14:paraId="28DBB958" w14:textId="77777777" w:rsidR="006A0E98" w:rsidRPr="00834AED" w:rsidRDefault="006A0E98" w:rsidP="00F563E8">
            <w:pPr>
              <w:pStyle w:val="TAL"/>
              <w:rPr>
                <w:bCs/>
                <w:iCs/>
                <w:szCs w:val="22"/>
                <w:lang w:eastAsia="sv-SE"/>
              </w:rPr>
            </w:pPr>
            <w:r w:rsidRPr="00834AED">
              <w:rPr>
                <w:bCs/>
                <w:iCs/>
                <w:szCs w:val="22"/>
                <w:lang w:eastAsia="sv-SE"/>
              </w:rPr>
              <w:t>Indicates whether the location of UL Tx switching period is configured in this uplink carrier in case of inter-band UL CA, SUL, or EN-DC, as specified in TS 38.101-1 [15] and TS 38.101-3 [34]. In case of inter-band UL CA or SUL, network configures this field to TRUE for one of the uplink carriers involved in dynamic UL TX switching and configures this field in the other carrier to FALSE. In case of EN-DC, network always configures this field to TRUE for NR carrier (i.e. with EN-DC, the UL switching period always occurs on the NR carrier).</w:t>
            </w:r>
          </w:p>
        </w:tc>
      </w:tr>
      <w:tr w:rsidR="006A0E98" w:rsidRPr="00834AED" w14:paraId="79D4084B" w14:textId="77777777" w:rsidTr="00F563E8">
        <w:tc>
          <w:tcPr>
            <w:tcW w:w="14173" w:type="dxa"/>
            <w:tcBorders>
              <w:top w:val="single" w:sz="4" w:space="0" w:color="auto"/>
              <w:left w:val="single" w:sz="4" w:space="0" w:color="auto"/>
              <w:bottom w:val="single" w:sz="4" w:space="0" w:color="auto"/>
              <w:right w:val="single" w:sz="4" w:space="0" w:color="auto"/>
            </w:tcBorders>
          </w:tcPr>
          <w:p w14:paraId="2039491A" w14:textId="77777777" w:rsidR="006A0E98" w:rsidRPr="00834AED" w:rsidRDefault="006A0E98" w:rsidP="00F563E8">
            <w:pPr>
              <w:pStyle w:val="TAL"/>
              <w:rPr>
                <w:b/>
                <w:i/>
                <w:szCs w:val="22"/>
                <w:lang w:eastAsia="sv-SE"/>
              </w:rPr>
            </w:pPr>
            <w:r w:rsidRPr="00834AED">
              <w:rPr>
                <w:b/>
                <w:i/>
                <w:szCs w:val="22"/>
                <w:lang w:eastAsia="sv-SE"/>
              </w:rPr>
              <w:t>uplinkTxSwitchingCarrier</w:t>
            </w:r>
          </w:p>
          <w:p w14:paraId="50B639CB" w14:textId="77777777" w:rsidR="006A0E98" w:rsidRPr="00834AED" w:rsidRDefault="006A0E98" w:rsidP="00F563E8">
            <w:pPr>
              <w:pStyle w:val="TAL"/>
              <w:rPr>
                <w:bCs/>
                <w:iCs/>
                <w:szCs w:val="22"/>
                <w:lang w:eastAsia="sv-SE"/>
              </w:rPr>
            </w:pPr>
            <w:r w:rsidRPr="00834AED">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EN-DC, network always configures the NR carrier as carrier 2.</w:t>
            </w:r>
          </w:p>
        </w:tc>
      </w:tr>
    </w:tbl>
    <w:p w14:paraId="564F267F" w14:textId="77777777" w:rsidR="006A0E98" w:rsidRPr="00834AED" w:rsidRDefault="006A0E98" w:rsidP="006A0E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0E98" w:rsidRPr="00834AED" w14:paraId="40488582"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3584BCB7" w14:textId="77777777" w:rsidR="006A0E98" w:rsidRPr="00834AED" w:rsidRDefault="006A0E98" w:rsidP="00F563E8">
            <w:pPr>
              <w:pStyle w:val="TAH"/>
              <w:rPr>
                <w:szCs w:val="22"/>
                <w:lang w:eastAsia="sv-SE"/>
              </w:rPr>
            </w:pPr>
            <w:r w:rsidRPr="00834AED">
              <w:rPr>
                <w:i/>
                <w:szCs w:val="22"/>
                <w:lang w:eastAsia="sv-SE"/>
              </w:rPr>
              <w:lastRenderedPageBreak/>
              <w:t xml:space="preserve">DormantBWP-Config </w:t>
            </w:r>
            <w:r w:rsidRPr="00834AED">
              <w:rPr>
                <w:szCs w:val="22"/>
                <w:lang w:eastAsia="sv-SE"/>
              </w:rPr>
              <w:t>field descriptions</w:t>
            </w:r>
          </w:p>
        </w:tc>
      </w:tr>
      <w:tr w:rsidR="006A0E98" w:rsidRPr="00834AED" w14:paraId="07849488"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39369B94" w14:textId="77777777" w:rsidR="006A0E98" w:rsidRPr="00834AED" w:rsidRDefault="006A0E98" w:rsidP="00F563E8">
            <w:pPr>
              <w:pStyle w:val="TAL"/>
              <w:rPr>
                <w:b/>
                <w:i/>
                <w:szCs w:val="22"/>
                <w:lang w:eastAsia="sv-SE"/>
              </w:rPr>
            </w:pPr>
            <w:r w:rsidRPr="00834AED">
              <w:rPr>
                <w:b/>
                <w:i/>
                <w:szCs w:val="22"/>
                <w:lang w:eastAsia="sv-SE"/>
              </w:rPr>
              <w:t>dormancyGroupWithinActiveTime</w:t>
            </w:r>
          </w:p>
          <w:p w14:paraId="7EFB3DF3" w14:textId="77777777" w:rsidR="006A0E98" w:rsidRPr="00834AED" w:rsidRDefault="006A0E98" w:rsidP="00F563E8">
            <w:pPr>
              <w:pStyle w:val="TAL"/>
              <w:rPr>
                <w:b/>
                <w:i/>
                <w:szCs w:val="22"/>
                <w:lang w:eastAsia="sv-SE"/>
              </w:rPr>
            </w:pPr>
            <w:r w:rsidRPr="00834AED">
              <w:rPr>
                <w:bCs/>
                <w:iCs/>
                <w:szCs w:val="22"/>
                <w:lang w:eastAsia="sv-SE"/>
              </w:rPr>
              <w:t>This field contains the ID of an SCell group for Dormancy within active time, to which this SCell belongs. The use of the Dormancy within active time SCell groups is specified in TS 38.213 [13].</w:t>
            </w:r>
          </w:p>
        </w:tc>
      </w:tr>
      <w:tr w:rsidR="006A0E98" w:rsidRPr="00834AED" w14:paraId="7DD001BA"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442E5A0" w14:textId="77777777" w:rsidR="006A0E98" w:rsidRPr="00834AED" w:rsidRDefault="006A0E98" w:rsidP="00F563E8">
            <w:pPr>
              <w:pStyle w:val="TAL"/>
              <w:rPr>
                <w:b/>
                <w:i/>
                <w:szCs w:val="22"/>
                <w:lang w:eastAsia="sv-SE"/>
              </w:rPr>
            </w:pPr>
            <w:r w:rsidRPr="00834AED">
              <w:rPr>
                <w:b/>
                <w:i/>
                <w:szCs w:val="22"/>
                <w:lang w:eastAsia="sv-SE"/>
              </w:rPr>
              <w:t>dormancyGroupOutsideActiveTime</w:t>
            </w:r>
          </w:p>
          <w:p w14:paraId="156FD1CA" w14:textId="77777777" w:rsidR="006A0E98" w:rsidRPr="00834AED" w:rsidRDefault="006A0E98" w:rsidP="00F563E8">
            <w:pPr>
              <w:pStyle w:val="TAL"/>
              <w:rPr>
                <w:b/>
                <w:i/>
                <w:szCs w:val="22"/>
                <w:lang w:eastAsia="sv-SE"/>
              </w:rPr>
            </w:pPr>
            <w:r w:rsidRPr="00834AED">
              <w:rPr>
                <w:bCs/>
                <w:iCs/>
                <w:szCs w:val="22"/>
                <w:lang w:eastAsia="sv-SE"/>
              </w:rPr>
              <w:t>This field contains the ID of an SCell group for Dormancy outside active time, to which this SCell belongs. The use of the Dormancy outside active time SCell groups is specified in TS 38.213 [13].</w:t>
            </w:r>
          </w:p>
        </w:tc>
      </w:tr>
      <w:tr w:rsidR="006A0E98" w:rsidRPr="00834AED" w14:paraId="460EE411"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2FDF4A7C" w14:textId="77777777" w:rsidR="006A0E98" w:rsidRPr="00834AED" w:rsidRDefault="006A0E98" w:rsidP="00F563E8">
            <w:pPr>
              <w:pStyle w:val="TAL"/>
              <w:rPr>
                <w:b/>
                <w:i/>
                <w:szCs w:val="22"/>
                <w:lang w:eastAsia="sv-SE"/>
              </w:rPr>
            </w:pPr>
            <w:r w:rsidRPr="00834AED">
              <w:rPr>
                <w:b/>
                <w:i/>
                <w:szCs w:val="22"/>
                <w:lang w:eastAsia="sv-SE"/>
              </w:rPr>
              <w:t>dormantBWP-Id</w:t>
            </w:r>
          </w:p>
          <w:p w14:paraId="24395216" w14:textId="77777777" w:rsidR="006A0E98" w:rsidRPr="00834AED" w:rsidRDefault="006A0E98" w:rsidP="00F563E8">
            <w:pPr>
              <w:pStyle w:val="TAL"/>
              <w:rPr>
                <w:b/>
                <w:i/>
                <w:szCs w:val="22"/>
                <w:lang w:eastAsia="sv-SE"/>
              </w:rPr>
            </w:pPr>
            <w:r w:rsidRPr="00834AED">
              <w:rPr>
                <w:bCs/>
                <w:iCs/>
                <w:szCs w:val="22"/>
                <w:lang w:eastAsia="sv-SE"/>
              </w:rPr>
              <w:t xml:space="preserve">This field contains the ID of the downlink bandwidth part to be used as dormant BWP. </w:t>
            </w:r>
            <w:r w:rsidRPr="00834AED">
              <w:rPr>
                <w:bCs/>
                <w:iCs/>
                <w:szCs w:val="22"/>
                <w:lang w:eastAsia="zh-CN"/>
              </w:rPr>
              <w:t xml:space="preserve">If this field is configured, its value is different from </w:t>
            </w:r>
            <w:r w:rsidRPr="00834AED">
              <w:rPr>
                <w:bCs/>
                <w:i/>
                <w:szCs w:val="22"/>
                <w:lang w:eastAsia="zh-CN"/>
              </w:rPr>
              <w:t>defaultDownlinkBWP-Id</w:t>
            </w:r>
            <w:r w:rsidRPr="00834AED">
              <w:rPr>
                <w:bCs/>
                <w:iCs/>
                <w:szCs w:val="22"/>
                <w:lang w:eastAsia="zh-CN"/>
              </w:rPr>
              <w:t xml:space="preserve">, and at least one of the </w:t>
            </w:r>
            <w:r w:rsidRPr="00834AED">
              <w:rPr>
                <w:bCs/>
                <w:i/>
                <w:iCs/>
                <w:szCs w:val="22"/>
                <w:lang w:eastAsia="zh-CN"/>
              </w:rPr>
              <w:t>withinActiveTimeConfig</w:t>
            </w:r>
            <w:r w:rsidRPr="00834AED">
              <w:rPr>
                <w:bCs/>
                <w:iCs/>
                <w:szCs w:val="22"/>
                <w:lang w:eastAsia="zh-CN"/>
              </w:rPr>
              <w:t xml:space="preserve"> and </w:t>
            </w:r>
            <w:r w:rsidRPr="00834AED">
              <w:rPr>
                <w:bCs/>
                <w:i/>
                <w:iCs/>
                <w:szCs w:val="22"/>
                <w:lang w:eastAsia="zh-CN"/>
              </w:rPr>
              <w:t>outsideActiveTimeConfig</w:t>
            </w:r>
            <w:r w:rsidRPr="00834AED">
              <w:rPr>
                <w:bCs/>
                <w:iCs/>
                <w:szCs w:val="22"/>
                <w:lang w:eastAsia="zh-CN"/>
              </w:rPr>
              <w:t xml:space="preserve"> should be configured.</w:t>
            </w:r>
          </w:p>
        </w:tc>
      </w:tr>
      <w:tr w:rsidR="006A0E98" w:rsidRPr="00834AED" w14:paraId="029822EE"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4450445B" w14:textId="77777777" w:rsidR="006A0E98" w:rsidRPr="00834AED" w:rsidRDefault="006A0E98" w:rsidP="00F563E8">
            <w:pPr>
              <w:pStyle w:val="TAL"/>
              <w:rPr>
                <w:b/>
                <w:i/>
                <w:szCs w:val="22"/>
                <w:lang w:eastAsia="sv-SE"/>
              </w:rPr>
            </w:pPr>
            <w:r w:rsidRPr="00834AED">
              <w:rPr>
                <w:b/>
                <w:i/>
                <w:szCs w:val="22"/>
                <w:lang w:eastAsia="sv-SE"/>
              </w:rPr>
              <w:t>firstOutsideActiveTimeBWP-Id</w:t>
            </w:r>
          </w:p>
          <w:p w14:paraId="565B2B47" w14:textId="77777777" w:rsidR="006A0E98" w:rsidRPr="00834AED" w:rsidRDefault="006A0E98" w:rsidP="00F563E8">
            <w:pPr>
              <w:pStyle w:val="TAL"/>
              <w:rPr>
                <w:szCs w:val="22"/>
                <w:lang w:eastAsia="sv-SE"/>
              </w:rPr>
            </w:pPr>
            <w:r w:rsidRPr="00834AED">
              <w:rPr>
                <w:bCs/>
                <w:iCs/>
                <w:szCs w:val="22"/>
                <w:lang w:eastAsia="sv-SE"/>
              </w:rPr>
              <w:t>This field contains the ID of the downlink bandwidth part to be activated when receiving a DCI indication for SCell dormancy outside active time.</w:t>
            </w:r>
          </w:p>
        </w:tc>
      </w:tr>
      <w:tr w:rsidR="006A0E98" w:rsidRPr="00834AED" w14:paraId="0014C2CE"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2180B9AA" w14:textId="77777777" w:rsidR="006A0E98" w:rsidRPr="00834AED" w:rsidRDefault="006A0E98" w:rsidP="00F563E8">
            <w:pPr>
              <w:pStyle w:val="TAL"/>
              <w:rPr>
                <w:b/>
                <w:i/>
                <w:szCs w:val="22"/>
                <w:lang w:eastAsia="sv-SE"/>
              </w:rPr>
            </w:pPr>
            <w:r w:rsidRPr="00834AED">
              <w:rPr>
                <w:b/>
                <w:i/>
                <w:szCs w:val="22"/>
                <w:lang w:eastAsia="sv-SE"/>
              </w:rPr>
              <w:t>firstWithinActiveTimeBWP-Id</w:t>
            </w:r>
          </w:p>
          <w:p w14:paraId="625F60E3" w14:textId="77777777" w:rsidR="006A0E98" w:rsidRPr="00834AED" w:rsidRDefault="006A0E98" w:rsidP="00F563E8">
            <w:pPr>
              <w:pStyle w:val="TAL"/>
              <w:rPr>
                <w:szCs w:val="22"/>
                <w:lang w:eastAsia="sv-SE"/>
              </w:rPr>
            </w:pPr>
            <w:r w:rsidRPr="00834AED">
              <w:rPr>
                <w:bCs/>
                <w:iCs/>
                <w:szCs w:val="22"/>
                <w:lang w:eastAsia="sv-SE"/>
              </w:rPr>
              <w:t>This field contains the ID of the downlink bandwidth part to be activated when receiving a DCI indication for SCell dormancy within active time.</w:t>
            </w:r>
          </w:p>
        </w:tc>
      </w:tr>
      <w:tr w:rsidR="006A0E98" w:rsidRPr="00834AED" w14:paraId="536EBCED"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37820040" w14:textId="77777777" w:rsidR="006A0E98" w:rsidRPr="00834AED" w:rsidRDefault="006A0E98" w:rsidP="00F563E8">
            <w:pPr>
              <w:pStyle w:val="TAL"/>
              <w:rPr>
                <w:b/>
                <w:i/>
                <w:szCs w:val="22"/>
                <w:lang w:eastAsia="sv-SE"/>
              </w:rPr>
            </w:pPr>
            <w:r w:rsidRPr="00834AED">
              <w:rPr>
                <w:b/>
                <w:i/>
                <w:szCs w:val="22"/>
                <w:lang w:eastAsia="sv-SE"/>
              </w:rPr>
              <w:t>outsideActiveTimeConfig</w:t>
            </w:r>
          </w:p>
          <w:p w14:paraId="11505F8F" w14:textId="77777777" w:rsidR="006A0E98" w:rsidRPr="00834AED" w:rsidRDefault="006A0E98" w:rsidP="00F563E8">
            <w:pPr>
              <w:pStyle w:val="TAL"/>
              <w:rPr>
                <w:b/>
                <w:i/>
                <w:szCs w:val="22"/>
                <w:lang w:eastAsia="sv-SE"/>
              </w:rPr>
            </w:pPr>
            <w:r w:rsidRPr="00834AED">
              <w:rPr>
                <w:bCs/>
                <w:iCs/>
                <w:szCs w:val="22"/>
                <w:lang w:eastAsia="sv-SE"/>
              </w:rPr>
              <w:t xml:space="preserve">This field contains the configuration to be used for SCell dormancy outside active time, as specified in TS 38.213 [13]. </w:t>
            </w:r>
            <w:r w:rsidRPr="00834AED">
              <w:rPr>
                <w:iCs/>
                <w:szCs w:val="22"/>
                <w:lang w:eastAsia="sv-SE"/>
              </w:rPr>
              <w:t xml:space="preserve">The field can only be present when the cell group the SCell belongs to is configured with </w:t>
            </w:r>
            <w:r w:rsidRPr="00834AED">
              <w:rPr>
                <w:i/>
                <w:szCs w:val="22"/>
                <w:lang w:eastAsia="sv-SE"/>
              </w:rPr>
              <w:t>dcp-Config</w:t>
            </w:r>
            <w:r w:rsidRPr="00834AED">
              <w:rPr>
                <w:iCs/>
                <w:szCs w:val="22"/>
                <w:lang w:eastAsia="sv-SE"/>
              </w:rPr>
              <w:t>.</w:t>
            </w:r>
          </w:p>
        </w:tc>
      </w:tr>
      <w:tr w:rsidR="006A0E98" w:rsidRPr="00834AED" w14:paraId="401D0C09"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A52B0FB" w14:textId="77777777" w:rsidR="006A0E98" w:rsidRPr="00834AED" w:rsidRDefault="006A0E98" w:rsidP="00F563E8">
            <w:pPr>
              <w:pStyle w:val="TAL"/>
              <w:rPr>
                <w:b/>
                <w:i/>
                <w:szCs w:val="22"/>
                <w:lang w:eastAsia="sv-SE"/>
              </w:rPr>
            </w:pPr>
            <w:r w:rsidRPr="00834AED">
              <w:rPr>
                <w:b/>
                <w:i/>
                <w:szCs w:val="22"/>
                <w:lang w:eastAsia="sv-SE"/>
              </w:rPr>
              <w:t>withinActiveTimeConfig</w:t>
            </w:r>
          </w:p>
          <w:p w14:paraId="315C61B4" w14:textId="77777777" w:rsidR="006A0E98" w:rsidRPr="00834AED" w:rsidRDefault="006A0E98" w:rsidP="00F563E8">
            <w:pPr>
              <w:pStyle w:val="TAL"/>
              <w:rPr>
                <w:b/>
                <w:i/>
                <w:szCs w:val="22"/>
                <w:lang w:eastAsia="sv-SE"/>
              </w:rPr>
            </w:pPr>
            <w:r w:rsidRPr="00834AED">
              <w:rPr>
                <w:bCs/>
                <w:iCs/>
                <w:szCs w:val="22"/>
                <w:lang w:eastAsia="sv-SE"/>
              </w:rPr>
              <w:t xml:space="preserve">This field contains the configuration to be used for SCell dormancy within active time, as specified in TS 38.213 [13]. </w:t>
            </w:r>
          </w:p>
        </w:tc>
      </w:tr>
    </w:tbl>
    <w:p w14:paraId="35638059" w14:textId="77777777" w:rsidR="006A0E98" w:rsidRPr="00834AED" w:rsidRDefault="006A0E98" w:rsidP="006A0E98"/>
    <w:p w14:paraId="453FB052" w14:textId="77777777" w:rsidR="006A0E98" w:rsidRPr="00834AED" w:rsidRDefault="006A0E98" w:rsidP="006A0E98">
      <w:pPr>
        <w:pStyle w:val="NO"/>
        <w:rPr>
          <w:rFonts w:eastAsia="SimSun"/>
        </w:rPr>
      </w:pPr>
      <w:r w:rsidRPr="00834AED">
        <w:rPr>
          <w:rFonts w:eastAsia="SimSun"/>
        </w:rPr>
        <w:t>NOTE 1:</w:t>
      </w:r>
      <w:r w:rsidRPr="00834AED">
        <w:rPr>
          <w:rFonts w:eastAsia="SimSun"/>
        </w:rPr>
        <w:tab/>
        <w:t xml:space="preserve">If the dedicated part of initial UL/DL BWP configuration is absent, the initial BWP can be used but with some limitations. For example, changing to another BWP requires </w:t>
      </w:r>
      <w:r w:rsidRPr="00834AED">
        <w:rPr>
          <w:rFonts w:eastAsia="SimSun"/>
          <w:i/>
        </w:rPr>
        <w:t>RRCReconfiguration</w:t>
      </w:r>
      <w:r w:rsidRPr="00834AED">
        <w:rPr>
          <w:rFonts w:eastAsia="SimSun"/>
        </w:rPr>
        <w:t xml:space="preserve"> since DCI format 1_0 doesn't support DCI-based switching.</w:t>
      </w:r>
    </w:p>
    <w:p w14:paraId="375C1966" w14:textId="77777777" w:rsidR="006A0E98" w:rsidRPr="00834AED" w:rsidRDefault="006A0E98" w:rsidP="006A0E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0E98" w:rsidRPr="00834AED" w14:paraId="11F6855C"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63472F33" w14:textId="77777777" w:rsidR="006A0E98" w:rsidRPr="00834AED" w:rsidRDefault="006A0E98" w:rsidP="00F563E8">
            <w:pPr>
              <w:pStyle w:val="TAH"/>
              <w:rPr>
                <w:lang w:eastAsia="sv-SE"/>
              </w:rPr>
            </w:pPr>
            <w:r w:rsidRPr="00834AED">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EAACDE" w14:textId="77777777" w:rsidR="006A0E98" w:rsidRPr="00834AED" w:rsidRDefault="006A0E98" w:rsidP="00F563E8">
            <w:pPr>
              <w:pStyle w:val="TAH"/>
              <w:rPr>
                <w:lang w:eastAsia="sv-SE"/>
              </w:rPr>
            </w:pPr>
            <w:r w:rsidRPr="00834AED">
              <w:rPr>
                <w:lang w:eastAsia="sv-SE"/>
              </w:rPr>
              <w:t>Explanation</w:t>
            </w:r>
          </w:p>
        </w:tc>
      </w:tr>
      <w:tr w:rsidR="006A0E98" w:rsidRPr="00834AED" w14:paraId="67A68EDC"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3966E38D" w14:textId="77777777" w:rsidR="006A0E98" w:rsidRPr="00834AED" w:rsidRDefault="006A0E98" w:rsidP="00F563E8">
            <w:pPr>
              <w:pStyle w:val="TAL"/>
              <w:rPr>
                <w:i/>
                <w:lang w:eastAsia="sv-SE"/>
              </w:rPr>
            </w:pPr>
            <w:r w:rsidRPr="00834AED">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3B347CDA" w14:textId="77777777" w:rsidR="006A0E98" w:rsidRPr="00834AED" w:rsidRDefault="006A0E98" w:rsidP="00F563E8">
            <w:pPr>
              <w:pStyle w:val="TAL"/>
              <w:rPr>
                <w:lang w:eastAsia="sv-SE"/>
              </w:rPr>
            </w:pPr>
            <w:r w:rsidRPr="00834AED">
              <w:rPr>
                <w:lang w:eastAsia="sv-SE"/>
              </w:rPr>
              <w:t>This field is mandatory present for SCells whose slot offset between the SpCell is not 0. Otherwise it is absent, Need S.</w:t>
            </w:r>
          </w:p>
        </w:tc>
      </w:tr>
      <w:tr w:rsidR="006A0E98" w:rsidRPr="00834AED" w14:paraId="148302E6"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7BC37BB0" w14:textId="77777777" w:rsidR="006A0E98" w:rsidRPr="00834AED" w:rsidRDefault="006A0E98" w:rsidP="00F563E8">
            <w:pPr>
              <w:pStyle w:val="TAL"/>
              <w:rPr>
                <w:i/>
                <w:lang w:eastAsia="sv-SE"/>
              </w:rPr>
            </w:pPr>
            <w:r w:rsidRPr="00834AED">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156D131D" w14:textId="77777777" w:rsidR="006A0E98" w:rsidRPr="00834AED" w:rsidRDefault="006A0E98" w:rsidP="00F563E8">
            <w:pPr>
              <w:pStyle w:val="TAL"/>
              <w:rPr>
                <w:lang w:eastAsia="sv-SE"/>
              </w:rPr>
            </w:pPr>
            <w:r w:rsidRPr="00834AED">
              <w:rPr>
                <w:lang w:eastAsia="sv-SE"/>
              </w:rPr>
              <w:t xml:space="preserve">This field is mandatory present for the SpCell if the UE has a </w:t>
            </w:r>
            <w:r w:rsidRPr="00834AED">
              <w:rPr>
                <w:i/>
                <w:lang w:eastAsia="sv-SE"/>
              </w:rPr>
              <w:t>measConfig</w:t>
            </w:r>
            <w:r w:rsidRPr="00834AED">
              <w:rPr>
                <w:lang w:eastAsia="sv-SE"/>
              </w:rPr>
              <w:t>, and it is optionally present, Need M, for SCells.</w:t>
            </w:r>
          </w:p>
        </w:tc>
      </w:tr>
      <w:tr w:rsidR="006A0E98" w:rsidRPr="00834AED" w14:paraId="3541BDA6"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0112F059" w14:textId="77777777" w:rsidR="006A0E98" w:rsidRPr="00834AED" w:rsidRDefault="006A0E98" w:rsidP="00F563E8">
            <w:pPr>
              <w:pStyle w:val="TAL"/>
              <w:rPr>
                <w:i/>
                <w:lang w:eastAsia="sv-SE"/>
              </w:rPr>
            </w:pPr>
            <w:r w:rsidRPr="00834AED">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4E9B420D" w14:textId="77777777" w:rsidR="006A0E98" w:rsidRPr="00834AED" w:rsidRDefault="006A0E98" w:rsidP="00F563E8">
            <w:pPr>
              <w:pStyle w:val="TAL"/>
              <w:rPr>
                <w:lang w:eastAsia="sv-SE"/>
              </w:rPr>
            </w:pPr>
            <w:r w:rsidRPr="00834AED">
              <w:rPr>
                <w:lang w:eastAsia="sv-SE"/>
              </w:rPr>
              <w:t xml:space="preserve">This field is optionally present, Need R, for SCells. It is absent otherwise. </w:t>
            </w:r>
          </w:p>
        </w:tc>
      </w:tr>
      <w:tr w:rsidR="006A0E98" w:rsidRPr="00834AED" w14:paraId="0BE29D8F"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36154ED7" w14:textId="77777777" w:rsidR="006A0E98" w:rsidRPr="00834AED" w:rsidRDefault="006A0E98" w:rsidP="00F563E8">
            <w:pPr>
              <w:pStyle w:val="TAL"/>
              <w:rPr>
                <w:i/>
                <w:lang w:eastAsia="sv-SE"/>
              </w:rPr>
            </w:pPr>
            <w:r w:rsidRPr="00834AED">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6A7E5729" w14:textId="77777777" w:rsidR="006A0E98" w:rsidRPr="00834AED" w:rsidRDefault="006A0E98" w:rsidP="00F563E8">
            <w:pPr>
              <w:pStyle w:val="TAL"/>
              <w:rPr>
                <w:lang w:eastAsia="sv-SE"/>
              </w:rPr>
            </w:pPr>
            <w:r w:rsidRPr="00834AED">
              <w:rPr>
                <w:lang w:eastAsia="sv-SE"/>
              </w:rPr>
              <w:t>This field is optionally present, Need S, for SCells except PUCCH SCells. It is absent otherwise.</w:t>
            </w:r>
          </w:p>
        </w:tc>
      </w:tr>
      <w:tr w:rsidR="006A0E98" w:rsidRPr="00834AED" w14:paraId="25AB137C"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0FC32C60" w14:textId="77777777" w:rsidR="006A0E98" w:rsidRPr="00834AED" w:rsidRDefault="006A0E98" w:rsidP="00F563E8">
            <w:pPr>
              <w:pStyle w:val="TAL"/>
              <w:rPr>
                <w:i/>
                <w:lang w:eastAsia="sv-SE"/>
              </w:rPr>
            </w:pPr>
            <w:r w:rsidRPr="00834AED">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4D8A25E8" w14:textId="77777777" w:rsidR="006A0E98" w:rsidRPr="00834AED" w:rsidRDefault="006A0E98" w:rsidP="00F563E8">
            <w:pPr>
              <w:pStyle w:val="TAL"/>
              <w:rPr>
                <w:lang w:eastAsia="sv-SE"/>
              </w:rPr>
            </w:pPr>
            <w:r w:rsidRPr="00834AED">
              <w:rPr>
                <w:lang w:eastAsia="sv-SE"/>
              </w:rPr>
              <w:t xml:space="preserve">This field is mandatory present for a SpCell upon PCell change and PSCell addition/change and upon </w:t>
            </w:r>
            <w:r w:rsidRPr="00834AED">
              <w:rPr>
                <w:i/>
                <w:lang w:eastAsia="sv-SE"/>
              </w:rPr>
              <w:t>RRCSetup</w:t>
            </w:r>
            <w:r w:rsidRPr="00834AED">
              <w:rPr>
                <w:lang w:eastAsia="sv-SE"/>
              </w:rPr>
              <w:t>/</w:t>
            </w:r>
            <w:r w:rsidRPr="00834AED">
              <w:rPr>
                <w:i/>
                <w:lang w:eastAsia="sv-SE"/>
              </w:rPr>
              <w:t>RRCResume</w:t>
            </w:r>
            <w:r w:rsidRPr="00834AED">
              <w:rPr>
                <w:lang w:eastAsia="sv-SE"/>
              </w:rPr>
              <w:t>.</w:t>
            </w:r>
          </w:p>
          <w:p w14:paraId="47DD169D" w14:textId="77777777" w:rsidR="006A0E98" w:rsidRPr="00834AED" w:rsidRDefault="006A0E98" w:rsidP="00F563E8">
            <w:pPr>
              <w:pStyle w:val="TAL"/>
              <w:rPr>
                <w:lang w:eastAsia="sv-SE"/>
              </w:rPr>
            </w:pPr>
            <w:r w:rsidRPr="00834AED">
              <w:rPr>
                <w:lang w:eastAsia="sv-SE"/>
              </w:rPr>
              <w:t>The field is mandatory present for an SCell upon addition.</w:t>
            </w:r>
          </w:p>
          <w:p w14:paraId="07B95D01" w14:textId="77777777" w:rsidR="006A0E98" w:rsidRPr="00834AED" w:rsidRDefault="006A0E98" w:rsidP="00F563E8">
            <w:pPr>
              <w:pStyle w:val="TAL"/>
              <w:rPr>
                <w:lang w:eastAsia="sv-SE"/>
              </w:rPr>
            </w:pPr>
            <w:r w:rsidRPr="00834AED">
              <w:rPr>
                <w:lang w:eastAsia="sv-SE"/>
              </w:rPr>
              <w:t xml:space="preserve">For SpCell, the field is optionally present, Need N, upon reconfiguration without </w:t>
            </w:r>
            <w:r w:rsidRPr="00834AED">
              <w:rPr>
                <w:i/>
                <w:lang w:eastAsia="sv-SE"/>
              </w:rPr>
              <w:t>reconfigurationWithSync</w:t>
            </w:r>
            <w:r w:rsidRPr="00834AED">
              <w:rPr>
                <w:lang w:eastAsia="sv-SE"/>
              </w:rPr>
              <w:t>.</w:t>
            </w:r>
          </w:p>
          <w:p w14:paraId="6D31AC47" w14:textId="77777777" w:rsidR="006A0E98" w:rsidRPr="00834AED" w:rsidRDefault="006A0E98" w:rsidP="00F563E8">
            <w:pPr>
              <w:pStyle w:val="TAL"/>
              <w:rPr>
                <w:lang w:eastAsia="sv-SE"/>
              </w:rPr>
            </w:pPr>
            <w:r w:rsidRPr="00834AED">
              <w:rPr>
                <w:lang w:eastAsia="sv-SE"/>
              </w:rPr>
              <w:t>In all other cases the field is absent.</w:t>
            </w:r>
          </w:p>
        </w:tc>
      </w:tr>
      <w:tr w:rsidR="006A0E98" w:rsidRPr="00834AED" w14:paraId="6FE8C1B7"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2F1740E8" w14:textId="77777777" w:rsidR="006A0E98" w:rsidRPr="00834AED" w:rsidRDefault="006A0E98" w:rsidP="00F563E8">
            <w:pPr>
              <w:pStyle w:val="TAL"/>
              <w:rPr>
                <w:i/>
                <w:lang w:eastAsia="sv-SE"/>
              </w:rPr>
            </w:pPr>
            <w:r w:rsidRPr="00834AED">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2A21DB59" w14:textId="77777777" w:rsidR="006A0E98" w:rsidRPr="00834AED" w:rsidRDefault="006A0E98" w:rsidP="00F563E8">
            <w:pPr>
              <w:pStyle w:val="TAL"/>
              <w:rPr>
                <w:lang w:eastAsia="sv-SE"/>
              </w:rPr>
            </w:pPr>
            <w:r w:rsidRPr="00834AED">
              <w:rPr>
                <w:lang w:eastAsia="sv-SE"/>
              </w:rPr>
              <w:t>This field is optionally present, Need R, for TDD cells. It is absent otherwise.</w:t>
            </w:r>
          </w:p>
        </w:tc>
      </w:tr>
      <w:tr w:rsidR="006A0E98" w:rsidRPr="00834AED" w14:paraId="6C79FE5A"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4F5C8842" w14:textId="77777777" w:rsidR="006A0E98" w:rsidRPr="00834AED" w:rsidRDefault="006A0E98" w:rsidP="00F563E8">
            <w:pPr>
              <w:pStyle w:val="TAL"/>
              <w:rPr>
                <w:i/>
                <w:lang w:eastAsia="zh-CN"/>
              </w:rPr>
            </w:pPr>
            <w:r w:rsidRPr="00834AED">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2BE432B4" w14:textId="77777777" w:rsidR="006A0E98" w:rsidRPr="00834AED" w:rsidRDefault="006A0E98" w:rsidP="00F563E8">
            <w:pPr>
              <w:pStyle w:val="TAL"/>
              <w:rPr>
                <w:lang w:eastAsia="zh-CN"/>
              </w:rPr>
            </w:pPr>
            <w:r w:rsidRPr="00834AED">
              <w:rPr>
                <w:lang w:eastAsia="zh-CN"/>
              </w:rPr>
              <w:t>For IAB-MT, this field is optionally present, Need R, for TDD cells. It is absent otherwise.</w:t>
            </w:r>
          </w:p>
        </w:tc>
      </w:tr>
      <w:bookmarkEnd w:id="11"/>
      <w:bookmarkEnd w:id="12"/>
      <w:bookmarkEnd w:id="13"/>
      <w:bookmarkEnd w:id="14"/>
      <w:bookmarkEnd w:id="15"/>
      <w:bookmarkEnd w:id="16"/>
    </w:tbl>
    <w:p w14:paraId="1F1FB02B" w14:textId="77777777" w:rsidR="006A0E98" w:rsidRPr="00834AED" w:rsidRDefault="006A0E98" w:rsidP="006A0E98"/>
    <w:sectPr w:rsidR="006A0E98" w:rsidRPr="00834AED" w:rsidSect="005D5D12">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13FE1" w14:textId="77777777" w:rsidR="001C096C" w:rsidRDefault="001C096C">
      <w:pPr>
        <w:spacing w:after="0"/>
      </w:pPr>
      <w:r>
        <w:separator/>
      </w:r>
    </w:p>
  </w:endnote>
  <w:endnote w:type="continuationSeparator" w:id="0">
    <w:p w14:paraId="79618B02" w14:textId="77777777" w:rsidR="001C096C" w:rsidRDefault="001C096C">
      <w:pPr>
        <w:spacing w:after="0"/>
      </w:pPr>
      <w:r>
        <w:continuationSeparator/>
      </w:r>
    </w:p>
  </w:endnote>
  <w:endnote w:type="continuationNotice" w:id="1">
    <w:p w14:paraId="6DB34484" w14:textId="77777777" w:rsidR="001C096C" w:rsidRDefault="001C09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68626F" w:rsidRDefault="006862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2DA9E" w14:textId="77777777" w:rsidR="001C096C" w:rsidRDefault="001C096C">
      <w:pPr>
        <w:spacing w:after="0"/>
      </w:pPr>
      <w:r>
        <w:separator/>
      </w:r>
    </w:p>
  </w:footnote>
  <w:footnote w:type="continuationSeparator" w:id="0">
    <w:p w14:paraId="19F66F1E" w14:textId="77777777" w:rsidR="001C096C" w:rsidRDefault="001C096C">
      <w:pPr>
        <w:spacing w:after="0"/>
      </w:pPr>
      <w:r>
        <w:continuationSeparator/>
      </w:r>
    </w:p>
  </w:footnote>
  <w:footnote w:type="continuationNotice" w:id="1">
    <w:p w14:paraId="254716BC" w14:textId="77777777" w:rsidR="001C096C" w:rsidRDefault="001C09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68626F" w:rsidRDefault="0068626F">
    <w:pPr>
      <w:framePr w:h="284" w:hRule="exact" w:wrap="around" w:vAnchor="text" w:hAnchor="margin" w:xAlign="right" w:y="1"/>
      <w:rPr>
        <w:rFonts w:ascii="Arial" w:hAnsi="Arial" w:cs="Arial"/>
        <w:b/>
        <w:sz w:val="18"/>
        <w:szCs w:val="18"/>
      </w:rPr>
    </w:pPr>
  </w:p>
  <w:p w14:paraId="7E4C60FC" w14:textId="77777777" w:rsidR="0068626F" w:rsidRDefault="0068626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68626F" w:rsidRDefault="0068626F">
    <w:pPr>
      <w:framePr w:h="284" w:hRule="exact" w:wrap="around" w:vAnchor="text" w:hAnchor="margin" w:y="7"/>
      <w:rPr>
        <w:rFonts w:ascii="Arial" w:hAnsi="Arial" w:cs="Arial"/>
        <w:b/>
        <w:sz w:val="18"/>
        <w:szCs w:val="18"/>
      </w:rPr>
    </w:pPr>
  </w:p>
  <w:p w14:paraId="346C1704" w14:textId="77777777" w:rsidR="0068626F" w:rsidRDefault="0068626F">
    <w:pPr>
      <w:pStyle w:val="Header"/>
    </w:pPr>
  </w:p>
  <w:p w14:paraId="31BBBCD6" w14:textId="77777777" w:rsidR="0068626F" w:rsidRDefault="006862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144E3555"/>
    <w:multiLevelType w:val="hybridMultilevel"/>
    <w:tmpl w:val="7C66E408"/>
    <w:lvl w:ilvl="0" w:tplc="AC8E73FE">
      <w:start w:val="2"/>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0" w15:restartNumberingAfterBreak="0">
    <w:nsid w:val="2EF82F57"/>
    <w:multiLevelType w:val="hybridMultilevel"/>
    <w:tmpl w:val="3D2E71E8"/>
    <w:lvl w:ilvl="0" w:tplc="3C6A2964">
      <w:start w:val="5"/>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AC06FFF"/>
    <w:multiLevelType w:val="hybridMultilevel"/>
    <w:tmpl w:val="CCDA6BA2"/>
    <w:lvl w:ilvl="0" w:tplc="925418EE">
      <w:start w:val="5"/>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7B14E32"/>
    <w:multiLevelType w:val="hybridMultilevel"/>
    <w:tmpl w:val="D39A3DDA"/>
    <w:lvl w:ilvl="0" w:tplc="D0F4BDE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1"/>
  </w:num>
  <w:num w:numId="3">
    <w:abstractNumId w:val="14"/>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5"/>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0"/>
  </w:num>
  <w:num w:numId="18">
    <w:abstractNumId w:val="16"/>
  </w:num>
  <w:num w:numId="19">
    <w:abstractNumId w:val="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110"/>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6E6"/>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179"/>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CF9"/>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096C"/>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860"/>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B9"/>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651"/>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C31"/>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CAA"/>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46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5C33"/>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4E86"/>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797"/>
    <w:rsid w:val="00577980"/>
    <w:rsid w:val="00577B7D"/>
    <w:rsid w:val="00577DED"/>
    <w:rsid w:val="00580A72"/>
    <w:rsid w:val="00580EEB"/>
    <w:rsid w:val="00580FEC"/>
    <w:rsid w:val="0058165C"/>
    <w:rsid w:val="00581AC3"/>
    <w:rsid w:val="00581D9F"/>
    <w:rsid w:val="00581E23"/>
    <w:rsid w:val="00581EBE"/>
    <w:rsid w:val="005821F2"/>
    <w:rsid w:val="00582D4A"/>
    <w:rsid w:val="00582DF5"/>
    <w:rsid w:val="005830C5"/>
    <w:rsid w:val="005830CD"/>
    <w:rsid w:val="00583814"/>
    <w:rsid w:val="005839CC"/>
    <w:rsid w:val="00583BE8"/>
    <w:rsid w:val="00583FD4"/>
    <w:rsid w:val="00584776"/>
    <w:rsid w:val="0058485E"/>
    <w:rsid w:val="00584BD0"/>
    <w:rsid w:val="00585761"/>
    <w:rsid w:val="00585C59"/>
    <w:rsid w:val="00585F03"/>
    <w:rsid w:val="0058647A"/>
    <w:rsid w:val="00586BD5"/>
    <w:rsid w:val="00587021"/>
    <w:rsid w:val="00587066"/>
    <w:rsid w:val="00587309"/>
    <w:rsid w:val="0058751A"/>
    <w:rsid w:val="00587919"/>
    <w:rsid w:val="00587A9A"/>
    <w:rsid w:val="00587D92"/>
    <w:rsid w:val="005908F6"/>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267"/>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1D"/>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5D12"/>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19"/>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57"/>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26F"/>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E9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1FF5"/>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9D"/>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447F"/>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6C5"/>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EC9"/>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5CF"/>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4F4"/>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BDD"/>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B0D"/>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146"/>
    <w:rsid w:val="007E32F1"/>
    <w:rsid w:val="007E3927"/>
    <w:rsid w:val="007E3A65"/>
    <w:rsid w:val="007E4B93"/>
    <w:rsid w:val="007E5197"/>
    <w:rsid w:val="007E556B"/>
    <w:rsid w:val="007E5A68"/>
    <w:rsid w:val="007E5A98"/>
    <w:rsid w:val="007E5EDD"/>
    <w:rsid w:val="007E601E"/>
    <w:rsid w:val="007E6115"/>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D8"/>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6EB"/>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99B"/>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292"/>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DD4"/>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7F6"/>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7F"/>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757"/>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804"/>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48D"/>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51F"/>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1C"/>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4"/>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596"/>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763"/>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1DB7"/>
    <w:rsid w:val="00EE2008"/>
    <w:rsid w:val="00EE2019"/>
    <w:rsid w:val="00EE238F"/>
    <w:rsid w:val="00EE26D2"/>
    <w:rsid w:val="00EE2FAC"/>
    <w:rsid w:val="00EE314B"/>
    <w:rsid w:val="00EE33D2"/>
    <w:rsid w:val="00EE34FC"/>
    <w:rsid w:val="00EE3C24"/>
    <w:rsid w:val="00EE3F1D"/>
    <w:rsid w:val="00EE3F28"/>
    <w:rsid w:val="00EE3FA4"/>
    <w:rsid w:val="00EE4408"/>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CF"/>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3E8"/>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A01"/>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A0F"/>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6FA"/>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614"/>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A0E98"/>
    <w:pPr>
      <w:overflowPunct/>
      <w:autoSpaceDE/>
      <w:autoSpaceDN/>
      <w:adjustRightInd/>
      <w:spacing w:before="100" w:beforeAutospacing="1" w:after="100" w:afterAutospacing="1"/>
      <w:textAlignment w:val="auto"/>
    </w:pPr>
    <w:rPr>
      <w:sz w:val="24"/>
      <w:szCs w:val="24"/>
    </w:rPr>
  </w:style>
  <w:style w:type="character" w:customStyle="1" w:styleId="CRCoverPageZchn">
    <w:name w:val="CR Cover Page Zchn"/>
    <w:link w:val="CRCoverPage"/>
    <w:locked/>
    <w:rsid w:val="0090599B"/>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3451770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3.xml><?xml version="1.0" encoding="utf-8"?>
<ds:datastoreItem xmlns:ds="http://schemas.openxmlformats.org/officeDocument/2006/customXml" ds:itemID="{4D32CA53-15F0-443C-B0E7-9CB3B589B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2C1EC1-E8D7-47D9-8539-92E8EB225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12</Pages>
  <Words>5275</Words>
  <Characters>30073</Characters>
  <Application>Microsoft Office Word</Application>
  <DocSecurity>0</DocSecurity>
  <Lines>250</Lines>
  <Paragraphs>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35278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Rapporteur (Ericsson)</cp:lastModifiedBy>
  <cp:revision>3</cp:revision>
  <cp:lastPrinted>2017-05-08T10:55:00Z</cp:lastPrinted>
  <dcterms:created xsi:type="dcterms:W3CDTF">2020-08-24T12:52:00Z</dcterms:created>
  <dcterms:modified xsi:type="dcterms:W3CDTF">2020-08-24T12:54:00Z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