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w:t>
      </w:r>
      <w:proofErr w:type="gramStart"/>
      <w:r w:rsidR="009F7C9F" w:rsidRPr="009F7C9F">
        <w:rPr>
          <w:rFonts w:ascii="Arial" w:hAnsi="Arial" w:cs="Arial"/>
          <w:b/>
          <w:bCs/>
          <w:sz w:val="24"/>
          <w:lang w:eastAsia="en-US"/>
        </w:rPr>
        <w:t>012][</w:t>
      </w:r>
      <w:proofErr w:type="gramEnd"/>
      <w:r w:rsidR="009F7C9F" w:rsidRPr="009F7C9F">
        <w:rPr>
          <w:rFonts w:ascii="Arial" w:hAnsi="Arial" w:cs="Arial"/>
          <w:b/>
          <w:bCs/>
          <w:sz w:val="24"/>
          <w:lang w:eastAsia="en-US"/>
        </w:rPr>
        <w:t>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Heading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[AT111-e][</w:t>
      </w:r>
      <w:proofErr w:type="gramStart"/>
      <w:r w:rsidRPr="009F7C9F">
        <w:rPr>
          <w:rFonts w:ascii="Times New Roman" w:hAnsi="Times New Roman"/>
        </w:rPr>
        <w:t>012][</w:t>
      </w:r>
      <w:proofErr w:type="gramEnd"/>
      <w:r w:rsidRPr="009F7C9F">
        <w:rPr>
          <w:rFonts w:ascii="Times New Roman" w:hAnsi="Times New Roman"/>
        </w:rPr>
        <w:t xml:space="preserve">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Hyperlink"/>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Hyperlink"/>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Hyperlink"/>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Hyperlink"/>
            <w:rFonts w:ascii="Times New Roman" w:hAnsi="Times New Roman"/>
          </w:rPr>
          <w:t>2-2008041</w:t>
        </w:r>
      </w:hyperlink>
      <w:r w:rsidR="009F7C9F">
        <w:rPr>
          <w:rStyle w:val="Hyperlink"/>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for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Heading1"/>
        <w:numPr>
          <w:ilvl w:val="0"/>
          <w:numId w:val="3"/>
        </w:numPr>
        <w:jc w:val="left"/>
      </w:pPr>
      <w:r>
        <w:t>Discussion</w:t>
      </w:r>
    </w:p>
    <w:p w14:paraId="284FBB26" w14:textId="6F9BAE12" w:rsidR="00FF04A0" w:rsidRPr="00EC5AE0" w:rsidRDefault="00BF63DE" w:rsidP="00F55EF0">
      <w:pPr>
        <w:pStyle w:val="Heading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Hyperlink"/>
            <w:rFonts w:cs="Arial"/>
          </w:rPr>
          <w:t>2-2007064</w:t>
        </w:r>
        <w:bookmarkEnd w:id="2"/>
      </w:hyperlink>
      <w:r w:rsidR="00EC5AE0" w:rsidRPr="00EC5AE0">
        <w:rPr>
          <w:rStyle w:val="Hyperlink"/>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proofErr w:type="spellStart"/>
      <w:r w:rsidRPr="009F7C9F">
        <w:rPr>
          <w:i/>
          <w:iCs/>
          <w:sz w:val="20"/>
        </w:rPr>
        <w:t>altFreqPrioririties</w:t>
      </w:r>
      <w:proofErr w:type="spellEnd"/>
      <w:r w:rsidRPr="009F7C9F">
        <w:rPr>
          <w:sz w:val="20"/>
        </w:rPr>
        <w:t xml:space="preserve"> from </w:t>
      </w:r>
      <w:proofErr w:type="spellStart"/>
      <w:r w:rsidRPr="009F7C9F">
        <w:rPr>
          <w:sz w:val="20"/>
        </w:rPr>
        <w:t>Txxx</w:t>
      </w:r>
      <w:proofErr w:type="spellEnd"/>
      <w:r w:rsidRPr="009F7C9F">
        <w:rPr>
          <w:sz w:val="20"/>
        </w:rPr>
        <w:t xml:space="preserve">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Hyperlink"/>
            <w:sz w:val="20"/>
          </w:rPr>
          <w:t>2-2007336</w:t>
        </w:r>
      </w:hyperlink>
      <w:r>
        <w:rPr>
          <w:sz w:val="20"/>
        </w:rPr>
        <w:t xml:space="preserve"> and R</w:t>
      </w:r>
      <w:hyperlink r:id="rId19" w:history="1">
        <w:r w:rsidRPr="00283BA2">
          <w:rPr>
            <w:rStyle w:val="Hyperlink"/>
            <w:sz w:val="20"/>
          </w:rPr>
          <w:t>2-2007567</w:t>
        </w:r>
      </w:hyperlink>
      <w:r>
        <w:rPr>
          <w:sz w:val="20"/>
        </w:rPr>
        <w:t xml:space="preserve"> in AI 7.3.2. have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w:t>
      </w:r>
      <w:proofErr w:type="gramStart"/>
      <w:r w:rsidRPr="009B65A7">
        <w:rPr>
          <w:sz w:val="20"/>
        </w:rPr>
        <w:t>305][</w:t>
      </w:r>
      <w:proofErr w:type="gramEnd"/>
      <w:r w:rsidRPr="009B65A7">
        <w:rPr>
          <w:sz w:val="20"/>
        </w:rPr>
        <w:t>NBIOT/</w:t>
      </w:r>
      <w:proofErr w:type="spellStart"/>
      <w:r w:rsidRPr="009B65A7">
        <w:rPr>
          <w:sz w:val="20"/>
        </w:rPr>
        <w:t>eMTC</w:t>
      </w:r>
      <w:proofErr w:type="spellEnd"/>
      <w:r w:rsidRPr="009B65A7">
        <w:rPr>
          <w:sz w:val="20"/>
        </w:rPr>
        <w:t xml:space="preserve">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r w:rsidR="00CA42F7" w:rsidRPr="00CA42F7" w14:paraId="01CC9466"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3D355639" w14:textId="0553E5E1" w:rsidR="00CA42F7" w:rsidRDefault="00CA42F7" w:rsidP="00CA42F7">
            <w:pPr>
              <w:spacing w:after="180"/>
              <w:jc w:val="left"/>
              <w:rPr>
                <w:b/>
                <w:sz w:val="20"/>
              </w:rPr>
            </w:pPr>
            <w:r w:rsidRPr="00CA42F7">
              <w:rPr>
                <w:b/>
                <w:sz w:val="20"/>
              </w:rPr>
              <w:t>Apple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239ADC9" w14:textId="4484C000" w:rsidR="00CA42F7" w:rsidRDefault="00B5411A" w:rsidP="00CA42F7">
            <w:pPr>
              <w:spacing w:after="180"/>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CCD322" w14:textId="028F44F7" w:rsidR="00CA42F7" w:rsidRDefault="00CA42F7" w:rsidP="00CA42F7">
            <w:pPr>
              <w:spacing w:after="180"/>
              <w:jc w:val="left"/>
              <w:rPr>
                <w:b/>
                <w:sz w:val="20"/>
              </w:rPr>
            </w:pPr>
            <w:r w:rsidRPr="00CA42F7">
              <w:rPr>
                <w:b/>
                <w:sz w:val="20"/>
              </w:rPr>
              <w:t>WI code should be corrected.</w:t>
            </w:r>
          </w:p>
        </w:tc>
      </w:tr>
      <w:tr w:rsidR="00ED2A07" w:rsidRPr="00CA42F7" w14:paraId="2EA286A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117CF905" w14:textId="3E8CCAB3" w:rsidR="00ED2A07" w:rsidRPr="00CA42F7" w:rsidRDefault="00ED2A07" w:rsidP="00CA42F7">
            <w:pPr>
              <w:spacing w:after="180"/>
              <w:jc w:val="left"/>
              <w:rPr>
                <w:b/>
                <w:sz w:val="20"/>
              </w:rPr>
            </w:pPr>
            <w:r>
              <w:rPr>
                <w:b/>
                <w:sz w:val="20"/>
              </w:rPr>
              <w:t>vivo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269E2E7" w14:textId="15BEFC49" w:rsidR="00ED2A07" w:rsidRDefault="00ED2A07" w:rsidP="00CA42F7">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32603B" w14:textId="41EF74E4" w:rsidR="00ED2A07" w:rsidRPr="00CA42F7" w:rsidRDefault="00ED2A07" w:rsidP="00CA42F7">
            <w:pPr>
              <w:spacing w:after="180"/>
              <w:jc w:val="left"/>
              <w:rPr>
                <w:b/>
                <w:sz w:val="20"/>
              </w:rPr>
            </w:pPr>
            <w:r>
              <w:rPr>
                <w:b/>
                <w:sz w:val="20"/>
              </w:rPr>
              <w:t>Fine with these editorial changes and for the fifth to align with [AT111-e][305].</w:t>
            </w:r>
          </w:p>
        </w:tc>
      </w:tr>
      <w:tr w:rsidR="00293E7C" w:rsidRPr="00CA42F7" w14:paraId="22D74E50"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9EC0C98" w14:textId="5630BE2D" w:rsidR="00293E7C" w:rsidRDefault="00293E7C" w:rsidP="00CA42F7">
            <w:pPr>
              <w:spacing w:after="180"/>
              <w:jc w:val="left"/>
              <w:rPr>
                <w:b/>
                <w:sz w:val="20"/>
              </w:rPr>
            </w:pPr>
            <w:r>
              <w:rPr>
                <w:rFonts w:hint="eastAsia"/>
                <w:b/>
                <w:sz w:val="20"/>
              </w:rPr>
              <w:t>H</w:t>
            </w:r>
            <w:r>
              <w:rPr>
                <w:b/>
                <w:sz w:val="20"/>
              </w:rPr>
              <w:t>uawei</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FAC0166" w14:textId="11CAF629" w:rsidR="00293E7C" w:rsidRDefault="00293E7C" w:rsidP="00CA42F7">
            <w:pPr>
              <w:spacing w:after="180"/>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4BEB2A0" w14:textId="606E6D35" w:rsidR="00293E7C" w:rsidRDefault="00293E7C" w:rsidP="00CA42F7">
            <w:pPr>
              <w:spacing w:after="180"/>
              <w:jc w:val="left"/>
              <w:rPr>
                <w:b/>
                <w:sz w:val="20"/>
              </w:rPr>
            </w:pPr>
            <w:r w:rsidRPr="00293E7C">
              <w:rPr>
                <w:b/>
                <w:sz w:val="20"/>
              </w:rPr>
              <w:t>There are some corrections to GWUS</w:t>
            </w:r>
            <w:r>
              <w:rPr>
                <w:b/>
                <w:sz w:val="20"/>
              </w:rPr>
              <w:t xml:space="preserve"> proposed which </w:t>
            </w:r>
            <w:r w:rsidRPr="00293E7C">
              <w:rPr>
                <w:b/>
                <w:sz w:val="20"/>
              </w:rPr>
              <w:t>will</w:t>
            </w:r>
            <w:r>
              <w:rPr>
                <w:b/>
                <w:sz w:val="20"/>
              </w:rPr>
              <w:t xml:space="preserve"> be</w:t>
            </w:r>
            <w:r w:rsidRPr="00293E7C">
              <w:rPr>
                <w:b/>
                <w:sz w:val="20"/>
              </w:rPr>
              <w:t xml:space="preserve"> include</w:t>
            </w:r>
            <w:r>
              <w:rPr>
                <w:b/>
                <w:sz w:val="20"/>
              </w:rPr>
              <w:t>d</w:t>
            </w:r>
            <w:r w:rsidRPr="00293E7C">
              <w:rPr>
                <w:b/>
                <w:sz w:val="20"/>
              </w:rPr>
              <w:t xml:space="preserve"> in GWUS corrections CR in NB-IoT session, so should</w:t>
            </w:r>
            <w:r>
              <w:rPr>
                <w:b/>
                <w:sz w:val="20"/>
              </w:rPr>
              <w:t xml:space="preserve"> be</w:t>
            </w:r>
            <w:r w:rsidRPr="00293E7C">
              <w:rPr>
                <w:b/>
                <w:sz w:val="20"/>
              </w:rPr>
              <w:t xml:space="preserve"> remove</w:t>
            </w:r>
            <w:r>
              <w:rPr>
                <w:b/>
                <w:sz w:val="20"/>
              </w:rPr>
              <w:t>d</w:t>
            </w:r>
            <w:r w:rsidRPr="00293E7C">
              <w:rPr>
                <w:b/>
                <w:sz w:val="20"/>
              </w:rPr>
              <w:t xml:space="preserve"> from this general CR</w:t>
            </w:r>
            <w:r w:rsidR="007063BF">
              <w:rPr>
                <w:b/>
                <w:sz w:val="20"/>
              </w:rPr>
              <w:t>.</w:t>
            </w:r>
          </w:p>
        </w:tc>
      </w:tr>
      <w:tr w:rsidR="007F2D37" w:rsidRPr="00CA42F7" w14:paraId="7498679E"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C848B7D" w14:textId="36DC44F4" w:rsidR="007F2D37" w:rsidRDefault="007F2D37" w:rsidP="007F2D37">
            <w:pPr>
              <w:spacing w:after="180"/>
              <w:jc w:val="left"/>
              <w:rPr>
                <w:b/>
                <w:sz w:val="20"/>
              </w:rPr>
            </w:pPr>
            <w:r>
              <w:rPr>
                <w:rFonts w:eastAsiaTheme="minorEastAsia" w:hint="eastAsia"/>
                <w:b/>
                <w:sz w:val="20"/>
                <w:lang w:eastAsia="ko-KR"/>
              </w:rPr>
              <w:t>LG</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3E7EC29" w14:textId="3B4E151D" w:rsidR="007F2D37" w:rsidRDefault="007F2D37" w:rsidP="007F2D37">
            <w:pPr>
              <w:spacing w:after="180"/>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5BD21D" w14:textId="3D8CD686" w:rsidR="007F2D37" w:rsidRPr="00293E7C" w:rsidRDefault="007F2D37" w:rsidP="007F2D37">
            <w:pPr>
              <w:spacing w:after="180"/>
              <w:jc w:val="left"/>
              <w:rPr>
                <w:b/>
                <w:sz w:val="20"/>
              </w:rPr>
            </w:pPr>
            <w:r>
              <w:rPr>
                <w:rFonts w:eastAsiaTheme="minorEastAsia" w:hint="eastAsia"/>
                <w:b/>
                <w:sz w:val="20"/>
                <w:lang w:eastAsia="ko-KR"/>
              </w:rPr>
              <w:t xml:space="preserve">We are also fine with first four </w:t>
            </w:r>
            <w:r>
              <w:rPr>
                <w:rFonts w:eastAsiaTheme="minorEastAsia"/>
                <w:b/>
                <w:sz w:val="20"/>
                <w:lang w:eastAsia="ko-KR"/>
              </w:rPr>
              <w:t>change</w:t>
            </w:r>
            <w:r>
              <w:rPr>
                <w:rFonts w:eastAsiaTheme="minorEastAsia" w:hint="eastAsia"/>
                <w:b/>
                <w:sz w:val="20"/>
                <w:lang w:eastAsia="ko-KR"/>
              </w:rPr>
              <w:t xml:space="preserve"> </w:t>
            </w:r>
            <w:r>
              <w:rPr>
                <w:rFonts w:eastAsiaTheme="minorEastAsia"/>
                <w:b/>
                <w:sz w:val="20"/>
                <w:lang w:eastAsia="ko-KR"/>
              </w:rPr>
              <w:t>and the fifth change can be discussed in 305 offline discussion.</w:t>
            </w:r>
          </w:p>
        </w:tc>
      </w:tr>
      <w:tr w:rsidR="0096445D" w:rsidRPr="00CA42F7" w14:paraId="6D7A977B"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763D2285" w14:textId="0986209A" w:rsidR="0096445D" w:rsidRDefault="0096445D" w:rsidP="0096445D">
            <w:pPr>
              <w:spacing w:after="180"/>
              <w:jc w:val="left"/>
              <w:rPr>
                <w:rFonts w:eastAsiaTheme="minorEastAsia" w:hint="eastAsia"/>
                <w:b/>
                <w:sz w:val="20"/>
                <w:lang w:eastAsia="ko-KR"/>
              </w:rPr>
            </w:pPr>
            <w:r>
              <w:rPr>
                <w:b/>
                <w:sz w:val="20"/>
              </w:rPr>
              <w:t>Lenovo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262479F" w14:textId="799D56EF" w:rsidR="0096445D" w:rsidRDefault="0096445D" w:rsidP="0096445D">
            <w:pPr>
              <w:spacing w:after="180"/>
              <w:jc w:val="left"/>
              <w:rPr>
                <w:rFonts w:eastAsiaTheme="minorEastAsia" w:hint="eastAsia"/>
                <w:b/>
                <w:sz w:val="20"/>
                <w:lang w:eastAsia="ko-KR"/>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62699E" w14:textId="241D085C" w:rsidR="0096445D" w:rsidRDefault="0096445D" w:rsidP="0096445D">
            <w:pPr>
              <w:spacing w:after="180"/>
              <w:jc w:val="left"/>
              <w:rPr>
                <w:rFonts w:eastAsiaTheme="minorEastAsia" w:hint="eastAsia"/>
                <w:b/>
                <w:sz w:val="20"/>
                <w:lang w:eastAsia="ko-KR"/>
              </w:rPr>
            </w:pPr>
            <w:r w:rsidRPr="002F7E61">
              <w:rPr>
                <w:bCs/>
                <w:sz w:val="20"/>
              </w:rPr>
              <w:t>Cover page: WI code “TEI16” should be added due to correction on T323.</w:t>
            </w: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Heading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Hyperlink"/>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 xml:space="preserve">The reference to TS 22.011 is added for “list of </w:t>
      </w:r>
      <w:proofErr w:type="spellStart"/>
      <w:r w:rsidRPr="009B65A7">
        <w:rPr>
          <w:sz w:val="20"/>
        </w:rPr>
        <w:t>forbiddgen</w:t>
      </w:r>
      <w:proofErr w:type="spellEnd"/>
      <w:r w:rsidRPr="009B65A7">
        <w:rPr>
          <w:sz w:val="20"/>
        </w:rPr>
        <w:t xml:space="preserve"> TAs”.</w:t>
      </w:r>
    </w:p>
    <w:p w14:paraId="690C12F6" w14:textId="77777777" w:rsidR="009B65A7" w:rsidRPr="009B65A7" w:rsidRDefault="009B65A7" w:rsidP="009B65A7">
      <w:pPr>
        <w:numPr>
          <w:ilvl w:val="0"/>
          <w:numId w:val="14"/>
        </w:numPr>
        <w:jc w:val="left"/>
        <w:rPr>
          <w:sz w:val="20"/>
        </w:rPr>
      </w:pPr>
      <w:r w:rsidRPr="009B65A7">
        <w:rPr>
          <w:sz w:val="20"/>
        </w:rPr>
        <w:t>Change the typeface of “</w:t>
      </w:r>
      <w:proofErr w:type="spellStart"/>
      <w:r w:rsidRPr="009B65A7">
        <w:rPr>
          <w:sz w:val="20"/>
        </w:rPr>
        <w:t>additionalPmax</w:t>
      </w:r>
      <w:proofErr w:type="spellEnd"/>
      <w:r w:rsidRPr="009B65A7">
        <w:rPr>
          <w:sz w:val="20"/>
        </w:rPr>
        <w:t xml:space="preserve"> and “NR-NS-</w:t>
      </w:r>
      <w:proofErr w:type="spellStart"/>
      <w:r w:rsidRPr="009B65A7">
        <w:rPr>
          <w:sz w:val="20"/>
        </w:rPr>
        <w:t>PmaxList</w:t>
      </w:r>
      <w:proofErr w:type="spellEnd"/>
      <w:r w:rsidRPr="009B65A7">
        <w:rPr>
          <w:sz w:val="20"/>
        </w:rPr>
        <w:t>” to italics in 5.2.3.2.</w:t>
      </w:r>
    </w:p>
    <w:p w14:paraId="0F40615B" w14:textId="77777777" w:rsidR="009B65A7" w:rsidRPr="009B65A7" w:rsidRDefault="009B65A7" w:rsidP="009B65A7">
      <w:pPr>
        <w:numPr>
          <w:ilvl w:val="0"/>
          <w:numId w:val="14"/>
        </w:numPr>
        <w:jc w:val="left"/>
        <w:rPr>
          <w:sz w:val="20"/>
        </w:rPr>
      </w:pPr>
      <w:r w:rsidRPr="009B65A7">
        <w:rPr>
          <w:sz w:val="20"/>
        </w:rPr>
        <w:t xml:space="preserve">Correct </w:t>
      </w:r>
      <w:proofErr w:type="spellStart"/>
      <w:r w:rsidRPr="009B65A7">
        <w:rPr>
          <w:sz w:val="20"/>
        </w:rPr>
        <w:t>ubscript</w:t>
      </w:r>
      <w:proofErr w:type="spellEnd"/>
      <w:r w:rsidRPr="009B65A7">
        <w:rPr>
          <w:sz w:val="20"/>
        </w:rPr>
        <w:t xml:space="preserve"> for </w:t>
      </w:r>
      <w:proofErr w:type="spellStart"/>
      <w:r w:rsidRPr="009B65A7">
        <w:rPr>
          <w:sz w:val="20"/>
        </w:rPr>
        <w:t>Q</w:t>
      </w:r>
      <w:r w:rsidRPr="009B65A7">
        <w:rPr>
          <w:sz w:val="20"/>
          <w:vertAlign w:val="subscript"/>
        </w:rPr>
        <w:t>rxlevmin</w:t>
      </w:r>
      <w:proofErr w:type="spellEnd"/>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Hyperlink"/>
            <w:b/>
            <w:sz w:val="20"/>
          </w:rPr>
          <w:t>2-2007</w:t>
        </w:r>
        <w:r w:rsidR="00DC15D5" w:rsidRPr="00283BA2">
          <w:rPr>
            <w:rStyle w:val="Hyperlink"/>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w:t>
            </w:r>
            <w:proofErr w:type="gramStart"/>
            <w:r>
              <w:rPr>
                <w:rFonts w:hint="eastAsia"/>
                <w:b/>
                <w:sz w:val="20"/>
              </w:rPr>
              <w:t>sufficient</w:t>
            </w:r>
            <w:proofErr w:type="gramEnd"/>
            <w:r>
              <w:rPr>
                <w:rFonts w:hint="eastAsia"/>
                <w:b/>
                <w:sz w:val="20"/>
              </w:rPr>
              <w:t xml:space="preserve">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proofErr w:type="gramStart"/>
            <w:r>
              <w:rPr>
                <w:b/>
                <w:sz w:val="20"/>
              </w:rPr>
              <w:t>Also</w:t>
            </w:r>
            <w:proofErr w:type="gramEnd"/>
            <w:r>
              <w:rPr>
                <w:b/>
                <w:sz w:val="20"/>
              </w:rPr>
              <w:t xml:space="preserve"> CATT proposal is fine – no strong opinion</w:t>
            </w:r>
          </w:p>
        </w:tc>
      </w:tr>
      <w:tr w:rsidR="00246282" w:rsidRPr="00246282" w14:paraId="35A4696E"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C375FC7" w14:textId="77777777" w:rsidR="00246282" w:rsidRPr="00246282" w:rsidRDefault="00246282" w:rsidP="00293E7C">
            <w:pPr>
              <w:spacing w:after="180"/>
              <w:jc w:val="left"/>
              <w:rPr>
                <w:b/>
                <w:sz w:val="20"/>
              </w:rPr>
            </w:pPr>
            <w:r w:rsidRPr="00246282">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623D72" w14:textId="2D34DE69" w:rsidR="00246282" w:rsidRPr="00246282" w:rsidRDefault="001C27DA" w:rsidP="00246282">
            <w:pPr>
              <w:spacing w:after="180"/>
              <w:jc w:val="left"/>
              <w:rPr>
                <w:b/>
                <w:sz w:val="20"/>
              </w:rPr>
            </w:pPr>
            <w:r>
              <w:rPr>
                <w:b/>
                <w:sz w:val="20"/>
              </w:rPr>
              <w:t>Yes</w:t>
            </w:r>
            <w:r w:rsidR="00246282" w:rsidRPr="00246282">
              <w:rPr>
                <w:b/>
                <w:sz w:val="20"/>
              </w:rPr>
              <w:t xml:space="preserve">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DC047A" w14:textId="77777777" w:rsidR="00246282" w:rsidRPr="00246282" w:rsidRDefault="00246282" w:rsidP="00293E7C">
            <w:pPr>
              <w:spacing w:after="180"/>
              <w:jc w:val="left"/>
              <w:rPr>
                <w:b/>
                <w:sz w:val="20"/>
              </w:rPr>
            </w:pPr>
            <w:r w:rsidRPr="00246282">
              <w:rPr>
                <w:b/>
                <w:sz w:val="20"/>
              </w:rPr>
              <w:t>If agreeable, we prefer to incorporate/merge the changes in R2-2007097 also in this rapporteur CR.</w:t>
            </w:r>
          </w:p>
        </w:tc>
      </w:tr>
      <w:tr w:rsidR="00246282" w:rsidRPr="00E57D8C" w14:paraId="72B42B3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F54803" w14:textId="70EAECA7" w:rsidR="00246282"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D84F9E" w14:textId="395FBC33" w:rsidR="00246282"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3208B" w14:textId="20FD537B" w:rsidR="00246282" w:rsidRDefault="00ED2A07" w:rsidP="00FC5A6C">
            <w:pPr>
              <w:spacing w:after="180"/>
              <w:jc w:val="left"/>
              <w:rPr>
                <w:b/>
                <w:sz w:val="20"/>
              </w:rPr>
            </w:pPr>
            <w:r>
              <w:rPr>
                <w:b/>
                <w:sz w:val="20"/>
              </w:rPr>
              <w:t>Ok for the four changes.</w:t>
            </w:r>
          </w:p>
        </w:tc>
      </w:tr>
      <w:tr w:rsidR="00293E7C" w:rsidRPr="00E57D8C" w14:paraId="47E49D5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AE8EA8" w14:textId="1EE0ED4F"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BA383EC" w14:textId="10438842" w:rsidR="00293E7C" w:rsidRDefault="00293E7C" w:rsidP="00FC5A6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B08B3BF" w14:textId="77777777" w:rsidR="00293E7C" w:rsidRDefault="00293E7C" w:rsidP="00FC5A6C">
            <w:pPr>
              <w:spacing w:after="180"/>
              <w:jc w:val="left"/>
              <w:rPr>
                <w:b/>
                <w:sz w:val="20"/>
              </w:rPr>
            </w:pPr>
          </w:p>
        </w:tc>
      </w:tr>
      <w:tr w:rsidR="006A7CC6" w:rsidRPr="00E57D8C" w14:paraId="3BC7EEA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459337F4" w14:textId="6BED1720" w:rsidR="006A7CC6" w:rsidRDefault="006A7CC6" w:rsidP="006A7CC6">
            <w:pPr>
              <w:spacing w:after="180"/>
              <w:jc w:val="left"/>
              <w:rPr>
                <w:b/>
                <w:sz w:val="20"/>
              </w:rPr>
            </w:pPr>
            <w:r>
              <w:rPr>
                <w:rFonts w:eastAsiaTheme="minorEastAsia" w:hint="eastAsia"/>
                <w:b/>
                <w:sz w:val="20"/>
                <w:lang w:eastAsia="ko-KR"/>
              </w:rPr>
              <w:lastRenderedPageBreak/>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BD66601" w14:textId="019D1260" w:rsidR="006A7CC6" w:rsidRDefault="006A7CC6" w:rsidP="006A7CC6">
            <w:pPr>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B141074" w14:textId="4667018C" w:rsidR="006A7CC6" w:rsidRDefault="006A7CC6" w:rsidP="00FD3EA6">
            <w:pPr>
              <w:spacing w:after="180"/>
              <w:jc w:val="left"/>
              <w:rPr>
                <w:b/>
                <w:sz w:val="20"/>
              </w:rPr>
            </w:pPr>
            <w:r>
              <w:rPr>
                <w:rFonts w:eastAsiaTheme="minorEastAsia" w:hint="eastAsia"/>
                <w:b/>
                <w:sz w:val="20"/>
                <w:lang w:eastAsia="ko-KR"/>
              </w:rPr>
              <w:t xml:space="preserve">We are fine with the changes and </w:t>
            </w:r>
            <w:r>
              <w:rPr>
                <w:rFonts w:eastAsiaTheme="minorEastAsia"/>
                <w:b/>
                <w:sz w:val="20"/>
                <w:lang w:eastAsia="ko-KR"/>
              </w:rPr>
              <w:t xml:space="preserve">WI code </w:t>
            </w:r>
            <w:r w:rsidR="00CC4D25">
              <w:rPr>
                <w:rFonts w:eastAsiaTheme="minorEastAsia"/>
                <w:b/>
                <w:sz w:val="20"/>
                <w:lang w:eastAsia="ko-KR"/>
              </w:rPr>
              <w:t xml:space="preserve">of R2-2007963 </w:t>
            </w:r>
            <w:r>
              <w:rPr>
                <w:rFonts w:eastAsiaTheme="minorEastAsia"/>
                <w:b/>
                <w:sz w:val="20"/>
                <w:lang w:eastAsia="ko-KR"/>
              </w:rPr>
              <w:t xml:space="preserve">should be updated from </w:t>
            </w:r>
            <w:r w:rsidR="00C5198D">
              <w:rPr>
                <w:rFonts w:eastAsiaTheme="minorEastAsia"/>
                <w:b/>
                <w:sz w:val="20"/>
                <w:lang w:eastAsia="ko-KR"/>
              </w:rPr>
              <w:t>TEI16.</w:t>
            </w:r>
          </w:p>
        </w:tc>
      </w:tr>
      <w:tr w:rsidR="0096445D" w:rsidRPr="00E57D8C" w14:paraId="482BF423"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122724FB" w14:textId="5E5EB5C6" w:rsidR="0096445D" w:rsidRDefault="0096445D" w:rsidP="0096445D">
            <w:pPr>
              <w:spacing w:after="180"/>
              <w:jc w:val="left"/>
              <w:rPr>
                <w:rFonts w:eastAsiaTheme="minorEastAsia" w:hint="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2C26E8E" w14:textId="7270669C" w:rsidR="0096445D" w:rsidRDefault="0096445D" w:rsidP="0096445D">
            <w:pPr>
              <w:jc w:val="left"/>
              <w:rPr>
                <w:rFonts w:eastAsiaTheme="minorEastAsia" w:hint="eastAsia"/>
                <w:b/>
                <w:sz w:val="20"/>
                <w:lang w:eastAsia="ko-KR"/>
              </w:rPr>
            </w:pPr>
            <w:r>
              <w:rPr>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D1D6E46" w14:textId="77777777" w:rsidR="0096445D" w:rsidRPr="002F7E61" w:rsidRDefault="0096445D" w:rsidP="0096445D">
            <w:pPr>
              <w:spacing w:after="180"/>
              <w:jc w:val="left"/>
              <w:rPr>
                <w:bCs/>
                <w:sz w:val="20"/>
              </w:rPr>
            </w:pPr>
            <w:r w:rsidRPr="002F7E61">
              <w:rPr>
                <w:bCs/>
                <w:sz w:val="20"/>
              </w:rPr>
              <w:t>Cover page issue: WI code should be corrected to “TEI16” (w/o dash).</w:t>
            </w:r>
          </w:p>
          <w:p w14:paraId="7817E7FE" w14:textId="4D1C5A28" w:rsidR="0096445D" w:rsidRDefault="0096445D" w:rsidP="0096445D">
            <w:pPr>
              <w:spacing w:after="180"/>
              <w:jc w:val="left"/>
              <w:rPr>
                <w:rFonts w:eastAsiaTheme="minorEastAsia" w:hint="eastAsia"/>
                <w:b/>
                <w:sz w:val="20"/>
                <w:lang w:eastAsia="ko-KR"/>
              </w:rPr>
            </w:pPr>
            <w:r w:rsidRPr="002F7E61">
              <w:rPr>
                <w:bCs/>
                <w:sz w:val="20"/>
              </w:rPr>
              <w:t>We agree with CATT that reference to TS 22.261 can be removed and its reference [12] in subclause 2 can be voided.</w:t>
            </w: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Heading2"/>
        <w:jc w:val="left"/>
        <w:rPr>
          <w:lang w:val="en-US"/>
        </w:rPr>
      </w:pPr>
      <w:r>
        <w:rPr>
          <w:lang w:val="en-US"/>
        </w:rPr>
        <w:t xml:space="preserve">2.3 </w:t>
      </w:r>
      <w:proofErr w:type="spellStart"/>
      <w:r w:rsidR="009B65A7">
        <w:rPr>
          <w:lang w:val="en-US"/>
        </w:rPr>
        <w:t>Srlev</w:t>
      </w:r>
      <w:proofErr w:type="spellEnd"/>
      <w:r w:rsidR="009B65A7">
        <w:rPr>
          <w:lang w:val="en-US"/>
        </w:rPr>
        <w:t xml:space="preserve"> correction for inter-RAT</w:t>
      </w:r>
      <w:r w:rsidR="00EC5AE0">
        <w:rPr>
          <w:lang w:val="en-US"/>
        </w:rPr>
        <w:t xml:space="preserve"> </w:t>
      </w:r>
      <w:r w:rsidR="00EC5AE0">
        <w:rPr>
          <w:noProof/>
        </w:rPr>
        <w:t>(R</w:t>
      </w:r>
      <w:hyperlink r:id="rId22" w:history="1">
        <w:r w:rsidR="00EC5AE0" w:rsidRPr="00283BA2">
          <w:rPr>
            <w:rStyle w:val="Hyperlink"/>
            <w:noProof/>
          </w:rPr>
          <w:t>2-2007119</w:t>
        </w:r>
      </w:hyperlink>
      <w:r w:rsidR="00EC5AE0">
        <w:rPr>
          <w:noProof/>
        </w:rPr>
        <w:t>)</w:t>
      </w:r>
    </w:p>
    <w:p w14:paraId="3A866163" w14:textId="400CEA38" w:rsidR="00C36846" w:rsidRDefault="00C36846"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r w:rsidRPr="00C36846">
        <w:rPr>
          <w:rFonts w:ascii="Times New Roman" w:eastAsia="Malgun Gothic" w:hAnsi="Times New Roman" w:cs="Times New Roman"/>
          <w:bCs/>
          <w:sz w:val="20"/>
          <w:lang w:val="en-GB"/>
        </w:rPr>
        <w:t>R2-20071</w:t>
      </w:r>
      <w:r w:rsidR="00DC15D5">
        <w:rPr>
          <w:rFonts w:ascii="Times New Roman" w:eastAsia="Malgun Gothic" w:hAnsi="Times New Roman" w:cs="Times New Roman"/>
          <w:bCs/>
          <w:sz w:val="20"/>
          <w:lang w:val="en-GB"/>
        </w:rPr>
        <w:t>1</w:t>
      </w:r>
      <w:r w:rsidRPr="00C36846">
        <w:rPr>
          <w:rFonts w:ascii="Times New Roman" w:eastAsia="Malgun Gothic" w:hAnsi="Times New Roman" w:cs="Times New Roman"/>
          <w:bCs/>
          <w:sz w:val="20"/>
          <w:lang w:val="en-GB"/>
        </w:rPr>
        <w:t>9 (Rel-15 Cat F) and R</w:t>
      </w:r>
      <w:hyperlink r:id="rId23" w:history="1">
        <w:r w:rsidRPr="00283BA2">
          <w:rPr>
            <w:rStyle w:val="Hyperlink"/>
            <w:rFonts w:ascii="Times New Roman" w:eastAsia="Malgun Gothic" w:hAnsi="Times New Roman" w:cs="Times New Roman"/>
            <w:bCs/>
            <w:sz w:val="20"/>
            <w:lang w:val="en-GB"/>
          </w:rPr>
          <w:t>2-2007</w:t>
        </w:r>
        <w:r w:rsidR="00DC15D5" w:rsidRPr="00283BA2">
          <w:rPr>
            <w:rStyle w:val="Hyperlink"/>
            <w:rFonts w:ascii="Times New Roman" w:eastAsia="Malgun Gothic" w:hAnsi="Times New Roman" w:cs="Times New Roman"/>
            <w:bCs/>
            <w:sz w:val="20"/>
            <w:lang w:val="en-GB"/>
          </w:rPr>
          <w:t>120</w:t>
        </w:r>
      </w:hyperlink>
      <w:r w:rsidRPr="00C36846">
        <w:rPr>
          <w:rFonts w:ascii="Times New Roman" w:eastAsia="Malgun Gothic" w:hAnsi="Times New Roman" w:cs="Times New Roman"/>
          <w:bCs/>
          <w:sz w:val="20"/>
          <w:lang w:val="en-GB"/>
        </w:rPr>
        <w:t xml:space="preserve"> (Rel-16 Cat A)</w:t>
      </w:r>
      <w:r w:rsidR="00DC15D5">
        <w:rPr>
          <w:rFonts w:ascii="Times New Roman" w:eastAsia="Malgun Gothic" w:hAnsi="Times New Roman" w:cs="Times New Roman"/>
          <w:bCs/>
          <w:sz w:val="20"/>
          <w:lang w:val="en-GB"/>
        </w:rPr>
        <w:t xml:space="preserve"> for 36.304</w:t>
      </w:r>
      <w:r>
        <w:rPr>
          <w:rFonts w:ascii="Times New Roman" w:eastAsia="Malgun Gothic" w:hAnsi="Times New Roman" w:cs="Times New Roman"/>
          <w:bCs/>
          <w:sz w:val="20"/>
          <w:lang w:val="en-GB"/>
        </w:rPr>
        <w:t xml:space="preserve"> introduce t</w:t>
      </w:r>
      <w:r w:rsidR="00DC15D5">
        <w:rPr>
          <w:rFonts w:ascii="Times New Roman" w:eastAsia="Malgun Gothic" w:hAnsi="Times New Roman" w:cs="Times New Roman"/>
          <w:bCs/>
          <w:sz w:val="20"/>
          <w:lang w:val="en-GB"/>
        </w:rPr>
        <w:t xml:space="preserve">wo </w:t>
      </w:r>
      <w:r>
        <w:rPr>
          <w:rFonts w:ascii="Times New Roman" w:eastAsia="Malgun Gothic" w:hAnsi="Times New Roman" w:cs="Times New Roman"/>
          <w:bCs/>
          <w:sz w:val="20"/>
          <w:lang w:val="en-GB"/>
        </w:rPr>
        <w:t xml:space="preserve">missing parameters </w:t>
      </w:r>
      <w:r w:rsidRPr="00C36846">
        <w:rPr>
          <w:rFonts w:ascii="Times New Roman" w:eastAsia="Malgun Gothic" w:hAnsi="Times New Roman" w:cs="Times New Roman"/>
          <w:bCs/>
          <w:i/>
          <w:sz w:val="20"/>
          <w:lang w:val="en-GB"/>
        </w:rPr>
        <w:t>q-</w:t>
      </w:r>
      <w:proofErr w:type="spellStart"/>
      <w:r w:rsidRPr="00C36846">
        <w:rPr>
          <w:rFonts w:ascii="Times New Roman" w:eastAsia="Malgun Gothic" w:hAnsi="Times New Roman" w:cs="Times New Roman"/>
          <w:bCs/>
          <w:i/>
          <w:sz w:val="20"/>
          <w:lang w:val="en-GB"/>
        </w:rPr>
        <w:t>QualMinOffsetCell</w:t>
      </w:r>
      <w:proofErr w:type="spellEnd"/>
      <w:r w:rsidRPr="00C36846">
        <w:rPr>
          <w:rFonts w:ascii="Times New Roman" w:eastAsia="Malgun Gothic" w:hAnsi="Times New Roman" w:cs="Times New Roman"/>
          <w:bCs/>
          <w:i/>
          <w:sz w:val="20"/>
          <w:lang w:val="en-GB"/>
        </w:rPr>
        <w:t> and q-</w:t>
      </w:r>
      <w:proofErr w:type="spellStart"/>
      <w:r w:rsidRPr="00C36846">
        <w:rPr>
          <w:rFonts w:ascii="Times New Roman" w:eastAsia="Malgun Gothic" w:hAnsi="Times New Roman" w:cs="Times New Roman"/>
          <w:bCs/>
          <w:i/>
          <w:sz w:val="20"/>
          <w:lang w:val="en-GB"/>
        </w:rPr>
        <w:t>RxLevMinOffsetCell</w:t>
      </w:r>
      <w:proofErr w:type="spellEnd"/>
      <w:r w:rsidRPr="00C36846">
        <w:rPr>
          <w:rFonts w:ascii="Times New Roman" w:eastAsia="Malgun Gothic" w:hAnsi="Times New Roman" w:cs="Times New Roman"/>
          <w:bCs/>
          <w:iCs/>
          <w:sz w:val="20"/>
          <w:lang w:val="en-GB"/>
        </w:rPr>
        <w:t xml:space="preserve"> in </w:t>
      </w:r>
      <w:proofErr w:type="spellStart"/>
      <w:r w:rsidRPr="00C36846">
        <w:rPr>
          <w:rFonts w:ascii="Times New Roman" w:eastAsia="Malgun Gothic" w:hAnsi="Times New Roman" w:cs="Times New Roman"/>
          <w:bCs/>
          <w:iCs/>
          <w:sz w:val="20"/>
          <w:lang w:val="en-GB"/>
        </w:rPr>
        <w:t>Srxlev</w:t>
      </w:r>
      <w:proofErr w:type="spellEnd"/>
      <w:r w:rsidRPr="00C36846">
        <w:rPr>
          <w:rFonts w:ascii="Times New Roman" w:eastAsia="Malgun Gothic" w:hAnsi="Times New Roman" w:cs="Times New Roman"/>
          <w:bCs/>
          <w:iCs/>
          <w:sz w:val="20"/>
          <w:lang w:val="en-GB"/>
        </w:rPr>
        <w:t xml:space="preserve"> calculation</w:t>
      </w:r>
      <w:r>
        <w:rPr>
          <w:rFonts w:ascii="Times New Roman" w:eastAsia="Malgun Gothic" w:hAnsi="Times New Roman" w:cs="Times New Roman"/>
          <w:bCs/>
          <w:iCs/>
          <w:sz w:val="20"/>
          <w:lang w:val="en-GB"/>
        </w:rPr>
        <w:t xml:space="preserve">. These parameters are broadcast in NR SIB5 for inter-RAT cell reselection. However, they are not present in the </w:t>
      </w:r>
      <w:proofErr w:type="spellStart"/>
      <w:r>
        <w:rPr>
          <w:rFonts w:ascii="Times New Roman" w:eastAsia="Malgun Gothic" w:hAnsi="Times New Roman" w:cs="Times New Roman"/>
          <w:bCs/>
          <w:iCs/>
          <w:sz w:val="20"/>
          <w:lang w:val="en-GB"/>
        </w:rPr>
        <w:t>Srxlev</w:t>
      </w:r>
      <w:proofErr w:type="spellEnd"/>
      <w:r>
        <w:rPr>
          <w:rFonts w:ascii="Times New Roman" w:eastAsia="Malgun Gothic" w:hAnsi="Times New Roman" w:cs="Times New Roman"/>
          <w:bCs/>
          <w:iCs/>
          <w:sz w:val="20"/>
          <w:lang w:val="en-GB"/>
        </w:rPr>
        <w:t xml:space="preserve"> formula in 36.304.</w:t>
      </w:r>
      <w:r w:rsidR="005D56BF">
        <w:rPr>
          <w:rFonts w:ascii="Times New Roman" w:eastAsia="Malgun Gothic" w:hAnsi="Times New Roman" w:cs="Times New Roman"/>
          <w:bCs/>
          <w:iCs/>
          <w:sz w:val="20"/>
          <w:lang w:val="en-GB"/>
        </w:rPr>
        <w:t xml:space="preserve"> </w:t>
      </w:r>
    </w:p>
    <w:p w14:paraId="107717B5" w14:textId="54B1809A" w:rsidR="005D56BF" w:rsidRDefault="005D56BF"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r>
        <w:rPr>
          <w:rFonts w:ascii="Times New Roman" w:eastAsia="Malgun Gothic" w:hAnsi="Times New Roman" w:cs="Times New Roman"/>
          <w:bCs/>
          <w:iCs/>
          <w:sz w:val="20"/>
          <w:lang w:val="en-GB"/>
        </w:rPr>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293E7C">
        <w:trPr>
          <w:trHeight w:val="240"/>
        </w:trPr>
        <w:tc>
          <w:tcPr>
            <w:tcW w:w="2126" w:type="dxa"/>
          </w:tcPr>
          <w:p w14:paraId="7AE94F7C"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en-US"/>
              </w:rPr>
              <w:t>rxlevmin</w:t>
            </w:r>
            <w:proofErr w:type="spellEnd"/>
          </w:p>
        </w:tc>
        <w:tc>
          <w:tcPr>
            <w:tcW w:w="5812" w:type="dxa"/>
          </w:tcPr>
          <w:p w14:paraId="639B4207"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5640FBA8" w14:textId="77777777" w:rsidR="005D56BF" w:rsidRPr="00C5452B" w:rsidRDefault="005D56BF" w:rsidP="00293E7C">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293E7C">
        <w:trPr>
          <w:trHeight w:val="50"/>
        </w:trPr>
        <w:tc>
          <w:tcPr>
            <w:tcW w:w="2126" w:type="dxa"/>
          </w:tcPr>
          <w:p w14:paraId="13A9A406"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roofErr w:type="spellEnd"/>
          </w:p>
        </w:tc>
        <w:tc>
          <w:tcPr>
            <w:tcW w:w="5812" w:type="dxa"/>
          </w:tcPr>
          <w:p w14:paraId="6E063752"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293E7C">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NormalWeb"/>
        <w:spacing w:before="75" w:beforeAutospacing="0" w:after="75" w:afterAutospacing="0" w:line="315" w:lineRule="atLeast"/>
        <w:rPr>
          <w:rFonts w:ascii="Times New Roman" w:eastAsia="Malgun Gothic" w:hAnsi="Times New Roman" w:cs="Times New Roman"/>
          <w:bCs/>
          <w:iCs/>
          <w:sz w:val="20"/>
          <w:lang w:val="en-GB"/>
        </w:rPr>
      </w:pPr>
    </w:p>
    <w:p w14:paraId="6F7B6C77" w14:textId="77777777" w:rsidR="005D56BF" w:rsidRPr="00C36846" w:rsidRDefault="005D56BF" w:rsidP="00E8796C">
      <w:pPr>
        <w:pStyle w:val="NormalWeb"/>
        <w:spacing w:before="75" w:beforeAutospacing="0" w:after="75" w:afterAutospacing="0" w:line="315" w:lineRule="atLeast"/>
        <w:rPr>
          <w:rFonts w:ascii="Times New Roman" w:eastAsia="Malgun Gothic"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w:t>
      </w:r>
      <w:proofErr w:type="spellStart"/>
      <w:r>
        <w:rPr>
          <w:b/>
          <w:sz w:val="20"/>
        </w:rPr>
        <w:t>Srxlev</w:t>
      </w:r>
      <w:proofErr w:type="spellEnd"/>
      <w:r>
        <w:rPr>
          <w:b/>
          <w:sz w:val="20"/>
        </w:rPr>
        <w:t xml:space="preserve">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DengXian"/>
                <w:b/>
                <w:sz w:val="20"/>
              </w:rPr>
            </w:pP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proofErr w:type="spellEnd"/>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proofErr w:type="spellEnd"/>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DengXian"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r w:rsidR="0083616D" w:rsidRPr="0083616D" w14:paraId="701F6E4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34BB1C" w14:textId="77777777" w:rsidR="0083616D" w:rsidRPr="0083616D" w:rsidRDefault="0083616D" w:rsidP="00293E7C">
            <w:pPr>
              <w:spacing w:after="180"/>
              <w:jc w:val="left"/>
              <w:rPr>
                <w:b/>
                <w:sz w:val="20"/>
              </w:rPr>
            </w:pPr>
            <w:r w:rsidRPr="0083616D">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FADC24" w14:textId="77777777" w:rsidR="0083616D" w:rsidRPr="0083616D" w:rsidRDefault="0083616D" w:rsidP="00293E7C">
            <w:pPr>
              <w:jc w:val="left"/>
              <w:rPr>
                <w:b/>
                <w:sz w:val="20"/>
              </w:rPr>
            </w:pPr>
            <w:r w:rsidRPr="0083616D">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3DC290B" w14:textId="77777777" w:rsidR="0083616D" w:rsidRPr="0083616D" w:rsidRDefault="0083616D" w:rsidP="00293E7C">
            <w:pPr>
              <w:spacing w:after="180"/>
              <w:jc w:val="left"/>
              <w:rPr>
                <w:b/>
                <w:sz w:val="20"/>
              </w:rPr>
            </w:pPr>
            <w:r w:rsidRPr="0083616D">
              <w:rPr>
                <w:b/>
                <w:sz w:val="20"/>
              </w:rPr>
              <w:t>If the CR is disagreed, the</w:t>
            </w:r>
            <w:r w:rsidRPr="0083616D">
              <w:rPr>
                <w:b/>
                <w:sz w:val="20"/>
                <w:lang w:val="en-US"/>
              </w:rPr>
              <w:t xml:space="preserve"> two parameters (</w:t>
            </w:r>
            <w:r w:rsidRPr="0083616D">
              <w:rPr>
                <w:b/>
                <w:i/>
                <w:sz w:val="20"/>
                <w:lang w:val="en-US"/>
              </w:rPr>
              <w:t>q-</w:t>
            </w:r>
            <w:proofErr w:type="spellStart"/>
            <w:r w:rsidRPr="0083616D">
              <w:rPr>
                <w:b/>
                <w:i/>
                <w:sz w:val="20"/>
                <w:lang w:val="en-US"/>
              </w:rPr>
              <w:t>QualMinOffsetCell</w:t>
            </w:r>
            <w:proofErr w:type="spellEnd"/>
            <w:r w:rsidRPr="0083616D">
              <w:rPr>
                <w:b/>
                <w:i/>
                <w:sz w:val="20"/>
                <w:lang w:val="en-US"/>
              </w:rPr>
              <w:t> and q-</w:t>
            </w:r>
            <w:proofErr w:type="spellStart"/>
            <w:r w:rsidRPr="0083616D">
              <w:rPr>
                <w:b/>
                <w:i/>
                <w:sz w:val="20"/>
                <w:lang w:val="en-US"/>
              </w:rPr>
              <w:t>RxLevMinOffsetCell</w:t>
            </w:r>
            <w:proofErr w:type="spellEnd"/>
            <w:r w:rsidRPr="0083616D">
              <w:rPr>
                <w:b/>
                <w:i/>
                <w:sz w:val="20"/>
                <w:lang w:val="en-US"/>
              </w:rPr>
              <w:t>)</w:t>
            </w:r>
            <w:r w:rsidRPr="0083616D">
              <w:rPr>
                <w:b/>
                <w:sz w:val="20"/>
                <w:lang w:val="en-US"/>
              </w:rPr>
              <w:t xml:space="preserve"> in NR SIB5 </w:t>
            </w:r>
            <w:r w:rsidRPr="0083616D">
              <w:rPr>
                <w:rFonts w:hint="eastAsia"/>
                <w:b/>
                <w:sz w:val="20"/>
                <w:lang w:val="en-US"/>
              </w:rPr>
              <w:t>for</w:t>
            </w:r>
            <w:r w:rsidRPr="0083616D">
              <w:rPr>
                <w:b/>
                <w:sz w:val="20"/>
                <w:lang w:val="en-US"/>
              </w:rPr>
              <w:t xml:space="preserve"> inter-RAT cell selection</w:t>
            </w:r>
            <w:r w:rsidRPr="0083616D">
              <w:rPr>
                <w:rFonts w:hint="eastAsia"/>
                <w:b/>
                <w:sz w:val="20"/>
                <w:lang w:val="en-US"/>
              </w:rPr>
              <w:t xml:space="preserve"> </w:t>
            </w:r>
            <w:r w:rsidRPr="0083616D">
              <w:rPr>
                <w:b/>
                <w:sz w:val="20"/>
                <w:lang w:val="en-US"/>
              </w:rPr>
              <w:t>will not be used by the UE for cell reselection from NR to LTE.</w:t>
            </w:r>
          </w:p>
        </w:tc>
      </w:tr>
      <w:tr w:rsidR="0083616D" w:rsidRPr="00E57D8C" w14:paraId="593E09C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EAF422A" w14:textId="79F64838" w:rsidR="0083616D"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8A017F" w14:textId="15F8AFA2" w:rsidR="0083616D"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6866D6" w14:textId="6046809B" w:rsidR="0083616D" w:rsidRDefault="00ED2A07" w:rsidP="00FC5A6C">
            <w:pPr>
              <w:spacing w:after="180"/>
              <w:jc w:val="left"/>
              <w:rPr>
                <w:b/>
                <w:sz w:val="20"/>
              </w:rPr>
            </w:pPr>
            <w:r>
              <w:rPr>
                <w:b/>
                <w:sz w:val="20"/>
              </w:rPr>
              <w:t>It is reasonable to use these two parameters to apply a more precise cell offset in inter-RAT cell reselection.</w:t>
            </w:r>
          </w:p>
        </w:tc>
      </w:tr>
      <w:tr w:rsidR="00293E7C" w:rsidRPr="00E57D8C" w14:paraId="4D1E92DA"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16EB1A" w14:textId="340B4ADA" w:rsidR="00293E7C" w:rsidRDefault="00293E7C" w:rsidP="00FC5A6C">
            <w:pPr>
              <w:spacing w:after="180"/>
              <w:jc w:val="left"/>
              <w:rPr>
                <w:b/>
                <w:sz w:val="20"/>
              </w:rPr>
            </w:pPr>
            <w:r>
              <w:rPr>
                <w:rFonts w:hint="eastAsia"/>
                <w:b/>
                <w:sz w:val="20"/>
              </w:rPr>
              <w:lastRenderedPageBreak/>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2460B53" w14:textId="2FC480C9" w:rsidR="00293E7C" w:rsidRDefault="00293E7C" w:rsidP="00FC5A6C">
            <w:pPr>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FE65C7D" w14:textId="77777777" w:rsidR="00293E7C" w:rsidRDefault="00293E7C" w:rsidP="00FC5A6C">
            <w:pPr>
              <w:spacing w:after="180"/>
              <w:jc w:val="left"/>
              <w:rPr>
                <w:b/>
                <w:sz w:val="20"/>
              </w:rPr>
            </w:pPr>
            <w:r>
              <w:rPr>
                <w:rFonts w:hint="eastAsia"/>
                <w:b/>
                <w:sz w:val="20"/>
              </w:rPr>
              <w:t>1</w:t>
            </w:r>
            <w:r>
              <w:rPr>
                <w:b/>
                <w:sz w:val="20"/>
              </w:rPr>
              <w:t xml:space="preserve">) </w:t>
            </w:r>
            <w:r w:rsidRPr="00293E7C">
              <w:rPr>
                <w:b/>
                <w:sz w:val="20"/>
              </w:rPr>
              <w:t>The consequence if not approved is a bit severe if this is a "clarification" CR only. Either this or the CR title needs to be updated - is it a critical correction or just clarification?</w:t>
            </w:r>
          </w:p>
          <w:p w14:paraId="208D6F6B" w14:textId="3BD11D6D" w:rsidR="00293E7C" w:rsidRDefault="00293E7C" w:rsidP="00FC5A6C">
            <w:pPr>
              <w:spacing w:after="180"/>
              <w:jc w:val="left"/>
              <w:rPr>
                <w:b/>
                <w:sz w:val="20"/>
              </w:rPr>
            </w:pPr>
            <w:r w:rsidRPr="00293E7C">
              <w:rPr>
                <w:b/>
                <w:sz w:val="20"/>
              </w:rPr>
              <w:t>2) The field descriptions in 38.331 refer to 38.304 so that should be corrected to 36.304</w:t>
            </w:r>
            <w:r>
              <w:rPr>
                <w:b/>
                <w:sz w:val="20"/>
              </w:rPr>
              <w:t>. Maybe this can be fixed in 38.331 rapporteur CR if there’s one?</w:t>
            </w:r>
          </w:p>
          <w:p w14:paraId="6062A7F3" w14:textId="0B57AB14" w:rsidR="00293E7C" w:rsidRDefault="00293E7C" w:rsidP="00FC5A6C">
            <w:pPr>
              <w:spacing w:after="180"/>
              <w:jc w:val="left"/>
              <w:rPr>
                <w:b/>
                <w:sz w:val="20"/>
              </w:rPr>
            </w:pPr>
            <w:r>
              <w:rPr>
                <w:b/>
                <w:sz w:val="20"/>
              </w:rPr>
              <w:t>3) We have some suggestion on the wording:</w:t>
            </w:r>
          </w:p>
          <w:p w14:paraId="09D9C4AD"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3D4AE1A0" w14:textId="4AF20120" w:rsidR="00293E7C" w:rsidRDefault="00293E7C" w:rsidP="00293E7C">
            <w:pPr>
              <w:spacing w:after="180"/>
              <w:jc w:val="left"/>
              <w:rPr>
                <w:b/>
                <w:sz w:val="20"/>
              </w:rPr>
            </w:pPr>
            <w:ins w:id="9" w:author="Zhenglili (Lili)" w:date="2020-08-20T17:17:00Z">
              <w:r>
                <w:rPr>
                  <w:rFonts w:ascii="Arial" w:eastAsia="MS Mincho" w:hAnsi="Arial" w:cs="Arial"/>
                  <w:color w:val="FF0000"/>
                  <w:sz w:val="18"/>
                </w:rPr>
                <w:t>When the UE is camped on an NR cell and evaluating an E-</w:t>
              </w:r>
            </w:ins>
            <w:ins w:id="10" w:author="Zhenglili (Lili)" w:date="2020-08-20T17:18:00Z">
              <w:r>
                <w:rPr>
                  <w:rFonts w:ascii="Arial" w:eastAsia="MS Mincho" w:hAnsi="Arial" w:cs="Arial"/>
                  <w:color w:val="FF0000"/>
                  <w:sz w:val="18"/>
                </w:rPr>
                <w:t>UTRAN cell, and</w:t>
              </w:r>
            </w:ins>
            <w:ins w:id="11" w:author="Apple" w:date="2020-08-05T11:01:00Z">
              <w:del w:id="12" w:author="Zhenglili (Lili)" w:date="2020-08-20T17:18:00Z">
                <w:r w:rsidRPr="005D56BF" w:rsidDel="00293E7C">
                  <w:rPr>
                    <w:rFonts w:ascii="Arial" w:eastAsia="MS Mincho" w:hAnsi="Arial" w:cs="Arial"/>
                    <w:color w:val="FF0000"/>
                    <w:sz w:val="18"/>
                  </w:rPr>
                  <w:delText>I</w:delText>
                </w:r>
                <w:r w:rsidRPr="005D56BF" w:rsidDel="00293E7C">
                  <w:rPr>
                    <w:rFonts w:ascii="Arial" w:eastAsia="MS Mincho" w:hAnsi="Arial" w:cs="Arial" w:hint="eastAsia"/>
                    <w:color w:val="FF0000"/>
                    <w:sz w:val="18"/>
                  </w:rPr>
                  <w:delText>f</w:delText>
                </w:r>
              </w:del>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13" w:author="Apple" w:date="2020-08-07T09:12:00Z">
              <w:r w:rsidRPr="005D56BF">
                <w:rPr>
                  <w:rFonts w:ascii="Arial" w:eastAsia="MS Mincho" w:hAnsi="Arial"/>
                  <w:color w:val="FF0000"/>
                  <w:sz w:val="18"/>
                  <w:lang w:eastAsia="ja-JP"/>
                </w:rPr>
                <w:t>[37]</w:t>
              </w:r>
            </w:ins>
            <w:ins w:id="14"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 xml:space="preserve">for the </w:t>
              </w:r>
            </w:ins>
            <w:ins w:id="15" w:author="Zhenglili (Lili)" w:date="2020-08-20T17:18:00Z">
              <w:r>
                <w:rPr>
                  <w:rFonts w:ascii="Arial" w:eastAsia="MS Mincho" w:hAnsi="Arial" w:cs="Arial"/>
                  <w:color w:val="FF0000"/>
                  <w:sz w:val="18"/>
                </w:rPr>
                <w:t>E-UTRAN</w:t>
              </w:r>
            </w:ins>
            <w:ins w:id="16" w:author="Apple" w:date="2020-08-05T11:01:00Z">
              <w:del w:id="17"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 this cell specific offset is added to achieve the required minimum RX level in the </w:t>
              </w:r>
            </w:ins>
            <w:ins w:id="18" w:author="Zhenglili (Lili)" w:date="2020-08-20T17:18:00Z">
              <w:r>
                <w:rPr>
                  <w:rFonts w:ascii="Arial" w:eastAsia="MS Mincho" w:hAnsi="Arial" w:cs="Arial"/>
                  <w:color w:val="FF0000"/>
                  <w:sz w:val="18"/>
                </w:rPr>
                <w:t>E-UTRAN</w:t>
              </w:r>
            </w:ins>
            <w:ins w:id="19" w:author="Apple" w:date="2020-08-05T11:01:00Z">
              <w:del w:id="20"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w:t>
              </w:r>
            </w:ins>
          </w:p>
          <w:p w14:paraId="49C4D951"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6CF831E3" w14:textId="0B9B84DD" w:rsidR="00293E7C" w:rsidDel="00293E7C" w:rsidRDefault="00293E7C" w:rsidP="00293E7C">
            <w:pPr>
              <w:spacing w:after="180"/>
              <w:jc w:val="left"/>
              <w:rPr>
                <w:del w:id="21" w:author="Zhenglili (Lili)" w:date="2020-08-20T17:18:00Z"/>
                <w:b/>
                <w:sz w:val="20"/>
              </w:rPr>
            </w:pPr>
            <w:ins w:id="22" w:author="Zhenglili (Lili)" w:date="2020-08-20T17:18:00Z">
              <w:r>
                <w:rPr>
                  <w:rFonts w:ascii="Arial" w:eastAsia="MS Mincho" w:hAnsi="Arial" w:cs="Arial"/>
                  <w:color w:val="FF0000"/>
                  <w:sz w:val="18"/>
                </w:rPr>
                <w:t>When the UE is camped on an NR cell and evaluating an E-UTRAN cell, and</w:t>
              </w:r>
            </w:ins>
            <w:ins w:id="23" w:author="Apple" w:date="2020-08-05T11:02:00Z">
              <w:del w:id="24" w:author="Zhenglili (Lili)" w:date="2020-08-20T17:18:00Z">
                <w:r w:rsidRPr="00C5452B" w:rsidDel="00293E7C">
                  <w:rPr>
                    <w:rFonts w:ascii="Arial" w:eastAsia="MS Mincho" w:hAnsi="Arial" w:cs="Arial" w:hint="eastAsia"/>
                    <w:color w:val="000000" w:themeColor="text1"/>
                    <w:sz w:val="18"/>
                  </w:rPr>
                  <w:delText>I</w:delText>
                </w:r>
                <w:r w:rsidRPr="00C5452B" w:rsidDel="00293E7C">
                  <w:rPr>
                    <w:rFonts w:ascii="Arial" w:eastAsia="MS Mincho" w:hAnsi="Arial" w:cs="Arial"/>
                    <w:color w:val="000000" w:themeColor="text1"/>
                    <w:sz w:val="18"/>
                    <w:lang w:eastAsia="en-US"/>
                  </w:rPr>
                  <w:delText>f</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25" w:author="Apple" w:date="2020-08-07T09:12:00Z">
              <w:r>
                <w:rPr>
                  <w:rFonts w:ascii="Arial" w:eastAsia="MS Mincho" w:hAnsi="Arial"/>
                  <w:color w:val="000000" w:themeColor="text1"/>
                  <w:sz w:val="18"/>
                  <w:lang w:eastAsia="ja-JP"/>
                </w:rPr>
                <w:t xml:space="preserve"> [37]</w:t>
              </w:r>
            </w:ins>
            <w:ins w:id="26"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 xml:space="preserve">for the </w:t>
              </w:r>
            </w:ins>
            <w:ins w:id="27" w:author="Zhenglili (Lili)" w:date="2020-08-20T17:18:00Z">
              <w:r>
                <w:rPr>
                  <w:rFonts w:ascii="Arial" w:eastAsia="MS Mincho" w:hAnsi="Arial" w:cs="Arial"/>
                  <w:color w:val="FF0000"/>
                  <w:sz w:val="18"/>
                </w:rPr>
                <w:t>E-UTRAN</w:t>
              </w:r>
            </w:ins>
            <w:ins w:id="28" w:author="Apple" w:date="2020-08-05T11:02:00Z">
              <w:del w:id="29"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cell, this cell specific offset is added to achieve the required minimum quality level in the </w:t>
              </w:r>
            </w:ins>
            <w:ins w:id="30" w:author="Zhenglili (Lili)" w:date="2020-08-20T17:18:00Z">
              <w:r>
                <w:rPr>
                  <w:rFonts w:ascii="Arial" w:eastAsia="MS Mincho" w:hAnsi="Arial" w:cs="Arial"/>
                  <w:color w:val="FF0000"/>
                  <w:sz w:val="18"/>
                </w:rPr>
                <w:t>E-UTRAN</w:t>
              </w:r>
            </w:ins>
            <w:ins w:id="31" w:author="Apple" w:date="2020-08-05T11:02:00Z">
              <w:del w:id="32"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s="Arial"/>
                  <w:color w:val="000000" w:themeColor="text1"/>
                  <w:sz w:val="18"/>
                  <w:lang w:eastAsia="en-US"/>
                </w:rPr>
                <w:t>cell.</w:t>
              </w:r>
            </w:ins>
          </w:p>
          <w:p w14:paraId="519393BE" w14:textId="6FB3CFB9" w:rsidR="00293E7C" w:rsidRDefault="00293E7C" w:rsidP="00FC5A6C">
            <w:pPr>
              <w:spacing w:after="180"/>
              <w:jc w:val="left"/>
              <w:rPr>
                <w:b/>
                <w:sz w:val="20"/>
              </w:rPr>
            </w:pPr>
            <w:r>
              <w:rPr>
                <w:rFonts w:hint="eastAsia"/>
                <w:b/>
                <w:sz w:val="20"/>
              </w:rPr>
              <w:t>W</w:t>
            </w:r>
            <w:r>
              <w:rPr>
                <w:b/>
                <w:sz w:val="20"/>
              </w:rPr>
              <w:t>e</w:t>
            </w:r>
            <w:proofErr w:type="spellEnd"/>
            <w:r>
              <w:rPr>
                <w:b/>
                <w:sz w:val="20"/>
              </w:rPr>
              <w:t xml:space="preserve"> understand that the current text has some implici</w:t>
            </w:r>
            <w:r w:rsidR="007063BF">
              <w:rPr>
                <w:b/>
                <w:sz w:val="20"/>
              </w:rPr>
              <w:t xml:space="preserve">t reference to the scenario </w:t>
            </w:r>
            <w:r w:rsidR="00577B9B">
              <w:rPr>
                <w:b/>
                <w:sz w:val="20"/>
              </w:rPr>
              <w:t>where</w:t>
            </w:r>
            <w:r>
              <w:rPr>
                <w:b/>
                <w:sz w:val="20"/>
              </w:rPr>
              <w:t xml:space="preserve"> “UE is camped on an NR cell and evaluating an E-UTRAN cell”, but we still prefer to make it clear so that the UE will</w:t>
            </w:r>
            <w:r w:rsidRPr="00293E7C">
              <w:rPr>
                <w:b/>
                <w:sz w:val="20"/>
              </w:rPr>
              <w:t xml:space="preserve"> </w:t>
            </w:r>
            <w:r w:rsidR="00D801CA">
              <w:rPr>
                <w:b/>
                <w:sz w:val="20"/>
              </w:rPr>
              <w:t xml:space="preserve">not </w:t>
            </w:r>
            <w:r w:rsidRPr="00293E7C">
              <w:rPr>
                <w:b/>
                <w:sz w:val="20"/>
              </w:rPr>
              <w:t>feel confused why NR SIB5 is referred to when evaluating an LTE cell.</w:t>
            </w:r>
          </w:p>
          <w:p w14:paraId="342D68E9" w14:textId="660C6A83" w:rsidR="00293E7C" w:rsidRDefault="00293E7C" w:rsidP="00664C70">
            <w:pPr>
              <w:spacing w:after="180"/>
              <w:jc w:val="left"/>
              <w:rPr>
                <w:b/>
                <w:sz w:val="20"/>
              </w:rPr>
            </w:pPr>
            <w:r>
              <w:rPr>
                <w:b/>
                <w:sz w:val="20"/>
              </w:rPr>
              <w:t xml:space="preserve">This enhancement is introduced in NR SIB3/4/5 and now affecting LTE spec. However, it has no impact on SIB24 of LTE, only SIB5. </w:t>
            </w:r>
            <w:r w:rsidR="00C50702">
              <w:rPr>
                <w:b/>
                <w:sz w:val="20"/>
              </w:rPr>
              <w:t xml:space="preserve">Generally, </w:t>
            </w:r>
            <w:r>
              <w:rPr>
                <w:b/>
                <w:sz w:val="20"/>
              </w:rPr>
              <w:t xml:space="preserve">SIB24 </w:t>
            </w:r>
            <w:r w:rsidR="00664C70">
              <w:rPr>
                <w:b/>
                <w:sz w:val="20"/>
              </w:rPr>
              <w:t>is closely related</w:t>
            </w:r>
            <w:r w:rsidR="00C50702">
              <w:rPr>
                <w:b/>
                <w:sz w:val="20"/>
              </w:rPr>
              <w:t xml:space="preserve"> to NR whereas for SIB5</w:t>
            </w:r>
            <w:r>
              <w:rPr>
                <w:b/>
                <w:sz w:val="20"/>
              </w:rPr>
              <w:t xml:space="preserve"> it is not so straightforward. We’re ok to leave SIB24 as it is</w:t>
            </w:r>
            <w:r w:rsidR="00855054">
              <w:rPr>
                <w:b/>
                <w:sz w:val="20"/>
              </w:rPr>
              <w:t xml:space="preserve"> and prefer to make the description </w:t>
            </w:r>
            <w:r w:rsidR="004A250F">
              <w:rPr>
                <w:b/>
                <w:sz w:val="20"/>
              </w:rPr>
              <w:t xml:space="preserve">in SIB5 </w:t>
            </w:r>
            <w:r w:rsidR="00855054">
              <w:rPr>
                <w:b/>
                <w:sz w:val="20"/>
              </w:rPr>
              <w:t>easier to understand.</w:t>
            </w:r>
          </w:p>
        </w:tc>
      </w:tr>
      <w:tr w:rsidR="00533B53" w:rsidRPr="00E57D8C" w14:paraId="7FF3F350"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EE415C8" w14:textId="4D7A1498" w:rsidR="00533B53" w:rsidRDefault="00533B53" w:rsidP="00533B53">
            <w:pPr>
              <w:spacing w:after="180"/>
              <w:jc w:val="left"/>
              <w:rPr>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F248E53" w14:textId="5F74EF79" w:rsidR="00533B53" w:rsidRDefault="00533B53" w:rsidP="00533B53">
            <w:pPr>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874B297" w14:textId="5750698C" w:rsidR="00533B53" w:rsidRPr="00220D8F" w:rsidRDefault="00220D8F" w:rsidP="00220D8F">
            <w:pPr>
              <w:spacing w:after="180"/>
              <w:jc w:val="left"/>
              <w:rPr>
                <w:rFonts w:eastAsiaTheme="minorEastAsia"/>
                <w:b/>
                <w:sz w:val="20"/>
                <w:lang w:eastAsia="ko-KR"/>
              </w:rPr>
            </w:pPr>
            <w:r>
              <w:rPr>
                <w:rFonts w:eastAsiaTheme="minorEastAsia" w:hint="eastAsia"/>
                <w:b/>
                <w:sz w:val="20"/>
                <w:lang w:eastAsia="ko-KR"/>
              </w:rPr>
              <w:t>We are fine with the change and Huawei</w:t>
            </w:r>
            <w:r>
              <w:rPr>
                <w:rFonts w:eastAsiaTheme="minorEastAsia"/>
                <w:b/>
                <w:sz w:val="20"/>
                <w:lang w:eastAsia="ko-KR"/>
              </w:rPr>
              <w:t xml:space="preserve">’s text proposal seems better to </w:t>
            </w:r>
            <w:r w:rsidR="00A942C2">
              <w:rPr>
                <w:rFonts w:eastAsiaTheme="minorEastAsia"/>
                <w:b/>
                <w:sz w:val="20"/>
                <w:lang w:eastAsia="ko-KR"/>
              </w:rPr>
              <w:t xml:space="preserve">directly </w:t>
            </w:r>
            <w:r>
              <w:rPr>
                <w:rFonts w:eastAsiaTheme="minorEastAsia"/>
                <w:b/>
                <w:sz w:val="20"/>
                <w:lang w:eastAsia="ko-KR"/>
              </w:rPr>
              <w:t xml:space="preserve">show the intention of the sentence. (Editorial change seems needed in Huawei’s </w:t>
            </w:r>
            <w:r w:rsidR="00761388">
              <w:rPr>
                <w:rFonts w:eastAsiaTheme="minorEastAsia"/>
                <w:b/>
                <w:sz w:val="20"/>
                <w:lang w:eastAsia="ko-KR"/>
              </w:rPr>
              <w:t xml:space="preserve">text </w:t>
            </w:r>
            <w:r>
              <w:rPr>
                <w:rFonts w:eastAsiaTheme="minorEastAsia"/>
                <w:b/>
                <w:sz w:val="20"/>
                <w:lang w:eastAsia="ko-KR"/>
              </w:rPr>
              <w:t>proposal).</w:t>
            </w:r>
          </w:p>
        </w:tc>
      </w:tr>
      <w:tr w:rsidR="0096445D" w:rsidRPr="00E57D8C" w14:paraId="0722FDD8"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2EB6DA80" w14:textId="5650E25F" w:rsidR="0096445D" w:rsidRDefault="0096445D" w:rsidP="0096445D">
            <w:pPr>
              <w:spacing w:after="180"/>
              <w:jc w:val="left"/>
              <w:rPr>
                <w:rFonts w:eastAsiaTheme="minorEastAsia" w:hint="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7E91DCB" w14:textId="78093DFC" w:rsidR="0096445D" w:rsidRDefault="0096445D" w:rsidP="0096445D">
            <w:pPr>
              <w:jc w:val="left"/>
              <w:rPr>
                <w:rFonts w:eastAsiaTheme="minorEastAsia" w:hint="eastAsia"/>
                <w:b/>
                <w:sz w:val="20"/>
                <w:lang w:eastAsia="ko-KR"/>
              </w:rPr>
            </w:pPr>
            <w:r>
              <w:rPr>
                <w:b/>
                <w:sz w:val="20"/>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9BE6D5" w14:textId="77777777" w:rsidR="0096445D" w:rsidRDefault="0096445D" w:rsidP="0096445D">
            <w:pPr>
              <w:spacing w:after="180"/>
              <w:jc w:val="left"/>
              <w:rPr>
                <w:bCs/>
                <w:sz w:val="20"/>
              </w:rPr>
            </w:pPr>
            <w:r w:rsidRPr="00E03984">
              <w:rPr>
                <w:bCs/>
                <w:sz w:val="20"/>
              </w:rPr>
              <w:t xml:space="preserve">Cover page: why is NE-DC/NR-DC listed in “Impacted 5G architecture options”? The CR refers to inter-RAT cell reselection from </w:t>
            </w:r>
            <w:r>
              <w:rPr>
                <w:bCs/>
                <w:sz w:val="20"/>
              </w:rPr>
              <w:t>NR</w:t>
            </w:r>
            <w:r w:rsidRPr="00E03984">
              <w:rPr>
                <w:bCs/>
                <w:sz w:val="20"/>
              </w:rPr>
              <w:t xml:space="preserve"> </w:t>
            </w:r>
            <w:r>
              <w:rPr>
                <w:bCs/>
                <w:sz w:val="20"/>
              </w:rPr>
              <w:t xml:space="preserve">SA </w:t>
            </w:r>
            <w:r w:rsidRPr="00E03984">
              <w:rPr>
                <w:bCs/>
                <w:sz w:val="20"/>
              </w:rPr>
              <w:t xml:space="preserve">to </w:t>
            </w:r>
            <w:r>
              <w:rPr>
                <w:bCs/>
                <w:sz w:val="20"/>
              </w:rPr>
              <w:t>LTE</w:t>
            </w:r>
            <w:r w:rsidRPr="00E03984">
              <w:rPr>
                <w:bCs/>
                <w:sz w:val="20"/>
              </w:rPr>
              <w:t>.</w:t>
            </w:r>
          </w:p>
          <w:p w14:paraId="18F33DA4" w14:textId="77777777" w:rsidR="0096445D" w:rsidRDefault="0096445D" w:rsidP="0096445D">
            <w:pPr>
              <w:spacing w:after="180"/>
              <w:jc w:val="left"/>
              <w:rPr>
                <w:bCs/>
                <w:sz w:val="20"/>
              </w:rPr>
            </w:pPr>
            <w:r w:rsidRPr="005F448F">
              <w:rPr>
                <w:bCs/>
                <w:sz w:val="20"/>
              </w:rPr>
              <w:t>We prefer</w:t>
            </w:r>
            <w:r>
              <w:rPr>
                <w:bCs/>
                <w:sz w:val="20"/>
              </w:rPr>
              <w:t xml:space="preserve"> a</w:t>
            </w:r>
            <w:r w:rsidRPr="005F448F">
              <w:rPr>
                <w:bCs/>
                <w:sz w:val="20"/>
              </w:rPr>
              <w:t xml:space="preserve"> </w:t>
            </w:r>
            <w:r>
              <w:rPr>
                <w:bCs/>
                <w:sz w:val="20"/>
              </w:rPr>
              <w:t xml:space="preserve">simpler solution by </w:t>
            </w:r>
            <w:r w:rsidRPr="005F448F">
              <w:rPr>
                <w:bCs/>
                <w:sz w:val="20"/>
              </w:rPr>
              <w:t>correcti</w:t>
            </w:r>
            <w:r>
              <w:rPr>
                <w:bCs/>
                <w:sz w:val="20"/>
              </w:rPr>
              <w:t xml:space="preserve">ng </w:t>
            </w:r>
            <w:r w:rsidRPr="005F448F">
              <w:rPr>
                <w:bCs/>
                <w:sz w:val="20"/>
              </w:rPr>
              <w:t xml:space="preserve">the concerned field descriptions in 38.331 </w:t>
            </w:r>
            <w:r>
              <w:rPr>
                <w:bCs/>
                <w:sz w:val="20"/>
              </w:rPr>
              <w:t>SIB5 as the current descriptions are not correct, see below.</w:t>
            </w:r>
          </w:p>
          <w:p w14:paraId="46908243" w14:textId="77777777" w:rsidR="0096445D" w:rsidRPr="005F448F" w:rsidRDefault="0096445D" w:rsidP="0096445D">
            <w:pPr>
              <w:keepNext/>
              <w:keepLines/>
              <w:spacing w:after="0" w:line="240" w:lineRule="auto"/>
              <w:jc w:val="left"/>
              <w:rPr>
                <w:rFonts w:ascii="Arial" w:eastAsia="Times New Roman" w:hAnsi="Arial"/>
                <w:b/>
                <w:bCs/>
                <w:i/>
                <w:sz w:val="18"/>
                <w:lang w:eastAsia="en-GB"/>
              </w:rPr>
            </w:pPr>
            <w:r w:rsidRPr="005F448F">
              <w:rPr>
                <w:rFonts w:ascii="Arial" w:eastAsia="Times New Roman" w:hAnsi="Arial"/>
                <w:b/>
                <w:bCs/>
                <w:i/>
                <w:sz w:val="18"/>
                <w:lang w:eastAsia="en-GB"/>
              </w:rPr>
              <w:t>q-</w:t>
            </w:r>
            <w:proofErr w:type="spellStart"/>
            <w:r w:rsidRPr="005F448F">
              <w:rPr>
                <w:rFonts w:ascii="Arial" w:eastAsia="Times New Roman" w:hAnsi="Arial"/>
                <w:b/>
                <w:bCs/>
                <w:i/>
                <w:sz w:val="18"/>
                <w:lang w:eastAsia="en-GB"/>
              </w:rPr>
              <w:t>QualMinOffsetCell</w:t>
            </w:r>
            <w:proofErr w:type="spellEnd"/>
          </w:p>
          <w:p w14:paraId="30E21B55" w14:textId="77777777" w:rsidR="0096445D" w:rsidRPr="00B04EA2" w:rsidRDefault="0096445D" w:rsidP="0096445D">
            <w:pPr>
              <w:spacing w:after="180"/>
              <w:jc w:val="left"/>
              <w:rPr>
                <w:rFonts w:eastAsia="Times New Roman"/>
                <w:color w:val="FF0000"/>
                <w:sz w:val="20"/>
                <w:lang w:eastAsia="en-GB"/>
              </w:rPr>
            </w:pPr>
            <w:r w:rsidRPr="00B04EA2">
              <w:rPr>
                <w:rFonts w:eastAsia="Times New Roman"/>
                <w:color w:val="FF0000"/>
                <w:sz w:val="20"/>
                <w:lang w:eastAsia="en-GB"/>
              </w:rPr>
              <w:t xml:space="preserve">Cell specific quality level offset to </w:t>
            </w:r>
            <w:proofErr w:type="spellStart"/>
            <w:r w:rsidRPr="00B04EA2">
              <w:rPr>
                <w:rFonts w:eastAsia="Times New Roman"/>
                <w:color w:val="FF0000"/>
                <w:sz w:val="20"/>
                <w:lang w:eastAsia="en-GB"/>
              </w:rPr>
              <w:t>Qqualmin</w:t>
            </w:r>
            <w:proofErr w:type="spellEnd"/>
            <w:r w:rsidRPr="00B04EA2">
              <w:rPr>
                <w:rFonts w:eastAsia="Times New Roman"/>
                <w:color w:val="FF0000"/>
                <w:sz w:val="20"/>
                <w:lang w:eastAsia="en-GB"/>
              </w:rPr>
              <w:t xml:space="preserve"> in TS 36.304 [</w:t>
            </w:r>
            <w:r>
              <w:rPr>
                <w:rFonts w:eastAsia="Times New Roman"/>
                <w:color w:val="FF0000"/>
                <w:sz w:val="20"/>
                <w:lang w:eastAsia="en-GB"/>
              </w:rPr>
              <w:t>7</w:t>
            </w:r>
            <w:r w:rsidRPr="00B04EA2">
              <w:rPr>
                <w:rFonts w:eastAsia="Times New Roman"/>
                <w:color w:val="FF0000"/>
                <w:sz w:val="20"/>
                <w:lang w:eastAsia="en-GB"/>
              </w:rPr>
              <w:t xml:space="preserve">]. </w:t>
            </w:r>
            <w:r>
              <w:rPr>
                <w:rFonts w:eastAsia="Times New Roman"/>
                <w:color w:val="FF0000"/>
                <w:sz w:val="20"/>
                <w:lang w:eastAsia="en-GB"/>
              </w:rPr>
              <w:t xml:space="preserve">Value in </w:t>
            </w:r>
            <w:proofErr w:type="spellStart"/>
            <w:r>
              <w:rPr>
                <w:rFonts w:eastAsia="Times New Roman"/>
                <w:color w:val="FF0000"/>
                <w:sz w:val="20"/>
                <w:lang w:eastAsia="en-GB"/>
              </w:rPr>
              <w:t>dB.</w:t>
            </w:r>
            <w:proofErr w:type="spellEnd"/>
          </w:p>
          <w:p w14:paraId="6D3F614B" w14:textId="77777777" w:rsidR="0096445D" w:rsidRPr="005F448F" w:rsidRDefault="0096445D" w:rsidP="0096445D">
            <w:pPr>
              <w:keepNext/>
              <w:keepLines/>
              <w:spacing w:after="0" w:line="240" w:lineRule="auto"/>
              <w:jc w:val="left"/>
              <w:rPr>
                <w:rFonts w:ascii="Arial" w:eastAsia="Times New Roman" w:hAnsi="Arial"/>
                <w:b/>
                <w:bCs/>
                <w:i/>
                <w:sz w:val="18"/>
                <w:lang w:eastAsia="en-GB"/>
              </w:rPr>
            </w:pPr>
            <w:r w:rsidRPr="005F448F">
              <w:rPr>
                <w:rFonts w:ascii="Arial" w:eastAsia="Times New Roman" w:hAnsi="Arial"/>
                <w:b/>
                <w:bCs/>
                <w:i/>
                <w:sz w:val="18"/>
                <w:lang w:eastAsia="en-GB"/>
              </w:rPr>
              <w:t>q-</w:t>
            </w:r>
            <w:proofErr w:type="spellStart"/>
            <w:r w:rsidRPr="005F448F">
              <w:rPr>
                <w:rFonts w:ascii="Arial" w:eastAsia="Times New Roman" w:hAnsi="Arial"/>
                <w:b/>
                <w:bCs/>
                <w:i/>
                <w:sz w:val="18"/>
                <w:lang w:eastAsia="en-GB"/>
              </w:rPr>
              <w:t>RxLevMinOffsetCell</w:t>
            </w:r>
            <w:proofErr w:type="spellEnd"/>
          </w:p>
          <w:p w14:paraId="0528BE8E" w14:textId="33847D26" w:rsidR="0096445D" w:rsidRDefault="0096445D" w:rsidP="0096445D">
            <w:pPr>
              <w:spacing w:after="180"/>
              <w:jc w:val="left"/>
              <w:rPr>
                <w:rFonts w:eastAsiaTheme="minorEastAsia" w:hint="eastAsia"/>
                <w:b/>
                <w:sz w:val="20"/>
                <w:lang w:eastAsia="ko-KR"/>
              </w:rPr>
            </w:pPr>
            <w:r w:rsidRPr="00B04EA2">
              <w:rPr>
                <w:bCs/>
                <w:color w:val="FF0000"/>
                <w:sz w:val="20"/>
              </w:rPr>
              <w:t xml:space="preserve">Cell specific Rx level offset to </w:t>
            </w:r>
            <w:proofErr w:type="spellStart"/>
            <w:r w:rsidRPr="00B04EA2">
              <w:rPr>
                <w:bCs/>
                <w:color w:val="FF0000"/>
                <w:sz w:val="20"/>
              </w:rPr>
              <w:t>Qrxlevmin</w:t>
            </w:r>
            <w:proofErr w:type="spellEnd"/>
            <w:r w:rsidRPr="00B04EA2">
              <w:rPr>
                <w:color w:val="FF0000"/>
              </w:rPr>
              <w:t xml:space="preserve"> </w:t>
            </w:r>
            <w:r w:rsidRPr="00B04EA2">
              <w:rPr>
                <w:bCs/>
                <w:color w:val="FF0000"/>
                <w:sz w:val="20"/>
              </w:rPr>
              <w:t>in TS 36.304 [7].</w:t>
            </w:r>
            <w:r>
              <w:rPr>
                <w:bCs/>
                <w:color w:val="FF0000"/>
                <w:sz w:val="20"/>
              </w:rPr>
              <w:t xml:space="preserve"> Value in </w:t>
            </w:r>
            <w:proofErr w:type="spellStart"/>
            <w:r>
              <w:rPr>
                <w:bCs/>
                <w:color w:val="FF0000"/>
                <w:sz w:val="20"/>
              </w:rPr>
              <w:t>dB.</w:t>
            </w:r>
            <w:proofErr w:type="spellEnd"/>
          </w:p>
        </w:tc>
      </w:tr>
    </w:tbl>
    <w:p w14:paraId="7EC63C45" w14:textId="7777777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Heading2"/>
        <w:jc w:val="left"/>
        <w:rPr>
          <w:lang w:val="en-US"/>
        </w:rPr>
      </w:pPr>
      <w:r>
        <w:rPr>
          <w:lang w:val="en-US"/>
        </w:rPr>
        <w:lastRenderedPageBreak/>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Hyperlink"/>
            <w:noProof/>
          </w:rPr>
          <w:t>2-200</w:t>
        </w:r>
        <w:r w:rsidR="00EC5AE0" w:rsidRPr="00283BA2">
          <w:rPr>
            <w:rStyle w:val="Hyperlink"/>
            <w:noProof/>
          </w:rPr>
          <w:t>8040</w:t>
        </w:r>
      </w:hyperlink>
      <w:r w:rsidR="005B1460">
        <w:rPr>
          <w:noProof/>
        </w:rPr>
        <w:t>)</w:t>
      </w:r>
    </w:p>
    <w:p w14:paraId="216BC12C" w14:textId="1CFFF070" w:rsidR="00DC15D5" w:rsidRDefault="00DC15D5" w:rsidP="00DC15D5">
      <w:pPr>
        <w:pStyle w:val="NormalWeb"/>
        <w:spacing w:before="75" w:after="75" w:line="315" w:lineRule="atLeast"/>
        <w:rPr>
          <w:rFonts w:ascii="Times New Roman" w:eastAsia="Malgun Gothic" w:hAnsi="Times New Roman" w:cs="Times New Roman"/>
          <w:bCs/>
          <w:iCs/>
          <w:sz w:val="20"/>
        </w:rPr>
      </w:pPr>
      <w:r w:rsidRPr="00C36846">
        <w:rPr>
          <w:rFonts w:ascii="Times New Roman" w:eastAsia="Malgun Gothic" w:hAnsi="Times New Roman" w:cs="Times New Roman"/>
          <w:bCs/>
          <w:sz w:val="20"/>
          <w:lang w:val="en-GB"/>
        </w:rPr>
        <w:t>R</w:t>
      </w:r>
      <w:hyperlink r:id="rId25" w:history="1">
        <w:r w:rsidRPr="00283BA2">
          <w:rPr>
            <w:rStyle w:val="Hyperlink"/>
            <w:rFonts w:ascii="Times New Roman" w:eastAsia="Malgun Gothic" w:hAnsi="Times New Roman" w:cs="Times New Roman"/>
            <w:bCs/>
            <w:sz w:val="20"/>
            <w:lang w:val="en-GB"/>
          </w:rPr>
          <w:t>2-2008040</w:t>
        </w:r>
      </w:hyperlink>
      <w:r w:rsidRPr="00C36846">
        <w:rPr>
          <w:rFonts w:ascii="Times New Roman" w:eastAsia="Malgun Gothic" w:hAnsi="Times New Roman" w:cs="Times New Roman"/>
          <w:bCs/>
          <w:sz w:val="20"/>
          <w:lang w:val="en-GB"/>
        </w:rPr>
        <w:t xml:space="preserve"> (Rel-15 Cat F) and R</w:t>
      </w:r>
      <w:hyperlink r:id="rId26" w:history="1">
        <w:r w:rsidRPr="00283BA2">
          <w:rPr>
            <w:rStyle w:val="Hyperlink"/>
            <w:rFonts w:ascii="Times New Roman" w:eastAsia="Malgun Gothic" w:hAnsi="Times New Roman" w:cs="Times New Roman"/>
            <w:bCs/>
            <w:sz w:val="20"/>
            <w:lang w:val="en-GB"/>
          </w:rPr>
          <w:t>2-2008041</w:t>
        </w:r>
      </w:hyperlink>
      <w:r w:rsidRPr="00C36846">
        <w:rPr>
          <w:rFonts w:ascii="Times New Roman" w:eastAsia="Malgun Gothic" w:hAnsi="Times New Roman" w:cs="Times New Roman"/>
          <w:bCs/>
          <w:sz w:val="20"/>
          <w:lang w:val="en-GB"/>
        </w:rPr>
        <w:t xml:space="preserve"> (Rel-16 Cat A)</w:t>
      </w:r>
      <w:r>
        <w:rPr>
          <w:rFonts w:ascii="Times New Roman" w:eastAsia="Malgun Gothic" w:hAnsi="Times New Roman" w:cs="Times New Roman"/>
          <w:bCs/>
          <w:sz w:val="20"/>
          <w:lang w:val="en-GB"/>
        </w:rPr>
        <w:t xml:space="preserve"> for 36.304 corrects </w:t>
      </w:r>
      <w:r w:rsidRPr="00DC15D5">
        <w:rPr>
          <w:rFonts w:ascii="Times New Roman" w:eastAsia="Malgun Gothic" w:hAnsi="Times New Roman" w:cs="Times New Roman"/>
          <w:bCs/>
          <w:sz w:val="20"/>
          <w:lang w:val="en-GB"/>
        </w:rPr>
        <w:t xml:space="preserve">the values of </w:t>
      </w:r>
      <w:r w:rsidRPr="00DC15D5">
        <w:rPr>
          <w:rFonts w:ascii="Times New Roman" w:eastAsia="Malgun Gothic" w:hAnsi="Times New Roman" w:cs="Times New Roman"/>
          <w:bCs/>
          <w:i/>
          <w:sz w:val="20"/>
        </w:rPr>
        <w:t>q-</w:t>
      </w:r>
      <w:proofErr w:type="spellStart"/>
      <w:r w:rsidRPr="00DC15D5">
        <w:rPr>
          <w:rFonts w:ascii="Times New Roman" w:eastAsia="Malgun Gothic" w:hAnsi="Times New Roman" w:cs="Times New Roman"/>
          <w:bCs/>
          <w:i/>
          <w:sz w:val="20"/>
        </w:rPr>
        <w:t>RxLevMin</w:t>
      </w:r>
      <w:proofErr w:type="spellEnd"/>
      <w:r>
        <w:rPr>
          <w:rFonts w:ascii="Times New Roman" w:eastAsia="Malgun Gothic" w:hAnsi="Times New Roman" w:cs="Times New Roman"/>
          <w:bCs/>
          <w:iCs/>
          <w:sz w:val="20"/>
        </w:rPr>
        <w:t xml:space="preserve"> and </w:t>
      </w:r>
      <w:r w:rsidRPr="00DC15D5">
        <w:rPr>
          <w:rFonts w:ascii="Times New Roman" w:eastAsia="Malgun Gothic" w:hAnsi="Times New Roman" w:cs="Times New Roman"/>
          <w:bCs/>
          <w:i/>
          <w:sz w:val="20"/>
        </w:rPr>
        <w:t>q-</w:t>
      </w:r>
      <w:proofErr w:type="spellStart"/>
      <w:r w:rsidRPr="00DC15D5">
        <w:rPr>
          <w:rFonts w:ascii="Times New Roman" w:eastAsia="Malgun Gothic" w:hAnsi="Times New Roman" w:cs="Times New Roman"/>
          <w:bCs/>
          <w:i/>
          <w:sz w:val="20"/>
        </w:rPr>
        <w:t>RxLevMin</w:t>
      </w:r>
      <w:r>
        <w:rPr>
          <w:rFonts w:ascii="Times New Roman" w:eastAsia="Malgun Gothic" w:hAnsi="Times New Roman" w:cs="Times New Roman"/>
          <w:bCs/>
          <w:i/>
          <w:sz w:val="20"/>
        </w:rPr>
        <w:t>SUL</w:t>
      </w:r>
      <w:proofErr w:type="spellEnd"/>
      <w:r w:rsidR="005B1460">
        <w:rPr>
          <w:rFonts w:ascii="Times New Roman" w:eastAsia="Malgun Gothic" w:hAnsi="Times New Roman" w:cs="Times New Roman"/>
          <w:bCs/>
          <w:iCs/>
          <w:sz w:val="20"/>
        </w:rPr>
        <w:t xml:space="preserve"> broadcast in LTE SIB24 for inter-RAT cell re-selection</w:t>
      </w:r>
      <w:r>
        <w:rPr>
          <w:rFonts w:ascii="Times New Roman" w:eastAsia="Malgun Gothic" w:hAnsi="Times New Roman" w:cs="Times New Roman"/>
          <w:bCs/>
          <w:iCs/>
          <w:sz w:val="20"/>
        </w:rPr>
        <w:t xml:space="preserve">. The values for these two parameters are signaled as </w:t>
      </w:r>
      <w:r w:rsidRPr="00DC15D5">
        <w:rPr>
          <w:rFonts w:ascii="Times New Roman" w:eastAsia="Malgun Gothic" w:hAnsi="Times New Roman" w:cs="Times New Roman"/>
          <w:bCs/>
          <w:iCs/>
          <w:sz w:val="20"/>
          <w:lang w:val="en-GB"/>
        </w:rPr>
        <w:t>INTEGER (-</w:t>
      </w:r>
      <w:proofErr w:type="gramStart"/>
      <w:r w:rsidRPr="00DC15D5">
        <w:rPr>
          <w:rFonts w:ascii="Times New Roman" w:eastAsia="Malgun Gothic" w:hAnsi="Times New Roman" w:cs="Times New Roman"/>
          <w:bCs/>
          <w:iCs/>
          <w:sz w:val="20"/>
          <w:lang w:val="en-GB"/>
        </w:rPr>
        <w:t>70..</w:t>
      </w:r>
      <w:proofErr w:type="gramEnd"/>
      <w:r w:rsidRPr="00DC15D5">
        <w:rPr>
          <w:rFonts w:ascii="Times New Roman" w:eastAsia="Malgun Gothic" w:hAnsi="Times New Roman" w:cs="Times New Roman"/>
          <w:bCs/>
          <w:iCs/>
          <w:sz w:val="20"/>
          <w:lang w:val="en-GB"/>
        </w:rPr>
        <w:t>-22)</w:t>
      </w:r>
      <w:r>
        <w:rPr>
          <w:rFonts w:ascii="Times New Roman" w:eastAsia="Malgun Gothic" w:hAnsi="Times New Roman" w:cs="Times New Roman"/>
          <w:bCs/>
          <w:iCs/>
          <w:sz w:val="20"/>
        </w:rPr>
        <w:t>. However, the corresponding dBm values are not stated in the field description</w:t>
      </w:r>
      <w:r w:rsidR="008A3DCD">
        <w:rPr>
          <w:rFonts w:ascii="Times New Roman" w:eastAsia="Malgun Gothic" w:hAnsi="Times New Roman" w:cs="Times New Roman"/>
          <w:bCs/>
          <w:iCs/>
          <w:sz w:val="20"/>
        </w:rPr>
        <w:t>s</w:t>
      </w:r>
      <w:r>
        <w:rPr>
          <w:rFonts w:ascii="Times New Roman" w:eastAsia="Malgun Gothic"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293E7C">
        <w:trPr>
          <w:cantSplit/>
          <w:trHeight w:val="50"/>
        </w:trPr>
        <w:tc>
          <w:tcPr>
            <w:tcW w:w="9639" w:type="dxa"/>
            <w:tcBorders>
              <w:top w:val="single" w:sz="4" w:space="0" w:color="808080"/>
            </w:tcBorders>
          </w:tcPr>
          <w:p w14:paraId="0F80E2CE" w14:textId="671ED095" w:rsidR="00DC15D5" w:rsidRPr="00B01B75" w:rsidRDefault="00DC15D5" w:rsidP="00293E7C">
            <w:pPr>
              <w:keepNext/>
              <w:keepLines/>
              <w:spacing w:after="0"/>
              <w:rPr>
                <w:rFonts w:ascii="Arial" w:eastAsia="Times New Roman" w:hAnsi="Arial"/>
                <w:b/>
                <w:bCs/>
                <w:i/>
                <w:noProof/>
                <w:sz w:val="18"/>
                <w:lang w:eastAsia="en-GB"/>
              </w:rPr>
            </w:pPr>
            <w:r>
              <w:rPr>
                <w:rFonts w:eastAsia="Malgun Gothic"/>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293E7C">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w:t>
            </w:r>
            <w:proofErr w:type="spellStart"/>
            <w:r w:rsidRPr="00B01B75">
              <w:rPr>
                <w:rFonts w:ascii="Arial" w:eastAsia="Times New Roman" w:hAnsi="Arial"/>
                <w:sz w:val="18"/>
                <w:lang w:eastAsia="en-GB"/>
              </w:rPr>
              <w:t>Q</w:t>
            </w:r>
            <w:r w:rsidRPr="00B01B75">
              <w:rPr>
                <w:rFonts w:ascii="Arial" w:eastAsia="Times New Roman" w:hAnsi="Arial"/>
                <w:sz w:val="18"/>
                <w:vertAlign w:val="subscript"/>
                <w:lang w:eastAsia="en-GB"/>
              </w:rPr>
              <w:t>rxlevmin</w:t>
            </w:r>
            <w:proofErr w:type="spellEnd"/>
            <w:r w:rsidRPr="00B01B75">
              <w:rPr>
                <w:rFonts w:ascii="Arial" w:eastAsia="Times New Roman" w:hAnsi="Arial"/>
                <w:sz w:val="18"/>
                <w:lang w:eastAsia="en-GB"/>
              </w:rPr>
              <w:t>" in TS 36.304 [4], applicable for NR neighbour cells.</w:t>
            </w:r>
            <w:ins w:id="33" w:author="Qualcomm (Mouaffac)" w:date="2020-08-03T10:05:00Z">
              <w:r>
                <w:rPr>
                  <w:rFonts w:ascii="Arial" w:eastAsia="Times New Roman" w:hAnsi="Arial"/>
                  <w:sz w:val="18"/>
                  <w:lang w:eastAsia="en-GB"/>
                </w:rPr>
                <w:t xml:space="preserve"> The </w:t>
              </w:r>
            </w:ins>
            <w:ins w:id="34" w:author="Qualcomm (Mouaffac)" w:date="2020-08-03T10:06:00Z">
              <w:r>
                <w:rPr>
                  <w:rFonts w:ascii="Arial" w:eastAsia="Times New Roman" w:hAnsi="Arial"/>
                  <w:sz w:val="18"/>
                  <w:lang w:eastAsia="en-GB"/>
                </w:rPr>
                <w:t xml:space="preserve">actual </w:t>
              </w:r>
            </w:ins>
            <w:ins w:id="35" w:author="Qualcomm (Mouaffac)" w:date="2020-08-03T10:05:00Z">
              <w:r>
                <w:rPr>
                  <w:rFonts w:ascii="Arial" w:eastAsia="Times New Roman" w:hAnsi="Arial"/>
                  <w:sz w:val="18"/>
                  <w:lang w:eastAsia="en-GB"/>
                </w:rPr>
                <w:t xml:space="preserve">value of this field is calculated from </w:t>
              </w:r>
              <w:proofErr w:type="spellStart"/>
              <w:r w:rsidRPr="00857601">
                <w:rPr>
                  <w:rFonts w:ascii="Arial" w:eastAsia="Times New Roman" w:hAnsi="Arial"/>
                  <w:sz w:val="18"/>
                  <w:lang w:eastAsia="en-GB"/>
                </w:rPr>
                <w:t>Qrxlevmin</w:t>
              </w:r>
              <w:proofErr w:type="spellEnd"/>
              <w:r w:rsidRPr="00857601">
                <w:rPr>
                  <w:rFonts w:ascii="Arial" w:eastAsia="Times New Roman" w:hAnsi="Arial"/>
                  <w:sz w:val="18"/>
                  <w:lang w:eastAsia="en-GB"/>
                </w:rPr>
                <w:t xml:space="preserve"> = </w:t>
              </w:r>
            </w:ins>
            <w:ins w:id="36" w:author="Qualcomm (Mouaffac)" w:date="2020-08-03T10:11:00Z">
              <w:r>
                <w:rPr>
                  <w:rFonts w:ascii="Arial" w:eastAsia="Times New Roman" w:hAnsi="Arial"/>
                  <w:sz w:val="18"/>
                  <w:lang w:eastAsia="en-GB"/>
                </w:rPr>
                <w:t>field</w:t>
              </w:r>
            </w:ins>
            <w:ins w:id="37" w:author="Qualcomm (Mouaffac)" w:date="2020-08-03T10:05:00Z">
              <w:r w:rsidRPr="00857601">
                <w:rPr>
                  <w:rFonts w:ascii="Arial" w:eastAsia="Times New Roman" w:hAnsi="Arial"/>
                  <w:sz w:val="18"/>
                  <w:lang w:eastAsia="en-GB"/>
                </w:rPr>
                <w:t xml:space="preserve"> value * 2 [dBm]</w:t>
              </w:r>
            </w:ins>
            <w:ins w:id="38" w:author="Qualcomm (Mouaffac)" w:date="2020-08-06T09:14:00Z">
              <w:r>
                <w:rPr>
                  <w:rFonts w:ascii="Arial" w:eastAsia="Times New Roman" w:hAnsi="Arial"/>
                  <w:sz w:val="18"/>
                  <w:lang w:eastAsia="en-GB"/>
                </w:rPr>
                <w:t>.</w:t>
              </w:r>
            </w:ins>
          </w:p>
        </w:tc>
      </w:tr>
      <w:tr w:rsidR="00DC15D5" w:rsidRPr="00B01B75" w14:paraId="59DC8143" w14:textId="77777777" w:rsidTr="00293E7C">
        <w:trPr>
          <w:cantSplit/>
        </w:trPr>
        <w:tc>
          <w:tcPr>
            <w:tcW w:w="9639" w:type="dxa"/>
          </w:tcPr>
          <w:p w14:paraId="480D37FB" w14:textId="77777777" w:rsidR="00DC15D5" w:rsidRPr="00B01B75" w:rsidRDefault="00DC15D5" w:rsidP="00293E7C">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w:t>
            </w:r>
            <w:proofErr w:type="spellStart"/>
            <w:r w:rsidRPr="00B01B75">
              <w:rPr>
                <w:rFonts w:ascii="Arial" w:eastAsia="Times New Roman" w:hAnsi="Arial"/>
                <w:b/>
                <w:i/>
                <w:sz w:val="18"/>
                <w:lang w:eastAsia="ko-KR"/>
              </w:rPr>
              <w:t>RxLevMinSUL</w:t>
            </w:r>
            <w:proofErr w:type="spellEnd"/>
          </w:p>
          <w:p w14:paraId="3E2984E8" w14:textId="77777777" w:rsidR="00DC15D5" w:rsidRPr="00B01B75" w:rsidRDefault="00DC15D5" w:rsidP="00293E7C">
            <w:pPr>
              <w:keepNext/>
              <w:keepLines/>
              <w:spacing w:after="0"/>
              <w:rPr>
                <w:rFonts w:ascii="Arial" w:eastAsia="Times New Roman" w:hAnsi="Arial"/>
                <w:sz w:val="18"/>
              </w:rPr>
            </w:pPr>
            <w:r w:rsidRPr="00B01B75">
              <w:rPr>
                <w:rFonts w:ascii="Arial" w:eastAsia="Times New Roman" w:hAnsi="Arial"/>
                <w:sz w:val="18"/>
                <w:lang w:eastAsia="ko-KR"/>
              </w:rPr>
              <w:t>Parameter "</w:t>
            </w:r>
            <w:proofErr w:type="spellStart"/>
            <w:r w:rsidRPr="00B01B75">
              <w:rPr>
                <w:rFonts w:ascii="Arial" w:eastAsia="Times New Roman" w:hAnsi="Arial"/>
                <w:sz w:val="18"/>
                <w:lang w:eastAsia="ko-KR"/>
              </w:rPr>
              <w:t>Q</w:t>
            </w:r>
            <w:r w:rsidRPr="00B01B75">
              <w:rPr>
                <w:rFonts w:ascii="Arial" w:eastAsia="Times New Roman" w:hAnsi="Arial"/>
                <w:sz w:val="18"/>
                <w:vertAlign w:val="subscript"/>
                <w:lang w:eastAsia="ko-KR"/>
              </w:rPr>
              <w:t>rxlevminSUL</w:t>
            </w:r>
            <w:proofErr w:type="spellEnd"/>
            <w:r w:rsidRPr="00B01B75">
              <w:rPr>
                <w:rFonts w:ascii="Arial" w:eastAsia="Times New Roman" w:hAnsi="Arial"/>
                <w:sz w:val="18"/>
                <w:lang w:eastAsia="ko-KR"/>
              </w:rPr>
              <w:t>" in TS 38.304 [92], applicable for NR neighbouring cells.</w:t>
            </w:r>
            <w:ins w:id="39"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proofErr w:type="spellStart"/>
              <w:r w:rsidRPr="00857601">
                <w:rPr>
                  <w:rFonts w:ascii="Arial" w:eastAsia="Times New Roman" w:hAnsi="Arial"/>
                  <w:sz w:val="18"/>
                  <w:lang w:eastAsia="en-GB"/>
                </w:rPr>
                <w:t>Qrxlevmin</w:t>
              </w:r>
            </w:ins>
            <w:ins w:id="40" w:author="Qualcomm (Mouaffac)" w:date="2020-08-06T09:49:00Z">
              <w:r>
                <w:rPr>
                  <w:rFonts w:ascii="Arial" w:eastAsia="Times New Roman" w:hAnsi="Arial"/>
                  <w:sz w:val="18"/>
                  <w:lang w:eastAsia="en-GB"/>
                </w:rPr>
                <w:t>SUL</w:t>
              </w:r>
            </w:ins>
            <w:proofErr w:type="spellEnd"/>
            <w:ins w:id="41"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[dBm]</w:t>
              </w:r>
              <w:r>
                <w:rPr>
                  <w:rFonts w:ascii="Arial" w:eastAsia="Times New Roman" w:hAnsi="Arial"/>
                  <w:sz w:val="18"/>
                  <w:lang w:eastAsia="en-GB"/>
                </w:rPr>
                <w:t>.</w:t>
              </w:r>
            </w:ins>
          </w:p>
        </w:tc>
      </w:tr>
    </w:tbl>
    <w:p w14:paraId="33952CA6" w14:textId="77777777" w:rsidR="00DC15D5" w:rsidRPr="00C36846" w:rsidRDefault="00DC15D5" w:rsidP="00DC15D5">
      <w:pPr>
        <w:pStyle w:val="NormalWeb"/>
        <w:spacing w:before="75" w:beforeAutospacing="0" w:after="75" w:afterAutospacing="0" w:line="315" w:lineRule="atLeast"/>
        <w:rPr>
          <w:rFonts w:ascii="Times New Roman" w:eastAsia="Malgun Gothic" w:hAnsi="Times New Roman" w:cs="Times New Roman"/>
          <w:bCs/>
          <w:sz w:val="20"/>
        </w:rPr>
      </w:pPr>
    </w:p>
    <w:p w14:paraId="7CDEB47F" w14:textId="0472330F" w:rsidR="00DC15D5" w:rsidRDefault="00DC15D5" w:rsidP="00DC15D5">
      <w:pPr>
        <w:jc w:val="left"/>
        <w:rPr>
          <w:b/>
          <w:sz w:val="20"/>
        </w:rPr>
      </w:pPr>
      <w:r>
        <w:rPr>
          <w:b/>
          <w:sz w:val="20"/>
        </w:rPr>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293E7C">
            <w:pPr>
              <w:spacing w:after="180"/>
              <w:jc w:val="left"/>
              <w:rPr>
                <w:b/>
                <w:sz w:val="20"/>
              </w:rPr>
            </w:pPr>
            <w:r w:rsidRPr="00E57D8C">
              <w:rPr>
                <w:b/>
                <w:sz w:val="20"/>
              </w:rPr>
              <w:t>Comments</w:t>
            </w:r>
          </w:p>
        </w:tc>
      </w:tr>
      <w:tr w:rsidR="00DC15D5" w:rsidRPr="00E57D8C" w14:paraId="7C00DAD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293E7C">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Heading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Heading4"/>
              <w:rPr>
                <w:lang w:eastAsia="zh-CN"/>
              </w:rPr>
            </w:pPr>
            <w:r w:rsidRPr="000E4E7F">
              <w:rPr>
                <w:i/>
              </w:rPr>
              <w:t>Q-</w:t>
            </w:r>
            <w:proofErr w:type="spellStart"/>
            <w:r w:rsidRPr="000E4E7F">
              <w:rPr>
                <w:i/>
              </w:rPr>
              <w:t>RxLevMin</w:t>
            </w:r>
            <w:proofErr w:type="spellEnd"/>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w:t>
            </w:r>
            <w:proofErr w:type="spellStart"/>
            <w:r w:rsidRPr="000E4E7F">
              <w:t>Q</w:t>
            </w:r>
            <w:r w:rsidRPr="000E4E7F">
              <w:rPr>
                <w:vertAlign w:val="subscript"/>
              </w:rPr>
              <w:t>rxlevmin</w:t>
            </w:r>
            <w:proofErr w:type="spellEnd"/>
            <w:r w:rsidRPr="000E4E7F">
              <w:t xml:space="preserve"> in TS 36.304 [4]. </w:t>
            </w:r>
            <w:r w:rsidRPr="00D100C2">
              <w:rPr>
                <w:highlight w:val="yellow"/>
              </w:rPr>
              <w:t xml:space="preserve">Actual value </w:t>
            </w:r>
            <w:proofErr w:type="spellStart"/>
            <w:r w:rsidRPr="00D100C2">
              <w:rPr>
                <w:highlight w:val="yellow"/>
              </w:rPr>
              <w:t>Q</w:t>
            </w:r>
            <w:r w:rsidRPr="00D100C2">
              <w:rPr>
                <w:highlight w:val="yellow"/>
                <w:vertAlign w:val="subscript"/>
              </w:rPr>
              <w:t>rxlevmin</w:t>
            </w:r>
            <w:proofErr w:type="spellEnd"/>
            <w:r w:rsidRPr="00D100C2">
              <w:rPr>
                <w:highlight w:val="yellow"/>
              </w:rPr>
              <w:t xml:space="preserve"> = field value * 2 [dBm]</w:t>
            </w:r>
            <w:r w:rsidRPr="000E4E7F">
              <w:t>.</w:t>
            </w:r>
          </w:p>
          <w:p w14:paraId="21D1784D" w14:textId="7C4F1051" w:rsidR="00DC15D5" w:rsidRPr="00E57D8C" w:rsidRDefault="00DC15D5" w:rsidP="00293E7C">
            <w:pPr>
              <w:spacing w:after="180"/>
              <w:jc w:val="left"/>
              <w:rPr>
                <w:b/>
                <w:sz w:val="20"/>
              </w:rPr>
            </w:pPr>
          </w:p>
        </w:tc>
      </w:tr>
      <w:tr w:rsidR="00DC15D5" w:rsidRPr="00E57D8C" w14:paraId="1C8D3CF0"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293E7C">
            <w:pPr>
              <w:spacing w:after="180"/>
              <w:jc w:val="left"/>
              <w:rPr>
                <w:b/>
                <w:sz w:val="20"/>
              </w:rPr>
            </w:pPr>
            <w:r>
              <w:rPr>
                <w:b/>
                <w:sz w:val="20"/>
              </w:rPr>
              <w:t xml:space="preserve">the same field is used in at least two places. Better to introduce separate IE and in the </w:t>
            </w:r>
            <w:proofErr w:type="gramStart"/>
            <w:r>
              <w:rPr>
                <w:b/>
                <w:sz w:val="20"/>
              </w:rPr>
              <w:t>IE</w:t>
            </w:r>
            <w:proofErr w:type="gramEnd"/>
            <w:r>
              <w:rPr>
                <w:b/>
                <w:sz w:val="20"/>
              </w:rPr>
              <w:t xml:space="preserve"> description have this “*2” similarly as in NR</w:t>
            </w:r>
          </w:p>
        </w:tc>
      </w:tr>
      <w:tr w:rsidR="004F15B0" w:rsidRPr="00E57D8C" w14:paraId="074E09D1"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485646" w14:textId="0647E878" w:rsidR="004F15B0" w:rsidRDefault="004F15B0" w:rsidP="00293E7C">
            <w:pPr>
              <w:spacing w:after="180"/>
              <w:jc w:val="left"/>
              <w:rPr>
                <w:b/>
                <w:sz w:val="20"/>
              </w:rPr>
            </w:pPr>
            <w:r>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C22BB08" w14:textId="73E02649" w:rsidR="004F15B0" w:rsidRPr="00A962AA" w:rsidRDefault="00A962AA"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4408A5" w14:textId="77777777" w:rsidR="00A962AA" w:rsidRPr="00A962AA" w:rsidRDefault="00A962AA" w:rsidP="00A962AA">
            <w:pPr>
              <w:pStyle w:val="ListParagraph"/>
              <w:numPr>
                <w:ilvl w:val="0"/>
                <w:numId w:val="16"/>
              </w:numPr>
              <w:spacing w:after="180"/>
              <w:ind w:left="360"/>
              <w:jc w:val="left"/>
              <w:rPr>
                <w:b/>
                <w:sz w:val="20"/>
              </w:rPr>
            </w:pPr>
            <w:r w:rsidRPr="00A962AA">
              <w:rPr>
                <w:b/>
                <w:sz w:val="20"/>
              </w:rPr>
              <w:t xml:space="preserve">The sentence can be updated as follow: </w:t>
            </w:r>
          </w:p>
          <w:p w14:paraId="1B0C599E" w14:textId="77777777" w:rsidR="00A962AA" w:rsidRPr="00A962AA" w:rsidRDefault="00A962AA" w:rsidP="00A962AA">
            <w:pPr>
              <w:pStyle w:val="ListParagraph"/>
              <w:spacing w:after="180"/>
              <w:ind w:left="360"/>
              <w:jc w:val="left"/>
              <w:rPr>
                <w:b/>
                <w:color w:val="FF0000"/>
                <w:sz w:val="20"/>
              </w:rPr>
            </w:pPr>
            <w:r w:rsidRPr="00A962AA">
              <w:rPr>
                <w:b/>
                <w:color w:val="FF0000"/>
                <w:sz w:val="20"/>
              </w:rPr>
              <w:t xml:space="preserve">Actual value </w:t>
            </w:r>
            <w:proofErr w:type="spellStart"/>
            <w:r w:rsidRPr="00A962AA">
              <w:rPr>
                <w:b/>
                <w:color w:val="FF0000"/>
                <w:sz w:val="20"/>
              </w:rPr>
              <w:t>Q</w:t>
            </w:r>
            <w:r w:rsidRPr="00A962AA">
              <w:rPr>
                <w:b/>
                <w:color w:val="FF0000"/>
                <w:sz w:val="20"/>
                <w:vertAlign w:val="subscript"/>
              </w:rPr>
              <w:t>rxlevmin</w:t>
            </w:r>
            <w:proofErr w:type="spellEnd"/>
            <w:r w:rsidRPr="00A962AA">
              <w:rPr>
                <w:b/>
                <w:color w:val="FF0000"/>
                <w:sz w:val="20"/>
              </w:rPr>
              <w:t xml:space="preserve"> = field value * 2 [dBm].</w:t>
            </w:r>
          </w:p>
          <w:p w14:paraId="43D6B44D" w14:textId="77777777" w:rsidR="00A962AA" w:rsidRPr="00A962AA" w:rsidRDefault="00A962AA" w:rsidP="00A962AA">
            <w:pPr>
              <w:pStyle w:val="ListParagraph"/>
              <w:spacing w:after="180"/>
              <w:ind w:left="360"/>
              <w:jc w:val="left"/>
              <w:rPr>
                <w:b/>
                <w:color w:val="FF0000"/>
                <w:sz w:val="20"/>
              </w:rPr>
            </w:pPr>
          </w:p>
          <w:p w14:paraId="3B6E08A2" w14:textId="037A129A" w:rsidR="004F15B0" w:rsidRPr="00E108F5" w:rsidRDefault="00A962AA" w:rsidP="00293E7C">
            <w:pPr>
              <w:pStyle w:val="ListParagraph"/>
              <w:numPr>
                <w:ilvl w:val="0"/>
                <w:numId w:val="16"/>
              </w:numPr>
              <w:spacing w:after="180"/>
              <w:ind w:left="360"/>
              <w:jc w:val="left"/>
              <w:rPr>
                <w:b/>
                <w:sz w:val="20"/>
              </w:rPr>
            </w:pPr>
            <w:r w:rsidRPr="00A962AA">
              <w:rPr>
                <w:b/>
                <w:sz w:val="20"/>
              </w:rPr>
              <w:t xml:space="preserve">In </w:t>
            </w:r>
            <w:r w:rsidRPr="00A962AA">
              <w:rPr>
                <w:rFonts w:ascii="Arial" w:eastAsia="Times New Roman" w:hAnsi="Arial"/>
                <w:b/>
                <w:bCs/>
                <w:i/>
                <w:noProof/>
                <w:sz w:val="18"/>
                <w:lang w:eastAsia="en-GB"/>
              </w:rPr>
              <w:t>q-RxLevMin</w:t>
            </w:r>
            <w:r w:rsidRPr="00A962AA">
              <w:rPr>
                <w:b/>
                <w:sz w:val="20"/>
              </w:rPr>
              <w:t xml:space="preserve"> filed description, the reference spec should be updated to </w:t>
            </w:r>
            <w:r w:rsidRPr="00A962AA">
              <w:rPr>
                <w:b/>
                <w:color w:val="FF0000"/>
                <w:sz w:val="20"/>
              </w:rPr>
              <w:t>TS 38.304.</w:t>
            </w:r>
          </w:p>
        </w:tc>
      </w:tr>
      <w:tr w:rsidR="00ED2A07" w:rsidRPr="00E57D8C" w14:paraId="2D92D32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2BAB8376" w14:textId="51D7ECB2" w:rsidR="00ED2A07"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DF02DB" w14:textId="20B44020" w:rsidR="00ED2A07" w:rsidRDefault="00ED2A07" w:rsidP="00293E7C">
            <w:pPr>
              <w:jc w:val="left"/>
              <w:rPr>
                <w:b/>
                <w:sz w:val="20"/>
              </w:rPr>
            </w:pPr>
            <w:r>
              <w:rPr>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7D8638" w14:textId="7222246F" w:rsidR="00ED2A07" w:rsidRPr="00ED2A07" w:rsidRDefault="00ED2A07" w:rsidP="00ED2A07">
            <w:pPr>
              <w:spacing w:after="180"/>
              <w:jc w:val="left"/>
              <w:rPr>
                <w:b/>
                <w:sz w:val="20"/>
              </w:rPr>
            </w:pPr>
            <w:r>
              <w:rPr>
                <w:b/>
                <w:sz w:val="20"/>
              </w:rPr>
              <w:t>The text either by Q</w:t>
            </w:r>
            <w:r w:rsidRPr="00ED2A07">
              <w:rPr>
                <w:b/>
                <w:sz w:val="20"/>
              </w:rPr>
              <w:t>ualcomm</w:t>
            </w:r>
            <w:r>
              <w:rPr>
                <w:b/>
                <w:sz w:val="20"/>
              </w:rPr>
              <w:t xml:space="preserve"> or Apple is acceptable to us.</w:t>
            </w:r>
          </w:p>
        </w:tc>
      </w:tr>
      <w:tr w:rsidR="00855054" w:rsidRPr="00E57D8C" w14:paraId="6A57F7A4"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9DE071" w14:textId="4C9AFA0B"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DB836AE" w14:textId="0D5E646D" w:rsidR="00855054" w:rsidRDefault="00855054" w:rsidP="00293E7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166CC8" w14:textId="6E66ABD9" w:rsidR="00855054" w:rsidRDefault="00855054" w:rsidP="00ED2A07">
            <w:pPr>
              <w:spacing w:after="180"/>
              <w:jc w:val="left"/>
              <w:rPr>
                <w:b/>
                <w:sz w:val="20"/>
              </w:rPr>
            </w:pPr>
            <w:r w:rsidRPr="00855054">
              <w:rPr>
                <w:b/>
                <w:sz w:val="20"/>
              </w:rPr>
              <w:t>The change is reasonable. The similar description should be added to q-</w:t>
            </w:r>
            <w:proofErr w:type="spellStart"/>
            <w:r w:rsidRPr="00855054">
              <w:rPr>
                <w:b/>
                <w:sz w:val="20"/>
              </w:rPr>
              <w:t>QualMin</w:t>
            </w:r>
            <w:proofErr w:type="spellEnd"/>
            <w:r w:rsidRPr="00855054">
              <w:rPr>
                <w:b/>
                <w:sz w:val="20"/>
              </w:rPr>
              <w:t>, indicating that the actual value = field value [dB] (in this case no need to be multiplied by 2).</w:t>
            </w:r>
          </w:p>
        </w:tc>
      </w:tr>
      <w:tr w:rsidR="00AE250A" w:rsidRPr="00E57D8C" w14:paraId="635FB7C2"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032FB3A" w14:textId="1E343C5B" w:rsidR="00AE250A" w:rsidRDefault="00AE250A" w:rsidP="00AE250A">
            <w:pPr>
              <w:spacing w:after="180"/>
              <w:jc w:val="left"/>
              <w:rPr>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EDC8FBA" w14:textId="69FED9D5" w:rsidR="00AE250A" w:rsidRPr="00AE250A" w:rsidRDefault="00AE250A" w:rsidP="00AE250A">
            <w:pPr>
              <w:jc w:val="left"/>
              <w:rPr>
                <w:rFonts w:eastAsiaTheme="minor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E829A21" w14:textId="6F1E0AE1" w:rsidR="00AE250A" w:rsidRPr="00AE250A" w:rsidRDefault="00AE250A" w:rsidP="00AE250A">
            <w:pPr>
              <w:spacing w:after="180"/>
              <w:jc w:val="left"/>
              <w:rPr>
                <w:b/>
                <w:sz w:val="20"/>
              </w:rPr>
            </w:pPr>
            <w:r w:rsidRPr="00AE250A">
              <w:rPr>
                <w:rFonts w:eastAsiaTheme="minorEastAsia" w:hint="eastAsia"/>
                <w:b/>
                <w:sz w:val="20"/>
                <w:lang w:eastAsia="ko-KR"/>
              </w:rPr>
              <w:t>W</w:t>
            </w:r>
            <w:r w:rsidRPr="00AE250A">
              <w:rPr>
                <w:rFonts w:eastAsiaTheme="minorEastAsia"/>
                <w:b/>
                <w:sz w:val="20"/>
                <w:lang w:eastAsia="ko-KR"/>
              </w:rPr>
              <w:t>e prefer simpler expression suggest</w:t>
            </w:r>
            <w:r w:rsidR="00C52E99">
              <w:rPr>
                <w:rFonts w:eastAsiaTheme="minorEastAsia"/>
                <w:b/>
                <w:sz w:val="20"/>
                <w:lang w:eastAsia="ko-KR"/>
              </w:rPr>
              <w:t>ed</w:t>
            </w:r>
            <w:r w:rsidRPr="00AE250A">
              <w:rPr>
                <w:rFonts w:eastAsiaTheme="minorEastAsia"/>
                <w:b/>
                <w:sz w:val="20"/>
                <w:lang w:eastAsia="ko-KR"/>
              </w:rPr>
              <w:t xml:space="preserve"> by Apple.</w:t>
            </w:r>
          </w:p>
        </w:tc>
      </w:tr>
      <w:tr w:rsidR="0096445D" w:rsidRPr="00E57D8C" w14:paraId="30A275F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90E4D0" w14:textId="33BD8B1B" w:rsidR="0096445D" w:rsidRDefault="0096445D" w:rsidP="0096445D">
            <w:pPr>
              <w:spacing w:after="180"/>
              <w:jc w:val="left"/>
              <w:rPr>
                <w:rFonts w:eastAsiaTheme="minorEastAsia" w:hint="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7A6D940" w14:textId="098E4C00" w:rsidR="0096445D" w:rsidRDefault="0096445D" w:rsidP="0096445D">
            <w:pPr>
              <w:jc w:val="left"/>
              <w:rPr>
                <w:rFonts w:eastAsiaTheme="minorEastAsia" w:hint="eastAsia"/>
                <w:b/>
                <w:sz w:val="20"/>
                <w:lang w:eastAsia="ko-KR"/>
              </w:rPr>
            </w:pPr>
            <w:proofErr w:type="gramStart"/>
            <w:r>
              <w:rPr>
                <w:b/>
                <w:sz w:val="20"/>
              </w:rPr>
              <w:t>Yes</w:t>
            </w:r>
            <w:proofErr w:type="gramEnd"/>
            <w:r>
              <w:rPr>
                <w:b/>
                <w:sz w:val="20"/>
              </w:rPr>
              <w:t xml:space="preserve"> with changes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065087" w14:textId="77777777" w:rsidR="0096445D" w:rsidRPr="002F7E61" w:rsidRDefault="0096445D" w:rsidP="0096445D">
            <w:pPr>
              <w:spacing w:after="180"/>
              <w:jc w:val="left"/>
              <w:rPr>
                <w:bCs/>
                <w:sz w:val="20"/>
              </w:rPr>
            </w:pPr>
            <w:r w:rsidRPr="002F7E61">
              <w:rPr>
                <w:bCs/>
                <w:sz w:val="20"/>
              </w:rPr>
              <w:t>Cover page: WI code should be corrected “</w:t>
            </w:r>
            <w:proofErr w:type="spellStart"/>
            <w:r w:rsidRPr="002F7E61">
              <w:rPr>
                <w:bCs/>
                <w:sz w:val="20"/>
              </w:rPr>
              <w:t>NR_newRAT</w:t>
            </w:r>
            <w:proofErr w:type="spellEnd"/>
            <w:r w:rsidRPr="002F7E61">
              <w:rPr>
                <w:bCs/>
                <w:sz w:val="20"/>
              </w:rPr>
              <w:t>-Core” as SIB24 was introduced as part of NR SA.</w:t>
            </w:r>
          </w:p>
          <w:p w14:paraId="144C0B2F" w14:textId="77777777" w:rsidR="0096445D" w:rsidRPr="002F7E61" w:rsidRDefault="0096445D" w:rsidP="0096445D">
            <w:pPr>
              <w:spacing w:after="180"/>
              <w:jc w:val="left"/>
              <w:rPr>
                <w:bCs/>
                <w:sz w:val="20"/>
              </w:rPr>
            </w:pPr>
            <w:r w:rsidRPr="002F7E61">
              <w:rPr>
                <w:bCs/>
                <w:sz w:val="20"/>
              </w:rPr>
              <w:t>On the changes in the field descriptions: we are fine with the changes as IE type of both fields has been defined as Integer value range and not as IE Q-</w:t>
            </w:r>
            <w:proofErr w:type="spellStart"/>
            <w:r w:rsidRPr="002F7E61">
              <w:rPr>
                <w:bCs/>
                <w:sz w:val="20"/>
              </w:rPr>
              <w:lastRenderedPageBreak/>
              <w:t>RxLevMin</w:t>
            </w:r>
            <w:proofErr w:type="spellEnd"/>
            <w:r w:rsidRPr="002F7E61">
              <w:rPr>
                <w:bCs/>
                <w:sz w:val="20"/>
              </w:rPr>
              <w:t>. Furthermore, we prefer the shortened form as proposed by Apple.</w:t>
            </w:r>
            <w:r w:rsidRPr="002F7E61">
              <w:rPr>
                <w:bCs/>
              </w:rPr>
              <w:t xml:space="preserve"> </w:t>
            </w:r>
            <w:r w:rsidRPr="002F7E61">
              <w:rPr>
                <w:bCs/>
                <w:sz w:val="20"/>
              </w:rPr>
              <w:t>Reason is that the QC proposal is misleading as the actual value should apply to the referenced parameter in 36.304/38.304 or not to the field itself.</w:t>
            </w:r>
          </w:p>
          <w:p w14:paraId="36E95659" w14:textId="4455D022" w:rsidR="0096445D" w:rsidRPr="00AE250A" w:rsidRDefault="0096445D" w:rsidP="0096445D">
            <w:pPr>
              <w:spacing w:after="180"/>
              <w:jc w:val="left"/>
              <w:rPr>
                <w:rFonts w:eastAsiaTheme="minorEastAsia" w:hint="eastAsia"/>
                <w:b/>
                <w:sz w:val="20"/>
                <w:lang w:eastAsia="ko-KR"/>
              </w:rPr>
            </w:pPr>
            <w:r w:rsidRPr="002F7E61">
              <w:rPr>
                <w:bCs/>
                <w:sz w:val="20"/>
              </w:rPr>
              <w:t>In this context, we spotted an issue in the description of q-</w:t>
            </w:r>
            <w:proofErr w:type="spellStart"/>
            <w:r w:rsidRPr="002F7E61">
              <w:rPr>
                <w:bCs/>
                <w:sz w:val="20"/>
              </w:rPr>
              <w:t>RxLevMinSUL</w:t>
            </w:r>
            <w:proofErr w:type="spellEnd"/>
            <w:r w:rsidRPr="002F7E61">
              <w:rPr>
                <w:bCs/>
                <w:sz w:val="20"/>
              </w:rPr>
              <w:t>: the parameter "</w:t>
            </w:r>
            <w:proofErr w:type="spellStart"/>
            <w:r w:rsidRPr="002F7E61">
              <w:rPr>
                <w:bCs/>
                <w:sz w:val="20"/>
              </w:rPr>
              <w:t>QrxlevminSUL</w:t>
            </w:r>
            <w:proofErr w:type="spellEnd"/>
            <w:r w:rsidRPr="002F7E61">
              <w:rPr>
                <w:bCs/>
                <w:sz w:val="20"/>
              </w:rPr>
              <w:t xml:space="preserve">" does not exist neither in TS 36.304 nor in TS 38.304 [92]. In NR spec, 5.2.3.2 it is stated that </w:t>
            </w:r>
            <w:proofErr w:type="spellStart"/>
            <w:r w:rsidRPr="002F7E61">
              <w:rPr>
                <w:bCs/>
                <w:sz w:val="20"/>
              </w:rPr>
              <w:t>Qrxlevmin</w:t>
            </w:r>
            <w:proofErr w:type="spellEnd"/>
            <w:r w:rsidRPr="002F7E61">
              <w:rPr>
                <w:bCs/>
                <w:sz w:val="20"/>
              </w:rPr>
              <w:t xml:space="preserve"> is obtained from q-</w:t>
            </w:r>
            <w:proofErr w:type="spellStart"/>
            <w:r w:rsidRPr="002F7E61">
              <w:rPr>
                <w:bCs/>
                <w:sz w:val="20"/>
              </w:rPr>
              <w:t>RxLevMinSUL</w:t>
            </w:r>
            <w:proofErr w:type="spellEnd"/>
            <w:r w:rsidRPr="002F7E61">
              <w:rPr>
                <w:bCs/>
                <w:sz w:val="20"/>
              </w:rPr>
              <w:t xml:space="preserve"> if present, in SIB1, SIB2 and SIB4. Therefore, "</w:t>
            </w:r>
            <w:proofErr w:type="spellStart"/>
            <w:r w:rsidRPr="002F7E61">
              <w:rPr>
                <w:bCs/>
                <w:sz w:val="20"/>
              </w:rPr>
              <w:t>QrxlevminSUL</w:t>
            </w:r>
            <w:proofErr w:type="spellEnd"/>
            <w:r w:rsidRPr="002F7E61">
              <w:rPr>
                <w:bCs/>
                <w:sz w:val="20"/>
              </w:rPr>
              <w:t>" should be replaced by "</w:t>
            </w:r>
            <w:proofErr w:type="spellStart"/>
            <w:r w:rsidRPr="002F7E61">
              <w:rPr>
                <w:bCs/>
                <w:sz w:val="20"/>
              </w:rPr>
              <w:t>Qrxlevmin</w:t>
            </w:r>
            <w:proofErr w:type="spellEnd"/>
            <w:r w:rsidRPr="002F7E61">
              <w:rPr>
                <w:bCs/>
                <w:sz w:val="20"/>
              </w:rPr>
              <w:t>".</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Heading2"/>
        <w:jc w:val="left"/>
        <w:rPr>
          <w:lang w:val="en-US"/>
        </w:rPr>
      </w:pPr>
      <w:r>
        <w:rPr>
          <w:lang w:val="en-US"/>
        </w:rPr>
        <w:t xml:space="preserve">2.5 </w:t>
      </w:r>
      <w:r>
        <w:rPr>
          <w:noProof/>
        </w:rPr>
        <w:t>Suitable cell definition (R</w:t>
      </w:r>
      <w:hyperlink r:id="rId27" w:history="1">
        <w:r w:rsidRPr="00283BA2">
          <w:rPr>
            <w:rStyle w:val="Hyperlink"/>
            <w:noProof/>
          </w:rPr>
          <w:t>2-2007097</w:t>
        </w:r>
      </w:hyperlink>
      <w:r>
        <w:rPr>
          <w:noProof/>
        </w:rPr>
        <w:t>)</w:t>
      </w:r>
    </w:p>
    <w:p w14:paraId="43ACCB2E" w14:textId="32BB292B" w:rsidR="00EC5AE0" w:rsidRPr="00EC5AE0" w:rsidRDefault="00EC5AE0" w:rsidP="00EC5AE0">
      <w:pPr>
        <w:pStyle w:val="NormalWeb"/>
        <w:spacing w:before="75" w:after="75" w:line="315" w:lineRule="atLeast"/>
        <w:rPr>
          <w:rFonts w:ascii="Times New Roman" w:eastAsia="Malgun Gothic" w:hAnsi="Times New Roman" w:cs="Times New Roman"/>
          <w:bCs/>
          <w:sz w:val="20"/>
        </w:rPr>
      </w:pPr>
      <w:r>
        <w:rPr>
          <w:rFonts w:ascii="Times New Roman" w:eastAsia="Malgun Gothic" w:hAnsi="Times New Roman" w:cs="Times New Roman"/>
          <w:bCs/>
          <w:sz w:val="20"/>
        </w:rPr>
        <w:t>R</w:t>
      </w:r>
      <w:hyperlink r:id="rId28" w:history="1">
        <w:r w:rsidRPr="00283BA2">
          <w:rPr>
            <w:rStyle w:val="Hyperlink"/>
            <w:rFonts w:ascii="Times New Roman" w:eastAsia="Malgun Gothic" w:hAnsi="Times New Roman" w:cs="Times New Roman"/>
            <w:bCs/>
            <w:sz w:val="20"/>
          </w:rPr>
          <w:t>2-2007097</w:t>
        </w:r>
      </w:hyperlink>
      <w:r>
        <w:rPr>
          <w:rFonts w:ascii="Times New Roman" w:eastAsia="Malgun Gothic" w:hAnsi="Times New Roman" w:cs="Times New Roman"/>
          <w:bCs/>
          <w:sz w:val="20"/>
        </w:rPr>
        <w:t xml:space="preserve"> </w:t>
      </w:r>
      <w:r w:rsidR="008A3DCD">
        <w:rPr>
          <w:rFonts w:ascii="Times New Roman" w:eastAsia="Malgun Gothic" w:hAnsi="Times New Roman" w:cs="Times New Roman"/>
          <w:bCs/>
          <w:sz w:val="20"/>
        </w:rPr>
        <w:t xml:space="preserve">(Cat D) </w:t>
      </w:r>
      <w:r>
        <w:rPr>
          <w:rFonts w:ascii="Times New Roman" w:eastAsia="Malgun Gothic" w:hAnsi="Times New Roman" w:cs="Times New Roman"/>
          <w:bCs/>
          <w:sz w:val="20"/>
        </w:rPr>
        <w:t>suggests editorial corrections as follows:</w:t>
      </w:r>
    </w:p>
    <w:p w14:paraId="286E8D9B" w14:textId="2D4B7AA5"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Added 3GPP TS 22.011 to reference list</w:t>
      </w:r>
    </w:p>
    <w:p w14:paraId="343B3E3D"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 xml:space="preserve">In the definition of “suitable cell”, added “for </w:t>
      </w:r>
      <w:proofErr w:type="spellStart"/>
      <w:r w:rsidRPr="00EC5AE0">
        <w:rPr>
          <w:rFonts w:ascii="Times New Roman" w:eastAsia="Malgun Gothic" w:hAnsi="Times New Roman" w:cs="Times New Roman"/>
          <w:bCs/>
          <w:sz w:val="20"/>
        </w:rPr>
        <w:t>Romaing</w:t>
      </w:r>
      <w:proofErr w:type="spellEnd"/>
      <w:r w:rsidRPr="00EC5AE0">
        <w:rPr>
          <w:rFonts w:ascii="Times New Roman" w:eastAsia="Malgun Gothic" w:hAnsi="Times New Roman" w:cs="Times New Roman"/>
          <w:bCs/>
          <w:sz w:val="20"/>
        </w:rPr>
        <w:t>” to the list of “Forbidden Tracking Areas”.</w:t>
      </w:r>
    </w:p>
    <w:p w14:paraId="5FCF7636"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The reference to TS 22.261 is replaced by the reference to TS 22.011</w:t>
      </w:r>
    </w:p>
    <w:p w14:paraId="34F6DD78" w14:textId="77777777" w:rsidR="00EC5AE0" w:rsidRPr="00EC5AE0" w:rsidRDefault="00EC5AE0" w:rsidP="00EC5AE0">
      <w:pPr>
        <w:pStyle w:val="NormalWeb"/>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“Registration area” changes to “tracking area” in the description of exception case in clause 4.5</w:t>
      </w:r>
    </w:p>
    <w:p w14:paraId="0ECB7AB4" w14:textId="77777777" w:rsidR="00EC5AE0" w:rsidRDefault="00EC5AE0" w:rsidP="005B1460">
      <w:pPr>
        <w:pStyle w:val="Norm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rPr>
        <w:t xml:space="preserve">The changes 1 and 3 are already covered in </w:t>
      </w:r>
      <w:r w:rsidRPr="00EC5AE0">
        <w:rPr>
          <w:rFonts w:ascii="Times New Roman" w:eastAsia="Malgun Gothic" w:hAnsi="Times New Roman" w:cs="Times New Roman"/>
          <w:bCs/>
          <w:sz w:val="20"/>
          <w:lang w:val="en-GB"/>
        </w:rPr>
        <w:t>R2-2007963</w:t>
      </w:r>
      <w:r>
        <w:rPr>
          <w:rFonts w:ascii="Times New Roman" w:eastAsia="Malgun Gothic" w:hAnsi="Times New Roman" w:cs="Times New Roman"/>
          <w:bCs/>
          <w:sz w:val="20"/>
          <w:lang w:val="en-GB"/>
        </w:rPr>
        <w:t xml:space="preserve">. </w:t>
      </w:r>
    </w:p>
    <w:p w14:paraId="5B0FE525" w14:textId="14854D44" w:rsidR="005B1460" w:rsidRDefault="00EC5AE0" w:rsidP="005B1460">
      <w:pPr>
        <w:pStyle w:val="NormalWeb"/>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lang w:val="en-GB"/>
        </w:rPr>
        <w:t>The remaining two changes are copied here for reference as below:</w:t>
      </w:r>
    </w:p>
    <w:p w14:paraId="58F1DA7B" w14:textId="77777777"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lang w:val="en-GB"/>
        </w:rPr>
      </w:pPr>
    </w:p>
    <w:tbl>
      <w:tblPr>
        <w:tblStyle w:val="TableGrid"/>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42" w:author="Apple - Zhibin Wu" w:date="2020-05-18T11:15:00Z">
              <w:r w:rsidRPr="008537C5">
                <w:rPr>
                  <w:lang w:val="en-US"/>
                </w:rPr>
                <w:t xml:space="preserve"> for Roaming</w:t>
              </w:r>
            </w:ins>
            <w:r w:rsidRPr="008537C5">
              <w:t xml:space="preserve">" (TS </w:t>
            </w:r>
            <w:del w:id="43" w:author="Apple - Zhibin Wu" w:date="2020-05-18T11:16:00Z">
              <w:r w:rsidRPr="008537C5" w:rsidDel="00430331">
                <w:rPr>
                  <w:lang w:eastAsia="ja-JP"/>
                </w:rPr>
                <w:delText>22.261</w:delText>
              </w:r>
              <w:r w:rsidRPr="008537C5" w:rsidDel="00430331">
                <w:delText xml:space="preserve"> [12]</w:delText>
              </w:r>
            </w:del>
            <w:ins w:id="44"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NormalWeb"/>
              <w:spacing w:before="75" w:beforeAutospacing="0" w:after="75" w:afterAutospacing="0" w:line="315" w:lineRule="atLeast"/>
              <w:ind w:left="420"/>
              <w:rPr>
                <w:rFonts w:ascii="Times New Roman" w:eastAsia="Malgun Gothic"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lastRenderedPageBreak/>
              <w:t>-</w:t>
            </w:r>
            <w:r w:rsidRPr="008537C5">
              <w:tab/>
              <w:t xml:space="preserve">camped on a cell that belongs to a </w:t>
            </w:r>
            <w:del w:id="45" w:author="Apple - Zhibin Wu" w:date="2020-05-20T21:51:00Z">
              <w:r w:rsidRPr="008537C5" w:rsidDel="00606775">
                <w:delText xml:space="preserve">registration </w:delText>
              </w:r>
            </w:del>
            <w:ins w:id="46"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47" w:author="Apple - Zhibin Wu" w:date="2020-05-20T21:51:00Z">
              <w:r w:rsidRPr="008537C5" w:rsidDel="00606775">
                <w:delText xml:space="preserve">registration </w:delText>
              </w:r>
            </w:del>
            <w:ins w:id="48"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lang w:val="en-GB"/>
        </w:rPr>
      </w:pPr>
    </w:p>
    <w:p w14:paraId="035719A6" w14:textId="5157840A"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In 24.501, the following is stated in Section 5.3.13:</w:t>
      </w:r>
    </w:p>
    <w:tbl>
      <w:tblPr>
        <w:tblStyle w:val="TableGrid"/>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p>
    <w:p w14:paraId="621C2D88" w14:textId="13C18645" w:rsidR="009D31CF"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Therefore, the proposed changes do align 38.304 and 24.501. It should be noted that 36.304 also uses the term “</w:t>
      </w:r>
      <w:r w:rsidRPr="008537C5">
        <w:rPr>
          <w:rFonts w:ascii="Times New Roman" w:eastAsia="Malgun Gothic" w:hAnsi="Times New Roman" w:cs="Times New Roman"/>
          <w:bCs/>
          <w:sz w:val="20"/>
          <w:lang w:val="en-GB"/>
        </w:rPr>
        <w:t>registration area that is forbidden for regional provision of service</w:t>
      </w:r>
      <w:r>
        <w:rPr>
          <w:rFonts w:ascii="Times New Roman" w:eastAsia="Malgun Gothic" w:hAnsi="Times New Roman" w:cs="Times New Roman"/>
          <w:bCs/>
          <w:sz w:val="20"/>
          <w:lang w:val="en-GB"/>
        </w:rPr>
        <w:t>” which may need to be corrected.</w:t>
      </w:r>
    </w:p>
    <w:p w14:paraId="2213758C" w14:textId="5C9F8FC2" w:rsidR="009D31CF" w:rsidRDefault="009D31CF" w:rsidP="005B1460">
      <w:pPr>
        <w:pStyle w:val="NormalWeb"/>
        <w:spacing w:before="75" w:beforeAutospacing="0" w:after="75" w:afterAutospacing="0" w:line="315" w:lineRule="atLeast"/>
        <w:rPr>
          <w:rFonts w:ascii="Times New Roman" w:eastAsia="Malgun Gothic" w:hAnsi="Times New Roman" w:cs="Times New Roman"/>
          <w:bCs/>
          <w:sz w:val="20"/>
        </w:rPr>
      </w:pPr>
    </w:p>
    <w:p w14:paraId="705AFE1C" w14:textId="35B9FFD0" w:rsidR="008537C5" w:rsidRDefault="008A3DCD" w:rsidP="005B1460">
      <w:pPr>
        <w:pStyle w:val="NormalWeb"/>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If</w:t>
      </w:r>
      <w:r w:rsidR="008537C5">
        <w:rPr>
          <w:rFonts w:ascii="Times New Roman" w:eastAsia="Malgun Gothic"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NormalWeb"/>
        <w:spacing w:before="75" w:beforeAutospacing="0" w:after="75" w:afterAutospacing="0" w:line="315" w:lineRule="atLeast"/>
        <w:rPr>
          <w:rFonts w:ascii="Times New Roman" w:eastAsia="Malgun Gothic"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293E7C">
            <w:pPr>
              <w:spacing w:after="180"/>
              <w:jc w:val="left"/>
              <w:rPr>
                <w:b/>
                <w:sz w:val="20"/>
              </w:rPr>
            </w:pPr>
            <w:r w:rsidRPr="00E57D8C">
              <w:rPr>
                <w:b/>
                <w:sz w:val="20"/>
              </w:rPr>
              <w:t>Comments</w:t>
            </w:r>
          </w:p>
        </w:tc>
      </w:tr>
      <w:tr w:rsidR="005B1460" w:rsidRPr="00E57D8C" w14:paraId="04C4618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293E7C">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293E7C">
            <w:pPr>
              <w:spacing w:after="180"/>
              <w:jc w:val="left"/>
              <w:rPr>
                <w:b/>
                <w:sz w:val="20"/>
              </w:rPr>
            </w:pPr>
          </w:p>
        </w:tc>
      </w:tr>
      <w:tr w:rsidR="005B1460" w:rsidRPr="00E57D8C" w14:paraId="30EDEAB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293E7C">
            <w:pPr>
              <w:spacing w:after="180"/>
              <w:jc w:val="left"/>
              <w:rPr>
                <w:b/>
                <w:sz w:val="20"/>
              </w:rPr>
            </w:pPr>
            <w:r>
              <w:rPr>
                <w:b/>
                <w:sz w:val="20"/>
              </w:rPr>
              <w:t xml:space="preserve">Seems technically correct. If agreed probably better to have same in release 16 36.304 – but there should not be </w:t>
            </w:r>
            <w:proofErr w:type="gramStart"/>
            <w:r>
              <w:rPr>
                <w:b/>
                <w:sz w:val="20"/>
              </w:rPr>
              <w:t>need</w:t>
            </w:r>
            <w:proofErr w:type="gramEnd"/>
            <w:r>
              <w:rPr>
                <w:b/>
                <w:sz w:val="20"/>
              </w:rPr>
              <w:t xml:space="preserve"> to propagate this to earlier releases as this is purely editorial. Considering this change does not seem to be critical as anyway even for NR only release 16 is being proposed.</w:t>
            </w:r>
          </w:p>
        </w:tc>
      </w:tr>
      <w:tr w:rsidR="002628BC" w:rsidRPr="002628BC" w14:paraId="7ADFF1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6FE0D7" w14:textId="77777777" w:rsidR="002628BC" w:rsidRPr="002628BC" w:rsidRDefault="002628BC" w:rsidP="00293E7C">
            <w:pPr>
              <w:spacing w:after="180"/>
              <w:jc w:val="left"/>
              <w:rPr>
                <w:b/>
                <w:sz w:val="20"/>
              </w:rPr>
            </w:pPr>
            <w:r w:rsidRPr="002628BC">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113960" w14:textId="77777777" w:rsidR="002628BC" w:rsidRPr="002628BC" w:rsidRDefault="002628BC" w:rsidP="00293E7C">
            <w:pPr>
              <w:jc w:val="left"/>
              <w:rPr>
                <w:b/>
                <w:sz w:val="20"/>
              </w:rPr>
            </w:pPr>
            <w:r w:rsidRPr="002628BC">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D2E43B" w14:textId="77777777" w:rsidR="002628BC" w:rsidRPr="002628BC" w:rsidRDefault="002628BC" w:rsidP="00293E7C">
            <w:pPr>
              <w:spacing w:after="180"/>
              <w:jc w:val="left"/>
              <w:rPr>
                <w:rFonts w:eastAsia="Malgun Gothic"/>
                <w:b/>
                <w:sz w:val="20"/>
                <w:lang w:eastAsia="ja-JP"/>
              </w:rPr>
            </w:pPr>
            <w:r w:rsidRPr="002628BC">
              <w:rPr>
                <w:b/>
                <w:sz w:val="20"/>
              </w:rPr>
              <w:t>1. For change 2:</w:t>
            </w:r>
            <w:r w:rsidRPr="002628BC">
              <w:rPr>
                <w:rFonts w:eastAsia="Malgun Gothic"/>
                <w:b/>
                <w:sz w:val="20"/>
                <w:lang w:eastAsia="ja-JP"/>
              </w:rPr>
              <w:t xml:space="preserve"> </w:t>
            </w:r>
            <w:r w:rsidRPr="002628BC">
              <w:rPr>
                <w:rFonts w:eastAsia="Malgun Gothic"/>
                <w:b/>
                <w:sz w:val="20"/>
              </w:rPr>
              <w:t>p</w:t>
            </w:r>
            <w:r w:rsidRPr="002628BC">
              <w:rPr>
                <w:b/>
                <w:sz w:val="20"/>
              </w:rPr>
              <w:t>lease note that this change just aligns the suitable cell definition to the text in TS 36.304, as “forbidden tracking area for roaming” also used in clause 4.3 in 36.304 as below:</w:t>
            </w:r>
          </w:p>
          <w:p w14:paraId="788A626E"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According to the latest information provided by NAS:</w:t>
            </w:r>
          </w:p>
          <w:p w14:paraId="6FEEFC3C"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not barred, see clause 5.3.1;</w:t>
            </w:r>
          </w:p>
          <w:p w14:paraId="3E4F87C0"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part of at least one TA that is not part of the list of "</w:t>
            </w:r>
            <w:r w:rsidRPr="002628BC">
              <w:rPr>
                <w:rFonts w:ascii="Arial" w:hAnsi="Arial" w:cs="Arial"/>
                <w:b/>
                <w:i/>
                <w:iCs/>
                <w:color w:val="7030A0"/>
                <w:sz w:val="18"/>
                <w:szCs w:val="18"/>
                <w:highlight w:val="yellow"/>
              </w:rPr>
              <w:t>forbidden tracking areas for roaming</w:t>
            </w:r>
            <w:r w:rsidRPr="002628BC">
              <w:rPr>
                <w:rFonts w:ascii="Arial" w:hAnsi="Arial" w:cs="Arial"/>
                <w:b/>
                <w:i/>
                <w:iCs/>
                <w:color w:val="7030A0"/>
                <w:sz w:val="18"/>
                <w:szCs w:val="18"/>
              </w:rPr>
              <w:t>" TS 22.011 [4], which belongs to a PLMN that fulfils the first bullet above;</w:t>
            </w:r>
          </w:p>
          <w:p w14:paraId="0C17B7A1" w14:textId="77777777" w:rsidR="002628BC" w:rsidRPr="002628BC" w:rsidRDefault="002628BC" w:rsidP="00293E7C">
            <w:pPr>
              <w:spacing w:after="180"/>
              <w:jc w:val="left"/>
              <w:rPr>
                <w:rFonts w:ascii="Arial" w:hAnsi="Arial" w:cs="Arial"/>
                <w:b/>
                <w:i/>
                <w:iCs/>
                <w:sz w:val="18"/>
                <w:szCs w:val="18"/>
              </w:rPr>
            </w:pPr>
            <w:r w:rsidRPr="002628BC">
              <w:rPr>
                <w:rFonts w:eastAsia="Malgun Gothic"/>
                <w:b/>
                <w:sz w:val="20"/>
                <w:lang w:eastAsia="ja-JP"/>
              </w:rPr>
              <w:t xml:space="preserve">Otherwise, if “for roaming” is not added, </w:t>
            </w:r>
            <w:r w:rsidRPr="002628BC">
              <w:rPr>
                <w:b/>
                <w:sz w:val="20"/>
              </w:rPr>
              <w:t xml:space="preserve">a UE might also consider the “Forbidden Tracking Areas for regional provision of service” during Cell suitability check and would re-select to a (potentially weaker) cell of another TA which is violating the intention of the concept of “regional </w:t>
            </w:r>
            <w:r w:rsidRPr="002628BC">
              <w:rPr>
                <w:b/>
                <w:sz w:val="20"/>
              </w:rPr>
              <w:lastRenderedPageBreak/>
              <w:t xml:space="preserve">provision of service” where the UE shall not trigger any attempts to leave the current camped cell neither on AS nor on NAS level. </w:t>
            </w:r>
          </w:p>
          <w:p w14:paraId="04EC5E07" w14:textId="77777777" w:rsidR="002628BC" w:rsidRPr="002628BC" w:rsidRDefault="002628BC" w:rsidP="00293E7C">
            <w:pPr>
              <w:spacing w:after="180"/>
              <w:jc w:val="left"/>
              <w:rPr>
                <w:b/>
                <w:sz w:val="20"/>
              </w:rPr>
            </w:pPr>
            <w:r w:rsidRPr="002628BC">
              <w:rPr>
                <w:b/>
                <w:sz w:val="20"/>
              </w:rPr>
              <w:t xml:space="preserve">2. For change 4, the term used in AS and NAS spec should be aligned. </w:t>
            </w:r>
          </w:p>
        </w:tc>
      </w:tr>
      <w:tr w:rsidR="002628BC" w:rsidRPr="00E57D8C" w14:paraId="58E6426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2A6C31" w14:textId="636AFA41" w:rsidR="002628BC" w:rsidRDefault="00ED2A07" w:rsidP="00293E7C">
            <w:pPr>
              <w:spacing w:after="180"/>
              <w:jc w:val="left"/>
              <w:rPr>
                <w:b/>
                <w:sz w:val="20"/>
              </w:rPr>
            </w:pPr>
            <w:r>
              <w:rPr>
                <w:b/>
                <w:sz w:val="20"/>
              </w:rPr>
              <w:lastRenderedPageBreak/>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8570A2" w14:textId="38EAC244" w:rsidR="002628B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3EF914" w14:textId="3B1E37EA" w:rsidR="002628BC" w:rsidRDefault="00ED2A07" w:rsidP="00293E7C">
            <w:pPr>
              <w:spacing w:after="180"/>
              <w:jc w:val="left"/>
              <w:rPr>
                <w:b/>
                <w:sz w:val="20"/>
              </w:rPr>
            </w:pPr>
            <w:r>
              <w:rPr>
                <w:b/>
                <w:sz w:val="20"/>
              </w:rPr>
              <w:t>We are fine with the changes after further explanation by Apple.</w:t>
            </w:r>
          </w:p>
        </w:tc>
      </w:tr>
      <w:tr w:rsidR="00855054" w:rsidRPr="00E57D8C" w14:paraId="0B14745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7FE64C" w14:textId="3F2D09F7"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B2BE6A" w14:textId="4E5D00EB" w:rsidR="00855054" w:rsidRDefault="00855054" w:rsidP="00293E7C">
            <w:pPr>
              <w:jc w:val="left"/>
              <w:rPr>
                <w:b/>
                <w:sz w:val="20"/>
              </w:rPr>
            </w:pPr>
            <w:r>
              <w:rPr>
                <w:b/>
                <w:sz w:val="20"/>
              </w:rPr>
              <w:t>Go to the rapporteur CR</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93FAE75" w14:textId="61F11F21" w:rsidR="00855054" w:rsidRDefault="00855054" w:rsidP="00293E7C">
            <w:pPr>
              <w:spacing w:after="180"/>
              <w:jc w:val="left"/>
              <w:rPr>
                <w:b/>
                <w:sz w:val="20"/>
              </w:rPr>
            </w:pPr>
            <w:r w:rsidRPr="00855054">
              <w:rPr>
                <w:b/>
                <w:sz w:val="20"/>
              </w:rPr>
              <w:t>This is a resubmission of R2-2004752. In the previous meeting it was agreed that “Contents is agreeable but editorial, to be merged into 38304 rapporteur CRs at next meeting, these CRs are not agreed.”</w:t>
            </w:r>
          </w:p>
        </w:tc>
      </w:tr>
      <w:tr w:rsidR="00F237D2" w:rsidRPr="00E57D8C" w14:paraId="3DB2BA4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0C7B64B" w14:textId="79225E8E" w:rsidR="00F237D2" w:rsidRDefault="00F237D2" w:rsidP="00F237D2">
            <w:pPr>
              <w:spacing w:after="180"/>
              <w:jc w:val="left"/>
              <w:rPr>
                <w:b/>
                <w:sz w:val="20"/>
              </w:rPr>
            </w:pPr>
            <w:r>
              <w:rPr>
                <w:rFonts w:eastAsiaTheme="minorEastAsia" w:hint="eastAsia"/>
                <w:b/>
                <w:sz w:val="20"/>
                <w:lang w:eastAsia="ko-KR"/>
              </w:rPr>
              <w:t>LG</w:t>
            </w:r>
            <w:r>
              <w:rPr>
                <w:rFonts w:eastAsiaTheme="minorEastAsia"/>
                <w:b/>
                <w:sz w:val="20"/>
                <w:lang w:eastAsia="ko-KR"/>
              </w:rPr>
              <w:tab/>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A93F47" w14:textId="3692647F" w:rsidR="00F237D2" w:rsidRDefault="00F237D2" w:rsidP="00F237D2">
            <w:pPr>
              <w:jc w:val="left"/>
              <w:rPr>
                <w:b/>
                <w:sz w:val="20"/>
              </w:rPr>
            </w:pPr>
            <w:r>
              <w:rPr>
                <w:rFonts w:eastAsiaTheme="minorEastAsia" w:hint="eastAsia"/>
                <w:b/>
                <w:sz w:val="20"/>
                <w:lang w:eastAsia="ko-KR"/>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ED4D14" w14:textId="2926402B" w:rsidR="00F237D2" w:rsidRPr="00855054" w:rsidRDefault="00F237D2" w:rsidP="00F237D2">
            <w:pPr>
              <w:spacing w:after="180"/>
              <w:jc w:val="left"/>
              <w:rPr>
                <w:b/>
                <w:sz w:val="20"/>
              </w:rPr>
            </w:pPr>
            <w:r>
              <w:rPr>
                <w:rFonts w:eastAsiaTheme="minorEastAsia" w:hint="eastAsia"/>
                <w:b/>
                <w:sz w:val="20"/>
                <w:lang w:eastAsia="ko-KR"/>
              </w:rPr>
              <w:t xml:space="preserve">Agree </w:t>
            </w:r>
            <w:r>
              <w:rPr>
                <w:rFonts w:eastAsiaTheme="minorEastAsia"/>
                <w:b/>
                <w:sz w:val="20"/>
                <w:lang w:eastAsia="ko-KR"/>
              </w:rPr>
              <w:t>to align the terms with NAS spec which are changed in NR.</w:t>
            </w:r>
          </w:p>
        </w:tc>
      </w:tr>
      <w:tr w:rsidR="0096445D" w:rsidRPr="00E57D8C" w14:paraId="7D26C1E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886D53" w14:textId="63BA0AC9" w:rsidR="0096445D" w:rsidRDefault="0096445D" w:rsidP="0096445D">
            <w:pPr>
              <w:spacing w:after="180"/>
              <w:jc w:val="left"/>
              <w:rPr>
                <w:rFonts w:eastAsiaTheme="minorEastAsia" w:hint="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DD6CD56" w14:textId="733C9D08" w:rsidR="0096445D" w:rsidRDefault="0096445D" w:rsidP="0096445D">
            <w:pPr>
              <w:jc w:val="left"/>
              <w:rPr>
                <w:rFonts w:eastAsiaTheme="minorEastAsia" w:hint="eastAsia"/>
                <w:b/>
                <w:sz w:val="20"/>
                <w:lang w:eastAsia="ko-KR"/>
              </w:rPr>
            </w:pPr>
            <w:r>
              <w:rPr>
                <w:b/>
                <w:sz w:val="20"/>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761263A" w14:textId="77777777" w:rsidR="0096445D" w:rsidRPr="00187FBC" w:rsidRDefault="0096445D" w:rsidP="0096445D">
            <w:pPr>
              <w:spacing w:after="180"/>
              <w:jc w:val="left"/>
              <w:rPr>
                <w:bCs/>
                <w:sz w:val="20"/>
              </w:rPr>
            </w:pPr>
            <w:r w:rsidRPr="00187FBC">
              <w:rPr>
                <w:bCs/>
                <w:sz w:val="20"/>
              </w:rPr>
              <w:t>To change 2: we understand that the phrase “list of Forbidden Tracking Areas” is a general placeholder for "list of 5GS forbidden TAs for roaming" in case of NR cell and "list of forbidden TAs for roaming" in case of LTE cell. Therefore, we see no need to add “roaming”.</w:t>
            </w:r>
          </w:p>
          <w:p w14:paraId="14904153" w14:textId="650475AE" w:rsidR="0096445D" w:rsidRDefault="0096445D" w:rsidP="0096445D">
            <w:pPr>
              <w:spacing w:after="180"/>
              <w:jc w:val="left"/>
              <w:rPr>
                <w:rFonts w:eastAsiaTheme="minorEastAsia" w:hint="eastAsia"/>
                <w:b/>
                <w:sz w:val="20"/>
                <w:lang w:eastAsia="ko-KR"/>
              </w:rPr>
            </w:pPr>
            <w:r w:rsidRPr="00187FBC">
              <w:rPr>
                <w:bCs/>
                <w:sz w:val="20"/>
              </w:rPr>
              <w:t>To change 4: Registration area includes one or more tracking areas. Therefore, the concerned sentence should be understood as a gene</w:t>
            </w:r>
            <w:r>
              <w:rPr>
                <w:bCs/>
                <w:sz w:val="20"/>
              </w:rPr>
              <w:t>ric</w:t>
            </w:r>
            <w:r w:rsidRPr="00187FBC">
              <w:rPr>
                <w:bCs/>
                <w:sz w:val="20"/>
              </w:rPr>
              <w:t xml:space="preserve"> sentence</w:t>
            </w:r>
            <w:r>
              <w:rPr>
                <w:bCs/>
                <w:sz w:val="20"/>
              </w:rPr>
              <w:t xml:space="preserve"> and thus, there is no need for any change.</w:t>
            </w: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293E7C">
            <w:pPr>
              <w:spacing w:after="180"/>
              <w:jc w:val="left"/>
              <w:rPr>
                <w:b/>
                <w:sz w:val="20"/>
              </w:rPr>
            </w:pPr>
            <w:r w:rsidRPr="00E57D8C">
              <w:rPr>
                <w:b/>
                <w:sz w:val="20"/>
              </w:rPr>
              <w:t>Comments</w:t>
            </w:r>
          </w:p>
        </w:tc>
      </w:tr>
      <w:tr w:rsidR="008F6558" w:rsidRPr="008F6558" w14:paraId="4CB1B3C5"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38029C1" w14:textId="77777777" w:rsidR="008F6558" w:rsidRPr="008F6558" w:rsidRDefault="008F6558" w:rsidP="00293E7C">
            <w:pPr>
              <w:spacing w:after="180"/>
              <w:jc w:val="left"/>
              <w:rPr>
                <w:b/>
                <w:sz w:val="20"/>
              </w:rPr>
            </w:pPr>
            <w:r w:rsidRPr="008F6558">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6CEBEA8" w14:textId="77777777" w:rsidR="008F6558" w:rsidRPr="008F6558" w:rsidRDefault="008F6558" w:rsidP="00293E7C">
            <w:pPr>
              <w:jc w:val="left"/>
              <w:rPr>
                <w:b/>
                <w:sz w:val="20"/>
              </w:rPr>
            </w:pPr>
            <w:r w:rsidRPr="008F6558">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75224C" w14:textId="77777777" w:rsidR="008F6558" w:rsidRPr="008F6558" w:rsidRDefault="008F6558" w:rsidP="00293E7C">
            <w:pPr>
              <w:spacing w:after="180"/>
              <w:jc w:val="left"/>
              <w:rPr>
                <w:b/>
                <w:sz w:val="20"/>
              </w:rPr>
            </w:pPr>
            <w:r w:rsidRPr="008F6558">
              <w:rPr>
                <w:b/>
                <w:sz w:val="20"/>
              </w:rPr>
              <w:t>We are fine to merge the change 4 in the 36.304 Rapporteur CR (R2-2007064).</w:t>
            </w:r>
          </w:p>
        </w:tc>
      </w:tr>
      <w:tr w:rsidR="008537C5" w:rsidRPr="00E57D8C" w14:paraId="53DE5D9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3F35D2B" w:rsidR="008537C5" w:rsidRPr="00E57D8C"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50FB897F" w:rsidR="008537C5" w:rsidRPr="00E57D8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293E7C">
            <w:pPr>
              <w:spacing w:after="180"/>
              <w:jc w:val="left"/>
              <w:rPr>
                <w:b/>
                <w:sz w:val="20"/>
              </w:rPr>
            </w:pPr>
          </w:p>
        </w:tc>
      </w:tr>
      <w:tr w:rsidR="008537C5" w:rsidRPr="00E57D8C" w14:paraId="434C483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77777777" w:rsidR="008537C5" w:rsidRDefault="008537C5" w:rsidP="00293E7C">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77777777" w:rsidR="008537C5" w:rsidRDefault="008537C5"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293E7C">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Heading1"/>
        <w:numPr>
          <w:ilvl w:val="0"/>
          <w:numId w:val="3"/>
        </w:numPr>
        <w:jc w:val="left"/>
      </w:pPr>
      <w:r>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Heading1"/>
        <w:numPr>
          <w:ilvl w:val="0"/>
          <w:numId w:val="3"/>
        </w:numPr>
        <w:jc w:val="left"/>
      </w:pPr>
      <w:r>
        <w:lastRenderedPageBreak/>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293E7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293E7C">
            <w:pPr>
              <w:spacing w:line="252" w:lineRule="auto"/>
              <w:jc w:val="center"/>
              <w:rPr>
                <w:rFonts w:ascii="Arial" w:eastAsia="Calibri" w:hAnsi="Arial" w:cs="Arial"/>
                <w:lang w:val="de-DE"/>
              </w:rPr>
            </w:pPr>
            <w:r w:rsidRPr="000D5A04">
              <w:rPr>
                <w:rFonts w:ascii="Arial" w:eastAsia="Calibri" w:hAnsi="Arial" w:cs="Arial"/>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293E7C">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293E7C">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293E7C">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293E7C">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293E7C">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p>
        </w:tc>
      </w:tr>
      <w:tr w:rsidR="005D56BF" w:rsidRPr="00AE4176" w14:paraId="733BFCEA"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480C8A51" w:rsidR="005D56BF" w:rsidRPr="000D5A04" w:rsidRDefault="00F70E57" w:rsidP="00293E7C">
            <w:pPr>
              <w:spacing w:after="0"/>
              <w:jc w:val="center"/>
              <w:rPr>
                <w:rFonts w:ascii="Calibri" w:eastAsia="Calibri" w:hAnsi="Calibri" w:cs="Calibri"/>
                <w:lang w:val="de-DE"/>
              </w:rPr>
            </w:pPr>
            <w:r>
              <w:rPr>
                <w:rFonts w:ascii="Calibri" w:eastAsia="Calibri" w:hAnsi="Calibri" w:cs="Calibri"/>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1E66BB6" w:rsidR="005D56BF" w:rsidRPr="000D5A04" w:rsidRDefault="00F70E57" w:rsidP="00293E7C">
            <w:pPr>
              <w:spacing w:after="0"/>
              <w:jc w:val="center"/>
              <w:rPr>
                <w:rFonts w:ascii="Calibri" w:eastAsia="Calibri" w:hAnsi="Calibri" w:cs="Calibri"/>
                <w:szCs w:val="22"/>
                <w:lang w:val="de-DE"/>
              </w:rPr>
            </w:pPr>
            <w:r>
              <w:rPr>
                <w:rFonts w:ascii="Calibri" w:eastAsia="Calibri" w:hAnsi="Calibri" w:cs="Calibri"/>
                <w:szCs w:val="22"/>
                <w:lang w:val="de-DE"/>
              </w:rPr>
              <w:t>Fangli XU, fangli_xu@apple.com</w:t>
            </w:r>
          </w:p>
        </w:tc>
      </w:tr>
      <w:tr w:rsidR="005D56BF" w:rsidRPr="00AE4176" w14:paraId="6E01FB61"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5B95716D" w:rsidR="005D56BF" w:rsidRPr="000D5A04" w:rsidRDefault="00ED2A07" w:rsidP="00293E7C">
            <w:pPr>
              <w:spacing w:after="0"/>
              <w:jc w:val="center"/>
              <w:rPr>
                <w:rFonts w:ascii="Calibri" w:eastAsia="Calibri" w:hAnsi="Calibri" w:cs="Calibri"/>
                <w:lang w:val="de-DE"/>
              </w:rPr>
            </w:pPr>
            <w:r>
              <w:rPr>
                <w:rFonts w:ascii="Calibri" w:eastAsia="Calibri" w:hAnsi="Calibri" w:cs="Calibri"/>
                <w:lang w:val="de-DE"/>
              </w:rPr>
              <w:t>vivo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55373304" w:rsidR="005D56BF" w:rsidRPr="000D5A04" w:rsidRDefault="00ED2A07" w:rsidP="00293E7C">
            <w:pPr>
              <w:spacing w:after="0"/>
              <w:jc w:val="center"/>
              <w:rPr>
                <w:rFonts w:ascii="Calibri" w:eastAsia="Calibri" w:hAnsi="Calibri" w:cs="Calibri"/>
                <w:szCs w:val="22"/>
                <w:lang w:val="de-DE"/>
              </w:rPr>
            </w:pPr>
            <w:r>
              <w:rPr>
                <w:rFonts w:ascii="Calibri" w:eastAsia="Calibri" w:hAnsi="Calibri" w:cs="Calibri"/>
                <w:szCs w:val="22"/>
                <w:lang w:val="de-DE"/>
              </w:rPr>
              <w:t>Jing Liang, liangjing@vivo.com</w:t>
            </w:r>
          </w:p>
        </w:tc>
      </w:tr>
      <w:tr w:rsidR="005D56BF" w:rsidRPr="00AE4176" w14:paraId="35036BAE"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2A7A43B0" w:rsidR="005D56BF" w:rsidRPr="000D5A04" w:rsidRDefault="00293E7C" w:rsidP="00293E7C">
            <w:pPr>
              <w:spacing w:after="0"/>
              <w:jc w:val="center"/>
              <w:rPr>
                <w:rFonts w:ascii="Calibri" w:eastAsia="Calibri" w:hAnsi="Calibri" w:cs="Calibri"/>
                <w:lang w:val="de-DE"/>
              </w:rPr>
            </w:pPr>
            <w:r>
              <w:rPr>
                <w:rFonts w:ascii="Calibri" w:eastAsia="Calibri" w:hAnsi="Calibri" w:cs="Calibri"/>
                <w:lang w:val="de-DE"/>
              </w:rPr>
              <w:t>Huawei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4CABFF20" w:rsidR="005D56BF" w:rsidRPr="00293E7C" w:rsidRDefault="00293E7C" w:rsidP="00293E7C">
            <w:pPr>
              <w:spacing w:after="0"/>
              <w:jc w:val="center"/>
              <w:rPr>
                <w:rFonts w:ascii="Calibri" w:eastAsia="DengXian" w:hAnsi="Calibri" w:cs="Calibri"/>
                <w:szCs w:val="22"/>
                <w:lang w:val="de-DE"/>
              </w:rPr>
            </w:pPr>
            <w:r>
              <w:rPr>
                <w:rFonts w:ascii="Calibri" w:eastAsia="DengXian" w:hAnsi="Calibri" w:cs="Calibri" w:hint="eastAsia"/>
                <w:szCs w:val="22"/>
                <w:lang w:val="de-DE"/>
              </w:rPr>
              <w:t>L</w:t>
            </w:r>
            <w:r>
              <w:rPr>
                <w:rFonts w:ascii="Calibri" w:eastAsia="DengXian" w:hAnsi="Calibri" w:cs="Calibri"/>
                <w:szCs w:val="22"/>
                <w:lang w:val="de-DE"/>
              </w:rPr>
              <w:t>ili Zheng, zhenglili4@huawei.com</w:t>
            </w:r>
          </w:p>
        </w:tc>
      </w:tr>
      <w:tr w:rsidR="0096445D" w:rsidRPr="00AE4176" w14:paraId="34DAD523"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6C05C" w14:textId="5004331C" w:rsidR="0096445D" w:rsidRPr="000D5A04" w:rsidRDefault="0096445D" w:rsidP="0096445D">
            <w:pPr>
              <w:spacing w:after="0"/>
              <w:jc w:val="center"/>
              <w:rPr>
                <w:rFonts w:ascii="Calibri" w:eastAsia="Calibri" w:hAnsi="Calibri" w:cs="Calibri"/>
                <w:lang w:val="de-DE"/>
              </w:rPr>
            </w:pPr>
            <w:bookmarkStart w:id="49" w:name="_GoBack" w:colFirst="0" w:colLast="1"/>
            <w:r>
              <w:rPr>
                <w:rFonts w:ascii="Calibri" w:eastAsia="Calibri" w:hAnsi="Calibri" w:cs="Calibri"/>
                <w:lang w:val="de-DE"/>
              </w:rPr>
              <w:t>Lenovo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84E7492" w14:textId="4C299615" w:rsidR="0096445D" w:rsidRPr="000D5A04" w:rsidRDefault="0096445D" w:rsidP="0096445D">
            <w:pPr>
              <w:spacing w:after="0"/>
              <w:jc w:val="center"/>
              <w:rPr>
                <w:rFonts w:ascii="Calibri" w:eastAsia="Calibri" w:hAnsi="Calibri" w:cs="Calibri"/>
                <w:szCs w:val="22"/>
                <w:lang w:val="de-DE"/>
              </w:rPr>
            </w:pPr>
            <w:r>
              <w:rPr>
                <w:rFonts w:ascii="Calibri" w:eastAsia="Calibri" w:hAnsi="Calibri" w:cs="Calibri"/>
                <w:szCs w:val="22"/>
                <w:lang w:val="de-DE"/>
              </w:rPr>
              <w:t>Hyung-Nam Choi, hchoi5@lenovo.com</w:t>
            </w:r>
          </w:p>
        </w:tc>
      </w:tr>
      <w:bookmarkEnd w:id="49"/>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p>
    <w:p w14:paraId="6D841699" w14:textId="77777777" w:rsidR="005D56BF" w:rsidRPr="00AE4176" w:rsidRDefault="005D56BF" w:rsidP="00F55EF0">
      <w:pPr>
        <w:jc w:val="left"/>
        <w:rPr>
          <w:b/>
          <w:bCs/>
          <w:sz w:val="20"/>
          <w:szCs w:val="18"/>
          <w:lang w:val="fi-FI"/>
        </w:rPr>
      </w:pPr>
    </w:p>
    <w:sectPr w:rsidR="005D56BF" w:rsidRPr="00AE4176" w:rsidSect="004E5F54">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51EE5" w14:textId="77777777" w:rsidR="00C664CE" w:rsidRDefault="00C664CE">
      <w:pPr>
        <w:spacing w:after="0" w:line="240" w:lineRule="auto"/>
      </w:pPr>
      <w:r>
        <w:separator/>
      </w:r>
    </w:p>
  </w:endnote>
  <w:endnote w:type="continuationSeparator" w:id="0">
    <w:p w14:paraId="6B679745" w14:textId="77777777" w:rsidR="00C664CE" w:rsidRDefault="00C664CE">
      <w:pPr>
        <w:spacing w:after="0" w:line="240" w:lineRule="auto"/>
      </w:pPr>
      <w:r>
        <w:continuationSeparator/>
      </w:r>
    </w:p>
  </w:endnote>
  <w:endnote w:type="continuationNotice" w:id="1">
    <w:p w14:paraId="5D052429" w14:textId="77777777" w:rsidR="00C664CE" w:rsidRDefault="00C66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2172" w14:textId="46EEA70E" w:rsidR="00293E7C" w:rsidRDefault="00293E7C" w:rsidP="004E5F54">
    <w:pPr>
      <w:pStyle w:val="Footer"/>
      <w:tabs>
        <w:tab w:val="center" w:pos="4820"/>
        <w:tab w:val="right" w:pos="9639"/>
      </w:tabs>
      <w:jc w:val="left"/>
    </w:pPr>
    <w:r>
      <w:rPr>
        <w:lang w:val="en-US" w:eastAsia="ko-KR"/>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293E7C" w:rsidRPr="00B238DC" w:rsidRDefault="00293E7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" o:allowincell="f" filled="f" stroked="f">
              <v:textbox inset="20pt,0,5.85pt,0">
                <w:txbxContent>
                  <w:p w14:paraId="14806A7A" w14:textId="77777777" w:rsidR="00293E7C" w:rsidRPr="00B238DC" w:rsidRDefault="00293E7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A942C2">
      <w:rPr>
        <w:sz w:val="20"/>
        <w:szCs w:val="20"/>
      </w:rPr>
      <w:t>5</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A942C2">
      <w:rPr>
        <w:sz w:val="20"/>
        <w:szCs w:val="20"/>
      </w:rPr>
      <w:t>8</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B8A3C" w14:textId="77777777" w:rsidR="00C664CE" w:rsidRDefault="00C664CE">
      <w:pPr>
        <w:spacing w:after="0" w:line="240" w:lineRule="auto"/>
      </w:pPr>
      <w:r>
        <w:separator/>
      </w:r>
    </w:p>
  </w:footnote>
  <w:footnote w:type="continuationSeparator" w:id="0">
    <w:p w14:paraId="00732518" w14:textId="77777777" w:rsidR="00C664CE" w:rsidRDefault="00C664CE">
      <w:pPr>
        <w:spacing w:after="0" w:line="240" w:lineRule="auto"/>
      </w:pPr>
      <w:r>
        <w:continuationSeparator/>
      </w:r>
    </w:p>
  </w:footnote>
  <w:footnote w:type="continuationNotice" w:id="1">
    <w:p w14:paraId="550F012B" w14:textId="77777777" w:rsidR="00C664CE" w:rsidRDefault="00C664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B30505D"/>
    <w:multiLevelType w:val="hybridMultilevel"/>
    <w:tmpl w:val="0BF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7"/>
  </w:num>
  <w:num w:numId="6">
    <w:abstractNumId w:val="10"/>
  </w:num>
  <w:num w:numId="7">
    <w:abstractNumId w:val="3"/>
  </w:num>
  <w:num w:numId="8">
    <w:abstractNumId w:val="9"/>
  </w:num>
  <w:num w:numId="9">
    <w:abstractNumId w:val="4"/>
  </w:num>
  <w:num w:numId="10">
    <w:abstractNumId w:val="15"/>
  </w:num>
  <w:num w:numId="11">
    <w:abstractNumId w:val="1"/>
  </w:num>
  <w:num w:numId="12">
    <w:abstractNumId w:val="12"/>
  </w:num>
  <w:num w:numId="13">
    <w:abstractNumId w:val="6"/>
  </w:num>
  <w:num w:numId="14">
    <w:abstractNumId w:val="2"/>
  </w:num>
  <w:num w:numId="15">
    <w:abstractNumId w:val="0"/>
  </w:num>
  <w:num w:numId="16">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lili (Lili)">
    <w15:presenceInfo w15:providerId="AD" w15:userId="S-1-5-21-147214757-305610072-1517763936-4890812"/>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2CE"/>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7DA"/>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0D8F"/>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282"/>
    <w:rsid w:val="002463AE"/>
    <w:rsid w:val="00246AB2"/>
    <w:rsid w:val="00246BBD"/>
    <w:rsid w:val="00247D33"/>
    <w:rsid w:val="00247E26"/>
    <w:rsid w:val="002503C6"/>
    <w:rsid w:val="00250C0F"/>
    <w:rsid w:val="00251219"/>
    <w:rsid w:val="002512C1"/>
    <w:rsid w:val="00251379"/>
    <w:rsid w:val="002514BB"/>
    <w:rsid w:val="00251915"/>
    <w:rsid w:val="00251C58"/>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28BC"/>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3E7C"/>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3F7C61"/>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67"/>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50F"/>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C0A"/>
    <w:rsid w:val="004F0F05"/>
    <w:rsid w:val="004F15B0"/>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3B53"/>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77B9B"/>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4C70"/>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CC6"/>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05D"/>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3BF"/>
    <w:rsid w:val="00706449"/>
    <w:rsid w:val="007065D6"/>
    <w:rsid w:val="007066C6"/>
    <w:rsid w:val="007075F3"/>
    <w:rsid w:val="00707EBC"/>
    <w:rsid w:val="00711308"/>
    <w:rsid w:val="0071178F"/>
    <w:rsid w:val="00711826"/>
    <w:rsid w:val="00711E49"/>
    <w:rsid w:val="00712521"/>
    <w:rsid w:val="00712D55"/>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388"/>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3B5E"/>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2D37"/>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16D"/>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054"/>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558"/>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45D"/>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0B5D"/>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2C2"/>
    <w:rsid w:val="00A94AA2"/>
    <w:rsid w:val="00A94DEC"/>
    <w:rsid w:val="00A95053"/>
    <w:rsid w:val="00A959DF"/>
    <w:rsid w:val="00A961CC"/>
    <w:rsid w:val="00A962AA"/>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50A"/>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1A"/>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11A"/>
    <w:rsid w:val="00B54B2A"/>
    <w:rsid w:val="00B56DC8"/>
    <w:rsid w:val="00B56F87"/>
    <w:rsid w:val="00B57C54"/>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02"/>
    <w:rsid w:val="00C5077C"/>
    <w:rsid w:val="00C5198D"/>
    <w:rsid w:val="00C519C8"/>
    <w:rsid w:val="00C52639"/>
    <w:rsid w:val="00C52B31"/>
    <w:rsid w:val="00C52E99"/>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64CE"/>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74B"/>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2F7"/>
    <w:rsid w:val="00CA4A12"/>
    <w:rsid w:val="00CA6005"/>
    <w:rsid w:val="00CA7730"/>
    <w:rsid w:val="00CA7A23"/>
    <w:rsid w:val="00CA7BA1"/>
    <w:rsid w:val="00CA7BD6"/>
    <w:rsid w:val="00CB050B"/>
    <w:rsid w:val="00CB0596"/>
    <w:rsid w:val="00CB0748"/>
    <w:rsid w:val="00CB1482"/>
    <w:rsid w:val="00CB17BC"/>
    <w:rsid w:val="00CB1DA6"/>
    <w:rsid w:val="00CB1E6E"/>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4D25"/>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1CA"/>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8F5"/>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2A07"/>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6553"/>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7D2"/>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0E57"/>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3EA6"/>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uiPriority w:val="99"/>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qFormat/>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basedOn w:val="Normal"/>
    <w:uiPriority w:val="34"/>
    <w:qFormat/>
    <w:rsid w:val="00D709D7"/>
    <w:pPr>
      <w:ind w:left="720"/>
      <w:contextualSpacing/>
    </w:pPr>
  </w:style>
  <w:style w:type="paragraph" w:customStyle="1" w:styleId="EX">
    <w:name w:val="EX"/>
    <w:basedOn w:val="Normal"/>
    <w:rsid w:val="005D56BF"/>
    <w:pPr>
      <w:keepLines/>
      <w:overflowPunct/>
      <w:autoSpaceDE/>
      <w:autoSpaceDN/>
      <w:adjustRightInd/>
      <w:spacing w:after="180" w:line="240" w:lineRule="auto"/>
      <w:ind w:left="1702" w:hanging="1418"/>
      <w:jc w:val="left"/>
      <w:textAlignment w:val="auto"/>
    </w:pPr>
    <w:rPr>
      <w:rFonts w:eastAsia="Malgun Gothic"/>
      <w:sz w:val="20"/>
      <w:lang w:eastAsia="en-US"/>
    </w:rPr>
  </w:style>
  <w:style w:type="character" w:styleId="FollowedHyperlink">
    <w:name w:val="FollowedHyperlink"/>
    <w:basedOn w:val="DefaultParagraphFont"/>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3" Type="http://schemas.openxmlformats.org/officeDocument/2006/relationships/customXml" Target="../customXml/item3.xml"/><Relationship Id="rId21" Type="http://schemas.openxmlformats.org/officeDocument/2006/relationships/hyperlink" Target="file:///G:\3GPP&#25991;&#26723;\2020&#24180;\RAN2%20111-e\Docs\R2-20079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374C2FF-0294-4041-A227-D559734ADD1F}">
  <ds:schemaRefs>
    <ds:schemaRef ds:uri="http://schemas.microsoft.com/sharepoint/events"/>
  </ds:schemaRefs>
</ds:datastoreItem>
</file>

<file path=customXml/itemProps5.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6.xml><?xml version="1.0" encoding="utf-8"?>
<ds:datastoreItem xmlns:ds="http://schemas.openxmlformats.org/officeDocument/2006/customXml" ds:itemID="{5F9F9BF0-2D0F-41B7-85CF-FF96A529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2414</Words>
  <Characters>15214</Characters>
  <Application>Microsoft Office Word</Application>
  <DocSecurity>0</DocSecurity>
  <Lines>126</Lines>
  <Paragraphs>35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17593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Lenovo (Hyung-Nam)</cp:lastModifiedBy>
  <cp:revision>3</cp:revision>
  <cp:lastPrinted>2019-12-04T11:04:00Z</cp:lastPrinted>
  <dcterms:created xsi:type="dcterms:W3CDTF">2020-08-20T10:17:00Z</dcterms:created>
  <dcterms:modified xsi:type="dcterms:W3CDTF">2020-08-20T10:20:00Z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1597742793</vt:lpwstr>
  </property>
</Properties>
</file>