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5398E" w14:textId="77777777" w:rsidR="00B73195" w:rsidRDefault="00615847">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11-e</w:t>
      </w:r>
      <w:r>
        <w:rPr>
          <w:b/>
          <w:i/>
          <w:sz w:val="28"/>
        </w:rPr>
        <w:tab/>
      </w:r>
      <w:r>
        <w:rPr>
          <w:b/>
          <w:sz w:val="28"/>
        </w:rPr>
        <w:t>R2-200xxxx</w:t>
      </w:r>
    </w:p>
    <w:p w14:paraId="685DA233" w14:textId="77777777" w:rsidR="00B73195" w:rsidRDefault="00615847">
      <w:pPr>
        <w:pStyle w:val="3GPPHeader"/>
      </w:pPr>
      <w:r>
        <w:t>Electronic Meeting, 17</w:t>
      </w:r>
      <w:r>
        <w:rPr>
          <w:vertAlign w:val="superscript"/>
        </w:rPr>
        <w:t>th</w:t>
      </w:r>
      <w:r>
        <w:t xml:space="preserve"> – 28</w:t>
      </w:r>
      <w:r>
        <w:rPr>
          <w:vertAlign w:val="superscript"/>
        </w:rPr>
        <w:t>th</w:t>
      </w:r>
      <w:r>
        <w:t xml:space="preserve"> August 2020</w:t>
      </w:r>
    </w:p>
    <w:p w14:paraId="6B245F68" w14:textId="77777777" w:rsidR="00B73195" w:rsidRDefault="00B73195">
      <w:pPr>
        <w:rPr>
          <w:lang w:eastAsia="ko-KR"/>
        </w:rPr>
      </w:pPr>
    </w:p>
    <w:p w14:paraId="6D6D13A9" w14:textId="77777777" w:rsidR="00B73195" w:rsidRDefault="00615847">
      <w:pPr>
        <w:pStyle w:val="CRCoverPage"/>
        <w:tabs>
          <w:tab w:val="left" w:pos="1701"/>
        </w:tabs>
        <w:ind w:left="1701" w:hanging="1701"/>
        <w:outlineLvl w:val="0"/>
        <w:rPr>
          <w:rFonts w:eastAsia="SimSun"/>
          <w:b/>
          <w:lang w:eastAsia="zh-CN"/>
        </w:rPr>
      </w:pPr>
      <w:r>
        <w:rPr>
          <w:b/>
          <w:lang w:eastAsia="ko-KR"/>
        </w:rPr>
        <w:t>Agenda item:</w:t>
      </w:r>
      <w:r>
        <w:rPr>
          <w:b/>
          <w:lang w:eastAsia="ko-KR"/>
        </w:rPr>
        <w:tab/>
        <w:t>5.</w:t>
      </w:r>
      <w:r>
        <w:rPr>
          <w:rFonts w:hint="eastAsia"/>
          <w:b/>
          <w:lang w:eastAsia="ko-KR"/>
        </w:rPr>
        <w:t>4</w:t>
      </w:r>
      <w:r>
        <w:rPr>
          <w:b/>
          <w:lang w:eastAsia="ko-KR"/>
        </w:rPr>
        <w:t>.</w:t>
      </w:r>
      <w:r>
        <w:rPr>
          <w:rFonts w:hint="eastAsia"/>
          <w:b/>
          <w:lang w:eastAsia="ko-KR"/>
        </w:rPr>
        <w:t>3</w:t>
      </w:r>
    </w:p>
    <w:p w14:paraId="0C983668" w14:textId="77777777" w:rsidR="00B73195" w:rsidRDefault="00615847">
      <w:pPr>
        <w:pStyle w:val="CRCoverPage"/>
        <w:tabs>
          <w:tab w:val="left" w:pos="1701"/>
        </w:tabs>
        <w:ind w:left="1701" w:hanging="1701"/>
        <w:outlineLvl w:val="0"/>
        <w:rPr>
          <w:rFonts w:eastAsia="SimSun"/>
          <w:b/>
          <w:lang w:eastAsia="zh-CN"/>
        </w:rPr>
      </w:pPr>
      <w:r>
        <w:rPr>
          <w:b/>
          <w:lang w:eastAsia="ko-KR"/>
        </w:rPr>
        <w:t>Source:</w:t>
      </w:r>
      <w:r>
        <w:rPr>
          <w:b/>
          <w:lang w:eastAsia="ko-KR"/>
        </w:rPr>
        <w:tab/>
      </w:r>
      <w:r>
        <w:rPr>
          <w:rFonts w:eastAsia="SimSun" w:hint="eastAsia"/>
          <w:b/>
          <w:lang w:eastAsia="zh-CN"/>
        </w:rPr>
        <w:t>vi</w:t>
      </w:r>
      <w:r>
        <w:rPr>
          <w:rFonts w:eastAsia="SimSun"/>
          <w:b/>
          <w:lang w:eastAsia="zh-CN"/>
        </w:rPr>
        <w:t>vo</w:t>
      </w:r>
    </w:p>
    <w:p w14:paraId="466BD892" w14:textId="77777777" w:rsidR="00B73195" w:rsidRDefault="00615847">
      <w:pPr>
        <w:pStyle w:val="CRCoverPage"/>
        <w:tabs>
          <w:tab w:val="left" w:pos="1701"/>
        </w:tabs>
        <w:ind w:left="1701" w:hanging="1701"/>
        <w:outlineLvl w:val="0"/>
        <w:rPr>
          <w:b/>
          <w:lang w:eastAsia="ko-KR"/>
        </w:rPr>
      </w:pPr>
      <w:r>
        <w:rPr>
          <w:b/>
          <w:lang w:eastAsia="ko-KR"/>
        </w:rPr>
        <w:t>Title:</w:t>
      </w:r>
      <w:r>
        <w:rPr>
          <w:b/>
          <w:lang w:eastAsia="ko-KR"/>
        </w:rPr>
        <w:tab/>
        <w:t>Report of ‎[AT111-e][</w:t>
      </w:r>
      <w:proofErr w:type="gramStart"/>
      <w:r>
        <w:rPr>
          <w:b/>
          <w:lang w:eastAsia="ko-KR"/>
        </w:rPr>
        <w:t>011][</w:t>
      </w:r>
      <w:proofErr w:type="gramEnd"/>
      <w:r>
        <w:rPr>
          <w:b/>
          <w:lang w:eastAsia="ko-KR"/>
        </w:rPr>
        <w:t>NR15]</w:t>
      </w:r>
      <w:r>
        <w:t xml:space="preserve"> </w:t>
      </w:r>
      <w:r>
        <w:rPr>
          <w:b/>
          <w:lang w:eastAsia="ko-KR"/>
        </w:rPr>
        <w:t>UE cap Additions (vivo)</w:t>
      </w:r>
    </w:p>
    <w:p w14:paraId="326039FF" w14:textId="77777777" w:rsidR="00B73195" w:rsidRDefault="00615847">
      <w:pPr>
        <w:pStyle w:val="CRCoverPage"/>
        <w:tabs>
          <w:tab w:val="left" w:pos="1701"/>
        </w:tabs>
        <w:ind w:left="1701" w:hanging="1701"/>
        <w:outlineLvl w:val="0"/>
        <w:rPr>
          <w:lang w:eastAsia="ko-KR"/>
        </w:rPr>
      </w:pPr>
      <w:r>
        <w:rPr>
          <w:b/>
          <w:lang w:eastAsia="ko-KR"/>
        </w:rPr>
        <w:t>Document for:</w:t>
      </w:r>
      <w:r>
        <w:rPr>
          <w:b/>
          <w:lang w:eastAsia="ko-KR"/>
        </w:rPr>
        <w:tab/>
        <w:t>Discussion and Agreement</w:t>
      </w:r>
    </w:p>
    <w:p w14:paraId="309DC720" w14:textId="77777777" w:rsidR="00B73195" w:rsidRDefault="00615847">
      <w:pPr>
        <w:pStyle w:val="Heading1"/>
        <w:rPr>
          <w:lang w:eastAsia="ko-KR"/>
        </w:rPr>
      </w:pPr>
      <w:r>
        <w:rPr>
          <w:lang w:eastAsia="ko-KR"/>
        </w:rPr>
        <w:t>1</w:t>
      </w:r>
      <w:r>
        <w:rPr>
          <w:rFonts w:hint="eastAsia"/>
          <w:lang w:eastAsia="ko-KR"/>
        </w:rPr>
        <w:tab/>
      </w:r>
      <w:r>
        <w:t>Introduction</w:t>
      </w:r>
    </w:p>
    <w:p w14:paraId="2FECE826" w14:textId="77777777" w:rsidR="00B73195" w:rsidRDefault="00615847">
      <w:pPr>
        <w:spacing w:before="60" w:after="0"/>
        <w:ind w:left="1259" w:hanging="1259"/>
        <w:rPr>
          <w:rFonts w:ascii="Arial" w:eastAsia="SimSun" w:hAnsi="Arial"/>
          <w:szCs w:val="24"/>
          <w:lang w:eastAsia="zh-CN"/>
        </w:rPr>
      </w:pPr>
      <w:r>
        <w:rPr>
          <w:rFonts w:ascii="Arial" w:eastAsia="SimSun" w:hAnsi="Arial"/>
          <w:szCs w:val="24"/>
          <w:lang w:eastAsia="zh-CN"/>
        </w:rPr>
        <w:t>This is to report the result of the following email discussion in RAN2#111-e Meeting [1].</w:t>
      </w:r>
    </w:p>
    <w:p w14:paraId="2E92C542" w14:textId="77777777" w:rsidR="00B73195" w:rsidRDefault="00615847">
      <w:pPr>
        <w:pStyle w:val="EmailDiscussion"/>
      </w:pPr>
      <w:r>
        <w:t>[AT111-e][011][NR15] UE cap Additions (vivo)</w:t>
      </w:r>
    </w:p>
    <w:p w14:paraId="4FA64B71" w14:textId="77777777" w:rsidR="00B73195" w:rsidRDefault="00615847">
      <w:pPr>
        <w:pStyle w:val="EmailDiscussion2"/>
      </w:pPr>
      <w:r>
        <w:tab/>
        <w:t xml:space="preserve">Scope: Treat </w:t>
      </w:r>
      <w:hyperlink r:id="rId10" w:tooltip="D:Documents3GPPtsg_ranWG2TSGR2_111-eDocsR2-2007303.zip" w:history="1">
        <w:r>
          <w:rPr>
            <w:rStyle w:val="Hyperlink"/>
          </w:rPr>
          <w:t>R2-2007303</w:t>
        </w:r>
      </w:hyperlink>
      <w:r>
        <w:t xml:space="preserve">, </w:t>
      </w:r>
      <w:hyperlink r:id="rId11" w:tooltip="D:Documents3GPPtsg_ranWG2TSGR2_111-eDocsR2-2007304.zip" w:history="1">
        <w:r>
          <w:rPr>
            <w:rStyle w:val="Hyperlink"/>
          </w:rPr>
          <w:t>R2-2007304</w:t>
        </w:r>
      </w:hyperlink>
      <w:r>
        <w:t xml:space="preserve">, </w:t>
      </w:r>
      <w:hyperlink r:id="rId12" w:tooltip="D:Documents3GPPtsg_ranWG2TSGR2_111-eDocsR2-2007305.zip" w:history="1">
        <w:r>
          <w:rPr>
            <w:rStyle w:val="Hyperlink"/>
          </w:rPr>
          <w:t>R2-2007305</w:t>
        </w:r>
      </w:hyperlink>
      <w:r>
        <w:t xml:space="preserve">, </w:t>
      </w:r>
      <w:hyperlink r:id="rId13" w:tooltip="D:Documents3GPPtsg_ranWG2TSGR2_111-eDocsR2-2007306.zip" w:history="1">
        <w:r>
          <w:rPr>
            <w:rStyle w:val="Hyperlink"/>
          </w:rPr>
          <w:t>R2-2007306</w:t>
        </w:r>
      </w:hyperlink>
      <w:r>
        <w:t xml:space="preserve">, </w:t>
      </w:r>
      <w:hyperlink r:id="rId14" w:tooltip="D:Documents3GPPtsg_ranWG2TSGR2_111-eDocsR2-2007212.zip" w:history="1">
        <w:r>
          <w:rPr>
            <w:rStyle w:val="Hyperlink"/>
          </w:rPr>
          <w:t>R2-2007212</w:t>
        </w:r>
      </w:hyperlink>
      <w:r>
        <w:t xml:space="preserve">, </w:t>
      </w:r>
      <w:hyperlink r:id="rId15" w:tooltip="D:Documents3GPPtsg_ranWG2TSGR2_111-eDocsR2-2007213.zip" w:history="1">
        <w:r>
          <w:rPr>
            <w:rStyle w:val="Hyperlink"/>
          </w:rPr>
          <w:t>R2-2007213</w:t>
        </w:r>
      </w:hyperlink>
      <w:r>
        <w:t xml:space="preserve">, </w:t>
      </w:r>
      <w:hyperlink r:id="rId16" w:tooltip="D:Documents3GPPtsg_ranWG2TSGR2_111-eDocsR2-2007084.zip" w:history="1">
        <w:r>
          <w:rPr>
            <w:rStyle w:val="Hyperlink"/>
          </w:rPr>
          <w:t>R2-2007084</w:t>
        </w:r>
      </w:hyperlink>
      <w:r>
        <w:t xml:space="preserve"> (proponents to drive)</w:t>
      </w:r>
    </w:p>
    <w:p w14:paraId="39A91F6B" w14:textId="77777777" w:rsidR="00B73195" w:rsidRDefault="00615847">
      <w:pPr>
        <w:pStyle w:val="EmailDiscussion2"/>
      </w:pPr>
      <w:r>
        <w:tab/>
        <w:t xml:space="preserve">Part 1: Decision whether to make corrections, identify agreeable parts. Identify Controversial issues for on-line treatment (if any). </w:t>
      </w:r>
    </w:p>
    <w:p w14:paraId="28271EE5" w14:textId="77777777" w:rsidR="00B73195" w:rsidRDefault="00615847">
      <w:pPr>
        <w:pStyle w:val="EmailDiscussion2"/>
      </w:pPr>
      <w:r>
        <w:tab/>
        <w:t xml:space="preserve">Deadline: Aug 20, 0900 UTC. </w:t>
      </w:r>
    </w:p>
    <w:p w14:paraId="7FD8F48E" w14:textId="77777777" w:rsidR="00B73195" w:rsidRDefault="00615847">
      <w:pPr>
        <w:pStyle w:val="EmailDiscussion2"/>
      </w:pPr>
      <w:r>
        <w:tab/>
        <w:t xml:space="preserve">Part 2: For agreeable parts, continuation to agree CRs.  </w:t>
      </w:r>
    </w:p>
    <w:p w14:paraId="412AE2B9" w14:textId="77777777" w:rsidR="00B73195" w:rsidRDefault="00615847">
      <w:pPr>
        <w:pStyle w:val="EmailDiscussion2"/>
      </w:pPr>
      <w:r>
        <w:tab/>
        <w:t>Deadline: Aug 26, 0900 UTC.</w:t>
      </w:r>
    </w:p>
    <w:p w14:paraId="2548A5DB" w14:textId="77777777" w:rsidR="00B73195" w:rsidRDefault="00B73195">
      <w:pPr>
        <w:spacing w:before="60" w:after="0"/>
        <w:ind w:left="1259" w:hanging="1259"/>
        <w:rPr>
          <w:rFonts w:ascii="Arial" w:eastAsia="SimSun" w:hAnsi="Arial"/>
          <w:szCs w:val="24"/>
          <w:lang w:eastAsia="zh-CN"/>
        </w:rPr>
      </w:pPr>
    </w:p>
    <w:p w14:paraId="6F0F8372" w14:textId="77777777" w:rsidR="00B73195" w:rsidRDefault="00615847">
      <w:pPr>
        <w:spacing w:before="60" w:after="0"/>
        <w:rPr>
          <w:rFonts w:ascii="Arial" w:eastAsia="SimSun" w:hAnsi="Arial"/>
          <w:szCs w:val="24"/>
          <w:lang w:eastAsia="zh-CN"/>
        </w:rPr>
      </w:pPr>
      <w:r>
        <w:rPr>
          <w:rFonts w:ascii="Arial" w:eastAsia="SimSun" w:hAnsi="Arial" w:hint="eastAsia"/>
          <w:szCs w:val="24"/>
          <w:lang w:eastAsia="zh-CN"/>
        </w:rPr>
        <w:t xml:space="preserve">The remainder of this document is organized as the following. The discussions are in Section 2 and the conclusions are </w:t>
      </w:r>
      <w:proofErr w:type="spellStart"/>
      <w:r>
        <w:rPr>
          <w:rFonts w:ascii="Arial" w:eastAsia="SimSun" w:hAnsi="Arial" w:hint="eastAsia"/>
          <w:szCs w:val="24"/>
          <w:lang w:eastAsia="zh-CN"/>
        </w:rPr>
        <w:t>summaried</w:t>
      </w:r>
      <w:proofErr w:type="spellEnd"/>
      <w:r>
        <w:rPr>
          <w:rFonts w:ascii="Arial" w:eastAsia="SimSun" w:hAnsi="Arial" w:hint="eastAsia"/>
          <w:szCs w:val="24"/>
          <w:lang w:eastAsia="zh-CN"/>
        </w:rPr>
        <w:t xml:space="preserve"> in Section 3. </w:t>
      </w:r>
    </w:p>
    <w:p w14:paraId="413291CB" w14:textId="77777777" w:rsidR="00B73195" w:rsidRDefault="00B73195">
      <w:pPr>
        <w:rPr>
          <w:rFonts w:eastAsia="SimSun"/>
          <w:lang w:eastAsia="zh-CN"/>
        </w:rPr>
      </w:pPr>
    </w:p>
    <w:p w14:paraId="4C0FE972" w14:textId="77777777" w:rsidR="00B73195" w:rsidRDefault="00615847">
      <w:pPr>
        <w:pStyle w:val="Heading1"/>
      </w:pPr>
      <w:bookmarkStart w:id="0" w:name="_Toc497230266"/>
      <w:bookmarkStart w:id="1" w:name="_Toc497230267"/>
      <w:r>
        <w:rPr>
          <w:rFonts w:hint="eastAsia"/>
          <w:lang w:eastAsia="ko-KR"/>
        </w:rPr>
        <w:t>2</w:t>
      </w:r>
      <w:r>
        <w:tab/>
      </w:r>
      <w:bookmarkEnd w:id="0"/>
      <w:r>
        <w:rPr>
          <w:rFonts w:hint="eastAsia"/>
        </w:rPr>
        <w:t>Discussion</w:t>
      </w:r>
    </w:p>
    <w:p w14:paraId="197B85F2" w14:textId="77777777" w:rsidR="00B73195" w:rsidRDefault="00615847">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8353" w:type="dxa"/>
        <w:tblLayout w:type="fixed"/>
        <w:tblLook w:val="04A0" w:firstRow="1" w:lastRow="0" w:firstColumn="1" w:lastColumn="0" w:noHBand="0" w:noVBand="1"/>
      </w:tblPr>
      <w:tblGrid>
        <w:gridCol w:w="1980"/>
        <w:gridCol w:w="6373"/>
      </w:tblGrid>
      <w:tr w:rsidR="00B73195" w14:paraId="290D1225" w14:textId="77777777">
        <w:tc>
          <w:tcPr>
            <w:tcW w:w="1980" w:type="dxa"/>
            <w:shd w:val="clear" w:color="auto" w:fill="BFBFBF" w:themeFill="background1" w:themeFillShade="BF"/>
            <w:vAlign w:val="center"/>
          </w:tcPr>
          <w:p w14:paraId="32CE4BFD" w14:textId="77777777" w:rsidR="00B73195" w:rsidRDefault="00615847">
            <w:pPr>
              <w:pStyle w:val="BodyText"/>
              <w:jc w:val="center"/>
              <w:rPr>
                <w:szCs w:val="20"/>
              </w:rPr>
            </w:pPr>
            <w:r>
              <w:rPr>
                <w:szCs w:val="20"/>
              </w:rPr>
              <w:t>Company</w:t>
            </w:r>
          </w:p>
        </w:tc>
        <w:tc>
          <w:tcPr>
            <w:tcW w:w="6373" w:type="dxa"/>
            <w:shd w:val="clear" w:color="auto" w:fill="BFBFBF" w:themeFill="background1" w:themeFillShade="BF"/>
          </w:tcPr>
          <w:p w14:paraId="2F45EFCB" w14:textId="77777777" w:rsidR="00B73195" w:rsidRDefault="00615847">
            <w:pPr>
              <w:pStyle w:val="BodyText"/>
              <w:jc w:val="center"/>
            </w:pPr>
            <w:r>
              <w:t>Delegate contact</w:t>
            </w:r>
          </w:p>
        </w:tc>
      </w:tr>
      <w:tr w:rsidR="00B73195" w14:paraId="0EA2F52C" w14:textId="77777777">
        <w:tc>
          <w:tcPr>
            <w:tcW w:w="1980" w:type="dxa"/>
            <w:vAlign w:val="center"/>
          </w:tcPr>
          <w:p w14:paraId="757DCF48" w14:textId="77777777" w:rsidR="00B73195" w:rsidRDefault="00615847">
            <w:pPr>
              <w:jc w:val="center"/>
            </w:pPr>
            <w:r>
              <w:t>Ericsson</w:t>
            </w:r>
          </w:p>
        </w:tc>
        <w:tc>
          <w:tcPr>
            <w:tcW w:w="6373" w:type="dxa"/>
          </w:tcPr>
          <w:p w14:paraId="7686060C" w14:textId="77777777" w:rsidR="00B73195" w:rsidRDefault="00615847">
            <w:r>
              <w:t>Mattias Bergström (mattias.a.bergstrom@ericsson.com)</w:t>
            </w:r>
          </w:p>
        </w:tc>
      </w:tr>
      <w:tr w:rsidR="00B73195" w14:paraId="389C7BB4" w14:textId="77777777">
        <w:tc>
          <w:tcPr>
            <w:tcW w:w="1980" w:type="dxa"/>
            <w:vAlign w:val="center"/>
          </w:tcPr>
          <w:p w14:paraId="1CA44160" w14:textId="77777777" w:rsidR="00B73195" w:rsidRDefault="00615847">
            <w:pPr>
              <w:jc w:val="center"/>
              <w:rPr>
                <w:rFonts w:eastAsia="SimSun"/>
                <w:lang w:val="en-US" w:eastAsia="zh-CN"/>
              </w:rPr>
            </w:pPr>
            <w:r>
              <w:rPr>
                <w:rFonts w:eastAsia="SimSun" w:hint="eastAsia"/>
                <w:lang w:val="en-US" w:eastAsia="zh-CN"/>
              </w:rPr>
              <w:t>ZTE</w:t>
            </w:r>
          </w:p>
        </w:tc>
        <w:tc>
          <w:tcPr>
            <w:tcW w:w="6373" w:type="dxa"/>
          </w:tcPr>
          <w:p w14:paraId="646CAFAD" w14:textId="77777777" w:rsidR="00B73195" w:rsidRDefault="00615847">
            <w:pPr>
              <w:rPr>
                <w:rFonts w:eastAsia="SimSun"/>
                <w:lang w:val="en-US" w:eastAsia="zh-CN"/>
              </w:rPr>
            </w:pPr>
            <w:proofErr w:type="spellStart"/>
            <w:r>
              <w:rPr>
                <w:rFonts w:eastAsia="SimSun" w:hint="eastAsia"/>
                <w:lang w:val="en-US" w:eastAsia="zh-CN"/>
              </w:rPr>
              <w:t>Wenting</w:t>
            </w:r>
            <w:proofErr w:type="spellEnd"/>
            <w:r>
              <w:rPr>
                <w:rFonts w:eastAsia="SimSun" w:hint="eastAsia"/>
                <w:lang w:val="en-US" w:eastAsia="zh-CN"/>
              </w:rPr>
              <w:t xml:space="preserve"> Li (li.wenting@zte.com.cn)</w:t>
            </w:r>
          </w:p>
        </w:tc>
      </w:tr>
      <w:tr w:rsidR="00B73195" w14:paraId="1CB2B819" w14:textId="77777777">
        <w:tc>
          <w:tcPr>
            <w:tcW w:w="1980" w:type="dxa"/>
            <w:vAlign w:val="center"/>
          </w:tcPr>
          <w:p w14:paraId="66428BE5" w14:textId="77777777" w:rsidR="00B73195" w:rsidRDefault="00172851">
            <w:pPr>
              <w:jc w:val="center"/>
            </w:pPr>
            <w:r>
              <w:t>MediaTek</w:t>
            </w:r>
          </w:p>
        </w:tc>
        <w:tc>
          <w:tcPr>
            <w:tcW w:w="6373" w:type="dxa"/>
          </w:tcPr>
          <w:p w14:paraId="21FDB26D" w14:textId="77777777" w:rsidR="00B73195" w:rsidRDefault="00172851" w:rsidP="00172851">
            <w:r>
              <w:t>Chun-Fan (Felix) Tsai (Chun-Fan.Tsai@mediatek.com)</w:t>
            </w:r>
          </w:p>
        </w:tc>
      </w:tr>
      <w:tr w:rsidR="00B73195" w14:paraId="5B33908E" w14:textId="77777777">
        <w:tc>
          <w:tcPr>
            <w:tcW w:w="1980" w:type="dxa"/>
            <w:vAlign w:val="center"/>
          </w:tcPr>
          <w:p w14:paraId="0F4D48EA" w14:textId="77777777" w:rsidR="00B73195" w:rsidRPr="00103B77" w:rsidRDefault="00103B77">
            <w:pPr>
              <w:jc w:val="center"/>
              <w:rPr>
                <w:rFonts w:eastAsia="SimSun"/>
                <w:lang w:eastAsia="zh-CN"/>
              </w:rPr>
            </w:pPr>
            <w:r>
              <w:rPr>
                <w:rFonts w:eastAsia="SimSun" w:hint="eastAsia"/>
                <w:lang w:eastAsia="zh-CN"/>
              </w:rPr>
              <w:t>CATT</w:t>
            </w:r>
          </w:p>
        </w:tc>
        <w:tc>
          <w:tcPr>
            <w:tcW w:w="6373" w:type="dxa"/>
          </w:tcPr>
          <w:p w14:paraId="22F2E478" w14:textId="77777777" w:rsidR="00B73195" w:rsidRPr="00103B77" w:rsidRDefault="00103B77">
            <w:pPr>
              <w:rPr>
                <w:rFonts w:eastAsia="SimSun"/>
                <w:lang w:eastAsia="zh-CN"/>
              </w:rPr>
            </w:pPr>
            <w:r>
              <w:rPr>
                <w:rFonts w:eastAsia="SimSun" w:hint="eastAsia"/>
                <w:lang w:eastAsia="zh-CN"/>
              </w:rPr>
              <w:t>Erlin Zeng (erlin.zeng@catt.cn)</w:t>
            </w:r>
          </w:p>
        </w:tc>
      </w:tr>
      <w:tr w:rsidR="00B73195" w14:paraId="0E133F74" w14:textId="77777777">
        <w:tc>
          <w:tcPr>
            <w:tcW w:w="1980" w:type="dxa"/>
            <w:vAlign w:val="center"/>
          </w:tcPr>
          <w:p w14:paraId="643D83EE" w14:textId="0F13DE19" w:rsidR="00B73195" w:rsidRPr="000E2026" w:rsidRDefault="000E2026">
            <w:pPr>
              <w:jc w:val="center"/>
              <w:rPr>
                <w:rFonts w:eastAsia="MS Mincho"/>
                <w:lang w:eastAsia="ja-JP"/>
              </w:rPr>
            </w:pPr>
            <w:r>
              <w:rPr>
                <w:rFonts w:eastAsia="MS Mincho" w:hint="eastAsia"/>
                <w:lang w:eastAsia="ja-JP"/>
              </w:rPr>
              <w:t>Q</w:t>
            </w:r>
            <w:r>
              <w:rPr>
                <w:rFonts w:eastAsia="MS Mincho"/>
                <w:lang w:eastAsia="ja-JP"/>
              </w:rPr>
              <w:t>ualcomm Incorporated</w:t>
            </w:r>
          </w:p>
        </w:tc>
        <w:tc>
          <w:tcPr>
            <w:tcW w:w="6373" w:type="dxa"/>
          </w:tcPr>
          <w:p w14:paraId="26FB3454" w14:textId="2E3CD6F0" w:rsidR="00B73195" w:rsidRPr="000E2026" w:rsidRDefault="000E2026">
            <w:pPr>
              <w:rPr>
                <w:rFonts w:eastAsia="MS Mincho"/>
                <w:lang w:eastAsia="ja-JP"/>
              </w:rPr>
            </w:pPr>
            <w:r>
              <w:rPr>
                <w:rFonts w:eastAsia="MS Mincho" w:hint="eastAsia"/>
                <w:lang w:eastAsia="ja-JP"/>
              </w:rPr>
              <w:t>M</w:t>
            </w:r>
            <w:r>
              <w:rPr>
                <w:rFonts w:eastAsia="MS Mincho"/>
                <w:lang w:eastAsia="ja-JP"/>
              </w:rPr>
              <w:t xml:space="preserve">asato </w:t>
            </w:r>
            <w:proofErr w:type="spellStart"/>
            <w:r>
              <w:rPr>
                <w:rFonts w:eastAsia="MS Mincho"/>
                <w:lang w:eastAsia="ja-JP"/>
              </w:rPr>
              <w:t>Kitazoe</w:t>
            </w:r>
            <w:proofErr w:type="spellEnd"/>
            <w:r>
              <w:rPr>
                <w:rFonts w:eastAsia="MS Mincho"/>
                <w:lang w:eastAsia="ja-JP"/>
              </w:rPr>
              <w:t xml:space="preserve"> (</w:t>
            </w:r>
            <w:proofErr w:type="spellStart"/>
            <w:r>
              <w:rPr>
                <w:rFonts w:eastAsia="MS Mincho"/>
                <w:lang w:eastAsia="ja-JP"/>
              </w:rPr>
              <w:t>mkitazoe</w:t>
            </w:r>
            <w:proofErr w:type="spellEnd"/>
            <w:r>
              <w:rPr>
                <w:rFonts w:eastAsia="MS Mincho"/>
                <w:lang w:eastAsia="ja-JP"/>
              </w:rPr>
              <w:t xml:space="preserve"> [at] qti.qualcomm.com)</w:t>
            </w:r>
          </w:p>
        </w:tc>
      </w:tr>
      <w:tr w:rsidR="00B73195" w14:paraId="694A90CE" w14:textId="77777777">
        <w:tc>
          <w:tcPr>
            <w:tcW w:w="1980" w:type="dxa"/>
            <w:vAlign w:val="center"/>
          </w:tcPr>
          <w:p w14:paraId="1375FCD1" w14:textId="2EFB8CD9" w:rsidR="00B73195" w:rsidRDefault="000655AA">
            <w:pPr>
              <w:jc w:val="center"/>
            </w:pPr>
            <w:r>
              <w:t>Apple</w:t>
            </w:r>
          </w:p>
        </w:tc>
        <w:tc>
          <w:tcPr>
            <w:tcW w:w="6373" w:type="dxa"/>
          </w:tcPr>
          <w:p w14:paraId="30708FD4" w14:textId="78E43CE5" w:rsidR="00B73195" w:rsidRDefault="000655AA">
            <w:r>
              <w:t>Naveen Palle (naveen.palle@apple.com)</w:t>
            </w:r>
          </w:p>
        </w:tc>
      </w:tr>
    </w:tbl>
    <w:p w14:paraId="6CA2120A" w14:textId="77777777" w:rsidR="00B73195" w:rsidRDefault="00B73195">
      <w:pPr>
        <w:pStyle w:val="BodyText"/>
      </w:pPr>
    </w:p>
    <w:p w14:paraId="209AF65B" w14:textId="77777777" w:rsidR="00B73195" w:rsidRDefault="00B73195"/>
    <w:bookmarkEnd w:id="1"/>
    <w:p w14:paraId="73E9CA1C" w14:textId="77777777" w:rsidR="00B73195" w:rsidRDefault="00615847">
      <w:pPr>
        <w:pStyle w:val="Heading2"/>
        <w:rPr>
          <w:rFonts w:eastAsia="SimSun"/>
          <w:lang w:eastAsia="zh-CN"/>
        </w:rPr>
      </w:pPr>
      <w:r>
        <w:rPr>
          <w:lang w:eastAsia="ko-KR"/>
        </w:rPr>
        <w:t>2.1</w:t>
      </w:r>
      <w:r>
        <w:rPr>
          <w:lang w:eastAsia="ko-KR"/>
        </w:rPr>
        <w:tab/>
        <w:t>Corrections on UE capability constraints</w:t>
      </w:r>
    </w:p>
    <w:p w14:paraId="6AFB9831" w14:textId="77777777" w:rsidR="00B73195" w:rsidRDefault="00615847">
      <w:pPr>
        <w:spacing w:before="60" w:after="0"/>
        <w:ind w:left="1259" w:hanging="1259"/>
        <w:rPr>
          <w:rFonts w:ascii="Arial" w:eastAsia="SimSun" w:hAnsi="Arial"/>
          <w:szCs w:val="24"/>
          <w:lang w:eastAsia="zh-CN"/>
        </w:rPr>
      </w:pPr>
      <w:r>
        <w:rPr>
          <w:rFonts w:ascii="Arial" w:eastAsia="SimSun" w:hAnsi="Arial" w:hint="eastAsia"/>
          <w:szCs w:val="24"/>
          <w:lang w:eastAsia="zh-CN"/>
        </w:rPr>
        <w:t xml:space="preserve">Companies are invited to provide their views/comments on the following CRs in the following table. </w:t>
      </w:r>
    </w:p>
    <w:p w14:paraId="510A921A" w14:textId="77777777" w:rsidR="00B73195" w:rsidRDefault="00B73195">
      <w:pPr>
        <w:spacing w:before="60" w:after="0"/>
        <w:ind w:left="1259" w:hanging="1259"/>
        <w:rPr>
          <w:rFonts w:ascii="Arial" w:eastAsia="SimSun" w:hAnsi="Arial"/>
          <w:szCs w:val="24"/>
          <w:lang w:eastAsia="zh-CN"/>
        </w:rPr>
      </w:pPr>
    </w:p>
    <w:p w14:paraId="1D93C47E" w14:textId="77777777" w:rsidR="00B73195" w:rsidRDefault="00B2302B">
      <w:pPr>
        <w:pStyle w:val="Doc-title"/>
      </w:pPr>
      <w:hyperlink r:id="rId17" w:tooltip="D:Documents3GPPtsg_ranWG2TSGR2_111-eDocsR2-2007303.zip" w:history="1">
        <w:r w:rsidR="00615847">
          <w:rPr>
            <w:rStyle w:val="Hyperlink"/>
          </w:rPr>
          <w:t>R2-2007303</w:t>
        </w:r>
      </w:hyperlink>
      <w:r w:rsidR="00615847">
        <w:tab/>
        <w:t>Corrections on UE capability constraints</w:t>
      </w:r>
      <w:r w:rsidR="00615847">
        <w:tab/>
        <w:t>vivo</w:t>
      </w:r>
      <w:r w:rsidR="00615847">
        <w:tab/>
        <w:t>CR</w:t>
      </w:r>
      <w:r w:rsidR="00615847">
        <w:tab/>
        <w:t>Rel-15</w:t>
      </w:r>
      <w:r w:rsidR="00615847">
        <w:tab/>
        <w:t>36.331</w:t>
      </w:r>
      <w:r w:rsidR="00615847">
        <w:tab/>
        <w:t>15.10.0</w:t>
      </w:r>
      <w:r w:rsidR="00615847">
        <w:tab/>
        <w:t>4377</w:t>
      </w:r>
      <w:r w:rsidR="00615847">
        <w:tab/>
        <w:t>-</w:t>
      </w:r>
      <w:r w:rsidR="00615847">
        <w:tab/>
        <w:t>F</w:t>
      </w:r>
      <w:r w:rsidR="00615847">
        <w:tab/>
      </w:r>
      <w:proofErr w:type="spellStart"/>
      <w:r w:rsidR="00615847">
        <w:t>NR_newRAT</w:t>
      </w:r>
      <w:proofErr w:type="spellEnd"/>
      <w:r w:rsidR="00615847">
        <w:t>-Core</w:t>
      </w:r>
    </w:p>
    <w:p w14:paraId="48E5CF78" w14:textId="77777777" w:rsidR="00B73195" w:rsidRDefault="00B2302B">
      <w:pPr>
        <w:pStyle w:val="Doc-title"/>
      </w:pPr>
      <w:hyperlink r:id="rId18" w:tooltip="D:Documents3GPPtsg_ranWG2TSGR2_111-eDocsR2-2007304.zip" w:history="1">
        <w:r w:rsidR="00615847">
          <w:rPr>
            <w:rStyle w:val="Hyperlink"/>
          </w:rPr>
          <w:t>R2-2007304</w:t>
        </w:r>
      </w:hyperlink>
      <w:r w:rsidR="00615847">
        <w:tab/>
        <w:t>Corrections on UE capability constraints</w:t>
      </w:r>
      <w:r w:rsidR="00615847">
        <w:tab/>
        <w:t>vivo</w:t>
      </w:r>
      <w:r w:rsidR="00615847">
        <w:tab/>
        <w:t>CR</w:t>
      </w:r>
      <w:r w:rsidR="00615847">
        <w:tab/>
        <w:t>Rel-15</w:t>
      </w:r>
      <w:r w:rsidR="00615847">
        <w:tab/>
        <w:t>38.306</w:t>
      </w:r>
      <w:r w:rsidR="00615847">
        <w:tab/>
        <w:t>15.10.0</w:t>
      </w:r>
      <w:r w:rsidR="00615847">
        <w:tab/>
        <w:t>0377</w:t>
      </w:r>
      <w:r w:rsidR="00615847">
        <w:tab/>
        <w:t>-</w:t>
      </w:r>
      <w:r w:rsidR="00615847">
        <w:tab/>
        <w:t>F</w:t>
      </w:r>
      <w:r w:rsidR="00615847">
        <w:tab/>
      </w:r>
      <w:proofErr w:type="spellStart"/>
      <w:r w:rsidR="00615847">
        <w:t>NR_newRAT</w:t>
      </w:r>
      <w:proofErr w:type="spellEnd"/>
      <w:r w:rsidR="00615847">
        <w:t>-Core</w:t>
      </w:r>
    </w:p>
    <w:p w14:paraId="33550330" w14:textId="77777777" w:rsidR="00B73195" w:rsidRDefault="00B2302B">
      <w:pPr>
        <w:pStyle w:val="Doc-title"/>
      </w:pPr>
      <w:hyperlink r:id="rId19" w:tooltip="D:Documents3GPPtsg_ranWG2TSGR2_111-eDocsR2-2007305.zip" w:history="1">
        <w:r w:rsidR="00615847">
          <w:rPr>
            <w:rStyle w:val="Hyperlink"/>
          </w:rPr>
          <w:t>R2-2007305</w:t>
        </w:r>
      </w:hyperlink>
      <w:r w:rsidR="00615847">
        <w:tab/>
        <w:t>Corrections on UE capability constraints</w:t>
      </w:r>
      <w:r w:rsidR="00615847">
        <w:tab/>
        <w:t>vivo</w:t>
      </w:r>
      <w:r w:rsidR="00615847">
        <w:tab/>
        <w:t>CR</w:t>
      </w:r>
      <w:r w:rsidR="00615847">
        <w:tab/>
        <w:t>Rel-16</w:t>
      </w:r>
      <w:r w:rsidR="00615847">
        <w:tab/>
        <w:t>36.331</w:t>
      </w:r>
      <w:r w:rsidR="00615847">
        <w:tab/>
        <w:t>16.1.1</w:t>
      </w:r>
      <w:r w:rsidR="00615847">
        <w:tab/>
        <w:t>4378</w:t>
      </w:r>
      <w:r w:rsidR="00615847">
        <w:tab/>
        <w:t>-</w:t>
      </w:r>
      <w:r w:rsidR="00615847">
        <w:tab/>
        <w:t>A</w:t>
      </w:r>
      <w:r w:rsidR="00615847">
        <w:tab/>
      </w:r>
      <w:proofErr w:type="spellStart"/>
      <w:r w:rsidR="00615847">
        <w:t>NR_newRAT</w:t>
      </w:r>
      <w:proofErr w:type="spellEnd"/>
      <w:r w:rsidR="00615847">
        <w:t>-Core</w:t>
      </w:r>
    </w:p>
    <w:p w14:paraId="5F68250C" w14:textId="77777777" w:rsidR="00B73195" w:rsidRDefault="00B2302B">
      <w:pPr>
        <w:pStyle w:val="Doc-title"/>
      </w:pPr>
      <w:hyperlink r:id="rId20" w:tooltip="D:Documents3GPPtsg_ranWG2TSGR2_111-eDocsR2-2007306.zip" w:history="1">
        <w:r w:rsidR="00615847">
          <w:rPr>
            <w:rStyle w:val="Hyperlink"/>
          </w:rPr>
          <w:t>R2-2007306</w:t>
        </w:r>
      </w:hyperlink>
      <w:r w:rsidR="00615847">
        <w:tab/>
        <w:t>Corrections on UE capability constraints</w:t>
      </w:r>
      <w:r w:rsidR="00615847">
        <w:tab/>
        <w:t>vivo</w:t>
      </w:r>
      <w:r w:rsidR="00615847">
        <w:tab/>
        <w:t>CR</w:t>
      </w:r>
      <w:r w:rsidR="00615847">
        <w:tab/>
        <w:t>Rel-16</w:t>
      </w:r>
      <w:r w:rsidR="00615847">
        <w:tab/>
        <w:t>38.306</w:t>
      </w:r>
      <w:r w:rsidR="00615847">
        <w:tab/>
        <w:t>16.1.0</w:t>
      </w:r>
      <w:r w:rsidR="00615847">
        <w:tab/>
        <w:t>0378</w:t>
      </w:r>
      <w:r w:rsidR="00615847">
        <w:tab/>
        <w:t>-</w:t>
      </w:r>
      <w:r w:rsidR="00615847">
        <w:tab/>
        <w:t>A</w:t>
      </w:r>
      <w:r w:rsidR="00615847">
        <w:tab/>
      </w:r>
      <w:proofErr w:type="spellStart"/>
      <w:r w:rsidR="00615847">
        <w:t>NR_newRAT</w:t>
      </w:r>
      <w:proofErr w:type="spellEnd"/>
      <w:r w:rsidR="00615847">
        <w:t>-Core</w:t>
      </w:r>
    </w:p>
    <w:p w14:paraId="39622AAE" w14:textId="77777777" w:rsidR="00B73195" w:rsidRDefault="00B73195">
      <w:pPr>
        <w:spacing w:before="60" w:after="0"/>
        <w:ind w:left="1259" w:hanging="1259"/>
        <w:jc w:val="center"/>
        <w:rPr>
          <w:rFonts w:ascii="Arial" w:eastAsia="SimSun" w:hAnsi="Arial"/>
          <w:szCs w:val="24"/>
          <w:lang w:eastAsia="zh-CN"/>
        </w:rPr>
      </w:pPr>
    </w:p>
    <w:tbl>
      <w:tblPr>
        <w:tblStyle w:val="TableGrid"/>
        <w:tblW w:w="9629" w:type="dxa"/>
        <w:tblLayout w:type="fixed"/>
        <w:tblLook w:val="04A0" w:firstRow="1" w:lastRow="0" w:firstColumn="1" w:lastColumn="0" w:noHBand="0" w:noVBand="1"/>
      </w:tblPr>
      <w:tblGrid>
        <w:gridCol w:w="1129"/>
        <w:gridCol w:w="2240"/>
        <w:gridCol w:w="6260"/>
      </w:tblGrid>
      <w:tr w:rsidR="00B73195" w14:paraId="2BD5C455" w14:textId="77777777">
        <w:tc>
          <w:tcPr>
            <w:tcW w:w="1129" w:type="dxa"/>
            <w:shd w:val="clear" w:color="auto" w:fill="DBE5F1" w:themeFill="accent1" w:themeFillTint="33"/>
            <w:vAlign w:val="center"/>
          </w:tcPr>
          <w:p w14:paraId="060C2F94" w14:textId="77777777" w:rsidR="00B73195" w:rsidRDefault="00615847">
            <w:pPr>
              <w:pStyle w:val="TAH"/>
              <w:rPr>
                <w:rFonts w:eastAsia="SimSun"/>
                <w:lang w:eastAsia="zh-CN"/>
              </w:rPr>
            </w:pPr>
            <w:r>
              <w:rPr>
                <w:sz w:val="20"/>
              </w:rPr>
              <w:t>Company</w:t>
            </w:r>
          </w:p>
        </w:tc>
        <w:tc>
          <w:tcPr>
            <w:tcW w:w="2240" w:type="dxa"/>
            <w:shd w:val="clear" w:color="auto" w:fill="DBE5F1" w:themeFill="accent1" w:themeFillTint="33"/>
            <w:vAlign w:val="center"/>
          </w:tcPr>
          <w:p w14:paraId="1C89F67E" w14:textId="77777777" w:rsidR="00B73195" w:rsidRDefault="00615847">
            <w:pPr>
              <w:pStyle w:val="BodyText"/>
              <w:spacing w:before="0" w:after="0"/>
              <w:jc w:val="center"/>
              <w:rPr>
                <w:b/>
                <w:bCs/>
                <w:szCs w:val="20"/>
              </w:rPr>
            </w:pPr>
            <w:r>
              <w:rPr>
                <w:b/>
                <w:bCs/>
                <w:szCs w:val="20"/>
              </w:rPr>
              <w:t>Agree as is;</w:t>
            </w:r>
          </w:p>
          <w:p w14:paraId="73C1FC50" w14:textId="77777777" w:rsidR="00B73195" w:rsidRDefault="00615847">
            <w:pPr>
              <w:pStyle w:val="BodyText"/>
              <w:spacing w:before="0" w:after="0"/>
              <w:jc w:val="center"/>
              <w:rPr>
                <w:b/>
                <w:bCs/>
                <w:szCs w:val="20"/>
              </w:rPr>
            </w:pPr>
            <w:r>
              <w:rPr>
                <w:b/>
                <w:bCs/>
                <w:szCs w:val="20"/>
              </w:rPr>
              <w:t>Agree with changes;</w:t>
            </w:r>
          </w:p>
          <w:p w14:paraId="73F98045" w14:textId="77777777" w:rsidR="00B73195" w:rsidRDefault="00615847">
            <w:pPr>
              <w:pStyle w:val="TAH"/>
              <w:rPr>
                <w:lang w:eastAsia="ko-KR"/>
              </w:rPr>
            </w:pPr>
            <w:r>
              <w:t>Disagree</w:t>
            </w:r>
          </w:p>
        </w:tc>
        <w:tc>
          <w:tcPr>
            <w:tcW w:w="6260" w:type="dxa"/>
            <w:shd w:val="clear" w:color="auto" w:fill="DBE5F1" w:themeFill="accent1" w:themeFillTint="33"/>
            <w:vAlign w:val="center"/>
          </w:tcPr>
          <w:p w14:paraId="45BAD6F8" w14:textId="77777777" w:rsidR="00B73195" w:rsidRDefault="00615847">
            <w:pPr>
              <w:pStyle w:val="TAH"/>
              <w:rPr>
                <w:lang w:eastAsia="ko-KR"/>
              </w:rPr>
            </w:pPr>
            <w:r>
              <w:rPr>
                <w:sz w:val="20"/>
              </w:rPr>
              <w:t>Comments</w:t>
            </w:r>
          </w:p>
        </w:tc>
      </w:tr>
      <w:tr w:rsidR="00B73195" w14:paraId="27052344" w14:textId="77777777">
        <w:tc>
          <w:tcPr>
            <w:tcW w:w="1129" w:type="dxa"/>
          </w:tcPr>
          <w:p w14:paraId="42D9BB5C" w14:textId="77777777" w:rsidR="00B73195" w:rsidRDefault="00615847">
            <w:pPr>
              <w:pStyle w:val="TAC"/>
              <w:rPr>
                <w:rFonts w:eastAsia="SimSun"/>
                <w:lang w:eastAsia="zh-CN"/>
              </w:rPr>
            </w:pPr>
            <w:r>
              <w:rPr>
                <w:rFonts w:eastAsia="SimSun"/>
                <w:lang w:eastAsia="zh-CN"/>
              </w:rPr>
              <w:t>Lenovo</w:t>
            </w:r>
          </w:p>
        </w:tc>
        <w:tc>
          <w:tcPr>
            <w:tcW w:w="2240" w:type="dxa"/>
          </w:tcPr>
          <w:p w14:paraId="35F58107" w14:textId="77777777" w:rsidR="00B73195" w:rsidRDefault="00615847">
            <w:pPr>
              <w:pStyle w:val="TAC"/>
              <w:rPr>
                <w:rFonts w:eastAsia="SimSun"/>
                <w:lang w:eastAsia="zh-CN"/>
              </w:rPr>
            </w:pPr>
            <w:r>
              <w:rPr>
                <w:rFonts w:eastAsia="SimSun"/>
                <w:lang w:eastAsia="zh-CN"/>
              </w:rPr>
              <w:t>7303/7305: Disagree</w:t>
            </w:r>
          </w:p>
          <w:p w14:paraId="2663C3C2" w14:textId="77777777" w:rsidR="00B73195" w:rsidRDefault="00B73195">
            <w:pPr>
              <w:pStyle w:val="TAC"/>
              <w:rPr>
                <w:rFonts w:eastAsia="SimSun"/>
                <w:lang w:eastAsia="zh-CN"/>
              </w:rPr>
            </w:pPr>
          </w:p>
          <w:p w14:paraId="5C59B7A0" w14:textId="77777777" w:rsidR="00B73195" w:rsidRDefault="00615847">
            <w:pPr>
              <w:pStyle w:val="TAC"/>
              <w:rPr>
                <w:rFonts w:eastAsia="SimSun"/>
                <w:lang w:eastAsia="zh-CN"/>
              </w:rPr>
            </w:pPr>
            <w:r>
              <w:rPr>
                <w:rFonts w:eastAsia="SimSun"/>
                <w:lang w:eastAsia="zh-CN"/>
              </w:rPr>
              <w:t>7304/7306: Agree with changes</w:t>
            </w:r>
          </w:p>
        </w:tc>
        <w:tc>
          <w:tcPr>
            <w:tcW w:w="6260" w:type="dxa"/>
          </w:tcPr>
          <w:p w14:paraId="78E66045" w14:textId="77777777" w:rsidR="00B73195" w:rsidRDefault="00615847">
            <w:pPr>
              <w:pStyle w:val="TAL"/>
              <w:rPr>
                <w:lang w:eastAsia="ko-KR"/>
              </w:rPr>
            </w:pPr>
            <w:r>
              <w:rPr>
                <w:lang w:eastAsia="ko-KR"/>
              </w:rPr>
              <w:t xml:space="preserve">To 7303/7305: The need of #minCellperMeasObjectNR = 32 was already discussed in RAN2#109bis-e in the context of Google CR R2-2003684 and as part of offline discussion [059], see summary in R2-2004102. Conclusion was that there is no need to specify such a requirement. The reason is that for NR only detected cells are supported, i.e. UE will not be configured by </w:t>
            </w:r>
            <w:proofErr w:type="spellStart"/>
            <w:r>
              <w:rPr>
                <w:lang w:eastAsia="ko-KR"/>
              </w:rPr>
              <w:t>MeasObjectNR</w:t>
            </w:r>
            <w:proofErr w:type="spellEnd"/>
            <w:r>
              <w:rPr>
                <w:lang w:eastAsia="ko-KR"/>
              </w:rPr>
              <w:t xml:space="preserve"> with a list of NR cells to measure.</w:t>
            </w:r>
          </w:p>
          <w:p w14:paraId="39082D87" w14:textId="77777777" w:rsidR="00B73195" w:rsidRDefault="00B73195">
            <w:pPr>
              <w:pStyle w:val="TAL"/>
              <w:rPr>
                <w:lang w:eastAsia="ko-KR"/>
              </w:rPr>
            </w:pPr>
          </w:p>
          <w:p w14:paraId="09C774A1" w14:textId="77777777" w:rsidR="00B73195" w:rsidRDefault="00615847">
            <w:pPr>
              <w:pStyle w:val="TAL"/>
              <w:rPr>
                <w:lang w:eastAsia="ko-KR"/>
              </w:rPr>
            </w:pPr>
            <w:r>
              <w:rPr>
                <w:lang w:eastAsia="ko-KR"/>
              </w:rPr>
              <w:t>To 7304/7306:</w:t>
            </w:r>
            <w:r>
              <w:t xml:space="preserve"> </w:t>
            </w:r>
            <w:r>
              <w:rPr>
                <w:lang w:eastAsia="ko-KR"/>
              </w:rPr>
              <w:t xml:space="preserve">In NR </w:t>
            </w:r>
            <w:proofErr w:type="spellStart"/>
            <w:r>
              <w:rPr>
                <w:lang w:eastAsia="ko-KR"/>
              </w:rPr>
              <w:t>MeasObjectEUTRA</w:t>
            </w:r>
            <w:proofErr w:type="spellEnd"/>
            <w:r>
              <w:rPr>
                <w:lang w:eastAsia="ko-KR"/>
              </w:rPr>
              <w:t xml:space="preserve"> a list of E-UTRA black cells can be configured by </w:t>
            </w:r>
            <w:proofErr w:type="spellStart"/>
            <w:r>
              <w:rPr>
                <w:lang w:eastAsia="ko-KR"/>
              </w:rPr>
              <w:t>blackCellsToAddModListEUTRAN</w:t>
            </w:r>
            <w:proofErr w:type="spellEnd"/>
            <w:r>
              <w:rPr>
                <w:lang w:eastAsia="ko-KR"/>
              </w:rPr>
              <w:t xml:space="preserve"> = SEQUENCE (SIZE (</w:t>
            </w:r>
            <w:proofErr w:type="gramStart"/>
            <w:r>
              <w:rPr>
                <w:lang w:eastAsia="ko-KR"/>
              </w:rPr>
              <w:t>1..</w:t>
            </w:r>
            <w:proofErr w:type="gramEnd"/>
            <w:r>
              <w:rPr>
                <w:lang w:eastAsia="ko-KR"/>
              </w:rPr>
              <w:t>maxCellMeasEUTRA)) OF EUTRA-</w:t>
            </w:r>
            <w:proofErr w:type="spellStart"/>
            <w:r>
              <w:rPr>
                <w:lang w:eastAsia="ko-KR"/>
              </w:rPr>
              <w:t>BlackCell</w:t>
            </w:r>
            <w:proofErr w:type="spellEnd"/>
            <w:r>
              <w:rPr>
                <w:lang w:eastAsia="ko-KR"/>
              </w:rPr>
              <w:t xml:space="preserve"> and thus, not ranges of black cells. Therefore, it’s ok to define #minBlackCellperMeasObjectEUTRA = 32 but not #minBlackCellRangesperMeasObjectEUTRA = 32 as proposed.</w:t>
            </w:r>
          </w:p>
          <w:p w14:paraId="43D1FD22" w14:textId="77777777" w:rsidR="00B73195" w:rsidRDefault="00B73195">
            <w:pPr>
              <w:pStyle w:val="TAL"/>
              <w:rPr>
                <w:lang w:eastAsia="ko-KR"/>
              </w:rPr>
            </w:pPr>
          </w:p>
          <w:p w14:paraId="69E8E77A" w14:textId="77777777" w:rsidR="00B73195" w:rsidRDefault="00615847">
            <w:pPr>
              <w:pStyle w:val="TAL"/>
              <w:rPr>
                <w:lang w:eastAsia="ko-KR"/>
              </w:rPr>
            </w:pPr>
            <w:r>
              <w:rPr>
                <w:lang w:eastAsia="ko-KR"/>
              </w:rPr>
              <w:t xml:space="preserve">Furthermore, cover page issues need to be fixed: </w:t>
            </w:r>
            <w:proofErr w:type="spellStart"/>
            <w:r>
              <w:rPr>
                <w:lang w:eastAsia="ko-KR"/>
              </w:rPr>
              <w:t>i</w:t>
            </w:r>
            <w:proofErr w:type="spellEnd"/>
            <w:r>
              <w:rPr>
                <w:lang w:eastAsia="ko-KR"/>
              </w:rPr>
              <w:t>) impact analysis is not complete, ii) in “Other specs affected” the box “N” to “Other core specs” needs to be ticked and the entry to “Other core specs” needs to be removed as it does not apply to shadow CRs.</w:t>
            </w:r>
          </w:p>
        </w:tc>
      </w:tr>
      <w:tr w:rsidR="00B73195" w14:paraId="38B7BA06" w14:textId="77777777">
        <w:tc>
          <w:tcPr>
            <w:tcW w:w="1129" w:type="dxa"/>
          </w:tcPr>
          <w:p w14:paraId="0B26A96B" w14:textId="77777777" w:rsidR="00B73195" w:rsidRDefault="00615847">
            <w:pPr>
              <w:pStyle w:val="TAC"/>
              <w:rPr>
                <w:lang w:eastAsia="ko-KR"/>
              </w:rPr>
            </w:pPr>
            <w:ins w:id="2" w:author="[Amaanat]" w:date="2020-08-18T11:02:00Z">
              <w:r>
                <w:rPr>
                  <w:lang w:eastAsia="ko-KR"/>
                </w:rPr>
                <w:t>Nokia</w:t>
              </w:r>
            </w:ins>
          </w:p>
        </w:tc>
        <w:tc>
          <w:tcPr>
            <w:tcW w:w="2240" w:type="dxa"/>
          </w:tcPr>
          <w:p w14:paraId="653E2CCF" w14:textId="77777777" w:rsidR="00B73195" w:rsidRDefault="00615847">
            <w:pPr>
              <w:pStyle w:val="TAC"/>
              <w:rPr>
                <w:lang w:eastAsia="ko-KR"/>
              </w:rPr>
            </w:pPr>
            <w:ins w:id="3" w:author="[Amaanat]" w:date="2020-08-18T11:02:00Z">
              <w:r>
                <w:rPr>
                  <w:lang w:eastAsia="ko-KR"/>
                </w:rPr>
                <w:t>Agree with Lenovo’s feedback</w:t>
              </w:r>
            </w:ins>
          </w:p>
        </w:tc>
        <w:tc>
          <w:tcPr>
            <w:tcW w:w="6260" w:type="dxa"/>
          </w:tcPr>
          <w:p w14:paraId="1D49F138" w14:textId="77777777" w:rsidR="00B73195" w:rsidRDefault="00615847">
            <w:pPr>
              <w:pStyle w:val="TAL"/>
              <w:rPr>
                <w:lang w:eastAsia="ko-KR"/>
              </w:rPr>
            </w:pPr>
            <w:ins w:id="4" w:author="[Amaanat]" w:date="2020-08-18T11:02:00Z">
              <w:r>
                <w:rPr>
                  <w:lang w:eastAsia="ko-KR"/>
                </w:rPr>
                <w:t>Agree with Lenovo’s feedback</w:t>
              </w:r>
            </w:ins>
          </w:p>
        </w:tc>
      </w:tr>
      <w:tr w:rsidR="00B73195" w14:paraId="58A071A5" w14:textId="77777777">
        <w:tc>
          <w:tcPr>
            <w:tcW w:w="1129" w:type="dxa"/>
          </w:tcPr>
          <w:p w14:paraId="7B68595C" w14:textId="77777777" w:rsidR="00B73195" w:rsidRDefault="00615847">
            <w:pPr>
              <w:pStyle w:val="TAC"/>
              <w:rPr>
                <w:lang w:eastAsia="ko-KR"/>
              </w:rPr>
            </w:pPr>
            <w:ins w:id="5" w:author="Huawei" w:date="2020-08-18T22:11:00Z">
              <w:r>
                <w:rPr>
                  <w:rFonts w:eastAsia="SimSun"/>
                  <w:lang w:eastAsia="zh-CN"/>
                </w:rPr>
                <w:t>Huawei, HiSilicon</w:t>
              </w:r>
            </w:ins>
          </w:p>
        </w:tc>
        <w:tc>
          <w:tcPr>
            <w:tcW w:w="2240" w:type="dxa"/>
          </w:tcPr>
          <w:p w14:paraId="6D390ED0" w14:textId="77777777" w:rsidR="00B73195" w:rsidRDefault="00615847">
            <w:pPr>
              <w:pStyle w:val="TAC"/>
              <w:rPr>
                <w:lang w:eastAsia="ko-KR"/>
              </w:rPr>
            </w:pPr>
            <w:ins w:id="6" w:author="Huawei" w:date="2020-08-18T22:15:00Z">
              <w:r>
                <w:rPr>
                  <w:lang w:eastAsia="ko-KR"/>
                </w:rPr>
                <w:t>Agree with Lenovo’s feedback</w:t>
              </w:r>
            </w:ins>
          </w:p>
        </w:tc>
        <w:tc>
          <w:tcPr>
            <w:tcW w:w="6260" w:type="dxa"/>
          </w:tcPr>
          <w:p w14:paraId="40FA2D16" w14:textId="77777777" w:rsidR="00B73195" w:rsidRDefault="00615847">
            <w:pPr>
              <w:pStyle w:val="TAL"/>
              <w:rPr>
                <w:lang w:eastAsia="ko-KR"/>
              </w:rPr>
            </w:pPr>
            <w:ins w:id="7" w:author="Huawei" w:date="2020-08-18T22:15:00Z">
              <w:r>
                <w:rPr>
                  <w:lang w:eastAsia="ko-KR"/>
                </w:rPr>
                <w:t>Agree with Lenovo’s feedback</w:t>
              </w:r>
            </w:ins>
          </w:p>
        </w:tc>
      </w:tr>
      <w:tr w:rsidR="00B73195" w14:paraId="3CEF7CA6" w14:textId="77777777">
        <w:tc>
          <w:tcPr>
            <w:tcW w:w="1129" w:type="dxa"/>
          </w:tcPr>
          <w:p w14:paraId="1E3499D1" w14:textId="77777777" w:rsidR="00B73195" w:rsidRDefault="00615847">
            <w:pPr>
              <w:pStyle w:val="TAC"/>
              <w:rPr>
                <w:lang w:eastAsia="ko-KR"/>
              </w:rPr>
            </w:pPr>
            <w:r>
              <w:t>Ericsson</w:t>
            </w:r>
          </w:p>
        </w:tc>
        <w:tc>
          <w:tcPr>
            <w:tcW w:w="2240" w:type="dxa"/>
          </w:tcPr>
          <w:p w14:paraId="62FD965B" w14:textId="77777777" w:rsidR="00B73195" w:rsidRDefault="00615847">
            <w:pPr>
              <w:pStyle w:val="TAC"/>
              <w:rPr>
                <w:lang w:eastAsia="ko-KR"/>
              </w:rPr>
            </w:pPr>
            <w:r>
              <w:t>Agree with Lenovo’s feedback</w:t>
            </w:r>
          </w:p>
        </w:tc>
        <w:tc>
          <w:tcPr>
            <w:tcW w:w="6260" w:type="dxa"/>
          </w:tcPr>
          <w:p w14:paraId="357DFA13" w14:textId="77777777" w:rsidR="00B73195" w:rsidRDefault="00615847">
            <w:pPr>
              <w:pStyle w:val="TAL"/>
              <w:rPr>
                <w:lang w:eastAsia="ko-KR"/>
              </w:rPr>
            </w:pPr>
            <w:r>
              <w:t>Agree with Lenovo’s feedback</w:t>
            </w:r>
          </w:p>
        </w:tc>
      </w:tr>
      <w:tr w:rsidR="00B73195" w14:paraId="392D43F7" w14:textId="77777777">
        <w:trPr>
          <w:trHeight w:val="90"/>
        </w:trPr>
        <w:tc>
          <w:tcPr>
            <w:tcW w:w="1129" w:type="dxa"/>
          </w:tcPr>
          <w:p w14:paraId="4A8DCCAA" w14:textId="77777777" w:rsidR="00B73195" w:rsidRDefault="00615847">
            <w:pPr>
              <w:pStyle w:val="TAC"/>
              <w:rPr>
                <w:rFonts w:eastAsia="SimSun"/>
                <w:lang w:val="en-US" w:eastAsia="zh-CN"/>
              </w:rPr>
            </w:pPr>
            <w:r>
              <w:rPr>
                <w:rFonts w:eastAsia="SimSun" w:hint="eastAsia"/>
                <w:lang w:val="en-US" w:eastAsia="zh-CN"/>
              </w:rPr>
              <w:t>ZTE</w:t>
            </w:r>
          </w:p>
        </w:tc>
        <w:tc>
          <w:tcPr>
            <w:tcW w:w="2240" w:type="dxa"/>
          </w:tcPr>
          <w:p w14:paraId="3CF15FDD" w14:textId="77777777" w:rsidR="00B73195" w:rsidRDefault="00615847">
            <w:pPr>
              <w:pStyle w:val="TAC"/>
              <w:rPr>
                <w:lang w:eastAsia="ko-KR"/>
              </w:rPr>
            </w:pPr>
            <w:r>
              <w:t>Agree with Lenovo’s feedback</w:t>
            </w:r>
          </w:p>
        </w:tc>
        <w:tc>
          <w:tcPr>
            <w:tcW w:w="6260" w:type="dxa"/>
          </w:tcPr>
          <w:p w14:paraId="12F76D6A" w14:textId="77777777" w:rsidR="00B73195" w:rsidRDefault="00615847">
            <w:pPr>
              <w:pStyle w:val="TAL"/>
              <w:rPr>
                <w:lang w:eastAsia="ko-KR"/>
              </w:rPr>
            </w:pPr>
            <w:r>
              <w:t>Agree with Lenovo’s feedback</w:t>
            </w:r>
          </w:p>
        </w:tc>
      </w:tr>
      <w:tr w:rsidR="00172851" w14:paraId="398A9DC0" w14:textId="77777777">
        <w:tc>
          <w:tcPr>
            <w:tcW w:w="1129" w:type="dxa"/>
          </w:tcPr>
          <w:p w14:paraId="18952703" w14:textId="77777777" w:rsidR="00172851" w:rsidRDefault="00172851" w:rsidP="00172851">
            <w:pPr>
              <w:pStyle w:val="TAC"/>
              <w:rPr>
                <w:lang w:eastAsia="ko-KR"/>
              </w:rPr>
            </w:pPr>
            <w:r>
              <w:rPr>
                <w:lang w:eastAsia="ko-KR"/>
              </w:rPr>
              <w:t>MediaTek</w:t>
            </w:r>
          </w:p>
        </w:tc>
        <w:tc>
          <w:tcPr>
            <w:tcW w:w="2240" w:type="dxa"/>
          </w:tcPr>
          <w:p w14:paraId="2D064E1F" w14:textId="77777777" w:rsidR="00172851" w:rsidRDefault="00172851" w:rsidP="00172851">
            <w:pPr>
              <w:pStyle w:val="TAC"/>
              <w:rPr>
                <w:lang w:eastAsia="ko-KR"/>
              </w:rPr>
            </w:pPr>
            <w:r>
              <w:t>Agree with Lenovo’s feedback</w:t>
            </w:r>
          </w:p>
        </w:tc>
        <w:tc>
          <w:tcPr>
            <w:tcW w:w="6260" w:type="dxa"/>
          </w:tcPr>
          <w:p w14:paraId="65EFBF4B" w14:textId="77777777" w:rsidR="00172851" w:rsidRDefault="00172851" w:rsidP="00172851">
            <w:pPr>
              <w:pStyle w:val="TAL"/>
              <w:rPr>
                <w:lang w:eastAsia="ko-KR"/>
              </w:rPr>
            </w:pPr>
            <w:r>
              <w:t>Agree with Lenovo’s feedback</w:t>
            </w:r>
          </w:p>
        </w:tc>
      </w:tr>
      <w:tr w:rsidR="00103B77" w14:paraId="0251484E" w14:textId="77777777">
        <w:tc>
          <w:tcPr>
            <w:tcW w:w="1129" w:type="dxa"/>
          </w:tcPr>
          <w:p w14:paraId="15D2B21C" w14:textId="77777777" w:rsidR="00103B77" w:rsidRPr="00103B77" w:rsidRDefault="00103B77" w:rsidP="00172851">
            <w:pPr>
              <w:pStyle w:val="TAC"/>
              <w:rPr>
                <w:rFonts w:eastAsia="SimSun"/>
                <w:lang w:eastAsia="zh-CN"/>
              </w:rPr>
            </w:pPr>
            <w:r>
              <w:rPr>
                <w:rFonts w:eastAsia="SimSun" w:hint="eastAsia"/>
                <w:lang w:eastAsia="zh-CN"/>
              </w:rPr>
              <w:t>CATT</w:t>
            </w:r>
          </w:p>
        </w:tc>
        <w:tc>
          <w:tcPr>
            <w:tcW w:w="2240" w:type="dxa"/>
          </w:tcPr>
          <w:p w14:paraId="4F078A1A" w14:textId="77777777" w:rsidR="00103B77" w:rsidRDefault="00103B77" w:rsidP="009577A6">
            <w:pPr>
              <w:pStyle w:val="TAC"/>
              <w:rPr>
                <w:lang w:eastAsia="ko-KR"/>
              </w:rPr>
            </w:pPr>
            <w:r>
              <w:t>Agree with Lenovo’s feedback</w:t>
            </w:r>
          </w:p>
        </w:tc>
        <w:tc>
          <w:tcPr>
            <w:tcW w:w="6260" w:type="dxa"/>
          </w:tcPr>
          <w:p w14:paraId="6F49EE8B" w14:textId="77777777" w:rsidR="00103B77" w:rsidRDefault="00103B77" w:rsidP="009577A6">
            <w:pPr>
              <w:pStyle w:val="TAL"/>
              <w:rPr>
                <w:lang w:eastAsia="ko-KR"/>
              </w:rPr>
            </w:pPr>
            <w:r>
              <w:t>Agree with Lenovo’s feedback</w:t>
            </w:r>
          </w:p>
        </w:tc>
      </w:tr>
      <w:tr w:rsidR="00DC7E47" w14:paraId="08AB4502" w14:textId="77777777">
        <w:tc>
          <w:tcPr>
            <w:tcW w:w="1129" w:type="dxa"/>
          </w:tcPr>
          <w:p w14:paraId="172F3E04" w14:textId="14A7FECF" w:rsidR="00DC7E47" w:rsidRPr="00DC7E47" w:rsidRDefault="00DC7E47" w:rsidP="00DC7E47">
            <w:pPr>
              <w:pStyle w:val="TAC"/>
              <w:rPr>
                <w:rFonts w:eastAsia="MS Mincho"/>
                <w:lang w:eastAsia="ja-JP"/>
              </w:rPr>
            </w:pPr>
            <w:r>
              <w:rPr>
                <w:rFonts w:eastAsia="MS Mincho" w:hint="eastAsia"/>
                <w:lang w:eastAsia="ja-JP"/>
              </w:rPr>
              <w:t>Q</w:t>
            </w:r>
            <w:r>
              <w:rPr>
                <w:rFonts w:eastAsia="MS Mincho"/>
                <w:lang w:eastAsia="ja-JP"/>
              </w:rPr>
              <w:t>ualcomm Incorporated</w:t>
            </w:r>
          </w:p>
        </w:tc>
        <w:tc>
          <w:tcPr>
            <w:tcW w:w="2240" w:type="dxa"/>
          </w:tcPr>
          <w:p w14:paraId="0A6ACB37" w14:textId="2A3DCEE1" w:rsidR="00DC7E47" w:rsidRDefault="00DC7E47" w:rsidP="00DC7E47">
            <w:pPr>
              <w:pStyle w:val="TAC"/>
            </w:pPr>
            <w:r>
              <w:t>Agree with Lenovo’s feedback</w:t>
            </w:r>
          </w:p>
        </w:tc>
        <w:tc>
          <w:tcPr>
            <w:tcW w:w="6260" w:type="dxa"/>
          </w:tcPr>
          <w:p w14:paraId="3E02B374" w14:textId="20364AA8" w:rsidR="00DC7E47" w:rsidRDefault="00DC7E47" w:rsidP="00DC7E47">
            <w:pPr>
              <w:pStyle w:val="TAL"/>
            </w:pPr>
            <w:r>
              <w:t>Agree with Lenovo’s feedback</w:t>
            </w:r>
          </w:p>
        </w:tc>
      </w:tr>
      <w:tr w:rsidR="000655AA" w14:paraId="20489360" w14:textId="77777777">
        <w:tc>
          <w:tcPr>
            <w:tcW w:w="1129" w:type="dxa"/>
          </w:tcPr>
          <w:p w14:paraId="13C543D0" w14:textId="4DCB41C4" w:rsidR="000655AA" w:rsidRDefault="000655AA" w:rsidP="00DC7E47">
            <w:pPr>
              <w:pStyle w:val="TAC"/>
              <w:rPr>
                <w:rFonts w:eastAsia="MS Mincho" w:hint="eastAsia"/>
                <w:lang w:eastAsia="ja-JP"/>
              </w:rPr>
            </w:pPr>
            <w:r>
              <w:rPr>
                <w:rFonts w:eastAsia="MS Mincho"/>
                <w:lang w:eastAsia="ja-JP"/>
              </w:rPr>
              <w:t>Apple</w:t>
            </w:r>
          </w:p>
        </w:tc>
        <w:tc>
          <w:tcPr>
            <w:tcW w:w="2240" w:type="dxa"/>
          </w:tcPr>
          <w:p w14:paraId="11C7434E" w14:textId="140445E4" w:rsidR="000655AA" w:rsidRDefault="000655AA" w:rsidP="00DC7E47">
            <w:pPr>
              <w:pStyle w:val="TAC"/>
            </w:pPr>
            <w:r>
              <w:t>Agree with Lenovo’s feedback</w:t>
            </w:r>
          </w:p>
        </w:tc>
        <w:tc>
          <w:tcPr>
            <w:tcW w:w="6260" w:type="dxa"/>
          </w:tcPr>
          <w:p w14:paraId="246DB86A" w14:textId="77777777" w:rsidR="000655AA" w:rsidRDefault="000655AA" w:rsidP="00DC7E47">
            <w:pPr>
              <w:pStyle w:val="TAL"/>
            </w:pPr>
          </w:p>
        </w:tc>
      </w:tr>
    </w:tbl>
    <w:p w14:paraId="034F8AEB" w14:textId="77777777" w:rsidR="00B73195" w:rsidRDefault="00B73195">
      <w:pPr>
        <w:jc w:val="center"/>
        <w:rPr>
          <w:lang w:eastAsia="ko-KR"/>
        </w:rPr>
      </w:pPr>
    </w:p>
    <w:p w14:paraId="1D90FDCB" w14:textId="77777777" w:rsidR="00B73195" w:rsidRDefault="00615847">
      <w:pPr>
        <w:rPr>
          <w:rFonts w:ascii="Arial" w:eastAsia="SimSun" w:hAnsi="Arial" w:cs="Arial"/>
          <w:b/>
          <w:lang w:eastAsia="zh-CN"/>
        </w:rPr>
      </w:pPr>
      <w:r>
        <w:rPr>
          <w:rFonts w:ascii="Arial" w:eastAsia="SimSun" w:hAnsi="Arial" w:cs="Arial"/>
          <w:b/>
          <w:lang w:eastAsia="zh-CN"/>
        </w:rPr>
        <w:t>Proposed conclusion:</w:t>
      </w:r>
    </w:p>
    <w:p w14:paraId="5E65037F" w14:textId="77777777" w:rsidR="00B73195" w:rsidRDefault="00615847">
      <w:pPr>
        <w:rPr>
          <w:rFonts w:ascii="Arial" w:eastAsia="SimSun" w:hAnsi="Arial" w:cs="Arial"/>
          <w:lang w:eastAsia="zh-CN"/>
        </w:rPr>
      </w:pPr>
      <w:r>
        <w:rPr>
          <w:rFonts w:ascii="Arial" w:eastAsia="SimSun" w:hAnsi="Arial" w:cs="Arial"/>
          <w:highlight w:val="yellow"/>
          <w:lang w:eastAsia="zh-CN"/>
        </w:rPr>
        <w:t>TBD</w:t>
      </w:r>
    </w:p>
    <w:p w14:paraId="6443FE85" w14:textId="77777777" w:rsidR="00B73195" w:rsidRDefault="00B73195">
      <w:pPr>
        <w:rPr>
          <w:rFonts w:eastAsia="SimSun"/>
          <w:lang w:eastAsia="zh-CN"/>
        </w:rPr>
      </w:pPr>
    </w:p>
    <w:p w14:paraId="1F8816ED" w14:textId="77777777" w:rsidR="00B73195" w:rsidRDefault="00615847">
      <w:pPr>
        <w:pStyle w:val="Heading2"/>
        <w:rPr>
          <w:rFonts w:eastAsia="SimSun"/>
          <w:lang w:eastAsia="zh-CN"/>
        </w:rPr>
      </w:pPr>
      <w:r>
        <w:rPr>
          <w:lang w:eastAsia="ko-KR"/>
        </w:rPr>
        <w:t>2.2</w:t>
      </w:r>
      <w:r>
        <w:rPr>
          <w:lang w:eastAsia="ko-KR"/>
        </w:rPr>
        <w:tab/>
      </w:r>
      <w:r>
        <w:rPr>
          <w:rFonts w:eastAsia="SimSun"/>
          <w:lang w:eastAsia="zh-CN"/>
        </w:rPr>
        <w:t>On support of 35MHz and 45MHz channel bandwidth</w:t>
      </w:r>
    </w:p>
    <w:p w14:paraId="42E43712" w14:textId="77777777" w:rsidR="00B73195" w:rsidRDefault="00615847">
      <w:pPr>
        <w:spacing w:before="60" w:after="0"/>
        <w:ind w:left="1259" w:hanging="1259"/>
        <w:rPr>
          <w:rFonts w:ascii="Arial" w:eastAsia="SimSun" w:hAnsi="Arial"/>
          <w:szCs w:val="24"/>
          <w:lang w:eastAsia="zh-CN"/>
        </w:rPr>
      </w:pPr>
      <w:r>
        <w:rPr>
          <w:rFonts w:ascii="Arial" w:eastAsia="SimSun" w:hAnsi="Arial" w:hint="eastAsia"/>
          <w:szCs w:val="24"/>
          <w:lang w:eastAsia="zh-CN"/>
        </w:rPr>
        <w:t xml:space="preserve">Companies are invited to provide their views/comments on the following CRs in the following table. </w:t>
      </w:r>
    </w:p>
    <w:p w14:paraId="4821977D" w14:textId="77777777" w:rsidR="00B73195" w:rsidRDefault="00B73195">
      <w:pPr>
        <w:spacing w:before="60" w:after="0"/>
        <w:ind w:left="1259" w:hanging="1259"/>
        <w:rPr>
          <w:rFonts w:ascii="Arial" w:eastAsia="SimSun" w:hAnsi="Arial"/>
          <w:szCs w:val="24"/>
          <w:lang w:eastAsia="zh-CN"/>
        </w:rPr>
      </w:pPr>
    </w:p>
    <w:p w14:paraId="4BBD6A1B" w14:textId="77777777" w:rsidR="00B73195" w:rsidRDefault="00B2302B">
      <w:pPr>
        <w:pStyle w:val="Doc-title"/>
      </w:pPr>
      <w:hyperlink r:id="rId21" w:tooltip="D:Documents3GPPtsg_ranWG2TSGR2_111-eDocsR2-2007212.zip" w:history="1">
        <w:r w:rsidR="00615847">
          <w:rPr>
            <w:rStyle w:val="Hyperlink"/>
          </w:rPr>
          <w:t>R2-2007212</w:t>
        </w:r>
      </w:hyperlink>
      <w:r w:rsidR="00615847">
        <w:tab/>
        <w:t>CR on support of 35MHz and 45MHz channel bandwidth (R15)</w:t>
      </w:r>
      <w:r w:rsidR="00615847">
        <w:tab/>
        <w:t xml:space="preserve">ZTE Corporation, </w:t>
      </w:r>
      <w:proofErr w:type="spellStart"/>
      <w:r w:rsidR="00615847">
        <w:t>Sanechips</w:t>
      </w:r>
      <w:proofErr w:type="spellEnd"/>
      <w:r w:rsidR="00615847">
        <w:tab/>
        <w:t>CR</w:t>
      </w:r>
      <w:r w:rsidR="00615847">
        <w:tab/>
        <w:t>Rel-15</w:t>
      </w:r>
      <w:r w:rsidR="00615847">
        <w:tab/>
        <w:t>38.306</w:t>
      </w:r>
      <w:r w:rsidR="00615847">
        <w:tab/>
        <w:t>15.10.0</w:t>
      </w:r>
      <w:r w:rsidR="00615847">
        <w:tab/>
        <w:t>0374</w:t>
      </w:r>
      <w:r w:rsidR="00615847">
        <w:tab/>
        <w:t>-</w:t>
      </w:r>
      <w:r w:rsidR="00615847">
        <w:tab/>
        <w:t>F</w:t>
      </w:r>
      <w:r w:rsidR="00615847">
        <w:tab/>
      </w:r>
      <w:proofErr w:type="spellStart"/>
      <w:r w:rsidR="00615847">
        <w:t>NR_newRAT</w:t>
      </w:r>
      <w:proofErr w:type="spellEnd"/>
      <w:r w:rsidR="00615847">
        <w:t>-Core</w:t>
      </w:r>
    </w:p>
    <w:p w14:paraId="3C9C6387" w14:textId="77777777" w:rsidR="00B73195" w:rsidRDefault="00B2302B">
      <w:pPr>
        <w:pStyle w:val="Doc-title"/>
      </w:pPr>
      <w:hyperlink r:id="rId22" w:tooltip="D:Documents3GPPtsg_ranWG2TSGR2_111-eDocsR2-2007213.zip" w:history="1">
        <w:r w:rsidR="00615847">
          <w:rPr>
            <w:rStyle w:val="Hyperlink"/>
          </w:rPr>
          <w:t>R2-2007213</w:t>
        </w:r>
      </w:hyperlink>
      <w:r w:rsidR="00615847">
        <w:tab/>
        <w:t>CR on support of 35MHz and 45MHz channel bandwidth (R16)</w:t>
      </w:r>
      <w:r w:rsidR="00615847">
        <w:tab/>
        <w:t xml:space="preserve">ZTE Corporation, </w:t>
      </w:r>
      <w:proofErr w:type="spellStart"/>
      <w:r w:rsidR="00615847">
        <w:t>Sanechips</w:t>
      </w:r>
      <w:proofErr w:type="spellEnd"/>
      <w:r w:rsidR="00615847">
        <w:tab/>
        <w:t>CR</w:t>
      </w:r>
      <w:r w:rsidR="00615847">
        <w:tab/>
        <w:t>Rel-16</w:t>
      </w:r>
      <w:r w:rsidR="00615847">
        <w:tab/>
        <w:t>38.306</w:t>
      </w:r>
      <w:r w:rsidR="00615847">
        <w:tab/>
        <w:t>16.1.0</w:t>
      </w:r>
      <w:r w:rsidR="00615847">
        <w:tab/>
        <w:t>0375</w:t>
      </w:r>
      <w:r w:rsidR="00615847">
        <w:tab/>
        <w:t>-</w:t>
      </w:r>
      <w:r w:rsidR="00615847">
        <w:tab/>
        <w:t>A</w:t>
      </w:r>
      <w:r w:rsidR="00615847">
        <w:tab/>
      </w:r>
      <w:proofErr w:type="spellStart"/>
      <w:r w:rsidR="00615847">
        <w:t>NR_newRAT</w:t>
      </w:r>
      <w:proofErr w:type="spellEnd"/>
      <w:r w:rsidR="00615847">
        <w:t>-Core</w:t>
      </w:r>
    </w:p>
    <w:p w14:paraId="56A30417" w14:textId="77777777" w:rsidR="00B73195" w:rsidRDefault="00B73195">
      <w:pPr>
        <w:spacing w:before="60" w:after="0"/>
        <w:ind w:left="1259" w:hanging="1259"/>
        <w:jc w:val="center"/>
        <w:rPr>
          <w:rFonts w:ascii="Arial" w:eastAsia="SimSun" w:hAnsi="Arial"/>
          <w:szCs w:val="24"/>
          <w:lang w:eastAsia="zh-CN"/>
        </w:rPr>
      </w:pPr>
    </w:p>
    <w:tbl>
      <w:tblPr>
        <w:tblStyle w:val="TableGrid"/>
        <w:tblW w:w="9629" w:type="dxa"/>
        <w:tblLayout w:type="fixed"/>
        <w:tblLook w:val="04A0" w:firstRow="1" w:lastRow="0" w:firstColumn="1" w:lastColumn="0" w:noHBand="0" w:noVBand="1"/>
      </w:tblPr>
      <w:tblGrid>
        <w:gridCol w:w="1129"/>
        <w:gridCol w:w="2240"/>
        <w:gridCol w:w="6260"/>
      </w:tblGrid>
      <w:tr w:rsidR="00B73195" w14:paraId="5F65A11F" w14:textId="77777777">
        <w:tc>
          <w:tcPr>
            <w:tcW w:w="1129" w:type="dxa"/>
            <w:shd w:val="clear" w:color="auto" w:fill="DBE5F1" w:themeFill="accent1" w:themeFillTint="33"/>
            <w:vAlign w:val="center"/>
          </w:tcPr>
          <w:p w14:paraId="46E0BC39" w14:textId="77777777" w:rsidR="00B73195" w:rsidRDefault="00615847">
            <w:pPr>
              <w:pStyle w:val="TAH"/>
              <w:rPr>
                <w:rFonts w:eastAsia="SimSun"/>
                <w:lang w:eastAsia="zh-CN"/>
              </w:rPr>
            </w:pPr>
            <w:r>
              <w:rPr>
                <w:sz w:val="20"/>
              </w:rPr>
              <w:t>Company</w:t>
            </w:r>
          </w:p>
        </w:tc>
        <w:tc>
          <w:tcPr>
            <w:tcW w:w="2240" w:type="dxa"/>
            <w:shd w:val="clear" w:color="auto" w:fill="DBE5F1" w:themeFill="accent1" w:themeFillTint="33"/>
            <w:vAlign w:val="center"/>
          </w:tcPr>
          <w:p w14:paraId="36A1B6B1" w14:textId="77777777" w:rsidR="00B73195" w:rsidRDefault="00615847">
            <w:pPr>
              <w:pStyle w:val="BodyText"/>
              <w:spacing w:before="0" w:after="0"/>
              <w:jc w:val="center"/>
              <w:rPr>
                <w:b/>
                <w:bCs/>
                <w:szCs w:val="20"/>
              </w:rPr>
            </w:pPr>
            <w:r>
              <w:rPr>
                <w:b/>
                <w:bCs/>
                <w:szCs w:val="20"/>
              </w:rPr>
              <w:t>Agree as is;</w:t>
            </w:r>
          </w:p>
          <w:p w14:paraId="74EA71EC" w14:textId="77777777" w:rsidR="00B73195" w:rsidRDefault="00615847">
            <w:pPr>
              <w:pStyle w:val="BodyText"/>
              <w:spacing w:before="0" w:after="0"/>
              <w:jc w:val="center"/>
              <w:rPr>
                <w:b/>
                <w:bCs/>
                <w:szCs w:val="20"/>
              </w:rPr>
            </w:pPr>
            <w:r>
              <w:rPr>
                <w:b/>
                <w:bCs/>
                <w:szCs w:val="20"/>
              </w:rPr>
              <w:t>Agree with changes;</w:t>
            </w:r>
          </w:p>
          <w:p w14:paraId="612171D4" w14:textId="77777777" w:rsidR="00B73195" w:rsidRDefault="00615847">
            <w:pPr>
              <w:pStyle w:val="TAH"/>
              <w:rPr>
                <w:lang w:eastAsia="ko-KR"/>
              </w:rPr>
            </w:pPr>
            <w:r>
              <w:t>Disagree</w:t>
            </w:r>
          </w:p>
        </w:tc>
        <w:tc>
          <w:tcPr>
            <w:tcW w:w="6260" w:type="dxa"/>
            <w:shd w:val="clear" w:color="auto" w:fill="DBE5F1" w:themeFill="accent1" w:themeFillTint="33"/>
            <w:vAlign w:val="center"/>
          </w:tcPr>
          <w:p w14:paraId="5B18BF09" w14:textId="77777777" w:rsidR="00B73195" w:rsidRDefault="00615847">
            <w:pPr>
              <w:pStyle w:val="TAH"/>
              <w:rPr>
                <w:lang w:eastAsia="ko-KR"/>
              </w:rPr>
            </w:pPr>
            <w:r>
              <w:rPr>
                <w:sz w:val="20"/>
              </w:rPr>
              <w:t>Comments</w:t>
            </w:r>
          </w:p>
        </w:tc>
      </w:tr>
      <w:tr w:rsidR="00B73195" w14:paraId="0031876E" w14:textId="77777777">
        <w:tc>
          <w:tcPr>
            <w:tcW w:w="1129" w:type="dxa"/>
          </w:tcPr>
          <w:p w14:paraId="58E30ED5" w14:textId="77777777" w:rsidR="00B73195" w:rsidRDefault="00615847">
            <w:pPr>
              <w:pStyle w:val="TAC"/>
              <w:rPr>
                <w:rFonts w:eastAsia="SimSun"/>
                <w:lang w:eastAsia="zh-CN"/>
              </w:rPr>
            </w:pPr>
            <w:r>
              <w:rPr>
                <w:rFonts w:eastAsia="SimSun"/>
                <w:lang w:eastAsia="zh-CN"/>
              </w:rPr>
              <w:t>Lenovo</w:t>
            </w:r>
          </w:p>
        </w:tc>
        <w:tc>
          <w:tcPr>
            <w:tcW w:w="2240" w:type="dxa"/>
          </w:tcPr>
          <w:p w14:paraId="19BCE2CA" w14:textId="77777777" w:rsidR="00B73195" w:rsidRDefault="00615847">
            <w:pPr>
              <w:pStyle w:val="TAC"/>
              <w:rPr>
                <w:rFonts w:eastAsia="SimSun"/>
                <w:lang w:eastAsia="zh-CN"/>
              </w:rPr>
            </w:pPr>
            <w:r>
              <w:rPr>
                <w:rFonts w:eastAsia="SimSun"/>
                <w:lang w:eastAsia="zh-CN"/>
              </w:rPr>
              <w:t>Disagree</w:t>
            </w:r>
          </w:p>
        </w:tc>
        <w:tc>
          <w:tcPr>
            <w:tcW w:w="6260" w:type="dxa"/>
          </w:tcPr>
          <w:p w14:paraId="7E5517F3" w14:textId="77777777" w:rsidR="00B73195" w:rsidRDefault="00615847">
            <w:pPr>
              <w:pStyle w:val="TAL"/>
              <w:rPr>
                <w:lang w:eastAsia="ko-KR"/>
              </w:rPr>
            </w:pPr>
            <w:r>
              <w:rPr>
                <w:lang w:eastAsia="ko-KR"/>
              </w:rPr>
              <w:t>It is too early to introduce the new channel BWs, RAN2 can wait until RAN4 completed their work and sent LS to RAN2 on the signalling support acc. to the note below as stated in the WID RP-201321.</w:t>
            </w:r>
          </w:p>
          <w:p w14:paraId="2184CACD" w14:textId="77777777" w:rsidR="00B73195" w:rsidRDefault="00B73195">
            <w:pPr>
              <w:pStyle w:val="TAL"/>
              <w:rPr>
                <w:lang w:eastAsia="ko-KR"/>
              </w:rPr>
            </w:pPr>
          </w:p>
          <w:p w14:paraId="7E64E852" w14:textId="77777777" w:rsidR="00B73195" w:rsidRDefault="00615847">
            <w:pPr>
              <w:pStyle w:val="TAL"/>
              <w:rPr>
                <w:i/>
                <w:iCs/>
                <w:lang w:eastAsia="ko-KR"/>
              </w:rPr>
            </w:pPr>
            <w:r>
              <w:rPr>
                <w:i/>
                <w:iCs/>
                <w:lang w:eastAsia="ko-KR"/>
              </w:rPr>
              <w:t>NOTE: Once RAN4 introduced the new channel bandwidth, the LS for related signalling will be sent to RAN2. So no RAN2 TU needs be requested.</w:t>
            </w:r>
          </w:p>
        </w:tc>
      </w:tr>
      <w:tr w:rsidR="00B73195" w14:paraId="2B733D9A" w14:textId="77777777">
        <w:tc>
          <w:tcPr>
            <w:tcW w:w="1129" w:type="dxa"/>
          </w:tcPr>
          <w:p w14:paraId="07254155" w14:textId="77777777" w:rsidR="00B73195" w:rsidRDefault="00615847">
            <w:pPr>
              <w:pStyle w:val="TAC"/>
              <w:rPr>
                <w:lang w:eastAsia="ko-KR"/>
              </w:rPr>
            </w:pPr>
            <w:ins w:id="8" w:author="[Amaanat]" w:date="2020-08-18T11:03:00Z">
              <w:r>
                <w:rPr>
                  <w:lang w:eastAsia="ko-KR"/>
                </w:rPr>
                <w:t>Nokia</w:t>
              </w:r>
            </w:ins>
          </w:p>
        </w:tc>
        <w:tc>
          <w:tcPr>
            <w:tcW w:w="2240" w:type="dxa"/>
          </w:tcPr>
          <w:p w14:paraId="3B482077" w14:textId="77777777" w:rsidR="00B73195" w:rsidRDefault="00615847">
            <w:pPr>
              <w:pStyle w:val="TAC"/>
              <w:rPr>
                <w:lang w:eastAsia="ko-KR"/>
              </w:rPr>
            </w:pPr>
            <w:ins w:id="9" w:author="[Amaanat]" w:date="2020-08-18T11:03:00Z">
              <w:r>
                <w:rPr>
                  <w:lang w:eastAsia="ko-KR"/>
                </w:rPr>
                <w:t>Disagree</w:t>
              </w:r>
            </w:ins>
          </w:p>
        </w:tc>
        <w:tc>
          <w:tcPr>
            <w:tcW w:w="6260" w:type="dxa"/>
          </w:tcPr>
          <w:p w14:paraId="59123B21" w14:textId="77777777" w:rsidR="00B73195" w:rsidRDefault="00615847">
            <w:pPr>
              <w:pStyle w:val="TAL"/>
              <w:rPr>
                <w:lang w:eastAsia="ko-KR"/>
              </w:rPr>
            </w:pPr>
            <w:ins w:id="10" w:author="[Amaanat]" w:date="2020-08-18T11:03:00Z">
              <w:r>
                <w:rPr>
                  <w:lang w:eastAsia="ko-KR"/>
                </w:rPr>
                <w:t>Agree with Lenovo’s feedback</w:t>
              </w:r>
            </w:ins>
          </w:p>
        </w:tc>
      </w:tr>
      <w:tr w:rsidR="00B73195" w14:paraId="0FD78240" w14:textId="77777777">
        <w:tc>
          <w:tcPr>
            <w:tcW w:w="1129" w:type="dxa"/>
          </w:tcPr>
          <w:p w14:paraId="7F0F03E6" w14:textId="77777777" w:rsidR="00B73195" w:rsidRDefault="00615847">
            <w:pPr>
              <w:pStyle w:val="TAC"/>
              <w:rPr>
                <w:lang w:eastAsia="ko-KR"/>
              </w:rPr>
            </w:pPr>
            <w:ins w:id="11" w:author="Huawei" w:date="2020-08-18T22:16:00Z">
              <w:r>
                <w:rPr>
                  <w:rFonts w:eastAsia="SimSun"/>
                  <w:lang w:eastAsia="zh-CN"/>
                </w:rPr>
                <w:t>Huawei, HiSilicon</w:t>
              </w:r>
            </w:ins>
          </w:p>
        </w:tc>
        <w:tc>
          <w:tcPr>
            <w:tcW w:w="2240" w:type="dxa"/>
          </w:tcPr>
          <w:p w14:paraId="7E158F47" w14:textId="77777777" w:rsidR="00B73195" w:rsidRDefault="00615847">
            <w:pPr>
              <w:pStyle w:val="TAC"/>
              <w:rPr>
                <w:lang w:eastAsia="ko-KR"/>
              </w:rPr>
            </w:pPr>
            <w:ins w:id="12" w:author="Huawei" w:date="2020-08-18T22:16:00Z">
              <w:r>
                <w:rPr>
                  <w:rFonts w:eastAsia="SimSun"/>
                  <w:lang w:eastAsia="zh-CN"/>
                </w:rPr>
                <w:t>Disagree</w:t>
              </w:r>
            </w:ins>
          </w:p>
        </w:tc>
        <w:tc>
          <w:tcPr>
            <w:tcW w:w="6260" w:type="dxa"/>
          </w:tcPr>
          <w:p w14:paraId="1C269965" w14:textId="77777777" w:rsidR="00B73195" w:rsidRDefault="00615847">
            <w:pPr>
              <w:pStyle w:val="TAL"/>
              <w:rPr>
                <w:lang w:eastAsia="ko-KR"/>
              </w:rPr>
            </w:pPr>
            <w:ins w:id="13" w:author="Huawei" w:date="2020-08-18T22:16:00Z">
              <w:r>
                <w:rPr>
                  <w:lang w:eastAsia="ko-KR"/>
                </w:rPr>
                <w:t>Agree with Lenovo’s feedback</w:t>
              </w:r>
              <w:r>
                <w:rPr>
                  <w:rFonts w:eastAsia="SimSun"/>
                  <w:lang w:eastAsia="zh-CN"/>
                </w:rPr>
                <w:t xml:space="preserve">, </w:t>
              </w:r>
              <w:r>
                <w:rPr>
                  <w:lang w:eastAsia="ko-KR"/>
                </w:rPr>
                <w:t>it is too early</w:t>
              </w:r>
              <w:r>
                <w:rPr>
                  <w:rFonts w:eastAsia="SimSun" w:hint="eastAsia"/>
                  <w:lang w:eastAsia="zh-CN"/>
                </w:rPr>
                <w:t>.</w:t>
              </w:r>
            </w:ins>
          </w:p>
        </w:tc>
      </w:tr>
      <w:tr w:rsidR="00B73195" w14:paraId="680A493F" w14:textId="77777777">
        <w:tc>
          <w:tcPr>
            <w:tcW w:w="1129" w:type="dxa"/>
          </w:tcPr>
          <w:p w14:paraId="59AC7A76" w14:textId="77777777" w:rsidR="00B73195" w:rsidRDefault="00615847">
            <w:pPr>
              <w:pStyle w:val="TAC"/>
              <w:rPr>
                <w:lang w:eastAsia="ko-KR"/>
              </w:rPr>
            </w:pPr>
            <w:r>
              <w:rPr>
                <w:lang w:val="en-US" w:eastAsia="ko-KR"/>
              </w:rPr>
              <w:t>Ericsson</w:t>
            </w:r>
          </w:p>
        </w:tc>
        <w:tc>
          <w:tcPr>
            <w:tcW w:w="2240" w:type="dxa"/>
          </w:tcPr>
          <w:p w14:paraId="48E2D6F6" w14:textId="77777777" w:rsidR="00B73195" w:rsidRDefault="00615847">
            <w:pPr>
              <w:pStyle w:val="TAC"/>
              <w:rPr>
                <w:lang w:eastAsia="ko-KR"/>
              </w:rPr>
            </w:pPr>
            <w:r>
              <w:rPr>
                <w:lang w:val="en-US" w:eastAsia="ko-KR"/>
              </w:rPr>
              <w:t>Disagree</w:t>
            </w:r>
          </w:p>
        </w:tc>
        <w:tc>
          <w:tcPr>
            <w:tcW w:w="6260" w:type="dxa"/>
          </w:tcPr>
          <w:p w14:paraId="415D69E4" w14:textId="77777777" w:rsidR="00B73195" w:rsidRDefault="00615847">
            <w:pPr>
              <w:rPr>
                <w:lang w:val="en-US"/>
              </w:rPr>
            </w:pPr>
            <w:r>
              <w:rPr>
                <w:lang w:val="en-US"/>
              </w:rPr>
              <w:t>The CRs are technically fine to us (could consider to add a “respectively” as below), but we agree with the comments by other companies and wait for RAN4 LS.</w:t>
            </w:r>
          </w:p>
          <w:p w14:paraId="37B43774" w14:textId="77777777" w:rsidR="00B73195" w:rsidRDefault="00B73195">
            <w:pPr>
              <w:pStyle w:val="TAL"/>
              <w:rPr>
                <w:lang w:val="en-US" w:eastAsia="ko-KR"/>
              </w:rPr>
            </w:pPr>
          </w:p>
          <w:p w14:paraId="17C03F00" w14:textId="77777777" w:rsidR="00B73195" w:rsidRDefault="00615847">
            <w:pPr>
              <w:pStyle w:val="TAL"/>
              <w:ind w:left="567"/>
              <w:rPr>
                <w:color w:val="0070C0"/>
                <w:lang w:val="en-US"/>
              </w:rPr>
            </w:pPr>
            <w:r>
              <w:rPr>
                <w:color w:val="0070C0"/>
                <w:lang w:val="en-US"/>
              </w:rPr>
              <w:t>For FR1, the</w:t>
            </w:r>
            <w:r>
              <w:rPr>
                <w:color w:val="0070C0"/>
                <w:lang w:val="en-US" w:eastAsia="zh-CN"/>
              </w:rPr>
              <w:t xml:space="preserve"> first three</w:t>
            </w:r>
            <w:r>
              <w:rPr>
                <w:color w:val="0070C0"/>
                <w:lang w:val="en-US"/>
              </w:rPr>
              <w:t xml:space="preserve"> bit</w:t>
            </w:r>
            <w:r>
              <w:rPr>
                <w:color w:val="0070C0"/>
                <w:lang w:val="en-US" w:eastAsia="zh-CN"/>
              </w:rPr>
              <w:t>s</w:t>
            </w:r>
            <w:r>
              <w:rPr>
                <w:color w:val="0070C0"/>
                <w:lang w:val="en-US"/>
              </w:rPr>
              <w:t xml:space="preserve"> in </w:t>
            </w:r>
            <w:r>
              <w:rPr>
                <w:i/>
                <w:iCs/>
                <w:color w:val="0070C0"/>
                <w:lang w:val="en-US"/>
              </w:rPr>
              <w:t>channelBWs-DL-v1590</w:t>
            </w:r>
            <w:r>
              <w:rPr>
                <w:color w:val="0070C0"/>
                <w:lang w:val="en-US"/>
              </w:rPr>
              <w:t xml:space="preserve"> starting from the leading / leftmost bit indicate 70</w:t>
            </w:r>
            <w:r>
              <w:rPr>
                <w:color w:val="0070C0"/>
                <w:lang w:val="en-US" w:eastAsia="zh-CN"/>
              </w:rPr>
              <w:t xml:space="preserve">, 35, 45 </w:t>
            </w:r>
            <w:r>
              <w:rPr>
                <w:color w:val="0070C0"/>
                <w:lang w:val="en-US"/>
              </w:rPr>
              <w:t xml:space="preserve">MHz, </w:t>
            </w:r>
            <w:r>
              <w:rPr>
                <w:color w:val="0070C0"/>
                <w:highlight w:val="yellow"/>
                <w:lang w:val="en-US"/>
              </w:rPr>
              <w:t>respectively</w:t>
            </w:r>
            <w:r>
              <w:rPr>
                <w:color w:val="0070C0"/>
                <w:lang w:val="en-US"/>
              </w:rPr>
              <w:t xml:space="preserve">, and all the remaining bits in </w:t>
            </w:r>
            <w:r>
              <w:rPr>
                <w:i/>
                <w:iCs/>
                <w:color w:val="0070C0"/>
                <w:lang w:val="en-US"/>
              </w:rPr>
              <w:t>channelBWs-DL-v1590</w:t>
            </w:r>
            <w:r>
              <w:rPr>
                <w:color w:val="0070C0"/>
                <w:lang w:val="en-US"/>
              </w:rPr>
              <w:t xml:space="preserve"> shall be set to 0.</w:t>
            </w:r>
          </w:p>
          <w:p w14:paraId="453D9F04" w14:textId="77777777" w:rsidR="00B73195" w:rsidRDefault="00B73195">
            <w:pPr>
              <w:pStyle w:val="TAL"/>
              <w:rPr>
                <w:lang w:eastAsia="ko-KR"/>
              </w:rPr>
            </w:pPr>
          </w:p>
        </w:tc>
      </w:tr>
      <w:tr w:rsidR="00B73195" w14:paraId="305D6707" w14:textId="77777777">
        <w:tc>
          <w:tcPr>
            <w:tcW w:w="1129" w:type="dxa"/>
          </w:tcPr>
          <w:p w14:paraId="6DA8EC32" w14:textId="77777777" w:rsidR="00B73195" w:rsidRDefault="00615847">
            <w:pPr>
              <w:pStyle w:val="TAC"/>
              <w:rPr>
                <w:rFonts w:eastAsia="SimSun"/>
                <w:lang w:val="en-US" w:eastAsia="zh-CN"/>
              </w:rPr>
            </w:pPr>
            <w:r>
              <w:rPr>
                <w:rFonts w:eastAsia="SimSun" w:hint="eastAsia"/>
                <w:lang w:val="en-US" w:eastAsia="zh-CN"/>
              </w:rPr>
              <w:t>ZTE</w:t>
            </w:r>
          </w:p>
        </w:tc>
        <w:tc>
          <w:tcPr>
            <w:tcW w:w="2240" w:type="dxa"/>
          </w:tcPr>
          <w:p w14:paraId="047A331A" w14:textId="77777777" w:rsidR="00B73195" w:rsidRDefault="00B73195">
            <w:pPr>
              <w:pStyle w:val="TAC"/>
              <w:rPr>
                <w:lang w:eastAsia="ko-KR"/>
              </w:rPr>
            </w:pPr>
          </w:p>
        </w:tc>
        <w:tc>
          <w:tcPr>
            <w:tcW w:w="6260" w:type="dxa"/>
          </w:tcPr>
          <w:p w14:paraId="5F072683" w14:textId="77777777" w:rsidR="00B73195" w:rsidRDefault="00615847">
            <w:pPr>
              <w:pStyle w:val="TAL"/>
              <w:rPr>
                <w:rFonts w:eastAsia="SimSun"/>
                <w:lang w:val="en-US" w:eastAsia="zh-CN"/>
              </w:rPr>
            </w:pPr>
            <w:proofErr w:type="spellStart"/>
            <w:r>
              <w:rPr>
                <w:rFonts w:eastAsia="SimSun" w:hint="eastAsia"/>
                <w:lang w:val="en-US" w:eastAsia="zh-CN"/>
              </w:rPr>
              <w:t>OK,Thanks</w:t>
            </w:r>
            <w:proofErr w:type="spellEnd"/>
            <w:r>
              <w:rPr>
                <w:rFonts w:eastAsia="SimSun" w:hint="eastAsia"/>
                <w:lang w:val="en-US" w:eastAsia="zh-CN"/>
              </w:rPr>
              <w:t xml:space="preserve"> E///</w:t>
            </w:r>
            <w:r>
              <w:rPr>
                <w:rFonts w:eastAsia="SimSun"/>
                <w:lang w:val="en-US" w:eastAsia="zh-CN"/>
              </w:rPr>
              <w:t>’</w:t>
            </w:r>
            <w:r>
              <w:rPr>
                <w:rFonts w:eastAsia="SimSun" w:hint="eastAsia"/>
                <w:lang w:val="en-US" w:eastAsia="zh-CN"/>
              </w:rPr>
              <w:t>s comments and  we can wait for the RAN4</w:t>
            </w:r>
            <w:r>
              <w:rPr>
                <w:rFonts w:eastAsia="SimSun"/>
                <w:lang w:val="en-US" w:eastAsia="zh-CN"/>
              </w:rPr>
              <w:t>’</w:t>
            </w:r>
            <w:r>
              <w:rPr>
                <w:rFonts w:eastAsia="SimSun" w:hint="eastAsia"/>
                <w:lang w:val="en-US" w:eastAsia="zh-CN"/>
              </w:rPr>
              <w:t>s feedback</w:t>
            </w:r>
          </w:p>
        </w:tc>
      </w:tr>
      <w:tr w:rsidR="00172851" w14:paraId="13F4D242" w14:textId="77777777">
        <w:tc>
          <w:tcPr>
            <w:tcW w:w="1129" w:type="dxa"/>
          </w:tcPr>
          <w:p w14:paraId="0A463F8D" w14:textId="77777777" w:rsidR="00172851" w:rsidRDefault="00172851" w:rsidP="00172851">
            <w:pPr>
              <w:pStyle w:val="TAC"/>
              <w:rPr>
                <w:lang w:eastAsia="ko-KR"/>
              </w:rPr>
            </w:pPr>
            <w:r>
              <w:rPr>
                <w:lang w:eastAsia="ko-KR"/>
              </w:rPr>
              <w:t>MediaTek</w:t>
            </w:r>
          </w:p>
        </w:tc>
        <w:tc>
          <w:tcPr>
            <w:tcW w:w="2240" w:type="dxa"/>
          </w:tcPr>
          <w:p w14:paraId="4400CD0E" w14:textId="77777777" w:rsidR="00172851" w:rsidRDefault="00172851" w:rsidP="00172851">
            <w:pPr>
              <w:pStyle w:val="TAC"/>
              <w:rPr>
                <w:lang w:eastAsia="ko-KR"/>
              </w:rPr>
            </w:pPr>
            <w:r>
              <w:rPr>
                <w:lang w:eastAsia="ko-KR"/>
              </w:rPr>
              <w:t>Could wait for RAN4</w:t>
            </w:r>
          </w:p>
        </w:tc>
        <w:tc>
          <w:tcPr>
            <w:tcW w:w="6260" w:type="dxa"/>
          </w:tcPr>
          <w:p w14:paraId="6DC75AD7" w14:textId="77777777" w:rsidR="00172851" w:rsidRDefault="00172851" w:rsidP="00172851">
            <w:pPr>
              <w:pStyle w:val="TAL"/>
              <w:rPr>
                <w:lang w:eastAsia="ko-KR"/>
              </w:rPr>
            </w:pPr>
            <w:r>
              <w:rPr>
                <w:lang w:eastAsia="ko-KR"/>
              </w:rPr>
              <w:t>We also suggest to wait RAN4 LS before concluding the CR.</w:t>
            </w:r>
          </w:p>
        </w:tc>
      </w:tr>
      <w:tr w:rsidR="00172851" w14:paraId="05D7F528" w14:textId="77777777">
        <w:tc>
          <w:tcPr>
            <w:tcW w:w="1129" w:type="dxa"/>
          </w:tcPr>
          <w:p w14:paraId="3232F409" w14:textId="77777777" w:rsidR="00172851" w:rsidRPr="00103B77" w:rsidRDefault="00103B77" w:rsidP="00172851">
            <w:pPr>
              <w:pStyle w:val="TAC"/>
              <w:rPr>
                <w:rFonts w:eastAsia="SimSun"/>
                <w:lang w:eastAsia="zh-CN"/>
              </w:rPr>
            </w:pPr>
            <w:r>
              <w:rPr>
                <w:rFonts w:eastAsia="SimSun" w:hint="eastAsia"/>
                <w:lang w:eastAsia="zh-CN"/>
              </w:rPr>
              <w:t>CATT</w:t>
            </w:r>
          </w:p>
        </w:tc>
        <w:tc>
          <w:tcPr>
            <w:tcW w:w="2240" w:type="dxa"/>
          </w:tcPr>
          <w:p w14:paraId="67C8D0BD" w14:textId="77777777" w:rsidR="00172851" w:rsidRPr="00103B77" w:rsidRDefault="00172851" w:rsidP="00172851">
            <w:pPr>
              <w:pStyle w:val="TAC"/>
              <w:rPr>
                <w:rFonts w:eastAsia="SimSun"/>
                <w:lang w:eastAsia="zh-CN"/>
              </w:rPr>
            </w:pPr>
          </w:p>
        </w:tc>
        <w:tc>
          <w:tcPr>
            <w:tcW w:w="6260" w:type="dxa"/>
          </w:tcPr>
          <w:p w14:paraId="1DFCC9D7" w14:textId="77777777" w:rsidR="00172851" w:rsidRDefault="00103B77" w:rsidP="00172851">
            <w:pPr>
              <w:pStyle w:val="TAL"/>
              <w:rPr>
                <w:lang w:eastAsia="ko-KR"/>
              </w:rPr>
            </w:pPr>
            <w:r>
              <w:rPr>
                <w:rFonts w:eastAsia="SimSun"/>
                <w:lang w:eastAsia="zh-CN"/>
              </w:rPr>
              <w:t>A</w:t>
            </w:r>
            <w:r>
              <w:rPr>
                <w:rFonts w:eastAsia="SimSun" w:hint="eastAsia"/>
                <w:lang w:eastAsia="zh-CN"/>
              </w:rPr>
              <w:t>gree with Lenovo that this is a bit too early</w:t>
            </w:r>
          </w:p>
        </w:tc>
      </w:tr>
      <w:tr w:rsidR="00103B77" w14:paraId="30DEFCDA" w14:textId="77777777">
        <w:tc>
          <w:tcPr>
            <w:tcW w:w="1129" w:type="dxa"/>
          </w:tcPr>
          <w:p w14:paraId="48E4ADE9" w14:textId="74777DCD" w:rsidR="00103B77" w:rsidRPr="00DC7E47" w:rsidRDefault="00DC7E47" w:rsidP="00172851">
            <w:pPr>
              <w:pStyle w:val="TAC"/>
              <w:rPr>
                <w:rFonts w:eastAsia="MS Mincho"/>
                <w:lang w:eastAsia="ja-JP"/>
              </w:rPr>
            </w:pPr>
            <w:r>
              <w:rPr>
                <w:rFonts w:eastAsia="MS Mincho" w:hint="eastAsia"/>
                <w:lang w:eastAsia="ja-JP"/>
              </w:rPr>
              <w:t>Q</w:t>
            </w:r>
            <w:r>
              <w:rPr>
                <w:rFonts w:eastAsia="MS Mincho"/>
                <w:lang w:eastAsia="ja-JP"/>
              </w:rPr>
              <w:t>ualcomm Incorporated</w:t>
            </w:r>
          </w:p>
        </w:tc>
        <w:tc>
          <w:tcPr>
            <w:tcW w:w="2240" w:type="dxa"/>
          </w:tcPr>
          <w:p w14:paraId="07F0AE32" w14:textId="689C94F9" w:rsidR="00103B77" w:rsidRPr="00DC7E47" w:rsidRDefault="00103B77" w:rsidP="00172851">
            <w:pPr>
              <w:pStyle w:val="TAC"/>
              <w:rPr>
                <w:rFonts w:eastAsia="MS Mincho"/>
                <w:lang w:eastAsia="ja-JP"/>
              </w:rPr>
            </w:pPr>
          </w:p>
        </w:tc>
        <w:tc>
          <w:tcPr>
            <w:tcW w:w="6260" w:type="dxa"/>
          </w:tcPr>
          <w:p w14:paraId="375772E1" w14:textId="26D628B7" w:rsidR="00103B77" w:rsidRPr="00DC7E47" w:rsidRDefault="00DC7E47" w:rsidP="00172851">
            <w:pPr>
              <w:pStyle w:val="TAL"/>
              <w:rPr>
                <w:rFonts w:eastAsia="MS Mincho"/>
                <w:lang w:eastAsia="ja-JP"/>
              </w:rPr>
            </w:pPr>
            <w:r>
              <w:rPr>
                <w:rFonts w:eastAsia="MS Mincho" w:hint="eastAsia"/>
                <w:lang w:eastAsia="ja-JP"/>
              </w:rPr>
              <w:t>I</w:t>
            </w:r>
            <w:r>
              <w:rPr>
                <w:rFonts w:eastAsia="MS Mincho"/>
                <w:lang w:eastAsia="ja-JP"/>
              </w:rPr>
              <w:t>t indeed make</w:t>
            </w:r>
            <w:r w:rsidR="00577AD7">
              <w:rPr>
                <w:rFonts w:eastAsia="MS Mincho"/>
                <w:lang w:eastAsia="ja-JP"/>
              </w:rPr>
              <w:t>s</w:t>
            </w:r>
            <w:r>
              <w:rPr>
                <w:rFonts w:eastAsia="MS Mincho"/>
                <w:lang w:eastAsia="ja-JP"/>
              </w:rPr>
              <w:t xml:space="preserve"> sense to wait for RAN4.</w:t>
            </w:r>
          </w:p>
        </w:tc>
      </w:tr>
      <w:tr w:rsidR="000655AA" w14:paraId="1B083004" w14:textId="77777777">
        <w:tc>
          <w:tcPr>
            <w:tcW w:w="1129" w:type="dxa"/>
          </w:tcPr>
          <w:p w14:paraId="20779870" w14:textId="127C4318" w:rsidR="000655AA" w:rsidRDefault="000655AA" w:rsidP="00172851">
            <w:pPr>
              <w:pStyle w:val="TAC"/>
              <w:rPr>
                <w:rFonts w:eastAsia="MS Mincho" w:hint="eastAsia"/>
                <w:lang w:eastAsia="ja-JP"/>
              </w:rPr>
            </w:pPr>
            <w:r>
              <w:rPr>
                <w:rFonts w:eastAsia="MS Mincho"/>
                <w:lang w:eastAsia="ja-JP"/>
              </w:rPr>
              <w:t>Apple</w:t>
            </w:r>
          </w:p>
        </w:tc>
        <w:tc>
          <w:tcPr>
            <w:tcW w:w="2240" w:type="dxa"/>
          </w:tcPr>
          <w:p w14:paraId="271FC480" w14:textId="078297A6" w:rsidR="000655AA" w:rsidRPr="00DC7E47" w:rsidRDefault="000655AA" w:rsidP="00172851">
            <w:pPr>
              <w:pStyle w:val="TAC"/>
              <w:rPr>
                <w:rFonts w:eastAsia="MS Mincho"/>
                <w:lang w:eastAsia="ja-JP"/>
              </w:rPr>
            </w:pPr>
            <w:proofErr w:type="spellStart"/>
            <w:r>
              <w:rPr>
                <w:rFonts w:eastAsia="MS Mincho"/>
                <w:lang w:eastAsia="ja-JP"/>
              </w:rPr>
              <w:t>Wair</w:t>
            </w:r>
            <w:proofErr w:type="spellEnd"/>
            <w:r>
              <w:rPr>
                <w:rFonts w:eastAsia="MS Mincho"/>
                <w:lang w:eastAsia="ja-JP"/>
              </w:rPr>
              <w:t xml:space="preserve"> for RAN4</w:t>
            </w:r>
          </w:p>
        </w:tc>
        <w:tc>
          <w:tcPr>
            <w:tcW w:w="6260" w:type="dxa"/>
          </w:tcPr>
          <w:p w14:paraId="08C224BE" w14:textId="77CF1937" w:rsidR="000655AA" w:rsidRDefault="000655AA" w:rsidP="00172851">
            <w:pPr>
              <w:pStyle w:val="TAL"/>
              <w:rPr>
                <w:rFonts w:eastAsia="MS Mincho" w:hint="eastAsia"/>
                <w:lang w:eastAsia="ja-JP"/>
              </w:rPr>
            </w:pPr>
            <w:r>
              <w:rPr>
                <w:rFonts w:eastAsia="MS Mincho"/>
                <w:lang w:eastAsia="ja-JP"/>
              </w:rPr>
              <w:t>We also want to bring to RAN2’s attention and confirm it is the common understanding in RAN2 that that the fallback BW support does not apply to these “special” BWs. Meaning the support of 45MHz does not imply the support of 35MHz by default even in non-CA case. 90MHz was an exception, but RAN4 has been bringing newer ones, and we want to confirm that each BW is denoted by a bit and it’s a stand-alone capability.</w:t>
            </w:r>
          </w:p>
        </w:tc>
      </w:tr>
    </w:tbl>
    <w:p w14:paraId="75970C3C" w14:textId="77777777" w:rsidR="00B73195" w:rsidRDefault="00B73195">
      <w:pPr>
        <w:jc w:val="center"/>
        <w:rPr>
          <w:lang w:eastAsia="ko-KR"/>
        </w:rPr>
      </w:pPr>
    </w:p>
    <w:p w14:paraId="3EBD6038" w14:textId="77777777" w:rsidR="00B73195" w:rsidRDefault="00615847">
      <w:pPr>
        <w:rPr>
          <w:rFonts w:ascii="Arial" w:eastAsia="SimSun" w:hAnsi="Arial" w:cs="Arial"/>
          <w:b/>
          <w:lang w:eastAsia="zh-CN"/>
        </w:rPr>
      </w:pPr>
      <w:r>
        <w:rPr>
          <w:rFonts w:ascii="Arial" w:eastAsia="SimSun" w:hAnsi="Arial" w:cs="Arial"/>
          <w:b/>
          <w:lang w:eastAsia="zh-CN"/>
        </w:rPr>
        <w:t>Proposed conclusion:</w:t>
      </w:r>
    </w:p>
    <w:p w14:paraId="02211917" w14:textId="77777777" w:rsidR="00B73195" w:rsidRDefault="00615847">
      <w:pPr>
        <w:rPr>
          <w:rFonts w:ascii="Arial" w:eastAsia="SimSun" w:hAnsi="Arial" w:cs="Arial"/>
          <w:lang w:eastAsia="zh-CN"/>
        </w:rPr>
      </w:pPr>
      <w:r>
        <w:rPr>
          <w:rFonts w:ascii="Arial" w:eastAsia="SimSun" w:hAnsi="Arial" w:cs="Arial"/>
          <w:highlight w:val="yellow"/>
          <w:lang w:eastAsia="zh-CN"/>
        </w:rPr>
        <w:t>TBD</w:t>
      </w:r>
    </w:p>
    <w:p w14:paraId="4ACC4B8A" w14:textId="77777777" w:rsidR="00B73195" w:rsidRDefault="00B73195">
      <w:pPr>
        <w:rPr>
          <w:lang w:eastAsia="ko-KR"/>
        </w:rPr>
      </w:pPr>
    </w:p>
    <w:p w14:paraId="1A7AD237" w14:textId="77777777" w:rsidR="00B73195" w:rsidRDefault="00615847">
      <w:pPr>
        <w:pStyle w:val="Heading2"/>
        <w:rPr>
          <w:lang w:eastAsia="ko-KR"/>
        </w:rPr>
      </w:pPr>
      <w:r>
        <w:rPr>
          <w:lang w:eastAsia="ko-KR"/>
        </w:rPr>
        <w:t>2.3</w:t>
      </w:r>
      <w:r>
        <w:rPr>
          <w:lang w:eastAsia="ko-KR"/>
        </w:rPr>
        <w:tab/>
      </w:r>
      <w:r>
        <w:rPr>
          <w:rFonts w:eastAsia="SimSun"/>
          <w:lang w:eastAsia="zh-CN"/>
        </w:rPr>
        <w:t>On CGI reporting in EN-DC and NE-DC</w:t>
      </w:r>
    </w:p>
    <w:p w14:paraId="74DF53BB" w14:textId="77777777" w:rsidR="00B73195" w:rsidRDefault="00B73195">
      <w:pPr>
        <w:spacing w:before="60" w:after="0"/>
        <w:ind w:left="1259" w:hanging="1259"/>
        <w:rPr>
          <w:rFonts w:ascii="Arial" w:eastAsia="SimSun" w:hAnsi="Arial"/>
          <w:szCs w:val="24"/>
          <w:lang w:eastAsia="zh-CN"/>
        </w:rPr>
      </w:pPr>
    </w:p>
    <w:p w14:paraId="369C1F46" w14:textId="77777777" w:rsidR="00B73195" w:rsidRDefault="00B2302B">
      <w:pPr>
        <w:pStyle w:val="Doc-title"/>
      </w:pPr>
      <w:hyperlink r:id="rId23" w:tooltip="D:Documents3GPPtsg_ranWG2TSGR2_111-eDocsR2-2007084.zip" w:history="1">
        <w:r w:rsidR="00615847">
          <w:rPr>
            <w:rStyle w:val="Hyperlink"/>
          </w:rPr>
          <w:t>R2-2007084</w:t>
        </w:r>
      </w:hyperlink>
      <w:r w:rsidR="00615847">
        <w:tab/>
        <w:t>Clarification on CGI reporting in EN-DC and NE-DC</w:t>
      </w:r>
      <w:r w:rsidR="00615847">
        <w:tab/>
        <w:t>Apple</w:t>
      </w:r>
      <w:r w:rsidR="00615847">
        <w:tab/>
        <w:t>discussion</w:t>
      </w:r>
      <w:r w:rsidR="00615847">
        <w:tab/>
        <w:t>Rel-15</w:t>
      </w:r>
      <w:r w:rsidR="00615847">
        <w:tab/>
      </w:r>
      <w:proofErr w:type="spellStart"/>
      <w:r w:rsidR="00615847">
        <w:t>NR_newRAT</w:t>
      </w:r>
      <w:proofErr w:type="spellEnd"/>
      <w:r w:rsidR="00615847">
        <w:t>-Core</w:t>
      </w:r>
    </w:p>
    <w:p w14:paraId="1E68A177" w14:textId="77777777" w:rsidR="00B73195" w:rsidRDefault="00B73195">
      <w:pPr>
        <w:spacing w:before="60" w:after="0"/>
        <w:ind w:left="1259" w:hanging="1259"/>
        <w:rPr>
          <w:rFonts w:ascii="Arial" w:eastAsia="SimSun" w:hAnsi="Arial"/>
          <w:szCs w:val="24"/>
          <w:lang w:eastAsia="zh-CN"/>
        </w:rPr>
      </w:pPr>
    </w:p>
    <w:p w14:paraId="2F070E53" w14:textId="77777777" w:rsidR="00B73195" w:rsidRDefault="00615847">
      <w:pPr>
        <w:spacing w:before="60" w:after="0"/>
        <w:jc w:val="both"/>
        <w:rPr>
          <w:rFonts w:ascii="Arial" w:eastAsia="SimSun" w:hAnsi="Arial"/>
          <w:szCs w:val="24"/>
          <w:lang w:eastAsia="zh-CN"/>
        </w:rPr>
      </w:pPr>
      <w:r>
        <w:rPr>
          <w:rFonts w:ascii="Arial" w:eastAsia="SimSun" w:hAnsi="Arial" w:hint="eastAsia"/>
          <w:szCs w:val="24"/>
          <w:lang w:eastAsia="zh-CN"/>
        </w:rPr>
        <w:t>T</w:t>
      </w:r>
      <w:r>
        <w:rPr>
          <w:rFonts w:ascii="Arial" w:eastAsia="SimSun" w:hAnsi="Arial"/>
          <w:szCs w:val="24"/>
          <w:lang w:eastAsia="zh-CN"/>
        </w:rPr>
        <w:t>his paper discusses the UE capabilities on supporting CGI reporting in case that MN and SN are configured with unaligned or aligned DRX pattern. The current specs only support the DRX alignment differentiation capabilities on MN/SN for NR-DC and EN-DC (</w:t>
      </w:r>
      <w:r>
        <w:rPr>
          <w:rFonts w:ascii="Arial" w:eastAsia="SimSun" w:hAnsi="Arial" w:hint="eastAsia"/>
          <w:szCs w:val="24"/>
          <w:lang w:eastAsia="zh-CN"/>
        </w:rPr>
        <w:t>o</w:t>
      </w:r>
      <w:r>
        <w:rPr>
          <w:rFonts w:ascii="Arial" w:eastAsia="SimSun" w:hAnsi="Arial"/>
          <w:szCs w:val="24"/>
          <w:lang w:eastAsia="zh-CN"/>
        </w:rPr>
        <w:t>n UTRA/GERAN/LTE),</w:t>
      </w:r>
      <w:r>
        <w:t xml:space="preserve"> </w:t>
      </w:r>
      <w:r>
        <w:rPr>
          <w:rFonts w:ascii="Arial" w:eastAsia="SimSun" w:hAnsi="Arial" w:hint="eastAsia"/>
          <w:szCs w:val="24"/>
          <w:lang w:eastAsia="zh-CN"/>
        </w:rPr>
        <w:t>b</w:t>
      </w:r>
      <w:r>
        <w:rPr>
          <w:rFonts w:ascii="Arial" w:eastAsia="SimSun" w:hAnsi="Arial"/>
          <w:szCs w:val="24"/>
          <w:lang w:eastAsia="zh-CN"/>
        </w:rPr>
        <w:t xml:space="preserve">elow is a summary from </w:t>
      </w:r>
      <w:hyperlink r:id="rId24" w:tooltip="D:Documents3GPPtsg_ranWG2TSGR2_111-eDocsR2-2007084.zip" w:history="1">
        <w:r>
          <w:rPr>
            <w:rStyle w:val="Hyperlink"/>
          </w:rPr>
          <w:t>R2-2007084</w:t>
        </w:r>
      </w:hyperlink>
      <w:r>
        <w:rPr>
          <w:rFonts w:ascii="Arial" w:eastAsia="SimSun" w:hAnsi="Arial"/>
          <w:szCs w:val="24"/>
          <w:lang w:eastAsia="zh-CN"/>
        </w:rPr>
        <w:t xml:space="preserve"> on CGI reporting for EN-DC, NE-DC and NR-DC.</w:t>
      </w:r>
    </w:p>
    <w:p w14:paraId="3CBD538E" w14:textId="77777777" w:rsidR="00B73195" w:rsidRDefault="00B73195">
      <w:pPr>
        <w:spacing w:before="60" w:after="0"/>
        <w:jc w:val="both"/>
        <w:rPr>
          <w:rFonts w:ascii="Arial" w:eastAsia="SimSun" w:hAnsi="Arial"/>
          <w:szCs w:val="24"/>
          <w:lang w:eastAsia="zh-CN"/>
        </w:rPr>
      </w:pPr>
    </w:p>
    <w:p w14:paraId="463B3A6A" w14:textId="77777777" w:rsidR="00B73195" w:rsidRDefault="00615847">
      <w:pPr>
        <w:jc w:val="center"/>
        <w:rPr>
          <w:lang w:val="en-US" w:eastAsia="zh-CN"/>
        </w:rPr>
      </w:pPr>
      <w:r>
        <w:rPr>
          <w:lang w:val="en-US" w:eastAsia="zh-CN"/>
        </w:rPr>
        <w:t>Table 1 - CGI reporting for EN-DC/NE-DC/NR-DC</w:t>
      </w:r>
    </w:p>
    <w:p w14:paraId="693CC774" w14:textId="77777777" w:rsidR="00B73195" w:rsidRDefault="00615847">
      <w:pPr>
        <w:spacing w:before="60" w:after="0"/>
        <w:jc w:val="both"/>
        <w:rPr>
          <w:rFonts w:ascii="Arial" w:eastAsia="SimSun" w:hAnsi="Arial"/>
          <w:szCs w:val="24"/>
          <w:lang w:eastAsia="zh-CN"/>
        </w:rPr>
      </w:pPr>
      <w:r>
        <w:lastRenderedPageBreak/>
        <w:t xml:space="preserve"> </w:t>
      </w:r>
      <w:r>
        <w:rPr>
          <w:rFonts w:eastAsia="Times New Roman"/>
          <w:noProof/>
          <w:sz w:val="24"/>
          <w:szCs w:val="24"/>
          <w:lang w:val="en-US" w:eastAsia="zh-CN"/>
        </w:rPr>
        <w:drawing>
          <wp:inline distT="0" distB="0" distL="0" distR="0" wp14:anchorId="65F0EB4A" wp14:editId="667F70B0">
            <wp:extent cx="5788025" cy="286385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5"/>
                    <a:stretch>
                      <a:fillRect/>
                    </a:stretch>
                  </pic:blipFill>
                  <pic:spPr>
                    <a:xfrm>
                      <a:off x="0" y="0"/>
                      <a:ext cx="5789176" cy="2864264"/>
                    </a:xfrm>
                    <a:prstGeom prst="rect">
                      <a:avLst/>
                    </a:prstGeom>
                  </pic:spPr>
                </pic:pic>
              </a:graphicData>
            </a:graphic>
          </wp:inline>
        </w:drawing>
      </w:r>
    </w:p>
    <w:p w14:paraId="5BBC89E7" w14:textId="77777777" w:rsidR="00B73195" w:rsidRDefault="00615847">
      <w:pPr>
        <w:spacing w:before="60" w:after="0"/>
        <w:jc w:val="both"/>
        <w:rPr>
          <w:rFonts w:ascii="Arial" w:eastAsia="SimSun" w:hAnsi="Arial"/>
          <w:szCs w:val="24"/>
          <w:lang w:eastAsia="zh-CN"/>
        </w:rPr>
      </w:pPr>
      <w:r>
        <w:rPr>
          <w:rFonts w:ascii="Arial" w:eastAsia="SimSun" w:hAnsi="Arial"/>
          <w:szCs w:val="24"/>
          <w:lang w:eastAsia="zh-CN"/>
        </w:rPr>
        <w:t xml:space="preserve">The DRX alignment differentiation capabilities can be applicable to other scenarios, but </w:t>
      </w:r>
      <w:r>
        <w:rPr>
          <w:rFonts w:ascii="Arial" w:eastAsia="SimSun" w:hAnsi="Arial" w:hint="eastAsia"/>
          <w:szCs w:val="24"/>
          <w:lang w:eastAsia="zh-CN"/>
        </w:rPr>
        <w:t>w</w:t>
      </w:r>
      <w:r>
        <w:rPr>
          <w:rFonts w:ascii="Arial" w:eastAsia="SimSun" w:hAnsi="Arial"/>
          <w:szCs w:val="24"/>
          <w:lang w:eastAsia="zh-CN"/>
        </w:rPr>
        <w:t xml:space="preserve">hether to enable such a flexibility for other scenarios can be further </w:t>
      </w:r>
      <w:r>
        <w:rPr>
          <w:rFonts w:ascii="Arial" w:eastAsia="SimSun" w:hAnsi="Arial" w:hint="eastAsia"/>
          <w:szCs w:val="24"/>
          <w:lang w:eastAsia="zh-CN"/>
        </w:rPr>
        <w:t>con</w:t>
      </w:r>
      <w:r>
        <w:rPr>
          <w:rFonts w:ascii="Arial" w:eastAsia="SimSun" w:hAnsi="Arial"/>
          <w:szCs w:val="24"/>
          <w:lang w:eastAsia="zh-CN"/>
        </w:rPr>
        <w:t>sidered. Thus, c</w:t>
      </w:r>
      <w:r>
        <w:rPr>
          <w:rFonts w:ascii="Arial" w:eastAsia="SimSun" w:hAnsi="Arial" w:hint="eastAsia"/>
          <w:szCs w:val="24"/>
          <w:lang w:eastAsia="zh-CN"/>
        </w:rPr>
        <w:t xml:space="preserve">ompanies are invited to provide their views/comments on the following </w:t>
      </w:r>
      <w:r>
        <w:rPr>
          <w:rFonts w:ascii="Arial" w:eastAsia="SimSun" w:hAnsi="Arial"/>
          <w:szCs w:val="24"/>
          <w:lang w:eastAsia="zh-CN"/>
        </w:rPr>
        <w:t>questions</w:t>
      </w:r>
      <w:r>
        <w:rPr>
          <w:rFonts w:ascii="Arial" w:eastAsia="SimSun" w:hAnsi="Arial" w:hint="eastAsia"/>
          <w:szCs w:val="24"/>
          <w:lang w:eastAsia="zh-CN"/>
        </w:rPr>
        <w:t xml:space="preserve"> in the following tables. </w:t>
      </w:r>
    </w:p>
    <w:p w14:paraId="6B0337CF" w14:textId="77777777" w:rsidR="00B73195" w:rsidRDefault="00B73195">
      <w:pPr>
        <w:spacing w:before="60" w:after="0"/>
        <w:ind w:left="1259" w:hanging="1259"/>
        <w:jc w:val="center"/>
        <w:rPr>
          <w:rFonts w:ascii="Arial" w:eastAsia="SimSun" w:hAnsi="Arial"/>
          <w:szCs w:val="24"/>
          <w:lang w:eastAsia="zh-CN"/>
        </w:rPr>
      </w:pPr>
    </w:p>
    <w:p w14:paraId="7580F8AE" w14:textId="77777777" w:rsidR="00B73195" w:rsidRDefault="00615847">
      <w:pPr>
        <w:spacing w:before="60" w:after="0"/>
        <w:jc w:val="both"/>
        <w:rPr>
          <w:rFonts w:ascii="Arial" w:eastAsia="SimSun" w:hAnsi="Arial"/>
          <w:b/>
          <w:bCs/>
          <w:szCs w:val="24"/>
          <w:lang w:eastAsia="zh-CN"/>
        </w:rPr>
      </w:pPr>
      <w:r>
        <w:rPr>
          <w:rFonts w:ascii="Arial" w:eastAsia="SimSun" w:hAnsi="Arial"/>
          <w:b/>
          <w:bCs/>
          <w:szCs w:val="24"/>
          <w:lang w:eastAsia="zh-CN"/>
        </w:rPr>
        <w:t>Question 1: Should the DRX alignment differentiation on MN/SN for CGI reporting on NR in EN-DC be introduced for both LTE and NR spec?</w:t>
      </w:r>
    </w:p>
    <w:p w14:paraId="6FD12E68" w14:textId="77777777" w:rsidR="00B73195" w:rsidRDefault="00B73195">
      <w:pPr>
        <w:spacing w:before="60" w:after="0"/>
        <w:ind w:left="1259" w:hanging="1259"/>
        <w:jc w:val="both"/>
        <w:rPr>
          <w:rFonts w:ascii="Arial" w:eastAsia="SimSun" w:hAnsi="Arial"/>
          <w:szCs w:val="24"/>
          <w:lang w:eastAsia="zh-CN"/>
        </w:rPr>
      </w:pPr>
    </w:p>
    <w:tbl>
      <w:tblPr>
        <w:tblStyle w:val="TableGrid"/>
        <w:tblW w:w="9629" w:type="dxa"/>
        <w:tblLayout w:type="fixed"/>
        <w:tblLook w:val="04A0" w:firstRow="1" w:lastRow="0" w:firstColumn="1" w:lastColumn="0" w:noHBand="0" w:noVBand="1"/>
      </w:tblPr>
      <w:tblGrid>
        <w:gridCol w:w="1129"/>
        <w:gridCol w:w="2240"/>
        <w:gridCol w:w="6260"/>
      </w:tblGrid>
      <w:tr w:rsidR="00B73195" w14:paraId="43D699F8" w14:textId="77777777">
        <w:tc>
          <w:tcPr>
            <w:tcW w:w="1129" w:type="dxa"/>
            <w:shd w:val="clear" w:color="auto" w:fill="DBE5F1" w:themeFill="accent1" w:themeFillTint="33"/>
            <w:vAlign w:val="center"/>
          </w:tcPr>
          <w:p w14:paraId="46EE4E15" w14:textId="77777777" w:rsidR="00B73195" w:rsidRDefault="00615847">
            <w:pPr>
              <w:pStyle w:val="TAH"/>
              <w:rPr>
                <w:rFonts w:eastAsia="SimSun"/>
                <w:lang w:eastAsia="zh-CN"/>
              </w:rPr>
            </w:pPr>
            <w:r>
              <w:rPr>
                <w:sz w:val="20"/>
              </w:rPr>
              <w:t>Company</w:t>
            </w:r>
          </w:p>
        </w:tc>
        <w:tc>
          <w:tcPr>
            <w:tcW w:w="2240" w:type="dxa"/>
            <w:shd w:val="clear" w:color="auto" w:fill="DBE5F1" w:themeFill="accent1" w:themeFillTint="33"/>
            <w:vAlign w:val="center"/>
          </w:tcPr>
          <w:p w14:paraId="3F3650AC" w14:textId="77777777" w:rsidR="00B73195" w:rsidRDefault="00615847">
            <w:pPr>
              <w:pStyle w:val="BodyText"/>
              <w:spacing w:before="0" w:after="0"/>
              <w:jc w:val="center"/>
              <w:rPr>
                <w:b/>
                <w:bCs/>
                <w:szCs w:val="20"/>
              </w:rPr>
            </w:pPr>
            <w:r>
              <w:rPr>
                <w:b/>
                <w:bCs/>
                <w:szCs w:val="20"/>
              </w:rPr>
              <w:t>Agree?</w:t>
            </w:r>
          </w:p>
          <w:p w14:paraId="21C1B68B" w14:textId="77777777" w:rsidR="00B73195" w:rsidRDefault="00615847">
            <w:pPr>
              <w:pStyle w:val="BodyText"/>
              <w:spacing w:before="0" w:after="0"/>
              <w:jc w:val="center"/>
              <w:rPr>
                <w:rFonts w:eastAsia="SimSun"/>
                <w:lang w:eastAsia="zh-CN"/>
              </w:rPr>
            </w:pPr>
            <w:r>
              <w:rPr>
                <w:rFonts w:eastAsia="SimSun" w:hint="eastAsia"/>
                <w:lang w:eastAsia="zh-CN"/>
              </w:rPr>
              <w:t>(</w:t>
            </w:r>
            <w:r>
              <w:rPr>
                <w:rFonts w:eastAsia="SimSun"/>
                <w:lang w:eastAsia="zh-CN"/>
              </w:rPr>
              <w:t>Yes or No)</w:t>
            </w:r>
          </w:p>
        </w:tc>
        <w:tc>
          <w:tcPr>
            <w:tcW w:w="6260" w:type="dxa"/>
            <w:shd w:val="clear" w:color="auto" w:fill="DBE5F1" w:themeFill="accent1" w:themeFillTint="33"/>
            <w:vAlign w:val="center"/>
          </w:tcPr>
          <w:p w14:paraId="1F84C718" w14:textId="77777777" w:rsidR="00B73195" w:rsidRDefault="00615847">
            <w:pPr>
              <w:pStyle w:val="TAH"/>
              <w:rPr>
                <w:lang w:eastAsia="ko-KR"/>
              </w:rPr>
            </w:pPr>
            <w:r>
              <w:rPr>
                <w:sz w:val="20"/>
              </w:rPr>
              <w:t>Comments</w:t>
            </w:r>
          </w:p>
        </w:tc>
      </w:tr>
      <w:tr w:rsidR="00B73195" w14:paraId="7DD9FD2B" w14:textId="77777777">
        <w:tc>
          <w:tcPr>
            <w:tcW w:w="1129" w:type="dxa"/>
          </w:tcPr>
          <w:p w14:paraId="1ADD860E" w14:textId="77777777" w:rsidR="00B73195" w:rsidRDefault="00615847">
            <w:pPr>
              <w:pStyle w:val="TAC"/>
              <w:rPr>
                <w:rFonts w:eastAsia="SimSun"/>
                <w:lang w:eastAsia="zh-CN"/>
              </w:rPr>
            </w:pPr>
            <w:ins w:id="14" w:author="[Amaanat]" w:date="2020-08-18T11:05:00Z">
              <w:r>
                <w:rPr>
                  <w:rFonts w:eastAsia="SimSun"/>
                  <w:lang w:eastAsia="zh-CN"/>
                </w:rPr>
                <w:t>Nokia</w:t>
              </w:r>
            </w:ins>
          </w:p>
        </w:tc>
        <w:tc>
          <w:tcPr>
            <w:tcW w:w="2240" w:type="dxa"/>
          </w:tcPr>
          <w:p w14:paraId="3F6C7B16" w14:textId="77777777" w:rsidR="00B73195" w:rsidRDefault="00615847">
            <w:pPr>
              <w:pStyle w:val="TAC"/>
              <w:rPr>
                <w:lang w:eastAsia="ko-KR"/>
              </w:rPr>
            </w:pPr>
            <w:ins w:id="15" w:author="[Amaanat]" w:date="2020-08-18T11:05:00Z">
              <w:r>
                <w:rPr>
                  <w:lang w:eastAsia="ko-KR"/>
                </w:rPr>
                <w:t>No</w:t>
              </w:r>
            </w:ins>
          </w:p>
        </w:tc>
        <w:tc>
          <w:tcPr>
            <w:tcW w:w="6260" w:type="dxa"/>
          </w:tcPr>
          <w:p w14:paraId="3FBAD714" w14:textId="77777777" w:rsidR="00B73195" w:rsidRDefault="00615847">
            <w:pPr>
              <w:pStyle w:val="TAL"/>
              <w:rPr>
                <w:lang w:eastAsia="ko-KR"/>
              </w:rPr>
            </w:pPr>
            <w:ins w:id="16" w:author="[Amaanat]" w:date="2020-08-18T11:05:00Z">
              <w:r>
                <w:rPr>
                  <w:lang w:eastAsia="ko-KR"/>
                </w:rPr>
                <w:t>Rel-15 changes are not acceptable as the use case is not really clear and what is broken in the specification. Enhancements in general are not okay for Rel-15.</w:t>
              </w:r>
            </w:ins>
          </w:p>
        </w:tc>
      </w:tr>
      <w:tr w:rsidR="00B73195" w14:paraId="39A7AB48" w14:textId="77777777">
        <w:tc>
          <w:tcPr>
            <w:tcW w:w="1129" w:type="dxa"/>
          </w:tcPr>
          <w:p w14:paraId="2ED251D5" w14:textId="77777777" w:rsidR="00B73195" w:rsidRDefault="00615847">
            <w:pPr>
              <w:pStyle w:val="TAC"/>
              <w:rPr>
                <w:lang w:eastAsia="ko-KR"/>
              </w:rPr>
            </w:pPr>
            <w:ins w:id="17" w:author="Huawei" w:date="2020-08-18T22:16:00Z">
              <w:r>
                <w:rPr>
                  <w:rFonts w:eastAsia="SimSun"/>
                  <w:lang w:eastAsia="zh-CN"/>
                </w:rPr>
                <w:t>Huawei, HiSilicon</w:t>
              </w:r>
            </w:ins>
          </w:p>
        </w:tc>
        <w:tc>
          <w:tcPr>
            <w:tcW w:w="2240" w:type="dxa"/>
          </w:tcPr>
          <w:p w14:paraId="559A31EB" w14:textId="77777777" w:rsidR="00B73195" w:rsidRDefault="00615847">
            <w:pPr>
              <w:pStyle w:val="TAC"/>
              <w:rPr>
                <w:lang w:eastAsia="ko-KR"/>
              </w:rPr>
            </w:pPr>
            <w:ins w:id="18" w:author="Huawei" w:date="2020-08-18T22:16:00Z">
              <w:r>
                <w:rPr>
                  <w:rFonts w:eastAsia="SimSun"/>
                  <w:lang w:eastAsia="zh-CN"/>
                </w:rPr>
                <w:t>No</w:t>
              </w:r>
            </w:ins>
          </w:p>
        </w:tc>
        <w:tc>
          <w:tcPr>
            <w:tcW w:w="6260" w:type="dxa"/>
          </w:tcPr>
          <w:p w14:paraId="1779E089" w14:textId="77777777" w:rsidR="00B73195" w:rsidRDefault="00615847">
            <w:pPr>
              <w:pStyle w:val="TAL"/>
              <w:rPr>
                <w:lang w:eastAsia="ko-KR"/>
              </w:rPr>
            </w:pPr>
            <w:ins w:id="19" w:author="Huawei" w:date="2020-08-18T22:16:00Z">
              <w:r>
                <w:rPr>
                  <w:rFonts w:eastAsia="SimSun"/>
                  <w:lang w:eastAsia="zh-CN"/>
                </w:rPr>
                <w:t xml:space="preserve">It is </w:t>
              </w:r>
            </w:ins>
            <w:ins w:id="20" w:author="Huawei" w:date="2020-08-18T22:17:00Z">
              <w:r>
                <w:rPr>
                  <w:rFonts w:eastAsia="SimSun"/>
                  <w:lang w:eastAsia="zh-CN"/>
                </w:rPr>
                <w:t xml:space="preserve">a </w:t>
              </w:r>
            </w:ins>
            <w:ins w:id="21" w:author="Huawei" w:date="2020-08-18T22:16:00Z">
              <w:r>
                <w:rPr>
                  <w:rFonts w:eastAsia="SimSun"/>
                  <w:lang w:eastAsia="zh-CN"/>
                </w:rPr>
                <w:t xml:space="preserve">NBC change </w:t>
              </w:r>
            </w:ins>
            <w:ins w:id="22" w:author="Huawei" w:date="2020-08-18T22:17:00Z">
              <w:r>
                <w:rPr>
                  <w:rFonts w:eastAsia="SimSun"/>
                  <w:lang w:eastAsia="zh-CN"/>
                </w:rPr>
                <w:t xml:space="preserve">and it is </w:t>
              </w:r>
            </w:ins>
            <w:ins w:id="23" w:author="Huawei" w:date="2020-08-18T22:19:00Z">
              <w:r>
                <w:rPr>
                  <w:rFonts w:eastAsia="SimSun"/>
                  <w:lang w:eastAsia="zh-CN"/>
                </w:rPr>
                <w:t>un</w:t>
              </w:r>
            </w:ins>
            <w:ins w:id="24" w:author="Huawei" w:date="2020-08-18T22:17:00Z">
              <w:r>
                <w:rPr>
                  <w:lang w:eastAsia="ko-KR"/>
                </w:rPr>
                <w:t>acceptable</w:t>
              </w:r>
            </w:ins>
            <w:ins w:id="25" w:author="Huawei" w:date="2020-08-18T22:16:00Z">
              <w:r>
                <w:rPr>
                  <w:rFonts w:eastAsia="SimSun"/>
                  <w:lang w:eastAsia="zh-CN"/>
                </w:rPr>
                <w:t>.</w:t>
              </w:r>
            </w:ins>
          </w:p>
        </w:tc>
      </w:tr>
      <w:tr w:rsidR="00B73195" w14:paraId="1B774EF8" w14:textId="77777777">
        <w:tc>
          <w:tcPr>
            <w:tcW w:w="1129" w:type="dxa"/>
          </w:tcPr>
          <w:p w14:paraId="7062B5E1" w14:textId="77777777" w:rsidR="00B73195" w:rsidRDefault="00615847">
            <w:pPr>
              <w:pStyle w:val="TAC"/>
              <w:rPr>
                <w:lang w:eastAsia="ko-KR"/>
              </w:rPr>
            </w:pPr>
            <w:r>
              <w:rPr>
                <w:lang w:eastAsia="ko-KR"/>
              </w:rPr>
              <w:t>Ericsson</w:t>
            </w:r>
          </w:p>
        </w:tc>
        <w:tc>
          <w:tcPr>
            <w:tcW w:w="2240" w:type="dxa"/>
          </w:tcPr>
          <w:p w14:paraId="15E878F2" w14:textId="77777777" w:rsidR="00B73195" w:rsidRDefault="00615847">
            <w:pPr>
              <w:pStyle w:val="TAC"/>
              <w:rPr>
                <w:lang w:eastAsia="ko-KR"/>
              </w:rPr>
            </w:pPr>
            <w:r>
              <w:rPr>
                <w:lang w:eastAsia="ko-KR"/>
              </w:rPr>
              <w:t>-</w:t>
            </w:r>
          </w:p>
        </w:tc>
        <w:tc>
          <w:tcPr>
            <w:tcW w:w="6260" w:type="dxa"/>
          </w:tcPr>
          <w:p w14:paraId="1274874D" w14:textId="77777777" w:rsidR="00B73195" w:rsidRDefault="00615847">
            <w:pPr>
              <w:pStyle w:val="TAL"/>
              <w:rPr>
                <w:lang w:eastAsia="ko-KR"/>
              </w:rPr>
            </w:pPr>
            <w:r>
              <w:rPr>
                <w:lang w:eastAsia="ko-KR"/>
              </w:rPr>
              <w:t>Not agreed online.</w:t>
            </w:r>
          </w:p>
        </w:tc>
      </w:tr>
      <w:tr w:rsidR="00B73195" w14:paraId="5B65EAB0" w14:textId="77777777">
        <w:tc>
          <w:tcPr>
            <w:tcW w:w="1129" w:type="dxa"/>
          </w:tcPr>
          <w:p w14:paraId="4B1D4A33" w14:textId="77777777" w:rsidR="00B73195" w:rsidRDefault="00615847">
            <w:pPr>
              <w:pStyle w:val="TAC"/>
              <w:rPr>
                <w:rFonts w:eastAsia="SimSun"/>
                <w:lang w:val="en-US" w:eastAsia="zh-CN"/>
              </w:rPr>
            </w:pPr>
            <w:r>
              <w:rPr>
                <w:rFonts w:eastAsia="SimSun" w:hint="eastAsia"/>
                <w:lang w:val="en-US" w:eastAsia="zh-CN"/>
              </w:rPr>
              <w:t>ZTE</w:t>
            </w:r>
          </w:p>
        </w:tc>
        <w:tc>
          <w:tcPr>
            <w:tcW w:w="2240" w:type="dxa"/>
          </w:tcPr>
          <w:p w14:paraId="3DB452A8" w14:textId="77777777" w:rsidR="00B73195" w:rsidRDefault="00615847">
            <w:pPr>
              <w:pStyle w:val="TAC"/>
              <w:rPr>
                <w:lang w:eastAsia="ko-KR"/>
              </w:rPr>
            </w:pPr>
            <w:r>
              <w:rPr>
                <w:lang w:eastAsia="ko-KR"/>
              </w:rPr>
              <w:t>-</w:t>
            </w:r>
          </w:p>
        </w:tc>
        <w:tc>
          <w:tcPr>
            <w:tcW w:w="6260" w:type="dxa"/>
          </w:tcPr>
          <w:p w14:paraId="49D3BF7D" w14:textId="77777777" w:rsidR="00B73195" w:rsidRDefault="00615847">
            <w:pPr>
              <w:pStyle w:val="TAL"/>
              <w:rPr>
                <w:lang w:eastAsia="ko-KR"/>
              </w:rPr>
            </w:pPr>
            <w:r>
              <w:rPr>
                <w:lang w:eastAsia="ko-KR"/>
              </w:rPr>
              <w:t>Not agreed online.</w:t>
            </w:r>
          </w:p>
        </w:tc>
      </w:tr>
      <w:tr w:rsidR="00B73195" w14:paraId="3DBD7529" w14:textId="77777777">
        <w:tc>
          <w:tcPr>
            <w:tcW w:w="1129" w:type="dxa"/>
          </w:tcPr>
          <w:p w14:paraId="6FE93854" w14:textId="77777777" w:rsidR="00B73195" w:rsidRPr="00103B77" w:rsidRDefault="00103B77">
            <w:pPr>
              <w:pStyle w:val="TAC"/>
              <w:rPr>
                <w:rFonts w:eastAsia="SimSun"/>
                <w:lang w:eastAsia="zh-CN"/>
              </w:rPr>
            </w:pPr>
            <w:r>
              <w:rPr>
                <w:rFonts w:eastAsia="SimSun" w:hint="eastAsia"/>
                <w:lang w:eastAsia="zh-CN"/>
              </w:rPr>
              <w:t>CATT</w:t>
            </w:r>
          </w:p>
        </w:tc>
        <w:tc>
          <w:tcPr>
            <w:tcW w:w="2240" w:type="dxa"/>
          </w:tcPr>
          <w:p w14:paraId="6122D8E9" w14:textId="77777777" w:rsidR="00B73195" w:rsidRPr="00103B77" w:rsidRDefault="00103B77">
            <w:pPr>
              <w:pStyle w:val="TAC"/>
              <w:rPr>
                <w:rFonts w:eastAsia="SimSun"/>
                <w:lang w:eastAsia="zh-CN"/>
              </w:rPr>
            </w:pPr>
            <w:r>
              <w:rPr>
                <w:rFonts w:eastAsia="SimSun" w:hint="eastAsia"/>
                <w:lang w:eastAsia="zh-CN"/>
              </w:rPr>
              <w:t>No</w:t>
            </w:r>
          </w:p>
        </w:tc>
        <w:tc>
          <w:tcPr>
            <w:tcW w:w="6260" w:type="dxa"/>
          </w:tcPr>
          <w:p w14:paraId="10E86027" w14:textId="77777777" w:rsidR="00B73195" w:rsidRDefault="00B73195">
            <w:pPr>
              <w:pStyle w:val="TAL"/>
              <w:rPr>
                <w:lang w:eastAsia="ko-KR"/>
              </w:rPr>
            </w:pPr>
          </w:p>
        </w:tc>
      </w:tr>
      <w:tr w:rsidR="00B73195" w14:paraId="47336B44" w14:textId="77777777">
        <w:tc>
          <w:tcPr>
            <w:tcW w:w="1129" w:type="dxa"/>
          </w:tcPr>
          <w:p w14:paraId="28447A31" w14:textId="6256E558" w:rsidR="00B73195" w:rsidRPr="00DC7E47" w:rsidRDefault="00DC7E47">
            <w:pPr>
              <w:pStyle w:val="TAC"/>
              <w:rPr>
                <w:rFonts w:eastAsia="MS Mincho"/>
                <w:lang w:eastAsia="ja-JP"/>
              </w:rPr>
            </w:pPr>
            <w:r>
              <w:rPr>
                <w:rFonts w:eastAsia="MS Mincho" w:hint="eastAsia"/>
                <w:lang w:eastAsia="ja-JP"/>
              </w:rPr>
              <w:t>Q</w:t>
            </w:r>
            <w:r>
              <w:rPr>
                <w:rFonts w:eastAsia="MS Mincho"/>
                <w:lang w:eastAsia="ja-JP"/>
              </w:rPr>
              <w:t>ualcomm Incorporated</w:t>
            </w:r>
          </w:p>
        </w:tc>
        <w:tc>
          <w:tcPr>
            <w:tcW w:w="2240" w:type="dxa"/>
          </w:tcPr>
          <w:p w14:paraId="66106A89" w14:textId="2743DC9F" w:rsidR="00B73195" w:rsidRPr="00DC7E47" w:rsidRDefault="00DC7E47">
            <w:pPr>
              <w:pStyle w:val="TAC"/>
              <w:rPr>
                <w:rFonts w:eastAsia="MS Mincho"/>
                <w:lang w:eastAsia="ja-JP"/>
              </w:rPr>
            </w:pPr>
            <w:r>
              <w:rPr>
                <w:rFonts w:eastAsia="MS Mincho" w:hint="eastAsia"/>
                <w:lang w:eastAsia="ja-JP"/>
              </w:rPr>
              <w:t>N</w:t>
            </w:r>
            <w:r>
              <w:rPr>
                <w:rFonts w:eastAsia="MS Mincho"/>
                <w:lang w:eastAsia="ja-JP"/>
              </w:rPr>
              <w:t>o</w:t>
            </w:r>
          </w:p>
        </w:tc>
        <w:tc>
          <w:tcPr>
            <w:tcW w:w="6260" w:type="dxa"/>
          </w:tcPr>
          <w:p w14:paraId="1ED40794" w14:textId="175C87A0" w:rsidR="00B73195" w:rsidRPr="00DC7E47" w:rsidRDefault="00577AD7">
            <w:pPr>
              <w:pStyle w:val="TAL"/>
              <w:rPr>
                <w:rFonts w:eastAsia="MS Mincho"/>
                <w:lang w:eastAsia="ja-JP"/>
              </w:rPr>
            </w:pPr>
            <w:r>
              <w:rPr>
                <w:rFonts w:eastAsia="MS Mincho"/>
                <w:lang w:eastAsia="ja-JP"/>
              </w:rPr>
              <w:t>For the reasons a</w:t>
            </w:r>
            <w:r w:rsidR="00DC7E47">
              <w:rPr>
                <w:rFonts w:eastAsia="MS Mincho"/>
                <w:lang w:eastAsia="ja-JP"/>
              </w:rPr>
              <w:t>s we commented online.</w:t>
            </w:r>
          </w:p>
        </w:tc>
      </w:tr>
      <w:tr w:rsidR="00F673C1" w14:paraId="71F56EA0" w14:textId="77777777">
        <w:tc>
          <w:tcPr>
            <w:tcW w:w="1129" w:type="dxa"/>
          </w:tcPr>
          <w:p w14:paraId="4842CBFD" w14:textId="71FDCC1F" w:rsidR="00F673C1" w:rsidRDefault="00F673C1">
            <w:pPr>
              <w:pStyle w:val="TAC"/>
              <w:rPr>
                <w:rFonts w:eastAsia="MS Mincho" w:hint="eastAsia"/>
                <w:lang w:eastAsia="ja-JP"/>
              </w:rPr>
            </w:pPr>
            <w:r>
              <w:rPr>
                <w:rFonts w:eastAsia="MS Mincho"/>
                <w:lang w:eastAsia="ja-JP"/>
              </w:rPr>
              <w:t>Apple</w:t>
            </w:r>
          </w:p>
        </w:tc>
        <w:tc>
          <w:tcPr>
            <w:tcW w:w="2240" w:type="dxa"/>
          </w:tcPr>
          <w:p w14:paraId="4598878B" w14:textId="77777777" w:rsidR="00F673C1" w:rsidRDefault="00F673C1">
            <w:pPr>
              <w:pStyle w:val="TAC"/>
              <w:rPr>
                <w:rFonts w:eastAsia="MS Mincho" w:hint="eastAsia"/>
                <w:lang w:eastAsia="ja-JP"/>
              </w:rPr>
            </w:pPr>
          </w:p>
        </w:tc>
        <w:tc>
          <w:tcPr>
            <w:tcW w:w="6260" w:type="dxa"/>
          </w:tcPr>
          <w:p w14:paraId="74070D8F" w14:textId="77777777" w:rsidR="00F673C1" w:rsidRDefault="00F673C1" w:rsidP="00F673C1">
            <w:pPr>
              <w:pStyle w:val="TAL"/>
              <w:rPr>
                <w:lang w:val="en-US" w:eastAsia="zh-CN"/>
              </w:rPr>
            </w:pPr>
            <w:proofErr w:type="spellStart"/>
            <w:r>
              <w:rPr>
                <w:lang w:val="en-US" w:eastAsia="zh-CN"/>
              </w:rPr>
              <w:t>Accoring</w:t>
            </w:r>
            <w:proofErr w:type="spellEnd"/>
            <w:r>
              <w:rPr>
                <w:lang w:val="en-US" w:eastAsia="zh-CN"/>
              </w:rPr>
              <w:t xml:space="preserve"> to online discussion, multiple companies presented sympathy on our analysis to CGI reporting status shown in the table. The major reason why it is not agreed is change to Rel-15 spec is not preferred. </w:t>
            </w:r>
          </w:p>
          <w:p w14:paraId="0794C926" w14:textId="4DA011A6" w:rsidR="00F673C1" w:rsidRDefault="00F673C1" w:rsidP="00F673C1">
            <w:pPr>
              <w:pStyle w:val="TAL"/>
              <w:rPr>
                <w:rFonts w:eastAsia="MS Mincho"/>
                <w:lang w:eastAsia="ja-JP"/>
              </w:rPr>
            </w:pPr>
            <w:r>
              <w:rPr>
                <w:lang w:val="en-US" w:eastAsia="zh-CN"/>
              </w:rPr>
              <w:t xml:space="preserve">For </w:t>
            </w:r>
            <w:proofErr w:type="gramStart"/>
            <w:r>
              <w:rPr>
                <w:lang w:val="en-US" w:eastAsia="zh-CN"/>
              </w:rPr>
              <w:t>now</w:t>
            </w:r>
            <w:proofErr w:type="gramEnd"/>
            <w:r>
              <w:rPr>
                <w:lang w:val="en-US" w:eastAsia="zh-CN"/>
              </w:rPr>
              <w:t xml:space="preserve"> we are fine to follow the online decision made by chair.</w:t>
            </w:r>
          </w:p>
        </w:tc>
      </w:tr>
    </w:tbl>
    <w:p w14:paraId="1AA6F9E1" w14:textId="77777777" w:rsidR="00B73195" w:rsidRDefault="00B73195">
      <w:pPr>
        <w:jc w:val="center"/>
        <w:rPr>
          <w:lang w:eastAsia="ko-KR"/>
        </w:rPr>
      </w:pPr>
    </w:p>
    <w:p w14:paraId="12CCEEFA" w14:textId="77777777" w:rsidR="00B73195" w:rsidRDefault="00615847">
      <w:pPr>
        <w:spacing w:before="60" w:after="0"/>
        <w:jc w:val="both"/>
        <w:rPr>
          <w:rFonts w:ascii="Arial" w:eastAsia="SimSun" w:hAnsi="Arial"/>
          <w:b/>
          <w:bCs/>
          <w:szCs w:val="24"/>
          <w:lang w:eastAsia="zh-CN"/>
        </w:rPr>
      </w:pPr>
      <w:r>
        <w:rPr>
          <w:rFonts w:ascii="Arial" w:eastAsia="SimSun" w:hAnsi="Arial"/>
          <w:b/>
          <w:bCs/>
          <w:szCs w:val="24"/>
          <w:lang w:eastAsia="zh-CN"/>
        </w:rPr>
        <w:t xml:space="preserve">Question 2: Should the DRX alignment differentiation on MN/SN for CGI reporting on LTE and NR </w:t>
      </w:r>
      <w:r>
        <w:rPr>
          <w:rFonts w:ascii="Arial" w:eastAsia="SimSun" w:hAnsi="Arial" w:hint="eastAsia"/>
          <w:b/>
          <w:bCs/>
          <w:szCs w:val="24"/>
          <w:lang w:eastAsia="zh-CN"/>
        </w:rPr>
        <w:t>in</w:t>
      </w:r>
      <w:r>
        <w:rPr>
          <w:rFonts w:ascii="Arial" w:eastAsia="SimSun" w:hAnsi="Arial"/>
          <w:b/>
          <w:bCs/>
          <w:szCs w:val="24"/>
          <w:lang w:eastAsia="zh-CN"/>
        </w:rPr>
        <w:t xml:space="preserve"> NE-DC be introduced for both LTE and NR spec?</w:t>
      </w:r>
    </w:p>
    <w:p w14:paraId="5AF8B62C" w14:textId="77777777" w:rsidR="00B73195" w:rsidRDefault="00B73195">
      <w:pPr>
        <w:spacing w:before="60" w:after="0"/>
        <w:ind w:left="1259" w:hanging="1259"/>
        <w:jc w:val="both"/>
        <w:rPr>
          <w:rFonts w:ascii="Arial" w:eastAsia="SimSun" w:hAnsi="Arial"/>
          <w:szCs w:val="24"/>
          <w:lang w:eastAsia="zh-CN"/>
        </w:rPr>
      </w:pPr>
    </w:p>
    <w:tbl>
      <w:tblPr>
        <w:tblStyle w:val="TableGrid"/>
        <w:tblW w:w="9629" w:type="dxa"/>
        <w:tblLayout w:type="fixed"/>
        <w:tblLook w:val="04A0" w:firstRow="1" w:lastRow="0" w:firstColumn="1" w:lastColumn="0" w:noHBand="0" w:noVBand="1"/>
      </w:tblPr>
      <w:tblGrid>
        <w:gridCol w:w="1129"/>
        <w:gridCol w:w="2240"/>
        <w:gridCol w:w="6260"/>
      </w:tblGrid>
      <w:tr w:rsidR="00B73195" w14:paraId="7F8C7C0B" w14:textId="77777777">
        <w:tc>
          <w:tcPr>
            <w:tcW w:w="1129" w:type="dxa"/>
            <w:shd w:val="clear" w:color="auto" w:fill="DBE5F1" w:themeFill="accent1" w:themeFillTint="33"/>
            <w:vAlign w:val="center"/>
          </w:tcPr>
          <w:p w14:paraId="1271AF85" w14:textId="77777777" w:rsidR="00B73195" w:rsidRDefault="00615847">
            <w:pPr>
              <w:pStyle w:val="TAH"/>
              <w:rPr>
                <w:rFonts w:eastAsia="SimSun"/>
                <w:lang w:eastAsia="zh-CN"/>
              </w:rPr>
            </w:pPr>
            <w:r>
              <w:rPr>
                <w:sz w:val="20"/>
              </w:rPr>
              <w:lastRenderedPageBreak/>
              <w:t>Company</w:t>
            </w:r>
          </w:p>
        </w:tc>
        <w:tc>
          <w:tcPr>
            <w:tcW w:w="2240" w:type="dxa"/>
            <w:shd w:val="clear" w:color="auto" w:fill="DBE5F1" w:themeFill="accent1" w:themeFillTint="33"/>
            <w:vAlign w:val="center"/>
          </w:tcPr>
          <w:p w14:paraId="2E674C9F" w14:textId="77777777" w:rsidR="00B73195" w:rsidRDefault="00615847">
            <w:pPr>
              <w:pStyle w:val="BodyText"/>
              <w:spacing w:before="0" w:after="0"/>
              <w:jc w:val="center"/>
              <w:rPr>
                <w:b/>
                <w:bCs/>
                <w:szCs w:val="20"/>
              </w:rPr>
            </w:pPr>
            <w:r>
              <w:rPr>
                <w:b/>
                <w:bCs/>
                <w:szCs w:val="20"/>
              </w:rPr>
              <w:t>Agree?</w:t>
            </w:r>
          </w:p>
          <w:p w14:paraId="4BF3384B" w14:textId="77777777" w:rsidR="00B73195" w:rsidRDefault="00615847">
            <w:pPr>
              <w:pStyle w:val="TAH"/>
              <w:rPr>
                <w:lang w:eastAsia="ko-KR"/>
              </w:rPr>
            </w:pPr>
            <w:r>
              <w:rPr>
                <w:rFonts w:eastAsia="SimSun" w:hint="eastAsia"/>
                <w:lang w:eastAsia="zh-CN"/>
              </w:rPr>
              <w:t>(</w:t>
            </w:r>
            <w:r>
              <w:rPr>
                <w:rFonts w:eastAsia="SimSun"/>
                <w:lang w:eastAsia="zh-CN"/>
              </w:rPr>
              <w:t>Yes or No)</w:t>
            </w:r>
          </w:p>
        </w:tc>
        <w:tc>
          <w:tcPr>
            <w:tcW w:w="6260" w:type="dxa"/>
            <w:shd w:val="clear" w:color="auto" w:fill="DBE5F1" w:themeFill="accent1" w:themeFillTint="33"/>
            <w:vAlign w:val="center"/>
          </w:tcPr>
          <w:p w14:paraId="4CC3687E" w14:textId="77777777" w:rsidR="00B73195" w:rsidRDefault="00615847">
            <w:pPr>
              <w:pStyle w:val="TAH"/>
              <w:rPr>
                <w:lang w:eastAsia="ko-KR"/>
              </w:rPr>
            </w:pPr>
            <w:r>
              <w:rPr>
                <w:sz w:val="20"/>
              </w:rPr>
              <w:t>Comments</w:t>
            </w:r>
          </w:p>
        </w:tc>
      </w:tr>
      <w:tr w:rsidR="00B73195" w14:paraId="15F15E80" w14:textId="77777777">
        <w:tc>
          <w:tcPr>
            <w:tcW w:w="1129" w:type="dxa"/>
          </w:tcPr>
          <w:p w14:paraId="4B7F9CC5" w14:textId="77777777" w:rsidR="00B73195" w:rsidRDefault="00615847">
            <w:pPr>
              <w:pStyle w:val="TAC"/>
              <w:rPr>
                <w:rFonts w:eastAsia="SimSun"/>
                <w:lang w:eastAsia="zh-CN"/>
              </w:rPr>
            </w:pPr>
            <w:ins w:id="26" w:author="[Amaanat]" w:date="2020-08-18T11:06:00Z">
              <w:r>
                <w:rPr>
                  <w:rFonts w:eastAsia="SimSun"/>
                  <w:lang w:eastAsia="zh-CN"/>
                </w:rPr>
                <w:t>Nokia</w:t>
              </w:r>
            </w:ins>
          </w:p>
        </w:tc>
        <w:tc>
          <w:tcPr>
            <w:tcW w:w="2240" w:type="dxa"/>
          </w:tcPr>
          <w:p w14:paraId="79AE0542" w14:textId="77777777" w:rsidR="00B73195" w:rsidRDefault="00615847">
            <w:pPr>
              <w:pStyle w:val="TAC"/>
              <w:rPr>
                <w:lang w:eastAsia="ko-KR"/>
              </w:rPr>
            </w:pPr>
            <w:ins w:id="27" w:author="[Amaanat]" w:date="2020-08-18T11:06:00Z">
              <w:r>
                <w:rPr>
                  <w:lang w:eastAsia="ko-KR"/>
                </w:rPr>
                <w:t>No</w:t>
              </w:r>
            </w:ins>
          </w:p>
        </w:tc>
        <w:tc>
          <w:tcPr>
            <w:tcW w:w="6260" w:type="dxa"/>
          </w:tcPr>
          <w:p w14:paraId="240CB10F" w14:textId="77777777" w:rsidR="00B73195" w:rsidRDefault="00615847">
            <w:pPr>
              <w:pStyle w:val="TAL"/>
              <w:rPr>
                <w:lang w:eastAsia="ko-KR"/>
              </w:rPr>
            </w:pPr>
            <w:ins w:id="28" w:author="[Amaanat]" w:date="2020-08-18T11:06:00Z">
              <w:r>
                <w:rPr>
                  <w:lang w:eastAsia="ko-KR"/>
                </w:rPr>
                <w:t>Same as above.</w:t>
              </w:r>
            </w:ins>
          </w:p>
        </w:tc>
      </w:tr>
      <w:tr w:rsidR="00B73195" w14:paraId="577918BC" w14:textId="77777777">
        <w:tc>
          <w:tcPr>
            <w:tcW w:w="1129" w:type="dxa"/>
          </w:tcPr>
          <w:p w14:paraId="67C30401" w14:textId="77777777" w:rsidR="00B73195" w:rsidRDefault="00615847">
            <w:pPr>
              <w:pStyle w:val="TAC"/>
              <w:rPr>
                <w:lang w:eastAsia="ko-KR"/>
              </w:rPr>
            </w:pPr>
            <w:ins w:id="29" w:author="Huawei" w:date="2020-08-18T22:17:00Z">
              <w:r>
                <w:rPr>
                  <w:rFonts w:eastAsia="SimSun"/>
                  <w:lang w:eastAsia="zh-CN"/>
                </w:rPr>
                <w:t>Huawei, HiSilicon</w:t>
              </w:r>
            </w:ins>
          </w:p>
        </w:tc>
        <w:tc>
          <w:tcPr>
            <w:tcW w:w="2240" w:type="dxa"/>
          </w:tcPr>
          <w:p w14:paraId="3F7D7A59" w14:textId="77777777" w:rsidR="00B73195" w:rsidRDefault="00615847">
            <w:pPr>
              <w:pStyle w:val="TAC"/>
              <w:rPr>
                <w:lang w:eastAsia="ko-KR"/>
              </w:rPr>
            </w:pPr>
            <w:ins w:id="30" w:author="Huawei" w:date="2020-08-18T22:17:00Z">
              <w:r>
                <w:rPr>
                  <w:rFonts w:eastAsia="SimSun"/>
                  <w:lang w:eastAsia="zh-CN"/>
                </w:rPr>
                <w:t>No</w:t>
              </w:r>
            </w:ins>
          </w:p>
        </w:tc>
        <w:tc>
          <w:tcPr>
            <w:tcW w:w="6260" w:type="dxa"/>
          </w:tcPr>
          <w:p w14:paraId="4BCB75F5" w14:textId="77777777" w:rsidR="00B73195" w:rsidRDefault="00615847">
            <w:pPr>
              <w:pStyle w:val="TAL"/>
              <w:rPr>
                <w:lang w:eastAsia="ko-KR"/>
              </w:rPr>
            </w:pPr>
            <w:ins w:id="31" w:author="Huawei" w:date="2020-08-18T22:19:00Z">
              <w:r>
                <w:rPr>
                  <w:rFonts w:eastAsia="SimSun"/>
                  <w:lang w:eastAsia="zh-CN"/>
                </w:rPr>
                <w:t xml:space="preserve">This capability </w:t>
              </w:r>
            </w:ins>
            <w:ins w:id="32" w:author="Huawei" w:date="2020-08-18T22:17:00Z">
              <w:r>
                <w:rPr>
                  <w:rFonts w:eastAsia="SimSun"/>
                  <w:lang w:eastAsia="zh-CN"/>
                </w:rPr>
                <w:t xml:space="preserve">was discussed in last meeting, it seems there is no </w:t>
              </w:r>
            </w:ins>
            <w:ins w:id="33" w:author="Huawei" w:date="2020-08-18T22:18:00Z">
              <w:r>
                <w:rPr>
                  <w:rFonts w:eastAsia="SimSun"/>
                  <w:lang w:eastAsia="zh-CN"/>
                </w:rPr>
                <w:t>need of having</w:t>
              </w:r>
            </w:ins>
            <w:ins w:id="34" w:author="Huawei" w:date="2020-08-18T22:17:00Z">
              <w:r>
                <w:rPr>
                  <w:rFonts w:eastAsia="SimSun"/>
                  <w:lang w:eastAsia="zh-CN"/>
                </w:rPr>
                <w:t xml:space="preserve"> such differentiation.</w:t>
              </w:r>
            </w:ins>
          </w:p>
        </w:tc>
      </w:tr>
      <w:tr w:rsidR="00B73195" w14:paraId="09272DFE" w14:textId="77777777">
        <w:tc>
          <w:tcPr>
            <w:tcW w:w="1129" w:type="dxa"/>
          </w:tcPr>
          <w:p w14:paraId="5BB6D13E" w14:textId="77777777" w:rsidR="00B73195" w:rsidRDefault="00615847">
            <w:pPr>
              <w:pStyle w:val="TAC"/>
              <w:rPr>
                <w:lang w:eastAsia="ko-KR"/>
              </w:rPr>
            </w:pPr>
            <w:r>
              <w:rPr>
                <w:lang w:eastAsia="ko-KR"/>
              </w:rPr>
              <w:t>Ericsson</w:t>
            </w:r>
          </w:p>
        </w:tc>
        <w:tc>
          <w:tcPr>
            <w:tcW w:w="2240" w:type="dxa"/>
          </w:tcPr>
          <w:p w14:paraId="0F861569" w14:textId="77777777" w:rsidR="00B73195" w:rsidRDefault="00615847">
            <w:pPr>
              <w:pStyle w:val="TAC"/>
              <w:rPr>
                <w:lang w:eastAsia="ko-KR"/>
              </w:rPr>
            </w:pPr>
            <w:r>
              <w:rPr>
                <w:lang w:eastAsia="ko-KR"/>
              </w:rPr>
              <w:t>-</w:t>
            </w:r>
          </w:p>
        </w:tc>
        <w:tc>
          <w:tcPr>
            <w:tcW w:w="6260" w:type="dxa"/>
          </w:tcPr>
          <w:p w14:paraId="25F0277A" w14:textId="77777777" w:rsidR="00B73195" w:rsidRDefault="00615847">
            <w:pPr>
              <w:pStyle w:val="TAL"/>
              <w:rPr>
                <w:lang w:eastAsia="ko-KR"/>
              </w:rPr>
            </w:pPr>
            <w:r>
              <w:rPr>
                <w:lang w:eastAsia="ko-KR"/>
              </w:rPr>
              <w:t>Not agreed online.</w:t>
            </w:r>
          </w:p>
        </w:tc>
      </w:tr>
      <w:tr w:rsidR="00B73195" w14:paraId="35B7D2AB" w14:textId="77777777">
        <w:tc>
          <w:tcPr>
            <w:tcW w:w="1129" w:type="dxa"/>
          </w:tcPr>
          <w:p w14:paraId="3F1C255E" w14:textId="77777777" w:rsidR="00B73195" w:rsidRDefault="00615847">
            <w:pPr>
              <w:pStyle w:val="TAC"/>
              <w:rPr>
                <w:rFonts w:eastAsia="SimSun"/>
                <w:lang w:val="en-US" w:eastAsia="zh-CN"/>
              </w:rPr>
            </w:pPr>
            <w:r>
              <w:rPr>
                <w:rFonts w:eastAsia="SimSun" w:hint="eastAsia"/>
                <w:lang w:val="en-US" w:eastAsia="zh-CN"/>
              </w:rPr>
              <w:t>ZTE</w:t>
            </w:r>
          </w:p>
        </w:tc>
        <w:tc>
          <w:tcPr>
            <w:tcW w:w="2240" w:type="dxa"/>
          </w:tcPr>
          <w:p w14:paraId="35D2548D" w14:textId="77777777" w:rsidR="00B73195" w:rsidRDefault="00615847">
            <w:pPr>
              <w:pStyle w:val="TAC"/>
              <w:rPr>
                <w:lang w:eastAsia="ko-KR"/>
              </w:rPr>
            </w:pPr>
            <w:r>
              <w:rPr>
                <w:lang w:eastAsia="ko-KR"/>
              </w:rPr>
              <w:t>-</w:t>
            </w:r>
          </w:p>
        </w:tc>
        <w:tc>
          <w:tcPr>
            <w:tcW w:w="6260" w:type="dxa"/>
          </w:tcPr>
          <w:p w14:paraId="6102710C" w14:textId="77777777" w:rsidR="00B73195" w:rsidRDefault="00615847">
            <w:pPr>
              <w:pStyle w:val="TAL"/>
              <w:rPr>
                <w:lang w:eastAsia="ko-KR"/>
              </w:rPr>
            </w:pPr>
            <w:r>
              <w:rPr>
                <w:lang w:eastAsia="ko-KR"/>
              </w:rPr>
              <w:t>Not agreed online.</w:t>
            </w:r>
          </w:p>
        </w:tc>
      </w:tr>
      <w:tr w:rsidR="00B73195" w14:paraId="0C287751" w14:textId="77777777">
        <w:tc>
          <w:tcPr>
            <w:tcW w:w="1129" w:type="dxa"/>
          </w:tcPr>
          <w:p w14:paraId="6819C6E1" w14:textId="77777777" w:rsidR="00B73195" w:rsidRPr="00103B77" w:rsidRDefault="00103B77">
            <w:pPr>
              <w:pStyle w:val="TAC"/>
              <w:rPr>
                <w:rFonts w:eastAsia="SimSun"/>
                <w:lang w:eastAsia="zh-CN"/>
              </w:rPr>
            </w:pPr>
            <w:r>
              <w:rPr>
                <w:rFonts w:eastAsia="SimSun" w:hint="eastAsia"/>
                <w:lang w:eastAsia="zh-CN"/>
              </w:rPr>
              <w:t>CATT</w:t>
            </w:r>
          </w:p>
        </w:tc>
        <w:tc>
          <w:tcPr>
            <w:tcW w:w="2240" w:type="dxa"/>
          </w:tcPr>
          <w:p w14:paraId="3FEFA0FF" w14:textId="77777777" w:rsidR="00B73195" w:rsidRPr="00103B77" w:rsidRDefault="00103B77">
            <w:pPr>
              <w:pStyle w:val="TAC"/>
              <w:rPr>
                <w:rFonts w:eastAsia="SimSun"/>
                <w:lang w:eastAsia="zh-CN"/>
              </w:rPr>
            </w:pPr>
            <w:r>
              <w:rPr>
                <w:rFonts w:eastAsia="SimSun" w:hint="eastAsia"/>
                <w:lang w:eastAsia="zh-CN"/>
              </w:rPr>
              <w:t>No</w:t>
            </w:r>
          </w:p>
        </w:tc>
        <w:tc>
          <w:tcPr>
            <w:tcW w:w="6260" w:type="dxa"/>
          </w:tcPr>
          <w:p w14:paraId="670028C2" w14:textId="77777777" w:rsidR="00B73195" w:rsidRDefault="00B73195">
            <w:pPr>
              <w:pStyle w:val="TAL"/>
              <w:rPr>
                <w:lang w:eastAsia="ko-KR"/>
              </w:rPr>
            </w:pPr>
          </w:p>
        </w:tc>
      </w:tr>
      <w:tr w:rsidR="00577AD7" w14:paraId="27E98297" w14:textId="77777777">
        <w:tc>
          <w:tcPr>
            <w:tcW w:w="1129" w:type="dxa"/>
          </w:tcPr>
          <w:p w14:paraId="077613EE" w14:textId="2F53AEA0" w:rsidR="00577AD7" w:rsidRDefault="00577AD7" w:rsidP="00577AD7">
            <w:pPr>
              <w:pStyle w:val="TAC"/>
              <w:rPr>
                <w:lang w:eastAsia="ko-KR"/>
              </w:rPr>
            </w:pPr>
            <w:r>
              <w:rPr>
                <w:rFonts w:eastAsia="MS Mincho" w:hint="eastAsia"/>
                <w:lang w:eastAsia="ja-JP"/>
              </w:rPr>
              <w:t>Q</w:t>
            </w:r>
            <w:r>
              <w:rPr>
                <w:rFonts w:eastAsia="MS Mincho"/>
                <w:lang w:eastAsia="ja-JP"/>
              </w:rPr>
              <w:t>ualcomm Incorporated</w:t>
            </w:r>
          </w:p>
        </w:tc>
        <w:tc>
          <w:tcPr>
            <w:tcW w:w="2240" w:type="dxa"/>
          </w:tcPr>
          <w:p w14:paraId="57E73919" w14:textId="385EFC2E" w:rsidR="00577AD7" w:rsidRDefault="00577AD7" w:rsidP="00577AD7">
            <w:pPr>
              <w:pStyle w:val="TAC"/>
              <w:rPr>
                <w:lang w:eastAsia="ko-KR"/>
              </w:rPr>
            </w:pPr>
            <w:r>
              <w:rPr>
                <w:rFonts w:eastAsia="MS Mincho" w:hint="eastAsia"/>
                <w:lang w:eastAsia="ja-JP"/>
              </w:rPr>
              <w:t>N</w:t>
            </w:r>
            <w:r>
              <w:rPr>
                <w:rFonts w:eastAsia="MS Mincho"/>
                <w:lang w:eastAsia="ja-JP"/>
              </w:rPr>
              <w:t>o</w:t>
            </w:r>
          </w:p>
        </w:tc>
        <w:tc>
          <w:tcPr>
            <w:tcW w:w="6260" w:type="dxa"/>
          </w:tcPr>
          <w:p w14:paraId="5C86514B" w14:textId="4BD59FF6" w:rsidR="00577AD7" w:rsidRDefault="00577AD7" w:rsidP="00577AD7">
            <w:pPr>
              <w:pStyle w:val="TAL"/>
              <w:rPr>
                <w:lang w:eastAsia="ko-KR"/>
              </w:rPr>
            </w:pPr>
            <w:r>
              <w:rPr>
                <w:rFonts w:eastAsia="MS Mincho"/>
                <w:lang w:eastAsia="ja-JP"/>
              </w:rPr>
              <w:t>For the reasons as we commented online.</w:t>
            </w:r>
          </w:p>
        </w:tc>
      </w:tr>
      <w:tr w:rsidR="00577AD7" w14:paraId="434D2B47" w14:textId="77777777">
        <w:tc>
          <w:tcPr>
            <w:tcW w:w="1129" w:type="dxa"/>
          </w:tcPr>
          <w:p w14:paraId="44439440" w14:textId="50158FAC" w:rsidR="00577AD7" w:rsidRDefault="00F673C1" w:rsidP="00577AD7">
            <w:pPr>
              <w:pStyle w:val="TAC"/>
              <w:rPr>
                <w:lang w:eastAsia="ko-KR"/>
              </w:rPr>
            </w:pPr>
            <w:r>
              <w:rPr>
                <w:lang w:eastAsia="ko-KR"/>
              </w:rPr>
              <w:t>Apple</w:t>
            </w:r>
          </w:p>
        </w:tc>
        <w:tc>
          <w:tcPr>
            <w:tcW w:w="2240" w:type="dxa"/>
          </w:tcPr>
          <w:p w14:paraId="6F9B3A55" w14:textId="77777777" w:rsidR="00577AD7" w:rsidRDefault="00577AD7" w:rsidP="00577AD7">
            <w:pPr>
              <w:pStyle w:val="TAC"/>
              <w:rPr>
                <w:lang w:eastAsia="ko-KR"/>
              </w:rPr>
            </w:pPr>
          </w:p>
        </w:tc>
        <w:tc>
          <w:tcPr>
            <w:tcW w:w="6260" w:type="dxa"/>
          </w:tcPr>
          <w:p w14:paraId="3119BBFA" w14:textId="506AF01E" w:rsidR="00577AD7" w:rsidRDefault="00F673C1" w:rsidP="00577AD7">
            <w:pPr>
              <w:pStyle w:val="TAL"/>
              <w:rPr>
                <w:lang w:eastAsia="ko-KR"/>
              </w:rPr>
            </w:pPr>
            <w:r>
              <w:rPr>
                <w:lang w:eastAsia="ko-KR"/>
              </w:rPr>
              <w:t xml:space="preserve">Same </w:t>
            </w:r>
            <w:proofErr w:type="spellStart"/>
            <w:r>
              <w:rPr>
                <w:lang w:eastAsia="ko-KR"/>
              </w:rPr>
              <w:t>resp</w:t>
            </w:r>
            <w:proofErr w:type="spellEnd"/>
            <w:r>
              <w:rPr>
                <w:lang w:eastAsia="ko-KR"/>
              </w:rPr>
              <w:t xml:space="preserve"> as to Q1 above</w:t>
            </w:r>
          </w:p>
        </w:tc>
      </w:tr>
      <w:tr w:rsidR="00577AD7" w14:paraId="3DBD894F" w14:textId="77777777">
        <w:tc>
          <w:tcPr>
            <w:tcW w:w="1129" w:type="dxa"/>
          </w:tcPr>
          <w:p w14:paraId="02822B3F" w14:textId="77777777" w:rsidR="00577AD7" w:rsidRDefault="00577AD7" w:rsidP="00577AD7">
            <w:pPr>
              <w:pStyle w:val="TAC"/>
              <w:rPr>
                <w:lang w:eastAsia="ko-KR"/>
              </w:rPr>
            </w:pPr>
          </w:p>
        </w:tc>
        <w:tc>
          <w:tcPr>
            <w:tcW w:w="2240" w:type="dxa"/>
          </w:tcPr>
          <w:p w14:paraId="56C1CB4E" w14:textId="77777777" w:rsidR="00577AD7" w:rsidRDefault="00577AD7" w:rsidP="00577AD7">
            <w:pPr>
              <w:pStyle w:val="TAC"/>
              <w:rPr>
                <w:lang w:eastAsia="ko-KR"/>
              </w:rPr>
            </w:pPr>
          </w:p>
        </w:tc>
        <w:tc>
          <w:tcPr>
            <w:tcW w:w="6260" w:type="dxa"/>
          </w:tcPr>
          <w:p w14:paraId="63A14AC0" w14:textId="77777777" w:rsidR="00577AD7" w:rsidRDefault="00577AD7" w:rsidP="00577AD7">
            <w:pPr>
              <w:pStyle w:val="TAL"/>
              <w:rPr>
                <w:lang w:eastAsia="ko-KR"/>
              </w:rPr>
            </w:pPr>
          </w:p>
        </w:tc>
      </w:tr>
    </w:tbl>
    <w:p w14:paraId="2B496235" w14:textId="77777777" w:rsidR="00B73195" w:rsidRDefault="00B73195">
      <w:pPr>
        <w:jc w:val="center"/>
        <w:rPr>
          <w:lang w:eastAsia="ko-KR"/>
        </w:rPr>
      </w:pPr>
    </w:p>
    <w:p w14:paraId="3949622C" w14:textId="77777777" w:rsidR="00B73195" w:rsidRDefault="00B73195">
      <w:pPr>
        <w:jc w:val="center"/>
        <w:rPr>
          <w:lang w:eastAsia="ko-KR"/>
        </w:rPr>
      </w:pPr>
    </w:p>
    <w:p w14:paraId="4F48006F" w14:textId="77777777" w:rsidR="00B73195" w:rsidRDefault="00615847">
      <w:pPr>
        <w:rPr>
          <w:rFonts w:ascii="Arial" w:eastAsia="SimSun" w:hAnsi="Arial" w:cs="Arial"/>
          <w:b/>
          <w:lang w:eastAsia="zh-CN"/>
        </w:rPr>
      </w:pPr>
      <w:r>
        <w:rPr>
          <w:rFonts w:ascii="Arial" w:eastAsia="SimSun" w:hAnsi="Arial" w:cs="Arial"/>
          <w:b/>
          <w:lang w:eastAsia="zh-CN"/>
        </w:rPr>
        <w:t>Proposed conclusion:</w:t>
      </w:r>
    </w:p>
    <w:p w14:paraId="184582FC" w14:textId="77777777" w:rsidR="00B73195" w:rsidRDefault="00615847">
      <w:pPr>
        <w:rPr>
          <w:rFonts w:ascii="Arial" w:eastAsia="SimSun" w:hAnsi="Arial" w:cs="Arial"/>
          <w:lang w:eastAsia="zh-CN"/>
        </w:rPr>
      </w:pPr>
      <w:r>
        <w:rPr>
          <w:rFonts w:ascii="Arial" w:eastAsia="SimSun" w:hAnsi="Arial" w:cs="Arial"/>
          <w:highlight w:val="yellow"/>
          <w:lang w:eastAsia="zh-CN"/>
        </w:rPr>
        <w:t>TBD</w:t>
      </w:r>
    </w:p>
    <w:p w14:paraId="3DBEBD29" w14:textId="77777777" w:rsidR="00B73195" w:rsidRDefault="00615847">
      <w:pPr>
        <w:pStyle w:val="Heading1"/>
        <w:rPr>
          <w:lang w:eastAsia="ko-KR"/>
        </w:rPr>
      </w:pPr>
      <w:r>
        <w:rPr>
          <w:lang w:eastAsia="ko-KR"/>
        </w:rPr>
        <w:t>3</w:t>
      </w:r>
      <w:r>
        <w:rPr>
          <w:rFonts w:hint="eastAsia"/>
          <w:lang w:eastAsia="ko-KR"/>
        </w:rPr>
        <w:tab/>
      </w:r>
      <w:r>
        <w:rPr>
          <w:lang w:eastAsia="ko-KR"/>
        </w:rPr>
        <w:t>Conclusion</w:t>
      </w:r>
    </w:p>
    <w:p w14:paraId="596BAFE6" w14:textId="77777777" w:rsidR="00B73195" w:rsidRDefault="00615847">
      <w:pPr>
        <w:pStyle w:val="BodyText"/>
        <w:rPr>
          <w:b/>
          <w:bCs/>
        </w:rPr>
      </w:pPr>
      <w:r>
        <w:t>In the previous sections we made the following observations:</w:t>
      </w:r>
      <w:r>
        <w:rPr>
          <w:b/>
          <w:bCs/>
        </w:rPr>
        <w:t xml:space="preserve"> </w:t>
      </w:r>
    </w:p>
    <w:p w14:paraId="1347FAE0" w14:textId="77777777" w:rsidR="00B73195" w:rsidRDefault="00615847">
      <w:pPr>
        <w:rPr>
          <w:rFonts w:ascii="Arial" w:eastAsia="SimSun" w:hAnsi="Arial" w:cs="Arial"/>
          <w:lang w:eastAsia="zh-CN"/>
        </w:rPr>
      </w:pPr>
      <w:r>
        <w:rPr>
          <w:rFonts w:ascii="Arial" w:eastAsia="SimSun" w:hAnsi="Arial" w:cs="Arial"/>
          <w:highlight w:val="yellow"/>
          <w:lang w:eastAsia="zh-CN"/>
        </w:rPr>
        <w:t>TBD</w:t>
      </w:r>
    </w:p>
    <w:p w14:paraId="4B702191" w14:textId="77777777" w:rsidR="00B73195" w:rsidRDefault="00B73195">
      <w:pPr>
        <w:pStyle w:val="BodyText"/>
        <w:rPr>
          <w:b/>
          <w:bCs/>
        </w:rPr>
      </w:pPr>
    </w:p>
    <w:p w14:paraId="27C48860" w14:textId="77777777" w:rsidR="00B73195" w:rsidRDefault="00B73195">
      <w:pPr>
        <w:pStyle w:val="BodyText"/>
        <w:rPr>
          <w:b/>
          <w:bCs/>
        </w:rPr>
      </w:pPr>
    </w:p>
    <w:p w14:paraId="39B09667" w14:textId="77777777" w:rsidR="00B73195" w:rsidRDefault="00615847">
      <w:pPr>
        <w:pStyle w:val="BodyText"/>
      </w:pPr>
      <w:r>
        <w:t>Based on the discussion in the previous sections we propose the following:</w:t>
      </w:r>
    </w:p>
    <w:p w14:paraId="4686CADA" w14:textId="77777777" w:rsidR="00B73195" w:rsidRDefault="00615847">
      <w:pPr>
        <w:rPr>
          <w:rFonts w:ascii="Arial" w:eastAsia="SimSun" w:hAnsi="Arial" w:cs="Arial"/>
          <w:lang w:eastAsia="zh-CN"/>
        </w:rPr>
      </w:pPr>
      <w:r>
        <w:rPr>
          <w:rFonts w:ascii="Arial" w:eastAsia="SimSun" w:hAnsi="Arial" w:cs="Arial"/>
          <w:highlight w:val="yellow"/>
          <w:lang w:eastAsia="zh-CN"/>
        </w:rPr>
        <w:t>TBD</w:t>
      </w:r>
    </w:p>
    <w:p w14:paraId="3C20FA71" w14:textId="77777777" w:rsidR="00B73195" w:rsidRDefault="00B73195">
      <w:pPr>
        <w:rPr>
          <w:lang w:eastAsia="ko-KR"/>
        </w:rPr>
      </w:pPr>
    </w:p>
    <w:p w14:paraId="58349472" w14:textId="77777777" w:rsidR="00B73195" w:rsidRDefault="00615847">
      <w:pPr>
        <w:pStyle w:val="Heading1"/>
        <w:rPr>
          <w:lang w:eastAsia="ko-KR"/>
        </w:rPr>
      </w:pPr>
      <w:r>
        <w:rPr>
          <w:lang w:eastAsia="ko-KR"/>
        </w:rPr>
        <w:t>4</w:t>
      </w:r>
      <w:r>
        <w:rPr>
          <w:rFonts w:hint="eastAsia"/>
          <w:lang w:eastAsia="ko-KR"/>
        </w:rPr>
        <w:tab/>
      </w:r>
      <w:r>
        <w:rPr>
          <w:lang w:eastAsia="ko-KR"/>
        </w:rPr>
        <w:t>References</w:t>
      </w:r>
    </w:p>
    <w:p w14:paraId="742FB99E" w14:textId="77777777" w:rsidR="00B73195" w:rsidRDefault="00615847">
      <w:pPr>
        <w:pStyle w:val="EX"/>
        <w:ind w:left="0" w:firstLine="0"/>
        <w:rPr>
          <w:rFonts w:ascii="Arial" w:hAnsi="Arial" w:cs="Arial"/>
          <w:lang w:eastAsia="ko-KR"/>
        </w:rPr>
      </w:pPr>
      <w:r>
        <w:rPr>
          <w:rFonts w:ascii="Arial" w:hAnsi="Arial" w:cs="Arial"/>
          <w:lang w:eastAsia="ko-KR"/>
        </w:rPr>
        <w:t>[1]</w:t>
      </w:r>
      <w:r>
        <w:rPr>
          <w:rFonts w:ascii="Arial" w:eastAsia="SimSun" w:hAnsi="Arial" w:cs="Arial"/>
          <w:lang w:eastAsia="zh-CN"/>
        </w:rPr>
        <w:t xml:space="preserve"> </w:t>
      </w:r>
      <w:r>
        <w:rPr>
          <w:rFonts w:ascii="Arial" w:hAnsi="Arial" w:cs="Arial"/>
          <w:lang w:eastAsia="ko-KR"/>
        </w:rPr>
        <w:t>R2-111e Chair Notes 2020-08-17 1000 UTC.docx</w:t>
      </w:r>
    </w:p>
    <w:sectPr w:rsidR="00B73195">
      <w:headerReference w:type="default" r:id="rId26"/>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F476D" w14:textId="77777777" w:rsidR="00B2302B" w:rsidRDefault="00B2302B">
      <w:pPr>
        <w:spacing w:after="0" w:line="240" w:lineRule="auto"/>
      </w:pPr>
      <w:r>
        <w:separator/>
      </w:r>
    </w:p>
  </w:endnote>
  <w:endnote w:type="continuationSeparator" w:id="0">
    <w:p w14:paraId="7D7FBB36" w14:textId="77777777" w:rsidR="00B2302B" w:rsidRDefault="00B23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panose1 w:val="020B0604020202020204"/>
    <w:charset w:val="02"/>
    <w:family w:val="modern"/>
    <w:pitch w:val="fixed"/>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79B62" w14:textId="77777777" w:rsidR="00B2302B" w:rsidRDefault="00B2302B">
      <w:pPr>
        <w:spacing w:after="0" w:line="240" w:lineRule="auto"/>
      </w:pPr>
      <w:r>
        <w:separator/>
      </w:r>
    </w:p>
  </w:footnote>
  <w:footnote w:type="continuationSeparator" w:id="0">
    <w:p w14:paraId="0773AFD2" w14:textId="77777777" w:rsidR="00B2302B" w:rsidRDefault="00B23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8A22E" w14:textId="77777777" w:rsidR="00B73195" w:rsidRDefault="0061584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maanat]">
    <w15:presenceInfo w15:providerId="None" w15:userId="[Amaanat]"/>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5C"/>
    <w:rsid w:val="000005B5"/>
    <w:rsid w:val="00002D35"/>
    <w:rsid w:val="00004F24"/>
    <w:rsid w:val="00005E46"/>
    <w:rsid w:val="000065FC"/>
    <w:rsid w:val="00007398"/>
    <w:rsid w:val="00007A12"/>
    <w:rsid w:val="00007AF3"/>
    <w:rsid w:val="0001077E"/>
    <w:rsid w:val="00013031"/>
    <w:rsid w:val="00014309"/>
    <w:rsid w:val="00016161"/>
    <w:rsid w:val="00017C47"/>
    <w:rsid w:val="000216A4"/>
    <w:rsid w:val="00022E4A"/>
    <w:rsid w:val="00024052"/>
    <w:rsid w:val="00025F9A"/>
    <w:rsid w:val="000264E1"/>
    <w:rsid w:val="00033F8D"/>
    <w:rsid w:val="000340C4"/>
    <w:rsid w:val="00036629"/>
    <w:rsid w:val="00037F08"/>
    <w:rsid w:val="00040A4D"/>
    <w:rsid w:val="00041BF8"/>
    <w:rsid w:val="00043844"/>
    <w:rsid w:val="00045A43"/>
    <w:rsid w:val="000460F1"/>
    <w:rsid w:val="00051FB2"/>
    <w:rsid w:val="000540D1"/>
    <w:rsid w:val="00054194"/>
    <w:rsid w:val="000543E9"/>
    <w:rsid w:val="00055E75"/>
    <w:rsid w:val="00056CAE"/>
    <w:rsid w:val="00057225"/>
    <w:rsid w:val="00057A4B"/>
    <w:rsid w:val="0006163E"/>
    <w:rsid w:val="000624B8"/>
    <w:rsid w:val="00062D7F"/>
    <w:rsid w:val="000655AA"/>
    <w:rsid w:val="00067C26"/>
    <w:rsid w:val="0007000A"/>
    <w:rsid w:val="00071033"/>
    <w:rsid w:val="0007257F"/>
    <w:rsid w:val="00074996"/>
    <w:rsid w:val="00075BF6"/>
    <w:rsid w:val="00081F15"/>
    <w:rsid w:val="00083A61"/>
    <w:rsid w:val="000842D0"/>
    <w:rsid w:val="0008470B"/>
    <w:rsid w:val="000856EC"/>
    <w:rsid w:val="00085997"/>
    <w:rsid w:val="000859C5"/>
    <w:rsid w:val="000866B9"/>
    <w:rsid w:val="00086F57"/>
    <w:rsid w:val="0009159B"/>
    <w:rsid w:val="0009377E"/>
    <w:rsid w:val="000939A1"/>
    <w:rsid w:val="00096009"/>
    <w:rsid w:val="00096275"/>
    <w:rsid w:val="00096825"/>
    <w:rsid w:val="00097D26"/>
    <w:rsid w:val="000A0AFD"/>
    <w:rsid w:val="000A0FA4"/>
    <w:rsid w:val="000A0FF9"/>
    <w:rsid w:val="000A2BB5"/>
    <w:rsid w:val="000A454D"/>
    <w:rsid w:val="000A520E"/>
    <w:rsid w:val="000A6394"/>
    <w:rsid w:val="000A70D4"/>
    <w:rsid w:val="000A7667"/>
    <w:rsid w:val="000A7BC5"/>
    <w:rsid w:val="000B02EC"/>
    <w:rsid w:val="000B0B29"/>
    <w:rsid w:val="000B0C39"/>
    <w:rsid w:val="000B18DD"/>
    <w:rsid w:val="000B1FF8"/>
    <w:rsid w:val="000B2913"/>
    <w:rsid w:val="000B728B"/>
    <w:rsid w:val="000B7DEE"/>
    <w:rsid w:val="000C038A"/>
    <w:rsid w:val="000C11DB"/>
    <w:rsid w:val="000C50CF"/>
    <w:rsid w:val="000C6598"/>
    <w:rsid w:val="000C7130"/>
    <w:rsid w:val="000D15CC"/>
    <w:rsid w:val="000D4238"/>
    <w:rsid w:val="000D4358"/>
    <w:rsid w:val="000D481D"/>
    <w:rsid w:val="000E0979"/>
    <w:rsid w:val="000E2026"/>
    <w:rsid w:val="000E4B97"/>
    <w:rsid w:val="000E5C43"/>
    <w:rsid w:val="000E60A0"/>
    <w:rsid w:val="000E60D3"/>
    <w:rsid w:val="000F39E5"/>
    <w:rsid w:val="000F460C"/>
    <w:rsid w:val="000F4FD7"/>
    <w:rsid w:val="000F68D6"/>
    <w:rsid w:val="00101DD0"/>
    <w:rsid w:val="0010296D"/>
    <w:rsid w:val="00102E37"/>
    <w:rsid w:val="00103B77"/>
    <w:rsid w:val="00103CD4"/>
    <w:rsid w:val="001040B4"/>
    <w:rsid w:val="00104984"/>
    <w:rsid w:val="001073A6"/>
    <w:rsid w:val="00107586"/>
    <w:rsid w:val="00110657"/>
    <w:rsid w:val="00110D0F"/>
    <w:rsid w:val="001112F7"/>
    <w:rsid w:val="001136A9"/>
    <w:rsid w:val="00113D39"/>
    <w:rsid w:val="00114FCD"/>
    <w:rsid w:val="00115BE4"/>
    <w:rsid w:val="001173F6"/>
    <w:rsid w:val="001234E6"/>
    <w:rsid w:val="0012575D"/>
    <w:rsid w:val="001321BD"/>
    <w:rsid w:val="0013497B"/>
    <w:rsid w:val="00136E84"/>
    <w:rsid w:val="00137690"/>
    <w:rsid w:val="0014005E"/>
    <w:rsid w:val="001408ED"/>
    <w:rsid w:val="00142918"/>
    <w:rsid w:val="00143ACB"/>
    <w:rsid w:val="00144E0D"/>
    <w:rsid w:val="00144EC2"/>
    <w:rsid w:val="0014589B"/>
    <w:rsid w:val="00145D43"/>
    <w:rsid w:val="00147715"/>
    <w:rsid w:val="00147A85"/>
    <w:rsid w:val="001503C2"/>
    <w:rsid w:val="001509FC"/>
    <w:rsid w:val="00150E59"/>
    <w:rsid w:val="0015539A"/>
    <w:rsid w:val="00160992"/>
    <w:rsid w:val="00161931"/>
    <w:rsid w:val="0016212D"/>
    <w:rsid w:val="001622C4"/>
    <w:rsid w:val="0016246A"/>
    <w:rsid w:val="00163242"/>
    <w:rsid w:val="001654F0"/>
    <w:rsid w:val="00165D13"/>
    <w:rsid w:val="001672BC"/>
    <w:rsid w:val="00167498"/>
    <w:rsid w:val="00172851"/>
    <w:rsid w:val="00172DFA"/>
    <w:rsid w:val="00173152"/>
    <w:rsid w:val="0017456C"/>
    <w:rsid w:val="00174C93"/>
    <w:rsid w:val="00174FC8"/>
    <w:rsid w:val="00175399"/>
    <w:rsid w:val="001756F8"/>
    <w:rsid w:val="001768DF"/>
    <w:rsid w:val="0018112E"/>
    <w:rsid w:val="001822AB"/>
    <w:rsid w:val="001842F8"/>
    <w:rsid w:val="001852EA"/>
    <w:rsid w:val="001852FB"/>
    <w:rsid w:val="00186FAC"/>
    <w:rsid w:val="00192696"/>
    <w:rsid w:val="00192C46"/>
    <w:rsid w:val="00195187"/>
    <w:rsid w:val="0019528E"/>
    <w:rsid w:val="00195847"/>
    <w:rsid w:val="00196394"/>
    <w:rsid w:val="00196FEC"/>
    <w:rsid w:val="00197AC4"/>
    <w:rsid w:val="001A0358"/>
    <w:rsid w:val="001A1111"/>
    <w:rsid w:val="001A1B98"/>
    <w:rsid w:val="001A2FFB"/>
    <w:rsid w:val="001A3370"/>
    <w:rsid w:val="001A54F6"/>
    <w:rsid w:val="001A5AEF"/>
    <w:rsid w:val="001A6462"/>
    <w:rsid w:val="001A7B60"/>
    <w:rsid w:val="001B0659"/>
    <w:rsid w:val="001B09E3"/>
    <w:rsid w:val="001B273C"/>
    <w:rsid w:val="001B29E5"/>
    <w:rsid w:val="001B504A"/>
    <w:rsid w:val="001B7932"/>
    <w:rsid w:val="001B7A65"/>
    <w:rsid w:val="001B7AB5"/>
    <w:rsid w:val="001C2238"/>
    <w:rsid w:val="001C269A"/>
    <w:rsid w:val="001C26CC"/>
    <w:rsid w:val="001C298A"/>
    <w:rsid w:val="001C4DAB"/>
    <w:rsid w:val="001C4E70"/>
    <w:rsid w:val="001C525F"/>
    <w:rsid w:val="001C5977"/>
    <w:rsid w:val="001C6E75"/>
    <w:rsid w:val="001C6FA4"/>
    <w:rsid w:val="001D0E63"/>
    <w:rsid w:val="001D1706"/>
    <w:rsid w:val="001D2145"/>
    <w:rsid w:val="001D21DE"/>
    <w:rsid w:val="001D3F7C"/>
    <w:rsid w:val="001D5085"/>
    <w:rsid w:val="001D5C4D"/>
    <w:rsid w:val="001D5E07"/>
    <w:rsid w:val="001D6006"/>
    <w:rsid w:val="001D61D6"/>
    <w:rsid w:val="001D69CD"/>
    <w:rsid w:val="001D6FF0"/>
    <w:rsid w:val="001D7E9F"/>
    <w:rsid w:val="001E0612"/>
    <w:rsid w:val="001E1D51"/>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6062"/>
    <w:rsid w:val="00201523"/>
    <w:rsid w:val="00201744"/>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B28"/>
    <w:rsid w:val="00227E9B"/>
    <w:rsid w:val="00230CCF"/>
    <w:rsid w:val="00230E35"/>
    <w:rsid w:val="002313BF"/>
    <w:rsid w:val="002314DD"/>
    <w:rsid w:val="0023151D"/>
    <w:rsid w:val="00231D21"/>
    <w:rsid w:val="00232C96"/>
    <w:rsid w:val="002330E0"/>
    <w:rsid w:val="0023395F"/>
    <w:rsid w:val="0023409B"/>
    <w:rsid w:val="00235070"/>
    <w:rsid w:val="00235A91"/>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2B94"/>
    <w:rsid w:val="00252D25"/>
    <w:rsid w:val="00252FFC"/>
    <w:rsid w:val="00254822"/>
    <w:rsid w:val="00256179"/>
    <w:rsid w:val="002561AC"/>
    <w:rsid w:val="0026004D"/>
    <w:rsid w:val="002614B7"/>
    <w:rsid w:val="00261E67"/>
    <w:rsid w:val="002628AD"/>
    <w:rsid w:val="002628BD"/>
    <w:rsid w:val="00265730"/>
    <w:rsid w:val="00266745"/>
    <w:rsid w:val="002707C8"/>
    <w:rsid w:val="00270B88"/>
    <w:rsid w:val="00274ED7"/>
    <w:rsid w:val="00275D12"/>
    <w:rsid w:val="002767C9"/>
    <w:rsid w:val="00277865"/>
    <w:rsid w:val="00277AF1"/>
    <w:rsid w:val="00282EC6"/>
    <w:rsid w:val="0028398B"/>
    <w:rsid w:val="002860C4"/>
    <w:rsid w:val="00286F91"/>
    <w:rsid w:val="00291325"/>
    <w:rsid w:val="00291B54"/>
    <w:rsid w:val="00291C60"/>
    <w:rsid w:val="00292482"/>
    <w:rsid w:val="0029369C"/>
    <w:rsid w:val="002954D5"/>
    <w:rsid w:val="00296022"/>
    <w:rsid w:val="002A01CC"/>
    <w:rsid w:val="002A0FA0"/>
    <w:rsid w:val="002A193D"/>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39E7"/>
    <w:rsid w:val="002C44A9"/>
    <w:rsid w:val="002C54BF"/>
    <w:rsid w:val="002C57F9"/>
    <w:rsid w:val="002C6243"/>
    <w:rsid w:val="002C6A5A"/>
    <w:rsid w:val="002C7780"/>
    <w:rsid w:val="002D0067"/>
    <w:rsid w:val="002D1F1A"/>
    <w:rsid w:val="002D3A06"/>
    <w:rsid w:val="002D3EEB"/>
    <w:rsid w:val="002D5E41"/>
    <w:rsid w:val="002D6BFD"/>
    <w:rsid w:val="002E04C9"/>
    <w:rsid w:val="002E194F"/>
    <w:rsid w:val="002E3F77"/>
    <w:rsid w:val="002E40D7"/>
    <w:rsid w:val="002E7846"/>
    <w:rsid w:val="002F0B9E"/>
    <w:rsid w:val="002F1C6C"/>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F"/>
    <w:rsid w:val="003050A4"/>
    <w:rsid w:val="00305409"/>
    <w:rsid w:val="0030587F"/>
    <w:rsid w:val="00306515"/>
    <w:rsid w:val="00311307"/>
    <w:rsid w:val="003121DE"/>
    <w:rsid w:val="00313D35"/>
    <w:rsid w:val="003151F1"/>
    <w:rsid w:val="0031759F"/>
    <w:rsid w:val="00317720"/>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540B"/>
    <w:rsid w:val="00347A82"/>
    <w:rsid w:val="00350685"/>
    <w:rsid w:val="00351EAE"/>
    <w:rsid w:val="003531BB"/>
    <w:rsid w:val="00353FA7"/>
    <w:rsid w:val="003553B5"/>
    <w:rsid w:val="003554F9"/>
    <w:rsid w:val="0035570B"/>
    <w:rsid w:val="00356B1C"/>
    <w:rsid w:val="00357B60"/>
    <w:rsid w:val="00360108"/>
    <w:rsid w:val="003607E8"/>
    <w:rsid w:val="0036414E"/>
    <w:rsid w:val="00365BD1"/>
    <w:rsid w:val="003709FF"/>
    <w:rsid w:val="003725FF"/>
    <w:rsid w:val="003734C0"/>
    <w:rsid w:val="00376A07"/>
    <w:rsid w:val="00380B92"/>
    <w:rsid w:val="003815A0"/>
    <w:rsid w:val="00381F7C"/>
    <w:rsid w:val="0038374C"/>
    <w:rsid w:val="003845DE"/>
    <w:rsid w:val="003861B8"/>
    <w:rsid w:val="003916F2"/>
    <w:rsid w:val="00394C84"/>
    <w:rsid w:val="00395A8D"/>
    <w:rsid w:val="00395BF9"/>
    <w:rsid w:val="00397CB1"/>
    <w:rsid w:val="003B22D0"/>
    <w:rsid w:val="003B2C14"/>
    <w:rsid w:val="003C5C9F"/>
    <w:rsid w:val="003D099B"/>
    <w:rsid w:val="003D1340"/>
    <w:rsid w:val="003D138D"/>
    <w:rsid w:val="003D3AB1"/>
    <w:rsid w:val="003D3D0F"/>
    <w:rsid w:val="003D47C2"/>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233"/>
    <w:rsid w:val="003E4315"/>
    <w:rsid w:val="003E4EA5"/>
    <w:rsid w:val="003E6129"/>
    <w:rsid w:val="003E6A15"/>
    <w:rsid w:val="003E6CEB"/>
    <w:rsid w:val="003F2A5E"/>
    <w:rsid w:val="003F518D"/>
    <w:rsid w:val="003F6BFE"/>
    <w:rsid w:val="003F6F42"/>
    <w:rsid w:val="003F7B60"/>
    <w:rsid w:val="003F7F02"/>
    <w:rsid w:val="0040019B"/>
    <w:rsid w:val="00402C8D"/>
    <w:rsid w:val="00403BBD"/>
    <w:rsid w:val="00404A74"/>
    <w:rsid w:val="00405896"/>
    <w:rsid w:val="004065C5"/>
    <w:rsid w:val="00410632"/>
    <w:rsid w:val="00411542"/>
    <w:rsid w:val="00413B51"/>
    <w:rsid w:val="004161FE"/>
    <w:rsid w:val="00416237"/>
    <w:rsid w:val="00416D77"/>
    <w:rsid w:val="0042141E"/>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4A4"/>
    <w:rsid w:val="00454955"/>
    <w:rsid w:val="004578EE"/>
    <w:rsid w:val="004601AF"/>
    <w:rsid w:val="00460301"/>
    <w:rsid w:val="00463651"/>
    <w:rsid w:val="004637B0"/>
    <w:rsid w:val="00465854"/>
    <w:rsid w:val="004661AB"/>
    <w:rsid w:val="00467EF5"/>
    <w:rsid w:val="00470F1A"/>
    <w:rsid w:val="00472942"/>
    <w:rsid w:val="0047582D"/>
    <w:rsid w:val="00476BAD"/>
    <w:rsid w:val="0047700F"/>
    <w:rsid w:val="00477405"/>
    <w:rsid w:val="0048043A"/>
    <w:rsid w:val="00482BD0"/>
    <w:rsid w:val="00483F56"/>
    <w:rsid w:val="00485787"/>
    <w:rsid w:val="0048683B"/>
    <w:rsid w:val="00486A6C"/>
    <w:rsid w:val="00487CFB"/>
    <w:rsid w:val="004950EA"/>
    <w:rsid w:val="004953A7"/>
    <w:rsid w:val="00495A7B"/>
    <w:rsid w:val="00495FD6"/>
    <w:rsid w:val="00496944"/>
    <w:rsid w:val="00497B69"/>
    <w:rsid w:val="004A1773"/>
    <w:rsid w:val="004A2EBE"/>
    <w:rsid w:val="004A3BCD"/>
    <w:rsid w:val="004A5FF9"/>
    <w:rsid w:val="004A7C55"/>
    <w:rsid w:val="004B30E1"/>
    <w:rsid w:val="004B3433"/>
    <w:rsid w:val="004B5237"/>
    <w:rsid w:val="004B6D1C"/>
    <w:rsid w:val="004B75B7"/>
    <w:rsid w:val="004C0739"/>
    <w:rsid w:val="004C19A1"/>
    <w:rsid w:val="004C2EC5"/>
    <w:rsid w:val="004C3FB8"/>
    <w:rsid w:val="004C7564"/>
    <w:rsid w:val="004D09BD"/>
    <w:rsid w:val="004D1209"/>
    <w:rsid w:val="004D1725"/>
    <w:rsid w:val="004D5613"/>
    <w:rsid w:val="004D63ED"/>
    <w:rsid w:val="004D734C"/>
    <w:rsid w:val="004E1259"/>
    <w:rsid w:val="004E145F"/>
    <w:rsid w:val="004E2D29"/>
    <w:rsid w:val="004E2E31"/>
    <w:rsid w:val="004E35C9"/>
    <w:rsid w:val="004E68E9"/>
    <w:rsid w:val="004E7D84"/>
    <w:rsid w:val="004F11EE"/>
    <w:rsid w:val="004F273E"/>
    <w:rsid w:val="004F5ECA"/>
    <w:rsid w:val="004F5F84"/>
    <w:rsid w:val="004F62F2"/>
    <w:rsid w:val="004F6FFA"/>
    <w:rsid w:val="00500481"/>
    <w:rsid w:val="005026D3"/>
    <w:rsid w:val="00502E6E"/>
    <w:rsid w:val="00504992"/>
    <w:rsid w:val="00505FB8"/>
    <w:rsid w:val="00506167"/>
    <w:rsid w:val="00512142"/>
    <w:rsid w:val="00513FFD"/>
    <w:rsid w:val="0051460D"/>
    <w:rsid w:val="0051569C"/>
    <w:rsid w:val="0051580D"/>
    <w:rsid w:val="0051618B"/>
    <w:rsid w:val="00517366"/>
    <w:rsid w:val="005177D0"/>
    <w:rsid w:val="00520F78"/>
    <w:rsid w:val="00521A62"/>
    <w:rsid w:val="00522325"/>
    <w:rsid w:val="0052373A"/>
    <w:rsid w:val="00523CF2"/>
    <w:rsid w:val="005272D5"/>
    <w:rsid w:val="00527E22"/>
    <w:rsid w:val="00530807"/>
    <w:rsid w:val="00531CCC"/>
    <w:rsid w:val="00531E4F"/>
    <w:rsid w:val="005361B1"/>
    <w:rsid w:val="005413B2"/>
    <w:rsid w:val="00545D92"/>
    <w:rsid w:val="00545FCD"/>
    <w:rsid w:val="0055115C"/>
    <w:rsid w:val="00552BD9"/>
    <w:rsid w:val="005531DD"/>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55A"/>
    <w:rsid w:val="00577AD7"/>
    <w:rsid w:val="00581120"/>
    <w:rsid w:val="00582953"/>
    <w:rsid w:val="00583A0B"/>
    <w:rsid w:val="00583B6D"/>
    <w:rsid w:val="005851B0"/>
    <w:rsid w:val="005858E3"/>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379E"/>
    <w:rsid w:val="005B393E"/>
    <w:rsid w:val="005B3F15"/>
    <w:rsid w:val="005B4B6A"/>
    <w:rsid w:val="005C0558"/>
    <w:rsid w:val="005C0C2D"/>
    <w:rsid w:val="005C25DF"/>
    <w:rsid w:val="005C344E"/>
    <w:rsid w:val="005C406E"/>
    <w:rsid w:val="005C544B"/>
    <w:rsid w:val="005C631E"/>
    <w:rsid w:val="005D0109"/>
    <w:rsid w:val="005D14BA"/>
    <w:rsid w:val="005D1CED"/>
    <w:rsid w:val="005D2699"/>
    <w:rsid w:val="005D2EA8"/>
    <w:rsid w:val="005D2FF5"/>
    <w:rsid w:val="005D37AB"/>
    <w:rsid w:val="005D4435"/>
    <w:rsid w:val="005E0FC4"/>
    <w:rsid w:val="005E2C44"/>
    <w:rsid w:val="005E4117"/>
    <w:rsid w:val="005E4539"/>
    <w:rsid w:val="005E52CD"/>
    <w:rsid w:val="005E52F8"/>
    <w:rsid w:val="005E53D6"/>
    <w:rsid w:val="005E6CC9"/>
    <w:rsid w:val="005E704B"/>
    <w:rsid w:val="005E77BD"/>
    <w:rsid w:val="005E7BE0"/>
    <w:rsid w:val="005F02A0"/>
    <w:rsid w:val="005F1B64"/>
    <w:rsid w:val="005F270B"/>
    <w:rsid w:val="005F5ADB"/>
    <w:rsid w:val="005F62F1"/>
    <w:rsid w:val="0060060A"/>
    <w:rsid w:val="00600F76"/>
    <w:rsid w:val="00601E28"/>
    <w:rsid w:val="00603842"/>
    <w:rsid w:val="00604706"/>
    <w:rsid w:val="00604BC6"/>
    <w:rsid w:val="00605CA3"/>
    <w:rsid w:val="00607E32"/>
    <w:rsid w:val="006120FD"/>
    <w:rsid w:val="00612D94"/>
    <w:rsid w:val="0061430E"/>
    <w:rsid w:val="00615037"/>
    <w:rsid w:val="00615847"/>
    <w:rsid w:val="00616238"/>
    <w:rsid w:val="006168A5"/>
    <w:rsid w:val="00621188"/>
    <w:rsid w:val="00621DC0"/>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50EA"/>
    <w:rsid w:val="0067546C"/>
    <w:rsid w:val="00680C7F"/>
    <w:rsid w:val="00681F58"/>
    <w:rsid w:val="0068261E"/>
    <w:rsid w:val="0068315A"/>
    <w:rsid w:val="006836C7"/>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46FB"/>
    <w:rsid w:val="006B4BF7"/>
    <w:rsid w:val="006B61C9"/>
    <w:rsid w:val="006C048B"/>
    <w:rsid w:val="006C243F"/>
    <w:rsid w:val="006C3ECE"/>
    <w:rsid w:val="006C490C"/>
    <w:rsid w:val="006C6B12"/>
    <w:rsid w:val="006D0A43"/>
    <w:rsid w:val="006D20C0"/>
    <w:rsid w:val="006D5265"/>
    <w:rsid w:val="006D56ED"/>
    <w:rsid w:val="006D59EE"/>
    <w:rsid w:val="006D5F59"/>
    <w:rsid w:val="006D73B3"/>
    <w:rsid w:val="006D7D66"/>
    <w:rsid w:val="006E01BB"/>
    <w:rsid w:val="006E07F5"/>
    <w:rsid w:val="006E11E9"/>
    <w:rsid w:val="006E21FB"/>
    <w:rsid w:val="006E2583"/>
    <w:rsid w:val="006E39CA"/>
    <w:rsid w:val="006E3DA1"/>
    <w:rsid w:val="006E5BC3"/>
    <w:rsid w:val="006E6441"/>
    <w:rsid w:val="006F1044"/>
    <w:rsid w:val="006F1B01"/>
    <w:rsid w:val="006F214F"/>
    <w:rsid w:val="006F553B"/>
    <w:rsid w:val="006F744B"/>
    <w:rsid w:val="006F7E25"/>
    <w:rsid w:val="007006F7"/>
    <w:rsid w:val="0070223B"/>
    <w:rsid w:val="00703C21"/>
    <w:rsid w:val="00703E4A"/>
    <w:rsid w:val="007040CC"/>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378"/>
    <w:rsid w:val="00723A34"/>
    <w:rsid w:val="00726D59"/>
    <w:rsid w:val="00727B50"/>
    <w:rsid w:val="00730948"/>
    <w:rsid w:val="00732319"/>
    <w:rsid w:val="007323B3"/>
    <w:rsid w:val="00733D51"/>
    <w:rsid w:val="00734C4C"/>
    <w:rsid w:val="00734D73"/>
    <w:rsid w:val="00735E2C"/>
    <w:rsid w:val="00736359"/>
    <w:rsid w:val="00737B87"/>
    <w:rsid w:val="00742AEF"/>
    <w:rsid w:val="00742BFB"/>
    <w:rsid w:val="00743E60"/>
    <w:rsid w:val="0074423D"/>
    <w:rsid w:val="00746147"/>
    <w:rsid w:val="0074724D"/>
    <w:rsid w:val="00750CA0"/>
    <w:rsid w:val="00750CF1"/>
    <w:rsid w:val="00751C3B"/>
    <w:rsid w:val="0075366A"/>
    <w:rsid w:val="007539A3"/>
    <w:rsid w:val="007556AC"/>
    <w:rsid w:val="007559F1"/>
    <w:rsid w:val="00755D0A"/>
    <w:rsid w:val="00760738"/>
    <w:rsid w:val="00766D13"/>
    <w:rsid w:val="007675B7"/>
    <w:rsid w:val="007676A2"/>
    <w:rsid w:val="007774C2"/>
    <w:rsid w:val="0078209F"/>
    <w:rsid w:val="007847E2"/>
    <w:rsid w:val="00784CDE"/>
    <w:rsid w:val="00785148"/>
    <w:rsid w:val="00786779"/>
    <w:rsid w:val="00786AD5"/>
    <w:rsid w:val="00792342"/>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3F4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1417"/>
    <w:rsid w:val="00801568"/>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FA"/>
    <w:rsid w:val="00830BFE"/>
    <w:rsid w:val="00830C85"/>
    <w:rsid w:val="00831AC1"/>
    <w:rsid w:val="00833EF0"/>
    <w:rsid w:val="00834E14"/>
    <w:rsid w:val="00834E3E"/>
    <w:rsid w:val="00836304"/>
    <w:rsid w:val="00836A3F"/>
    <w:rsid w:val="008410D3"/>
    <w:rsid w:val="00841E3F"/>
    <w:rsid w:val="00843C01"/>
    <w:rsid w:val="0084633B"/>
    <w:rsid w:val="008470D5"/>
    <w:rsid w:val="008506D6"/>
    <w:rsid w:val="00852B1B"/>
    <w:rsid w:val="00852F50"/>
    <w:rsid w:val="00853F62"/>
    <w:rsid w:val="0085786B"/>
    <w:rsid w:val="00860D92"/>
    <w:rsid w:val="00860FA5"/>
    <w:rsid w:val="00861D95"/>
    <w:rsid w:val="008626E7"/>
    <w:rsid w:val="0086390F"/>
    <w:rsid w:val="00866749"/>
    <w:rsid w:val="00866756"/>
    <w:rsid w:val="00866AC7"/>
    <w:rsid w:val="00870EE7"/>
    <w:rsid w:val="008749A2"/>
    <w:rsid w:val="00874C61"/>
    <w:rsid w:val="008752D8"/>
    <w:rsid w:val="00875896"/>
    <w:rsid w:val="00880CE8"/>
    <w:rsid w:val="00882B03"/>
    <w:rsid w:val="00883EA7"/>
    <w:rsid w:val="00884B9D"/>
    <w:rsid w:val="00885ADE"/>
    <w:rsid w:val="00887C45"/>
    <w:rsid w:val="00890BBD"/>
    <w:rsid w:val="008935FF"/>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C0D1E"/>
    <w:rsid w:val="008C12E0"/>
    <w:rsid w:val="008C50FF"/>
    <w:rsid w:val="008C7471"/>
    <w:rsid w:val="008C7509"/>
    <w:rsid w:val="008D0415"/>
    <w:rsid w:val="008D0E47"/>
    <w:rsid w:val="008D1CEF"/>
    <w:rsid w:val="008D1D2B"/>
    <w:rsid w:val="008D1DD1"/>
    <w:rsid w:val="008D4C80"/>
    <w:rsid w:val="008D72B8"/>
    <w:rsid w:val="008D77F4"/>
    <w:rsid w:val="008E0421"/>
    <w:rsid w:val="008E3056"/>
    <w:rsid w:val="008E5CCE"/>
    <w:rsid w:val="008E784C"/>
    <w:rsid w:val="008E7892"/>
    <w:rsid w:val="008F0E62"/>
    <w:rsid w:val="008F47E7"/>
    <w:rsid w:val="008F5246"/>
    <w:rsid w:val="008F5381"/>
    <w:rsid w:val="008F5D11"/>
    <w:rsid w:val="008F5F79"/>
    <w:rsid w:val="008F686C"/>
    <w:rsid w:val="008F6C26"/>
    <w:rsid w:val="009007E6"/>
    <w:rsid w:val="00901D16"/>
    <w:rsid w:val="0090676C"/>
    <w:rsid w:val="0091130D"/>
    <w:rsid w:val="00911F69"/>
    <w:rsid w:val="009120CC"/>
    <w:rsid w:val="009133AF"/>
    <w:rsid w:val="009160A9"/>
    <w:rsid w:val="00916B7F"/>
    <w:rsid w:val="0091768F"/>
    <w:rsid w:val="00917CDB"/>
    <w:rsid w:val="00920642"/>
    <w:rsid w:val="009209A0"/>
    <w:rsid w:val="00920E5E"/>
    <w:rsid w:val="009213A9"/>
    <w:rsid w:val="009214D3"/>
    <w:rsid w:val="009216D3"/>
    <w:rsid w:val="00921773"/>
    <w:rsid w:val="00921B4F"/>
    <w:rsid w:val="00921CBB"/>
    <w:rsid w:val="0092261D"/>
    <w:rsid w:val="00927C3C"/>
    <w:rsid w:val="009301F4"/>
    <w:rsid w:val="00931938"/>
    <w:rsid w:val="00931C8C"/>
    <w:rsid w:val="00932C93"/>
    <w:rsid w:val="009367D3"/>
    <w:rsid w:val="009373F8"/>
    <w:rsid w:val="0093759B"/>
    <w:rsid w:val="009403C1"/>
    <w:rsid w:val="00941800"/>
    <w:rsid w:val="009418BE"/>
    <w:rsid w:val="00942858"/>
    <w:rsid w:val="00942FDC"/>
    <w:rsid w:val="0094520C"/>
    <w:rsid w:val="0094659E"/>
    <w:rsid w:val="00946764"/>
    <w:rsid w:val="009502B2"/>
    <w:rsid w:val="00950716"/>
    <w:rsid w:val="0095090D"/>
    <w:rsid w:val="009526DA"/>
    <w:rsid w:val="0095387F"/>
    <w:rsid w:val="009543AD"/>
    <w:rsid w:val="0095681F"/>
    <w:rsid w:val="00956BD9"/>
    <w:rsid w:val="00957305"/>
    <w:rsid w:val="009628B0"/>
    <w:rsid w:val="0096709E"/>
    <w:rsid w:val="00967661"/>
    <w:rsid w:val="00970974"/>
    <w:rsid w:val="009722E6"/>
    <w:rsid w:val="00972686"/>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B88"/>
    <w:rsid w:val="00993508"/>
    <w:rsid w:val="00994016"/>
    <w:rsid w:val="00994F9A"/>
    <w:rsid w:val="009A17D4"/>
    <w:rsid w:val="009A1B70"/>
    <w:rsid w:val="009A579D"/>
    <w:rsid w:val="009A6466"/>
    <w:rsid w:val="009A7D4C"/>
    <w:rsid w:val="009B53EE"/>
    <w:rsid w:val="009B5748"/>
    <w:rsid w:val="009B5BBC"/>
    <w:rsid w:val="009B650A"/>
    <w:rsid w:val="009B7CD3"/>
    <w:rsid w:val="009B7CDC"/>
    <w:rsid w:val="009C1949"/>
    <w:rsid w:val="009C2FE1"/>
    <w:rsid w:val="009C3B6F"/>
    <w:rsid w:val="009C464B"/>
    <w:rsid w:val="009C4908"/>
    <w:rsid w:val="009C4B42"/>
    <w:rsid w:val="009C5FF3"/>
    <w:rsid w:val="009D0764"/>
    <w:rsid w:val="009D290D"/>
    <w:rsid w:val="009D58E2"/>
    <w:rsid w:val="009D593D"/>
    <w:rsid w:val="009D5EB7"/>
    <w:rsid w:val="009D6013"/>
    <w:rsid w:val="009E0469"/>
    <w:rsid w:val="009E3297"/>
    <w:rsid w:val="009E40DF"/>
    <w:rsid w:val="009E5113"/>
    <w:rsid w:val="009E54FA"/>
    <w:rsid w:val="009E58CA"/>
    <w:rsid w:val="009E60DE"/>
    <w:rsid w:val="009E6344"/>
    <w:rsid w:val="009F1223"/>
    <w:rsid w:val="009F27AE"/>
    <w:rsid w:val="009F27C3"/>
    <w:rsid w:val="009F2A8A"/>
    <w:rsid w:val="009F2B4E"/>
    <w:rsid w:val="009F5C95"/>
    <w:rsid w:val="009F629C"/>
    <w:rsid w:val="009F6310"/>
    <w:rsid w:val="009F721D"/>
    <w:rsid w:val="009F734F"/>
    <w:rsid w:val="009F7FF2"/>
    <w:rsid w:val="00A00B88"/>
    <w:rsid w:val="00A04939"/>
    <w:rsid w:val="00A05973"/>
    <w:rsid w:val="00A0756C"/>
    <w:rsid w:val="00A112CA"/>
    <w:rsid w:val="00A12F20"/>
    <w:rsid w:val="00A1431F"/>
    <w:rsid w:val="00A1596F"/>
    <w:rsid w:val="00A16EE2"/>
    <w:rsid w:val="00A206F3"/>
    <w:rsid w:val="00A2078A"/>
    <w:rsid w:val="00A217DB"/>
    <w:rsid w:val="00A21B45"/>
    <w:rsid w:val="00A22255"/>
    <w:rsid w:val="00A246B6"/>
    <w:rsid w:val="00A24B2F"/>
    <w:rsid w:val="00A24F07"/>
    <w:rsid w:val="00A25514"/>
    <w:rsid w:val="00A30436"/>
    <w:rsid w:val="00A31317"/>
    <w:rsid w:val="00A3288B"/>
    <w:rsid w:val="00A3384F"/>
    <w:rsid w:val="00A34187"/>
    <w:rsid w:val="00A3420A"/>
    <w:rsid w:val="00A3510E"/>
    <w:rsid w:val="00A35656"/>
    <w:rsid w:val="00A3623A"/>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E4D"/>
    <w:rsid w:val="00A6460D"/>
    <w:rsid w:val="00A65D26"/>
    <w:rsid w:val="00A72376"/>
    <w:rsid w:val="00A727C5"/>
    <w:rsid w:val="00A74118"/>
    <w:rsid w:val="00A74ECE"/>
    <w:rsid w:val="00A75C6E"/>
    <w:rsid w:val="00A7671C"/>
    <w:rsid w:val="00A77437"/>
    <w:rsid w:val="00A775CA"/>
    <w:rsid w:val="00A77E53"/>
    <w:rsid w:val="00A80313"/>
    <w:rsid w:val="00A816EE"/>
    <w:rsid w:val="00A821DE"/>
    <w:rsid w:val="00A82996"/>
    <w:rsid w:val="00A843BF"/>
    <w:rsid w:val="00A84F00"/>
    <w:rsid w:val="00A85409"/>
    <w:rsid w:val="00A86E8A"/>
    <w:rsid w:val="00A870FC"/>
    <w:rsid w:val="00A920A1"/>
    <w:rsid w:val="00A96810"/>
    <w:rsid w:val="00A976E2"/>
    <w:rsid w:val="00A97B53"/>
    <w:rsid w:val="00A97ECE"/>
    <w:rsid w:val="00AA07F9"/>
    <w:rsid w:val="00AA47A5"/>
    <w:rsid w:val="00AA7C8E"/>
    <w:rsid w:val="00AA7E97"/>
    <w:rsid w:val="00AB13C4"/>
    <w:rsid w:val="00AB480C"/>
    <w:rsid w:val="00AB54DC"/>
    <w:rsid w:val="00AB5C45"/>
    <w:rsid w:val="00AC02BB"/>
    <w:rsid w:val="00AC118D"/>
    <w:rsid w:val="00AC2C73"/>
    <w:rsid w:val="00AC3A5D"/>
    <w:rsid w:val="00AC4CFC"/>
    <w:rsid w:val="00AC611C"/>
    <w:rsid w:val="00AC7121"/>
    <w:rsid w:val="00AC7716"/>
    <w:rsid w:val="00AD0C5B"/>
    <w:rsid w:val="00AD0D1D"/>
    <w:rsid w:val="00AD11DE"/>
    <w:rsid w:val="00AD1CD8"/>
    <w:rsid w:val="00AD243F"/>
    <w:rsid w:val="00AD2AC5"/>
    <w:rsid w:val="00AD7022"/>
    <w:rsid w:val="00AD7530"/>
    <w:rsid w:val="00AE0E6B"/>
    <w:rsid w:val="00AE130C"/>
    <w:rsid w:val="00AE63FF"/>
    <w:rsid w:val="00AE73ED"/>
    <w:rsid w:val="00AF04BC"/>
    <w:rsid w:val="00AF0707"/>
    <w:rsid w:val="00AF1B96"/>
    <w:rsid w:val="00AF1FB6"/>
    <w:rsid w:val="00AF6176"/>
    <w:rsid w:val="00AF67DC"/>
    <w:rsid w:val="00AF7B33"/>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F72"/>
    <w:rsid w:val="00B152FA"/>
    <w:rsid w:val="00B15C2A"/>
    <w:rsid w:val="00B16C18"/>
    <w:rsid w:val="00B17C02"/>
    <w:rsid w:val="00B204FE"/>
    <w:rsid w:val="00B22806"/>
    <w:rsid w:val="00B2302B"/>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6E8"/>
    <w:rsid w:val="00B36E50"/>
    <w:rsid w:val="00B3754E"/>
    <w:rsid w:val="00B425F0"/>
    <w:rsid w:val="00B433C4"/>
    <w:rsid w:val="00B4511F"/>
    <w:rsid w:val="00B46A6E"/>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64F7"/>
    <w:rsid w:val="00B67B97"/>
    <w:rsid w:val="00B72386"/>
    <w:rsid w:val="00B73195"/>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327"/>
    <w:rsid w:val="00B94BC1"/>
    <w:rsid w:val="00B95ACA"/>
    <w:rsid w:val="00B968C8"/>
    <w:rsid w:val="00B96E1D"/>
    <w:rsid w:val="00BA1400"/>
    <w:rsid w:val="00BA14CC"/>
    <w:rsid w:val="00BA2D03"/>
    <w:rsid w:val="00BA39DC"/>
    <w:rsid w:val="00BA3EC5"/>
    <w:rsid w:val="00BA62F2"/>
    <w:rsid w:val="00BA6449"/>
    <w:rsid w:val="00BB1544"/>
    <w:rsid w:val="00BB5AC1"/>
    <w:rsid w:val="00BB5DFC"/>
    <w:rsid w:val="00BC04FE"/>
    <w:rsid w:val="00BC1A3C"/>
    <w:rsid w:val="00BC1BE2"/>
    <w:rsid w:val="00BC32E4"/>
    <w:rsid w:val="00BC3B5C"/>
    <w:rsid w:val="00BC5465"/>
    <w:rsid w:val="00BC5854"/>
    <w:rsid w:val="00BC69CD"/>
    <w:rsid w:val="00BD0E63"/>
    <w:rsid w:val="00BD0FA8"/>
    <w:rsid w:val="00BD279D"/>
    <w:rsid w:val="00BD27DE"/>
    <w:rsid w:val="00BD5731"/>
    <w:rsid w:val="00BD5F3A"/>
    <w:rsid w:val="00BD6BB8"/>
    <w:rsid w:val="00BE0617"/>
    <w:rsid w:val="00BE38F7"/>
    <w:rsid w:val="00BE3E0F"/>
    <w:rsid w:val="00BF3984"/>
    <w:rsid w:val="00BF45B1"/>
    <w:rsid w:val="00BF6371"/>
    <w:rsid w:val="00BF7BFD"/>
    <w:rsid w:val="00C00C2E"/>
    <w:rsid w:val="00C01581"/>
    <w:rsid w:val="00C01E8F"/>
    <w:rsid w:val="00C0562D"/>
    <w:rsid w:val="00C057B5"/>
    <w:rsid w:val="00C10C62"/>
    <w:rsid w:val="00C11244"/>
    <w:rsid w:val="00C12BCD"/>
    <w:rsid w:val="00C13082"/>
    <w:rsid w:val="00C136F2"/>
    <w:rsid w:val="00C14606"/>
    <w:rsid w:val="00C148CF"/>
    <w:rsid w:val="00C14BCE"/>
    <w:rsid w:val="00C1691D"/>
    <w:rsid w:val="00C17B35"/>
    <w:rsid w:val="00C2088B"/>
    <w:rsid w:val="00C208DE"/>
    <w:rsid w:val="00C20D2D"/>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235B"/>
    <w:rsid w:val="00C5320C"/>
    <w:rsid w:val="00C53239"/>
    <w:rsid w:val="00C541FA"/>
    <w:rsid w:val="00C548D2"/>
    <w:rsid w:val="00C60500"/>
    <w:rsid w:val="00C62922"/>
    <w:rsid w:val="00C630E3"/>
    <w:rsid w:val="00C64842"/>
    <w:rsid w:val="00C64A5B"/>
    <w:rsid w:val="00C64F96"/>
    <w:rsid w:val="00C65EA7"/>
    <w:rsid w:val="00C675B0"/>
    <w:rsid w:val="00C70559"/>
    <w:rsid w:val="00C707EB"/>
    <w:rsid w:val="00C7127B"/>
    <w:rsid w:val="00C713B3"/>
    <w:rsid w:val="00C7217E"/>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3930"/>
    <w:rsid w:val="00C9505D"/>
    <w:rsid w:val="00C95985"/>
    <w:rsid w:val="00C95EC1"/>
    <w:rsid w:val="00C96082"/>
    <w:rsid w:val="00CA21B3"/>
    <w:rsid w:val="00CA6258"/>
    <w:rsid w:val="00CA693D"/>
    <w:rsid w:val="00CA6CA3"/>
    <w:rsid w:val="00CA75A0"/>
    <w:rsid w:val="00CA794A"/>
    <w:rsid w:val="00CB2A7D"/>
    <w:rsid w:val="00CB3898"/>
    <w:rsid w:val="00CB6EBF"/>
    <w:rsid w:val="00CC031C"/>
    <w:rsid w:val="00CC0D33"/>
    <w:rsid w:val="00CC1EEA"/>
    <w:rsid w:val="00CC5026"/>
    <w:rsid w:val="00CC52F3"/>
    <w:rsid w:val="00CC5E2B"/>
    <w:rsid w:val="00CC7255"/>
    <w:rsid w:val="00CD063C"/>
    <w:rsid w:val="00CD0689"/>
    <w:rsid w:val="00CD2DDA"/>
    <w:rsid w:val="00CD356F"/>
    <w:rsid w:val="00CD4332"/>
    <w:rsid w:val="00CD6080"/>
    <w:rsid w:val="00CD65B4"/>
    <w:rsid w:val="00CD6F6A"/>
    <w:rsid w:val="00CE06D4"/>
    <w:rsid w:val="00CE124B"/>
    <w:rsid w:val="00CE4E1E"/>
    <w:rsid w:val="00CE5BE8"/>
    <w:rsid w:val="00CE7153"/>
    <w:rsid w:val="00CF0B56"/>
    <w:rsid w:val="00CF1A82"/>
    <w:rsid w:val="00CF1EFE"/>
    <w:rsid w:val="00CF1F58"/>
    <w:rsid w:val="00CF25A1"/>
    <w:rsid w:val="00CF27EB"/>
    <w:rsid w:val="00CF2A1B"/>
    <w:rsid w:val="00CF2F03"/>
    <w:rsid w:val="00CF52C2"/>
    <w:rsid w:val="00CF531B"/>
    <w:rsid w:val="00CF7A3C"/>
    <w:rsid w:val="00D00D61"/>
    <w:rsid w:val="00D02B5F"/>
    <w:rsid w:val="00D03F9A"/>
    <w:rsid w:val="00D045C1"/>
    <w:rsid w:val="00D060DA"/>
    <w:rsid w:val="00D0760D"/>
    <w:rsid w:val="00D1044D"/>
    <w:rsid w:val="00D1149D"/>
    <w:rsid w:val="00D1323B"/>
    <w:rsid w:val="00D13C47"/>
    <w:rsid w:val="00D1562C"/>
    <w:rsid w:val="00D17D04"/>
    <w:rsid w:val="00D25656"/>
    <w:rsid w:val="00D25904"/>
    <w:rsid w:val="00D3181A"/>
    <w:rsid w:val="00D34839"/>
    <w:rsid w:val="00D34C5A"/>
    <w:rsid w:val="00D3573B"/>
    <w:rsid w:val="00D378AA"/>
    <w:rsid w:val="00D37A66"/>
    <w:rsid w:val="00D40268"/>
    <w:rsid w:val="00D418DA"/>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34D4"/>
    <w:rsid w:val="00D7618B"/>
    <w:rsid w:val="00D76B0D"/>
    <w:rsid w:val="00D77ADD"/>
    <w:rsid w:val="00D80E4E"/>
    <w:rsid w:val="00D820B7"/>
    <w:rsid w:val="00D82818"/>
    <w:rsid w:val="00D837E6"/>
    <w:rsid w:val="00D84364"/>
    <w:rsid w:val="00D868DB"/>
    <w:rsid w:val="00D86AB4"/>
    <w:rsid w:val="00D879E9"/>
    <w:rsid w:val="00D908D8"/>
    <w:rsid w:val="00D90C5D"/>
    <w:rsid w:val="00D91607"/>
    <w:rsid w:val="00D92634"/>
    <w:rsid w:val="00D92B5C"/>
    <w:rsid w:val="00D94A40"/>
    <w:rsid w:val="00D95252"/>
    <w:rsid w:val="00DA1B23"/>
    <w:rsid w:val="00DA3D23"/>
    <w:rsid w:val="00DA46D2"/>
    <w:rsid w:val="00DB079E"/>
    <w:rsid w:val="00DB2848"/>
    <w:rsid w:val="00DB31A1"/>
    <w:rsid w:val="00DB52B5"/>
    <w:rsid w:val="00DB5B46"/>
    <w:rsid w:val="00DB6148"/>
    <w:rsid w:val="00DC4F57"/>
    <w:rsid w:val="00DC5950"/>
    <w:rsid w:val="00DC5C49"/>
    <w:rsid w:val="00DC5C80"/>
    <w:rsid w:val="00DC5EA1"/>
    <w:rsid w:val="00DC65FB"/>
    <w:rsid w:val="00DC7E47"/>
    <w:rsid w:val="00DD0B4D"/>
    <w:rsid w:val="00DD2B10"/>
    <w:rsid w:val="00DD3F49"/>
    <w:rsid w:val="00DD417B"/>
    <w:rsid w:val="00DD4879"/>
    <w:rsid w:val="00DD4C82"/>
    <w:rsid w:val="00DD4F12"/>
    <w:rsid w:val="00DD6A18"/>
    <w:rsid w:val="00DE34CF"/>
    <w:rsid w:val="00DE54E3"/>
    <w:rsid w:val="00DE7C91"/>
    <w:rsid w:val="00DF0059"/>
    <w:rsid w:val="00DF018E"/>
    <w:rsid w:val="00DF1831"/>
    <w:rsid w:val="00DF28D7"/>
    <w:rsid w:val="00DF2A37"/>
    <w:rsid w:val="00DF3CB4"/>
    <w:rsid w:val="00DF431A"/>
    <w:rsid w:val="00DF69A0"/>
    <w:rsid w:val="00DF72D3"/>
    <w:rsid w:val="00DF7C7F"/>
    <w:rsid w:val="00E00BD1"/>
    <w:rsid w:val="00E02299"/>
    <w:rsid w:val="00E03F89"/>
    <w:rsid w:val="00E04442"/>
    <w:rsid w:val="00E06F10"/>
    <w:rsid w:val="00E156AE"/>
    <w:rsid w:val="00E15B9E"/>
    <w:rsid w:val="00E16321"/>
    <w:rsid w:val="00E16485"/>
    <w:rsid w:val="00E16AA5"/>
    <w:rsid w:val="00E16D0E"/>
    <w:rsid w:val="00E17883"/>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4FC6"/>
    <w:rsid w:val="00E752B1"/>
    <w:rsid w:val="00E75448"/>
    <w:rsid w:val="00E76B59"/>
    <w:rsid w:val="00E76DBE"/>
    <w:rsid w:val="00E80385"/>
    <w:rsid w:val="00E811DA"/>
    <w:rsid w:val="00E83B6A"/>
    <w:rsid w:val="00E85967"/>
    <w:rsid w:val="00E86801"/>
    <w:rsid w:val="00E907DA"/>
    <w:rsid w:val="00E90E86"/>
    <w:rsid w:val="00E92386"/>
    <w:rsid w:val="00E94741"/>
    <w:rsid w:val="00E95676"/>
    <w:rsid w:val="00E957C1"/>
    <w:rsid w:val="00E95A57"/>
    <w:rsid w:val="00E9781A"/>
    <w:rsid w:val="00EA05E1"/>
    <w:rsid w:val="00EA1392"/>
    <w:rsid w:val="00EA2CC5"/>
    <w:rsid w:val="00EA2D43"/>
    <w:rsid w:val="00EA5F8D"/>
    <w:rsid w:val="00EB15A9"/>
    <w:rsid w:val="00EB183B"/>
    <w:rsid w:val="00EB260D"/>
    <w:rsid w:val="00EC0885"/>
    <w:rsid w:val="00EC2914"/>
    <w:rsid w:val="00EC357E"/>
    <w:rsid w:val="00EC6D6A"/>
    <w:rsid w:val="00EC6E75"/>
    <w:rsid w:val="00EC6EE7"/>
    <w:rsid w:val="00EC7419"/>
    <w:rsid w:val="00EC7990"/>
    <w:rsid w:val="00ED023A"/>
    <w:rsid w:val="00ED0669"/>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7BCC"/>
    <w:rsid w:val="00EE7D7C"/>
    <w:rsid w:val="00EF00DB"/>
    <w:rsid w:val="00EF09CF"/>
    <w:rsid w:val="00EF0FCF"/>
    <w:rsid w:val="00EF24B0"/>
    <w:rsid w:val="00EF5374"/>
    <w:rsid w:val="00EF561C"/>
    <w:rsid w:val="00EF5931"/>
    <w:rsid w:val="00F00761"/>
    <w:rsid w:val="00F0263F"/>
    <w:rsid w:val="00F0655B"/>
    <w:rsid w:val="00F06EE6"/>
    <w:rsid w:val="00F07E08"/>
    <w:rsid w:val="00F10E79"/>
    <w:rsid w:val="00F13AD8"/>
    <w:rsid w:val="00F16AD7"/>
    <w:rsid w:val="00F202AB"/>
    <w:rsid w:val="00F23209"/>
    <w:rsid w:val="00F25467"/>
    <w:rsid w:val="00F25D98"/>
    <w:rsid w:val="00F25FBC"/>
    <w:rsid w:val="00F260FD"/>
    <w:rsid w:val="00F26C31"/>
    <w:rsid w:val="00F26C73"/>
    <w:rsid w:val="00F300FB"/>
    <w:rsid w:val="00F334BF"/>
    <w:rsid w:val="00F35408"/>
    <w:rsid w:val="00F40963"/>
    <w:rsid w:val="00F41FE9"/>
    <w:rsid w:val="00F4278C"/>
    <w:rsid w:val="00F42CE0"/>
    <w:rsid w:val="00F42EB3"/>
    <w:rsid w:val="00F43A6F"/>
    <w:rsid w:val="00F43E75"/>
    <w:rsid w:val="00F46E44"/>
    <w:rsid w:val="00F52A54"/>
    <w:rsid w:val="00F53967"/>
    <w:rsid w:val="00F5396E"/>
    <w:rsid w:val="00F55A3F"/>
    <w:rsid w:val="00F55C3B"/>
    <w:rsid w:val="00F5786E"/>
    <w:rsid w:val="00F61B95"/>
    <w:rsid w:val="00F65EE0"/>
    <w:rsid w:val="00F66A27"/>
    <w:rsid w:val="00F66EA6"/>
    <w:rsid w:val="00F673C1"/>
    <w:rsid w:val="00F707D5"/>
    <w:rsid w:val="00F7458A"/>
    <w:rsid w:val="00F75392"/>
    <w:rsid w:val="00F76A63"/>
    <w:rsid w:val="00F81784"/>
    <w:rsid w:val="00F81A2F"/>
    <w:rsid w:val="00F83B57"/>
    <w:rsid w:val="00F84F96"/>
    <w:rsid w:val="00F90B37"/>
    <w:rsid w:val="00F932F0"/>
    <w:rsid w:val="00F9491A"/>
    <w:rsid w:val="00F950BC"/>
    <w:rsid w:val="00F95CAF"/>
    <w:rsid w:val="00F97365"/>
    <w:rsid w:val="00F97A44"/>
    <w:rsid w:val="00F97D42"/>
    <w:rsid w:val="00FA30DA"/>
    <w:rsid w:val="00FA5F3B"/>
    <w:rsid w:val="00FA5F71"/>
    <w:rsid w:val="00FA7E21"/>
    <w:rsid w:val="00FB0DA4"/>
    <w:rsid w:val="00FB1D2E"/>
    <w:rsid w:val="00FB5144"/>
    <w:rsid w:val="00FB5E47"/>
    <w:rsid w:val="00FB6386"/>
    <w:rsid w:val="00FB7BAD"/>
    <w:rsid w:val="00FC0326"/>
    <w:rsid w:val="00FC0BF7"/>
    <w:rsid w:val="00FC21F0"/>
    <w:rsid w:val="00FC4CEC"/>
    <w:rsid w:val="00FC4E7C"/>
    <w:rsid w:val="00FD10B0"/>
    <w:rsid w:val="00FD2451"/>
    <w:rsid w:val="00FD5D8A"/>
    <w:rsid w:val="00FD72ED"/>
    <w:rsid w:val="00FD740F"/>
    <w:rsid w:val="00FD7B95"/>
    <w:rsid w:val="00FE0377"/>
    <w:rsid w:val="00FE2681"/>
    <w:rsid w:val="00FE3015"/>
    <w:rsid w:val="00FE3E3C"/>
    <w:rsid w:val="00FE5288"/>
    <w:rsid w:val="00FE70D4"/>
    <w:rsid w:val="00FF017F"/>
    <w:rsid w:val="00FF1F3E"/>
    <w:rsid w:val="00FF3A47"/>
    <w:rsid w:val="00FF4004"/>
    <w:rsid w:val="00FF4C94"/>
    <w:rsid w:val="00FF6224"/>
    <w:rsid w:val="00FF760F"/>
    <w:rsid w:val="00FF77FA"/>
    <w:rsid w:val="75E0639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0C2D02"/>
  <w15:docId w15:val="{D0998336-8F4B-484B-B555-E9D5BAE8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3GPPHeader">
    <w:name w:val="3GPP_Header"/>
    <w:basedOn w:val="BodyText"/>
    <w:pPr>
      <w:widowControl w:val="0"/>
      <w:tabs>
        <w:tab w:val="left" w:pos="1701"/>
        <w:tab w:val="right" w:pos="9639"/>
      </w:tabs>
      <w:spacing w:before="0" w:after="240"/>
      <w:jc w:val="both"/>
    </w:pPr>
    <w:rPr>
      <w:rFonts w:eastAsiaTheme="minorEastAsia" w:cstheme="minorBidi"/>
      <w:b/>
      <w:kern w:val="2"/>
      <w:sz w:val="24"/>
      <w:szCs w:val="22"/>
      <w:lang w:val="en-US" w:eastAsia="zh-CN"/>
    </w:rPr>
  </w:style>
  <w:style w:type="character" w:customStyle="1" w:styleId="TALCar">
    <w:name w:val="TAL Car"/>
    <w:basedOn w:val="DefaultParagraphFont"/>
    <w:link w:val="TAL"/>
    <w:locke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392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Documents\3GPP\tsg_ran\WG2\TSGR2_111-e\Docs\R2-2007306.zip" TargetMode="External"/><Relationship Id="rId18" Type="http://schemas.openxmlformats.org/officeDocument/2006/relationships/hyperlink" Target="file:///D:\Documents\3GPP\tsg_ran\WG2\TSGR2_111-e\Docs\R2-2007304.zip" TargetMode="Externa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yperlink" Target="file:///D:\Documents\3GPP\tsg_ran\WG2\TSGR2_111-e\Docs\R2-2007212.zip" TargetMode="External"/><Relationship Id="rId7" Type="http://schemas.openxmlformats.org/officeDocument/2006/relationships/webSettings" Target="webSettings.xml"/><Relationship Id="rId12" Type="http://schemas.openxmlformats.org/officeDocument/2006/relationships/hyperlink" Target="file:///D:\Documents\3GPP\tsg_ran\WG2\TSGR2_111-e\Docs\R2-2007305.zip" TargetMode="External"/><Relationship Id="rId17" Type="http://schemas.openxmlformats.org/officeDocument/2006/relationships/hyperlink" Target="file:///D:\Documents\3GPP\tsg_ran\WG2\TSGR2_111-e\Docs\R2-2007303.zip" TargetMode="External"/><Relationship Id="rId25"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hyperlink" Target="file:///D:\Documents\3GPP\tsg_ran\WG2\TSGR2_111-e\Docs\R2-2007084.zip" TargetMode="External"/><Relationship Id="rId20" Type="http://schemas.openxmlformats.org/officeDocument/2006/relationships/hyperlink" Target="file:///D:\Documents\3GPP\tsg_ran\WG2\TSGR2_111-e\Docs\R2-2007306.zip"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ile:///D:\Documents\3GPP\tsg_ran\WG2\TSGR2_111-e\Docs\R2-2007304.zip" TargetMode="External"/><Relationship Id="rId24" Type="http://schemas.openxmlformats.org/officeDocument/2006/relationships/hyperlink" Target="file:///D:\Documents\3GPP\tsg_ran\WG2\TSGR2_111-e\Docs\R2-2007084.zip" TargetMode="External"/><Relationship Id="rId5" Type="http://schemas.openxmlformats.org/officeDocument/2006/relationships/styles" Target="styles.xml"/><Relationship Id="rId15" Type="http://schemas.openxmlformats.org/officeDocument/2006/relationships/hyperlink" Target="file:///D:\Documents\3GPP\tsg_ran\WG2\TSGR2_111-e\Docs\R2-2007213.zip" TargetMode="External"/><Relationship Id="rId23" Type="http://schemas.openxmlformats.org/officeDocument/2006/relationships/hyperlink" Target="file:///D:\Documents\3GPP\tsg_ran\WG2\TSGR2_111-e\Docs\R2-2007084.zip" TargetMode="External"/><Relationship Id="rId28" Type="http://schemas.microsoft.com/office/2011/relationships/people" Target="people.xml"/><Relationship Id="rId10" Type="http://schemas.openxmlformats.org/officeDocument/2006/relationships/hyperlink" Target="file:///D:\Documents\3GPP\tsg_ran\WG2\TSGR2_111-e\Docs\R2-2007303.zip" TargetMode="External"/><Relationship Id="rId19" Type="http://schemas.openxmlformats.org/officeDocument/2006/relationships/hyperlink" Target="file:///D:\Documents\3GPP\tsg_ran\WG2\TSGR2_111-e\Docs\R2-2007305.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tsg_ran\WG2\TSGR2_111-e\Docs\R2-2007212.zip" TargetMode="External"/><Relationship Id="rId22" Type="http://schemas.openxmlformats.org/officeDocument/2006/relationships/hyperlink" Target="file:///D:\Documents\3GPP\tsg_ran\WG2\TSGR2_111-e\Docs\R2-2007213.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88C510-B30E-46D6-BD10-8D2DB71C0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3</TotalTime>
  <Pages>5</Pages>
  <Words>1571</Words>
  <Characters>8957</Characters>
  <Application>Microsoft Office Word</Application>
  <DocSecurity>0</DocSecurity>
  <Lines>74</Lines>
  <Paragraphs>21</Paragraphs>
  <ScaleCrop>false</ScaleCrop>
  <Company>3GPP Support Team</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Naveen Palle Venkata</cp:lastModifiedBy>
  <cp:revision>4</cp:revision>
  <cp:lastPrinted>1900-12-31T16:00:00Z</cp:lastPrinted>
  <dcterms:created xsi:type="dcterms:W3CDTF">2020-08-19T17:08:00Z</dcterms:created>
  <dcterms:modified xsi:type="dcterms:W3CDTF">2020-08-19T17:13:00Z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1597658255</vt:lpwstr>
  </property>
  <property fmtid="{D5CDD505-2E9C-101B-9397-08002B2CF9AE}" pid="8" name="_2015_ms_pID_725343">
    <vt:lpwstr>(2)gU8UHcZi/spGdyoYViK7fFUHzBu4clBh9yBSuPdoi3JFXKeFJJVdjCBzFK48w1ZvJeDfxf1G
+uw6YzRHBJ21T8DeWEwCgd5ZGshdbfMEbGT1sLthzTvT8smsPxqCQFogtmkeU86r6++nOcmU
8c1pPC3IvwnuHaET+1FGACcCnkwrzHTAhzU2wLXamEojfZqOH/pIsvQ8/Eh2dW1K8c7GDqfg
m3YjpXqpfvvLaIb1/M</vt:lpwstr>
  </property>
  <property fmtid="{D5CDD505-2E9C-101B-9397-08002B2CF9AE}" pid="9" name="_2015_ms_pID_7253431">
    <vt:lpwstr>G1cEVUjuaGowC8WVQmJ1Sf6g0JXGDMpRfrk2RANMv4lc2sx6++Xs1O
lg7TWCJdiFJRCFYYLxjgwaCG48lih+43U7Uz4AeQ05b8YlSFrPjH/rrbPu8iLhzvK7PqtA6a
JYtImI1dA/6xtV0nXgnk4p5HeZUhV20rvIlm1QHVGEgQSfydKogmkrI6QjDUFDqW3l0UQtOg
FObqCvFPiwalB0ky</vt:lpwstr>
  </property>
  <property fmtid="{D5CDD505-2E9C-101B-9397-08002B2CF9AE}" pid="10" name="KSOProductBuildVer">
    <vt:lpwstr>2052-10.8.2.7027</vt:lpwstr>
  </property>
</Properties>
</file>