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4284C" w14:textId="77777777" w:rsidR="001E41F3" w:rsidRDefault="0024354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ko-KR"/>
        </w:rPr>
      </w:pPr>
      <w:r w:rsidRPr="0024354C">
        <w:rPr>
          <w:b/>
          <w:noProof/>
          <w:sz w:val="24"/>
        </w:rPr>
        <w:t xml:space="preserve">3GPP TSG-RAN WG2 </w:t>
      </w:r>
      <w:r w:rsidR="003D5DCD">
        <w:rPr>
          <w:rFonts w:hint="eastAsia"/>
          <w:b/>
          <w:noProof/>
          <w:sz w:val="24"/>
          <w:lang w:eastAsia="ko-KR"/>
        </w:rPr>
        <w:t>Meeting</w:t>
      </w:r>
      <w:r w:rsidR="00EE7BCC">
        <w:rPr>
          <w:rFonts w:hint="eastAsia"/>
          <w:b/>
          <w:noProof/>
          <w:sz w:val="24"/>
          <w:lang w:eastAsia="ko-KR"/>
        </w:rPr>
        <w:t xml:space="preserve"> #1</w:t>
      </w:r>
      <w:r w:rsidR="00592944">
        <w:rPr>
          <w:b/>
          <w:noProof/>
          <w:sz w:val="24"/>
          <w:lang w:eastAsia="ko-KR"/>
        </w:rPr>
        <w:t>1</w:t>
      </w:r>
      <w:r w:rsidR="00485787">
        <w:rPr>
          <w:b/>
          <w:noProof/>
          <w:sz w:val="24"/>
          <w:lang w:eastAsia="ko-KR"/>
        </w:rPr>
        <w:t>1</w:t>
      </w:r>
      <w:r w:rsidR="003D614E">
        <w:rPr>
          <w:b/>
          <w:noProof/>
          <w:sz w:val="24"/>
          <w:lang w:eastAsia="ko-KR"/>
        </w:rPr>
        <w:t>-e</w:t>
      </w:r>
      <w:r w:rsidR="001E41F3">
        <w:rPr>
          <w:b/>
          <w:i/>
          <w:noProof/>
          <w:sz w:val="28"/>
        </w:rPr>
        <w:tab/>
      </w:r>
      <w:r w:rsidR="002C7780" w:rsidRPr="0057755A">
        <w:rPr>
          <w:b/>
          <w:noProof/>
          <w:sz w:val="28"/>
        </w:rPr>
        <w:t>R2-</w:t>
      </w:r>
      <w:r w:rsidR="0013497B" w:rsidRPr="0057755A">
        <w:rPr>
          <w:b/>
          <w:noProof/>
          <w:sz w:val="28"/>
        </w:rPr>
        <w:t>200</w:t>
      </w:r>
      <w:r w:rsidR="004578EE" w:rsidRPr="0057755A">
        <w:rPr>
          <w:b/>
          <w:noProof/>
          <w:sz w:val="28"/>
        </w:rPr>
        <w:t>xxxx</w:t>
      </w:r>
    </w:p>
    <w:p w14:paraId="0840E330" w14:textId="77777777" w:rsidR="00B17C02" w:rsidRPr="00CE0424" w:rsidRDefault="00B17C02" w:rsidP="00B17C02">
      <w:pPr>
        <w:pStyle w:val="3GPPHeader"/>
      </w:pPr>
      <w:r>
        <w:t>Electronic Meeting</w:t>
      </w:r>
      <w:r w:rsidRPr="00F20F5C">
        <w:t xml:space="preserve">, </w:t>
      </w:r>
      <w:r>
        <w:t>17</w:t>
      </w:r>
      <w:r w:rsidRPr="00AE2BE0">
        <w:rPr>
          <w:vertAlign w:val="superscript"/>
        </w:rPr>
        <w:t>th</w:t>
      </w:r>
      <w:r>
        <w:t xml:space="preserve"> – 28</w:t>
      </w:r>
      <w:r w:rsidRPr="00C54E69">
        <w:rPr>
          <w:vertAlign w:val="superscript"/>
        </w:rPr>
        <w:t>th</w:t>
      </w:r>
      <w:r>
        <w:t xml:space="preserve"> August </w:t>
      </w:r>
      <w:r w:rsidRPr="00F20F5C">
        <w:t>2020</w:t>
      </w:r>
    </w:p>
    <w:p w14:paraId="4081A076" w14:textId="77777777" w:rsidR="001E41F3" w:rsidRDefault="001E41F3">
      <w:pPr>
        <w:rPr>
          <w:noProof/>
          <w:lang w:eastAsia="ko-KR"/>
        </w:rPr>
      </w:pPr>
    </w:p>
    <w:p w14:paraId="47F5B1EC" w14:textId="72140BC9" w:rsidR="004460EA" w:rsidRPr="006836C7" w:rsidRDefault="004460EA" w:rsidP="00B664F7">
      <w:pPr>
        <w:pStyle w:val="CRCoverPage"/>
        <w:tabs>
          <w:tab w:val="left" w:pos="1701"/>
        </w:tabs>
        <w:ind w:left="1701" w:hanging="1701"/>
        <w:outlineLvl w:val="0"/>
        <w:rPr>
          <w:rFonts w:eastAsia="SimSun"/>
          <w:b/>
          <w:noProof/>
          <w:lang w:eastAsia="zh-CN"/>
        </w:rPr>
      </w:pPr>
      <w:r w:rsidRPr="005B3F15">
        <w:rPr>
          <w:b/>
          <w:noProof/>
          <w:lang w:eastAsia="ko-KR"/>
        </w:rPr>
        <w:t>Agenda item:</w:t>
      </w:r>
      <w:r w:rsidRPr="005B3F15">
        <w:rPr>
          <w:b/>
          <w:noProof/>
          <w:lang w:eastAsia="ko-KR"/>
        </w:rPr>
        <w:tab/>
      </w:r>
      <w:r w:rsidR="004578EE">
        <w:rPr>
          <w:b/>
          <w:noProof/>
          <w:lang w:eastAsia="ko-KR"/>
        </w:rPr>
        <w:t>5.</w:t>
      </w:r>
      <w:r w:rsidR="006836C7" w:rsidRPr="00B17C02">
        <w:rPr>
          <w:rFonts w:hint="eastAsia"/>
          <w:b/>
          <w:noProof/>
          <w:lang w:eastAsia="ko-KR"/>
        </w:rPr>
        <w:t>4</w:t>
      </w:r>
      <w:r w:rsidR="004578EE">
        <w:rPr>
          <w:b/>
          <w:noProof/>
          <w:lang w:eastAsia="ko-KR"/>
        </w:rPr>
        <w:t>.</w:t>
      </w:r>
      <w:r w:rsidR="00B17C02" w:rsidRPr="00B17C02">
        <w:rPr>
          <w:rFonts w:hint="eastAsia"/>
          <w:b/>
          <w:noProof/>
          <w:lang w:eastAsia="ko-KR"/>
        </w:rPr>
        <w:t>3</w:t>
      </w:r>
    </w:p>
    <w:p w14:paraId="37B78985" w14:textId="7D4DE4A4" w:rsidR="004460EA" w:rsidRPr="006836C7" w:rsidRDefault="006836C7" w:rsidP="00B664F7">
      <w:pPr>
        <w:pStyle w:val="CRCoverPage"/>
        <w:tabs>
          <w:tab w:val="left" w:pos="1701"/>
        </w:tabs>
        <w:ind w:left="1701" w:hanging="1701"/>
        <w:outlineLvl w:val="0"/>
        <w:rPr>
          <w:rFonts w:eastAsia="SimSun"/>
          <w:b/>
          <w:noProof/>
          <w:lang w:eastAsia="zh-CN"/>
        </w:rPr>
      </w:pPr>
      <w:r>
        <w:rPr>
          <w:b/>
          <w:noProof/>
          <w:lang w:eastAsia="ko-KR"/>
        </w:rPr>
        <w:t>Source:</w:t>
      </w:r>
      <w:r>
        <w:rPr>
          <w:b/>
          <w:noProof/>
          <w:lang w:eastAsia="ko-KR"/>
        </w:rPr>
        <w:tab/>
      </w:r>
      <w:r w:rsidR="00B17C02">
        <w:rPr>
          <w:rFonts w:eastAsia="SimSun" w:hint="eastAsia"/>
          <w:b/>
          <w:noProof/>
          <w:lang w:eastAsia="zh-CN"/>
        </w:rPr>
        <w:t>vi</w:t>
      </w:r>
      <w:r w:rsidR="00B17C02">
        <w:rPr>
          <w:rFonts w:eastAsia="SimSun"/>
          <w:b/>
          <w:noProof/>
          <w:lang w:eastAsia="zh-CN"/>
        </w:rPr>
        <w:t>vo</w:t>
      </w:r>
    </w:p>
    <w:p w14:paraId="1723848B" w14:textId="7499F1D3" w:rsidR="004460EA" w:rsidRPr="005B3F15" w:rsidRDefault="004460EA" w:rsidP="00B664F7">
      <w:pPr>
        <w:pStyle w:val="CRCoverPage"/>
        <w:tabs>
          <w:tab w:val="left" w:pos="1701"/>
        </w:tabs>
        <w:ind w:left="1701" w:hanging="1701"/>
        <w:outlineLvl w:val="0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Title:</w:t>
      </w:r>
      <w:r w:rsidRPr="005B3F15">
        <w:rPr>
          <w:b/>
          <w:noProof/>
          <w:lang w:eastAsia="ko-KR"/>
        </w:rPr>
        <w:tab/>
      </w:r>
      <w:r w:rsidR="00686764" w:rsidRPr="00686764">
        <w:rPr>
          <w:b/>
          <w:noProof/>
          <w:lang w:eastAsia="ko-KR"/>
        </w:rPr>
        <w:t xml:space="preserve">Report of </w:t>
      </w:r>
      <w:r w:rsidR="006836C7" w:rsidRPr="006836C7">
        <w:rPr>
          <w:b/>
          <w:noProof/>
          <w:lang w:eastAsia="ko-KR"/>
        </w:rPr>
        <w:t>‎[AT111-e][0</w:t>
      </w:r>
      <w:r w:rsidR="007040CC">
        <w:rPr>
          <w:b/>
          <w:noProof/>
          <w:lang w:eastAsia="ko-KR"/>
        </w:rPr>
        <w:t>11</w:t>
      </w:r>
      <w:r w:rsidR="006836C7" w:rsidRPr="006836C7">
        <w:rPr>
          <w:b/>
          <w:noProof/>
          <w:lang w:eastAsia="ko-KR"/>
        </w:rPr>
        <w:t>][NR15]</w:t>
      </w:r>
      <w:r w:rsidR="007040CC" w:rsidRPr="007040CC">
        <w:t xml:space="preserve"> </w:t>
      </w:r>
      <w:r w:rsidR="007040CC" w:rsidRPr="007040CC">
        <w:rPr>
          <w:b/>
          <w:noProof/>
          <w:lang w:eastAsia="ko-KR"/>
        </w:rPr>
        <w:t>UE cap Additions (vivo)</w:t>
      </w:r>
    </w:p>
    <w:p w14:paraId="48A07813" w14:textId="77777777" w:rsidR="004460EA" w:rsidRDefault="004460EA" w:rsidP="00B664F7">
      <w:pPr>
        <w:pStyle w:val="CRCoverPage"/>
        <w:tabs>
          <w:tab w:val="left" w:pos="1701"/>
        </w:tabs>
        <w:ind w:left="1701" w:hanging="1701"/>
        <w:outlineLvl w:val="0"/>
        <w:rPr>
          <w:noProof/>
          <w:lang w:eastAsia="ko-KR"/>
        </w:rPr>
      </w:pPr>
      <w:r w:rsidRPr="005B3F15">
        <w:rPr>
          <w:b/>
          <w:noProof/>
          <w:lang w:eastAsia="ko-KR"/>
        </w:rPr>
        <w:t>Document for:</w:t>
      </w:r>
      <w:r w:rsidRPr="005B3F15">
        <w:rPr>
          <w:b/>
          <w:noProof/>
          <w:lang w:eastAsia="ko-KR"/>
        </w:rPr>
        <w:tab/>
        <w:t>Discussion and Agreement</w:t>
      </w:r>
    </w:p>
    <w:p w14:paraId="4F2B57DA" w14:textId="77777777" w:rsidR="004460EA" w:rsidRDefault="004460EA" w:rsidP="00860FA5">
      <w:pPr>
        <w:pStyle w:val="Heading1"/>
        <w:rPr>
          <w:noProof/>
          <w:lang w:eastAsia="ko-KR"/>
        </w:rPr>
      </w:pPr>
      <w:r w:rsidRPr="004460EA">
        <w:rPr>
          <w:noProof/>
          <w:lang w:eastAsia="ko-KR"/>
        </w:rPr>
        <w:t>1</w:t>
      </w:r>
      <w:r w:rsidR="0009159B">
        <w:rPr>
          <w:rFonts w:hint="eastAsia"/>
          <w:noProof/>
          <w:lang w:eastAsia="ko-KR"/>
        </w:rPr>
        <w:tab/>
      </w:r>
      <w:r w:rsidRPr="00860FA5">
        <w:t>Introduction</w:t>
      </w:r>
    </w:p>
    <w:p w14:paraId="4CD63610" w14:textId="77777777" w:rsidR="001A5AEF" w:rsidRPr="001B273C" w:rsidRDefault="001A5AEF" w:rsidP="001B273C">
      <w:pPr>
        <w:spacing w:before="60" w:after="0"/>
        <w:ind w:left="1259" w:hanging="1259"/>
        <w:rPr>
          <w:rFonts w:ascii="Arial" w:eastAsia="SimSun" w:hAnsi="Arial"/>
          <w:noProof/>
          <w:szCs w:val="24"/>
          <w:lang w:eastAsia="zh-CN"/>
        </w:rPr>
      </w:pPr>
      <w:r w:rsidRPr="001B273C">
        <w:rPr>
          <w:rFonts w:ascii="Arial" w:eastAsia="SimSun" w:hAnsi="Arial"/>
          <w:noProof/>
          <w:szCs w:val="24"/>
          <w:lang w:eastAsia="zh-CN"/>
        </w:rPr>
        <w:t>This is to report the result of the following email discussion in RAN2#111-e Meeting [1].</w:t>
      </w:r>
    </w:p>
    <w:p w14:paraId="4D2C0943" w14:textId="77777777" w:rsidR="009F27C3" w:rsidRDefault="009F27C3" w:rsidP="009F27C3">
      <w:pPr>
        <w:pStyle w:val="EmailDiscussion"/>
      </w:pPr>
      <w:r>
        <w:t>[AT111-e][011][NR15] UE cap Additions (vivo)</w:t>
      </w:r>
    </w:p>
    <w:p w14:paraId="2D6C3458" w14:textId="77777777" w:rsidR="009F27C3" w:rsidRDefault="009F27C3" w:rsidP="009F27C3">
      <w:pPr>
        <w:pStyle w:val="EmailDiscussion2"/>
      </w:pPr>
      <w:r>
        <w:tab/>
        <w:t xml:space="preserve">Scope: Treat </w:t>
      </w:r>
      <w:hyperlink r:id="rId9" w:tooltip="D:Documents3GPPtsg_ranWG2TSGR2_111-eDocsR2-2007303.zip" w:history="1">
        <w:r w:rsidRPr="000E49B9">
          <w:rPr>
            <w:rStyle w:val="Hyperlink"/>
          </w:rPr>
          <w:t>R2-2007303</w:t>
        </w:r>
      </w:hyperlink>
      <w:r>
        <w:t xml:space="preserve">, </w:t>
      </w:r>
      <w:hyperlink r:id="rId10" w:tooltip="D:Documents3GPPtsg_ranWG2TSGR2_111-eDocsR2-2007304.zip" w:history="1">
        <w:r w:rsidRPr="000E49B9">
          <w:rPr>
            <w:rStyle w:val="Hyperlink"/>
          </w:rPr>
          <w:t>R2-2007304</w:t>
        </w:r>
      </w:hyperlink>
      <w:r>
        <w:t xml:space="preserve">, </w:t>
      </w:r>
      <w:hyperlink r:id="rId11" w:tooltip="D:Documents3GPPtsg_ranWG2TSGR2_111-eDocsR2-2007305.zip" w:history="1">
        <w:r w:rsidRPr="000E49B9">
          <w:rPr>
            <w:rStyle w:val="Hyperlink"/>
          </w:rPr>
          <w:t>R2-2007305</w:t>
        </w:r>
      </w:hyperlink>
      <w:r>
        <w:t xml:space="preserve">, </w:t>
      </w:r>
      <w:hyperlink r:id="rId12" w:tooltip="D:Documents3GPPtsg_ranWG2TSGR2_111-eDocsR2-2007306.zip" w:history="1">
        <w:r w:rsidRPr="000E49B9">
          <w:rPr>
            <w:rStyle w:val="Hyperlink"/>
          </w:rPr>
          <w:t>R2-2007306</w:t>
        </w:r>
      </w:hyperlink>
      <w:r>
        <w:t xml:space="preserve">, </w:t>
      </w:r>
      <w:hyperlink r:id="rId13" w:tooltip="D:Documents3GPPtsg_ranWG2TSGR2_111-eDocsR2-2007212.zip" w:history="1">
        <w:r w:rsidRPr="000E49B9">
          <w:rPr>
            <w:rStyle w:val="Hyperlink"/>
          </w:rPr>
          <w:t>R2-2007212</w:t>
        </w:r>
      </w:hyperlink>
      <w:r>
        <w:t xml:space="preserve">, </w:t>
      </w:r>
      <w:hyperlink r:id="rId14" w:tooltip="D:Documents3GPPtsg_ranWG2TSGR2_111-eDocsR2-2007213.zip" w:history="1">
        <w:r w:rsidRPr="000E49B9">
          <w:rPr>
            <w:rStyle w:val="Hyperlink"/>
          </w:rPr>
          <w:t>R2-2007213</w:t>
        </w:r>
      </w:hyperlink>
      <w:r>
        <w:t xml:space="preserve">, </w:t>
      </w:r>
      <w:hyperlink r:id="rId15" w:tooltip="D:Documents3GPPtsg_ranWG2TSGR2_111-eDocsR2-2007084.zip" w:history="1">
        <w:r w:rsidRPr="000E49B9">
          <w:rPr>
            <w:rStyle w:val="Hyperlink"/>
          </w:rPr>
          <w:t>R2-2007084</w:t>
        </w:r>
      </w:hyperlink>
      <w:r>
        <w:t xml:space="preserve"> (proponents to drive)</w:t>
      </w:r>
    </w:p>
    <w:p w14:paraId="2B20E81D" w14:textId="77777777" w:rsidR="009F27C3" w:rsidRDefault="009F27C3" w:rsidP="009F27C3">
      <w:pPr>
        <w:pStyle w:val="EmailDiscussion2"/>
      </w:pPr>
      <w:r>
        <w:tab/>
        <w:t xml:space="preserve">Part 1: Decision whether to make corrections, identify agreeable parts. Identify Controversial issues for on-line treatment (if any). </w:t>
      </w:r>
    </w:p>
    <w:p w14:paraId="287579B4" w14:textId="77777777" w:rsidR="009F27C3" w:rsidRDefault="009F27C3" w:rsidP="009F27C3">
      <w:pPr>
        <w:pStyle w:val="EmailDiscussion2"/>
      </w:pPr>
      <w:r>
        <w:tab/>
        <w:t xml:space="preserve">Deadline: Aug 20, 0900 UTC. </w:t>
      </w:r>
    </w:p>
    <w:p w14:paraId="3DCAA7B6" w14:textId="77777777" w:rsidR="009F27C3" w:rsidRDefault="009F27C3" w:rsidP="009F27C3">
      <w:pPr>
        <w:pStyle w:val="EmailDiscussion2"/>
      </w:pPr>
      <w:r>
        <w:tab/>
        <w:t xml:space="preserve">Part 2: For agreeable parts, continuation to agree CRs.  </w:t>
      </w:r>
    </w:p>
    <w:p w14:paraId="2290C93C" w14:textId="77777777" w:rsidR="009F27C3" w:rsidRDefault="009F27C3" w:rsidP="009F27C3">
      <w:pPr>
        <w:pStyle w:val="EmailDiscussion2"/>
      </w:pPr>
      <w:r>
        <w:tab/>
        <w:t>Deadline: Aug 26, 0900 UTC.</w:t>
      </w:r>
    </w:p>
    <w:p w14:paraId="6B828CC2" w14:textId="77777777" w:rsidR="001B273C" w:rsidRDefault="001B273C" w:rsidP="001B273C">
      <w:pPr>
        <w:spacing w:before="60" w:after="0"/>
        <w:ind w:left="1259" w:hanging="1259"/>
        <w:rPr>
          <w:rFonts w:ascii="Arial" w:eastAsia="SimSun" w:hAnsi="Arial"/>
          <w:noProof/>
          <w:szCs w:val="24"/>
          <w:lang w:eastAsia="zh-CN"/>
        </w:rPr>
      </w:pPr>
    </w:p>
    <w:p w14:paraId="0A5ECD0A" w14:textId="77777777" w:rsidR="001A5AEF" w:rsidRPr="001B273C" w:rsidRDefault="001B273C" w:rsidP="001B273C">
      <w:pPr>
        <w:spacing w:before="60" w:after="0"/>
        <w:rPr>
          <w:rFonts w:ascii="Arial" w:eastAsia="SimSun" w:hAnsi="Arial"/>
          <w:noProof/>
          <w:szCs w:val="24"/>
          <w:lang w:eastAsia="zh-CN"/>
        </w:rPr>
      </w:pPr>
      <w:r>
        <w:rPr>
          <w:rFonts w:ascii="Arial" w:eastAsia="SimSun" w:hAnsi="Arial" w:hint="eastAsia"/>
          <w:noProof/>
          <w:szCs w:val="24"/>
          <w:lang w:eastAsia="zh-CN"/>
        </w:rPr>
        <w:t>T</w:t>
      </w:r>
      <w:r w:rsidRPr="001B273C">
        <w:rPr>
          <w:rFonts w:ascii="Arial" w:eastAsia="SimSun" w:hAnsi="Arial" w:hint="eastAsia"/>
          <w:noProof/>
          <w:szCs w:val="24"/>
          <w:lang w:eastAsia="zh-CN"/>
        </w:rPr>
        <w:t xml:space="preserve">he </w:t>
      </w:r>
      <w:r>
        <w:rPr>
          <w:rFonts w:ascii="Arial" w:eastAsia="SimSun" w:hAnsi="Arial" w:hint="eastAsia"/>
          <w:noProof/>
          <w:szCs w:val="24"/>
          <w:lang w:eastAsia="zh-CN"/>
        </w:rPr>
        <w:t xml:space="preserve">remainder of this document is organized as the following. The discussions are in Section 2 and the conclusions are summaried in Section 3. </w:t>
      </w:r>
    </w:p>
    <w:p w14:paraId="71ECB519" w14:textId="77777777" w:rsidR="001B273C" w:rsidRPr="00621DC0" w:rsidRDefault="001B273C" w:rsidP="00A5303D">
      <w:pPr>
        <w:rPr>
          <w:rFonts w:eastAsia="SimSun"/>
          <w:lang w:eastAsia="zh-CN"/>
        </w:rPr>
      </w:pPr>
    </w:p>
    <w:p w14:paraId="20EC7054" w14:textId="77777777" w:rsidR="00057A4B" w:rsidRDefault="0009159B" w:rsidP="00860FA5">
      <w:pPr>
        <w:pStyle w:val="Heading1"/>
        <w:rPr>
          <w:lang w:eastAsia="ko-KR"/>
        </w:rPr>
      </w:pPr>
      <w:bookmarkStart w:id="0" w:name="_Toc497230266"/>
      <w:bookmarkStart w:id="1" w:name="_Toc497230267"/>
      <w:r>
        <w:rPr>
          <w:rFonts w:hint="eastAsia"/>
          <w:lang w:eastAsia="ko-KR"/>
        </w:rPr>
        <w:t>2</w:t>
      </w:r>
      <w:r w:rsidR="00057A4B" w:rsidRPr="004D3578">
        <w:tab/>
      </w:r>
      <w:bookmarkEnd w:id="0"/>
      <w:r w:rsidRPr="00860FA5">
        <w:rPr>
          <w:rFonts w:hint="eastAsia"/>
        </w:rPr>
        <w:t>Discussion</w:t>
      </w:r>
    </w:p>
    <w:bookmarkEnd w:id="1"/>
    <w:p w14:paraId="299DFDE4" w14:textId="03623CE6" w:rsidR="001E4827" w:rsidRDefault="001A5AEF" w:rsidP="001A5AEF">
      <w:pPr>
        <w:pStyle w:val="Heading2"/>
        <w:rPr>
          <w:rFonts w:eastAsia="SimSun"/>
          <w:lang w:eastAsia="zh-CN"/>
        </w:rPr>
      </w:pPr>
      <w:r>
        <w:rPr>
          <w:lang w:eastAsia="ko-KR"/>
        </w:rPr>
        <w:t>2.1</w:t>
      </w:r>
      <w:r>
        <w:rPr>
          <w:lang w:eastAsia="ko-KR"/>
        </w:rPr>
        <w:tab/>
      </w:r>
      <w:r w:rsidR="009F27C3" w:rsidRPr="009F27C3">
        <w:rPr>
          <w:lang w:eastAsia="ko-KR"/>
        </w:rPr>
        <w:t>Corrections on UE capability constraints</w:t>
      </w:r>
    </w:p>
    <w:p w14:paraId="2D21D039" w14:textId="77777777" w:rsidR="00C10C62" w:rsidRPr="00C10C62" w:rsidRDefault="00C10C62" w:rsidP="00C10C62">
      <w:pPr>
        <w:spacing w:before="60" w:after="0"/>
        <w:ind w:left="1259" w:hanging="1259"/>
        <w:rPr>
          <w:rFonts w:ascii="Arial" w:eastAsia="SimSun" w:hAnsi="Arial"/>
          <w:noProof/>
          <w:szCs w:val="24"/>
          <w:lang w:eastAsia="zh-CN"/>
        </w:rPr>
      </w:pPr>
      <w:r w:rsidRPr="00C10C62">
        <w:rPr>
          <w:rFonts w:ascii="Arial" w:eastAsia="SimSun" w:hAnsi="Arial" w:hint="eastAsia"/>
          <w:noProof/>
          <w:szCs w:val="24"/>
          <w:lang w:eastAsia="zh-CN"/>
        </w:rPr>
        <w:t xml:space="preserve">Companies are invited to provide their views/comments on the following CRs in the following </w:t>
      </w:r>
      <w:r w:rsidR="008F5F79">
        <w:rPr>
          <w:rFonts w:ascii="Arial" w:eastAsia="SimSun" w:hAnsi="Arial" w:hint="eastAsia"/>
          <w:noProof/>
          <w:szCs w:val="24"/>
          <w:lang w:eastAsia="zh-CN"/>
        </w:rPr>
        <w:t>t</w:t>
      </w:r>
      <w:r w:rsidRPr="00C10C62">
        <w:rPr>
          <w:rFonts w:ascii="Arial" w:eastAsia="SimSun" w:hAnsi="Arial" w:hint="eastAsia"/>
          <w:noProof/>
          <w:szCs w:val="24"/>
          <w:lang w:eastAsia="zh-CN"/>
        </w:rPr>
        <w:t xml:space="preserve">able. </w:t>
      </w:r>
    </w:p>
    <w:p w14:paraId="053DDD9F" w14:textId="77777777" w:rsidR="008F5F79" w:rsidRDefault="008F5F79" w:rsidP="00E22E25">
      <w:pPr>
        <w:spacing w:before="60" w:after="0"/>
        <w:ind w:left="1259" w:hanging="1259"/>
        <w:rPr>
          <w:rFonts w:ascii="Arial" w:eastAsia="SimSun" w:hAnsi="Arial"/>
          <w:noProof/>
          <w:szCs w:val="24"/>
          <w:lang w:eastAsia="zh-CN"/>
        </w:rPr>
      </w:pPr>
    </w:p>
    <w:p w14:paraId="1159521B" w14:textId="77777777" w:rsidR="00E16D0E" w:rsidRDefault="009628B0" w:rsidP="00E16D0E">
      <w:pPr>
        <w:pStyle w:val="Doc-title"/>
      </w:pPr>
      <w:hyperlink r:id="rId16" w:tooltip="D:Documents3GPPtsg_ranWG2TSGR2_111-eDocsR2-2007303.zip" w:history="1">
        <w:r w:rsidR="00E16D0E" w:rsidRPr="000E49B9">
          <w:rPr>
            <w:rStyle w:val="Hyperlink"/>
          </w:rPr>
          <w:t>R2-2007303</w:t>
        </w:r>
      </w:hyperlink>
      <w:r w:rsidR="00E16D0E">
        <w:tab/>
        <w:t>Corrections on UE capability constraints</w:t>
      </w:r>
      <w:r w:rsidR="00E16D0E">
        <w:tab/>
        <w:t>vivo</w:t>
      </w:r>
      <w:r w:rsidR="00E16D0E">
        <w:tab/>
        <w:t>CR</w:t>
      </w:r>
      <w:r w:rsidR="00E16D0E">
        <w:tab/>
        <w:t>Rel-15</w:t>
      </w:r>
      <w:r w:rsidR="00E16D0E">
        <w:tab/>
        <w:t>36.331</w:t>
      </w:r>
      <w:r w:rsidR="00E16D0E">
        <w:tab/>
        <w:t>15.10.0</w:t>
      </w:r>
      <w:r w:rsidR="00E16D0E">
        <w:tab/>
        <w:t>4377</w:t>
      </w:r>
      <w:r w:rsidR="00E16D0E">
        <w:tab/>
        <w:t>-</w:t>
      </w:r>
      <w:r w:rsidR="00E16D0E">
        <w:tab/>
        <w:t>F</w:t>
      </w:r>
      <w:r w:rsidR="00E16D0E">
        <w:tab/>
        <w:t>NR_newRAT-Core</w:t>
      </w:r>
    </w:p>
    <w:p w14:paraId="2AAFA1A3" w14:textId="77777777" w:rsidR="00E16D0E" w:rsidRDefault="009628B0" w:rsidP="00E16D0E">
      <w:pPr>
        <w:pStyle w:val="Doc-title"/>
      </w:pPr>
      <w:hyperlink r:id="rId17" w:tooltip="D:Documents3GPPtsg_ranWG2TSGR2_111-eDocsR2-2007304.zip" w:history="1">
        <w:r w:rsidR="00E16D0E" w:rsidRPr="000E49B9">
          <w:rPr>
            <w:rStyle w:val="Hyperlink"/>
          </w:rPr>
          <w:t>R2-2007304</w:t>
        </w:r>
      </w:hyperlink>
      <w:r w:rsidR="00E16D0E">
        <w:tab/>
        <w:t>Corrections on UE capability constraints</w:t>
      </w:r>
      <w:r w:rsidR="00E16D0E">
        <w:tab/>
        <w:t>vivo</w:t>
      </w:r>
      <w:r w:rsidR="00E16D0E">
        <w:tab/>
        <w:t>CR</w:t>
      </w:r>
      <w:r w:rsidR="00E16D0E">
        <w:tab/>
        <w:t>Rel-15</w:t>
      </w:r>
      <w:r w:rsidR="00E16D0E">
        <w:tab/>
        <w:t>38.306</w:t>
      </w:r>
      <w:r w:rsidR="00E16D0E">
        <w:tab/>
        <w:t>15.10.0</w:t>
      </w:r>
      <w:r w:rsidR="00E16D0E">
        <w:tab/>
        <w:t>0377</w:t>
      </w:r>
      <w:r w:rsidR="00E16D0E">
        <w:tab/>
        <w:t>-</w:t>
      </w:r>
      <w:r w:rsidR="00E16D0E">
        <w:tab/>
        <w:t>F</w:t>
      </w:r>
      <w:r w:rsidR="00E16D0E">
        <w:tab/>
        <w:t>NR_newRAT-Core</w:t>
      </w:r>
    </w:p>
    <w:p w14:paraId="2ED8BD29" w14:textId="77777777" w:rsidR="00E16D0E" w:rsidRDefault="009628B0" w:rsidP="00E16D0E">
      <w:pPr>
        <w:pStyle w:val="Doc-title"/>
      </w:pPr>
      <w:hyperlink r:id="rId18" w:tooltip="D:Documents3GPPtsg_ranWG2TSGR2_111-eDocsR2-2007305.zip" w:history="1">
        <w:r w:rsidR="00E16D0E" w:rsidRPr="000E49B9">
          <w:rPr>
            <w:rStyle w:val="Hyperlink"/>
          </w:rPr>
          <w:t>R2-2007305</w:t>
        </w:r>
      </w:hyperlink>
      <w:r w:rsidR="00E16D0E">
        <w:tab/>
        <w:t>Corrections on UE capability constraints</w:t>
      </w:r>
      <w:r w:rsidR="00E16D0E">
        <w:tab/>
        <w:t>vivo</w:t>
      </w:r>
      <w:r w:rsidR="00E16D0E">
        <w:tab/>
        <w:t>CR</w:t>
      </w:r>
      <w:r w:rsidR="00E16D0E">
        <w:tab/>
        <w:t>Rel-16</w:t>
      </w:r>
      <w:r w:rsidR="00E16D0E">
        <w:tab/>
        <w:t>36.331</w:t>
      </w:r>
      <w:r w:rsidR="00E16D0E">
        <w:tab/>
        <w:t>16.1.1</w:t>
      </w:r>
      <w:r w:rsidR="00E16D0E">
        <w:tab/>
        <w:t>4378</w:t>
      </w:r>
      <w:r w:rsidR="00E16D0E">
        <w:tab/>
        <w:t>-</w:t>
      </w:r>
      <w:r w:rsidR="00E16D0E">
        <w:tab/>
        <w:t>A</w:t>
      </w:r>
      <w:r w:rsidR="00E16D0E">
        <w:tab/>
        <w:t>NR_newRAT-Core</w:t>
      </w:r>
    </w:p>
    <w:p w14:paraId="4BDDAAA8" w14:textId="77777777" w:rsidR="00E16D0E" w:rsidRDefault="009628B0" w:rsidP="00E16D0E">
      <w:pPr>
        <w:pStyle w:val="Doc-title"/>
      </w:pPr>
      <w:hyperlink r:id="rId19" w:tooltip="D:Documents3GPPtsg_ranWG2TSGR2_111-eDocsR2-2007306.zip" w:history="1">
        <w:r w:rsidR="00E16D0E" w:rsidRPr="000E49B9">
          <w:rPr>
            <w:rStyle w:val="Hyperlink"/>
          </w:rPr>
          <w:t>R2-2007306</w:t>
        </w:r>
      </w:hyperlink>
      <w:r w:rsidR="00E16D0E">
        <w:tab/>
        <w:t>Corrections on UE capability constraints</w:t>
      </w:r>
      <w:r w:rsidR="00E16D0E">
        <w:tab/>
        <w:t>vivo</w:t>
      </w:r>
      <w:r w:rsidR="00E16D0E">
        <w:tab/>
        <w:t>CR</w:t>
      </w:r>
      <w:r w:rsidR="00E16D0E">
        <w:tab/>
        <w:t>Rel-16</w:t>
      </w:r>
      <w:r w:rsidR="00E16D0E">
        <w:tab/>
        <w:t>38.306</w:t>
      </w:r>
      <w:r w:rsidR="00E16D0E">
        <w:tab/>
        <w:t>16.1.0</w:t>
      </w:r>
      <w:r w:rsidR="00E16D0E">
        <w:tab/>
        <w:t>0378</w:t>
      </w:r>
      <w:r w:rsidR="00E16D0E">
        <w:tab/>
        <w:t>-</w:t>
      </w:r>
      <w:r w:rsidR="00E16D0E">
        <w:tab/>
        <w:t>A</w:t>
      </w:r>
      <w:r w:rsidR="00E16D0E">
        <w:tab/>
        <w:t>NR_newRAT-Core</w:t>
      </w:r>
    </w:p>
    <w:p w14:paraId="059C844B" w14:textId="77777777" w:rsidR="001A5AEF" w:rsidRDefault="001A5AEF" w:rsidP="00C057B5">
      <w:pPr>
        <w:spacing w:before="60" w:after="0"/>
        <w:ind w:left="1259" w:hanging="1259"/>
        <w:jc w:val="center"/>
        <w:rPr>
          <w:rFonts w:ascii="Arial" w:eastAsia="SimSun" w:hAnsi="Arial"/>
          <w:noProof/>
          <w:szCs w:val="24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240"/>
        <w:gridCol w:w="6260"/>
      </w:tblGrid>
      <w:tr w:rsidR="00A22255" w14:paraId="2F21DD74" w14:textId="77777777" w:rsidTr="0007000A">
        <w:tc>
          <w:tcPr>
            <w:tcW w:w="1129" w:type="dxa"/>
            <w:shd w:val="clear" w:color="auto" w:fill="DBE5F1" w:themeFill="accent1" w:themeFillTint="33"/>
            <w:vAlign w:val="center"/>
          </w:tcPr>
          <w:p w14:paraId="703A313E" w14:textId="1ED08B16" w:rsidR="00A22255" w:rsidRPr="00227B28" w:rsidRDefault="00A22255" w:rsidP="00A22255">
            <w:pPr>
              <w:pStyle w:val="TAH"/>
              <w:rPr>
                <w:rFonts w:eastAsia="SimSun"/>
                <w:lang w:eastAsia="zh-CN"/>
              </w:rPr>
            </w:pPr>
            <w:r w:rsidRPr="006934EF">
              <w:rPr>
                <w:sz w:val="20"/>
              </w:rPr>
              <w:lastRenderedPageBreak/>
              <w:t>Company</w:t>
            </w:r>
          </w:p>
        </w:tc>
        <w:tc>
          <w:tcPr>
            <w:tcW w:w="2240" w:type="dxa"/>
            <w:shd w:val="clear" w:color="auto" w:fill="DBE5F1" w:themeFill="accent1" w:themeFillTint="33"/>
            <w:vAlign w:val="center"/>
          </w:tcPr>
          <w:p w14:paraId="7006B397" w14:textId="77777777" w:rsidR="0007000A" w:rsidRPr="0007000A" w:rsidRDefault="0007000A" w:rsidP="0007000A">
            <w:pPr>
              <w:pStyle w:val="BodyText"/>
              <w:spacing w:before="0" w:after="0"/>
              <w:jc w:val="center"/>
              <w:rPr>
                <w:b/>
                <w:bCs/>
                <w:szCs w:val="20"/>
              </w:rPr>
            </w:pPr>
            <w:r w:rsidRPr="0007000A">
              <w:rPr>
                <w:b/>
                <w:bCs/>
                <w:szCs w:val="20"/>
              </w:rPr>
              <w:t>Agree as is;</w:t>
            </w:r>
          </w:p>
          <w:p w14:paraId="4C248990" w14:textId="77777777" w:rsidR="0007000A" w:rsidRPr="0007000A" w:rsidRDefault="0007000A" w:rsidP="0007000A">
            <w:pPr>
              <w:pStyle w:val="BodyText"/>
              <w:spacing w:before="0" w:after="0"/>
              <w:jc w:val="center"/>
              <w:rPr>
                <w:b/>
                <w:bCs/>
                <w:szCs w:val="20"/>
              </w:rPr>
            </w:pPr>
            <w:r w:rsidRPr="0007000A">
              <w:rPr>
                <w:b/>
                <w:bCs/>
                <w:szCs w:val="20"/>
              </w:rPr>
              <w:t>Agree with changes;</w:t>
            </w:r>
          </w:p>
          <w:p w14:paraId="5FBFBE7E" w14:textId="30BE2DC2" w:rsidR="00A22255" w:rsidRDefault="0007000A" w:rsidP="0007000A">
            <w:pPr>
              <w:pStyle w:val="TAH"/>
              <w:rPr>
                <w:lang w:eastAsia="ko-KR"/>
              </w:rPr>
            </w:pPr>
            <w:r w:rsidRPr="0007000A">
              <w:t>Disagree</w:t>
            </w:r>
          </w:p>
        </w:tc>
        <w:tc>
          <w:tcPr>
            <w:tcW w:w="6260" w:type="dxa"/>
            <w:shd w:val="clear" w:color="auto" w:fill="DBE5F1" w:themeFill="accent1" w:themeFillTint="33"/>
            <w:vAlign w:val="center"/>
          </w:tcPr>
          <w:p w14:paraId="59FBE234" w14:textId="62ABA34D" w:rsidR="00A22255" w:rsidRDefault="00A22255" w:rsidP="00A22255">
            <w:pPr>
              <w:pStyle w:val="TAH"/>
              <w:rPr>
                <w:lang w:eastAsia="ko-KR"/>
              </w:rPr>
            </w:pPr>
            <w:r w:rsidRPr="006934EF">
              <w:rPr>
                <w:sz w:val="20"/>
              </w:rPr>
              <w:t>Comments</w:t>
            </w:r>
          </w:p>
        </w:tc>
      </w:tr>
      <w:tr w:rsidR="00C7217E" w14:paraId="09172FA8" w14:textId="77777777" w:rsidTr="0007000A">
        <w:tc>
          <w:tcPr>
            <w:tcW w:w="1129" w:type="dxa"/>
          </w:tcPr>
          <w:p w14:paraId="41396895" w14:textId="39D7D018" w:rsidR="00C7217E" w:rsidRPr="0007000A" w:rsidRDefault="00D95252" w:rsidP="004D5DAA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Lenovo</w:t>
            </w:r>
          </w:p>
        </w:tc>
        <w:tc>
          <w:tcPr>
            <w:tcW w:w="2240" w:type="dxa"/>
          </w:tcPr>
          <w:p w14:paraId="7E4C7672" w14:textId="1F6D04C5" w:rsidR="00C7217E" w:rsidRDefault="00D95252" w:rsidP="004D5DAA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7303/7305: Disagree</w:t>
            </w:r>
          </w:p>
          <w:p w14:paraId="345CAAF2" w14:textId="77777777" w:rsidR="00D95252" w:rsidRDefault="00D95252" w:rsidP="004D5DAA">
            <w:pPr>
              <w:pStyle w:val="TAC"/>
              <w:rPr>
                <w:rFonts w:eastAsia="SimSun"/>
                <w:lang w:eastAsia="zh-CN"/>
              </w:rPr>
            </w:pPr>
          </w:p>
          <w:p w14:paraId="526DF3DE" w14:textId="66A9E96E" w:rsidR="00D95252" w:rsidRPr="004B30E1" w:rsidRDefault="00D95252" w:rsidP="004D5DAA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7304/7306: Agree with changes</w:t>
            </w:r>
          </w:p>
        </w:tc>
        <w:tc>
          <w:tcPr>
            <w:tcW w:w="6260" w:type="dxa"/>
          </w:tcPr>
          <w:p w14:paraId="2FE48709" w14:textId="425C38D7" w:rsidR="00D95252" w:rsidRDefault="00D95252" w:rsidP="00D95252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 xml:space="preserve">To 7303/7305: </w:t>
            </w:r>
            <w:r w:rsidRPr="00D95252">
              <w:rPr>
                <w:lang w:eastAsia="ko-KR"/>
              </w:rPr>
              <w:t>The need</w:t>
            </w:r>
            <w:r>
              <w:rPr>
                <w:lang w:eastAsia="ko-KR"/>
              </w:rPr>
              <w:t xml:space="preserve"> of</w:t>
            </w:r>
            <w:r w:rsidRPr="00D95252">
              <w:rPr>
                <w:lang w:eastAsia="ko-KR"/>
              </w:rPr>
              <w:t xml:space="preserve"> #</w:t>
            </w:r>
            <w:proofErr w:type="spellStart"/>
            <w:r w:rsidRPr="00D95252">
              <w:rPr>
                <w:lang w:eastAsia="ko-KR"/>
              </w:rPr>
              <w:t>minCellperMeasObjectNR</w:t>
            </w:r>
            <w:proofErr w:type="spellEnd"/>
            <w:r w:rsidRPr="00D95252">
              <w:rPr>
                <w:lang w:eastAsia="ko-KR"/>
              </w:rPr>
              <w:t xml:space="preserve"> = 32 was already discussed in RAN2#109bis-e in the context of Google CR R2-2003684</w:t>
            </w:r>
            <w:r>
              <w:rPr>
                <w:lang w:eastAsia="ko-KR"/>
              </w:rPr>
              <w:t xml:space="preserve"> and </w:t>
            </w:r>
            <w:r w:rsidRPr="00D95252">
              <w:rPr>
                <w:lang w:eastAsia="ko-KR"/>
              </w:rPr>
              <w:t xml:space="preserve">as part </w:t>
            </w:r>
            <w:r>
              <w:rPr>
                <w:lang w:eastAsia="ko-KR"/>
              </w:rPr>
              <w:t xml:space="preserve">of </w:t>
            </w:r>
            <w:r w:rsidRPr="00D95252">
              <w:rPr>
                <w:lang w:eastAsia="ko-KR"/>
              </w:rPr>
              <w:t>offline discussion [059]</w:t>
            </w:r>
            <w:r>
              <w:rPr>
                <w:lang w:eastAsia="ko-KR"/>
              </w:rPr>
              <w:t>, see</w:t>
            </w:r>
            <w:r w:rsidRPr="00D95252">
              <w:rPr>
                <w:lang w:eastAsia="ko-KR"/>
              </w:rPr>
              <w:t xml:space="preserve"> summary in R2-2004102. Conclusion was that there is no need to specify such a requirement. </w:t>
            </w:r>
            <w:r>
              <w:rPr>
                <w:lang w:eastAsia="ko-KR"/>
              </w:rPr>
              <w:t>The r</w:t>
            </w:r>
            <w:r w:rsidRPr="00D95252">
              <w:rPr>
                <w:lang w:eastAsia="ko-KR"/>
              </w:rPr>
              <w:t>eason</w:t>
            </w:r>
            <w:r>
              <w:rPr>
                <w:lang w:eastAsia="ko-KR"/>
              </w:rPr>
              <w:t xml:space="preserve"> is that</w:t>
            </w:r>
            <w:r w:rsidRPr="00D95252">
              <w:rPr>
                <w:lang w:eastAsia="ko-KR"/>
              </w:rPr>
              <w:t xml:space="preserve"> for NR only detected cells are supported, i.e. UE will not be configured by MeasObjectNR with a list of NR cells to measure.</w:t>
            </w:r>
          </w:p>
          <w:p w14:paraId="1272118D" w14:textId="77777777" w:rsidR="00D95252" w:rsidRDefault="00D95252" w:rsidP="00D95252">
            <w:pPr>
              <w:pStyle w:val="TAL"/>
              <w:rPr>
                <w:lang w:eastAsia="ko-KR"/>
              </w:rPr>
            </w:pPr>
          </w:p>
          <w:p w14:paraId="1EE57359" w14:textId="773EAA4B" w:rsidR="00C7217E" w:rsidRDefault="00D95252" w:rsidP="00D95252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To 7304/7306:</w:t>
            </w:r>
            <w:r>
              <w:t xml:space="preserve"> </w:t>
            </w:r>
            <w:r w:rsidRPr="00D95252">
              <w:rPr>
                <w:lang w:eastAsia="ko-KR"/>
              </w:rPr>
              <w:t xml:space="preserve">In NR </w:t>
            </w:r>
            <w:proofErr w:type="spellStart"/>
            <w:r w:rsidRPr="00D95252">
              <w:rPr>
                <w:lang w:eastAsia="ko-KR"/>
              </w:rPr>
              <w:t>MeasObjectEUTRA</w:t>
            </w:r>
            <w:proofErr w:type="spellEnd"/>
            <w:r w:rsidRPr="00D95252">
              <w:rPr>
                <w:lang w:eastAsia="ko-KR"/>
              </w:rPr>
              <w:t xml:space="preserve"> a list of E-UTRA black cells can be configured by </w:t>
            </w:r>
            <w:proofErr w:type="spellStart"/>
            <w:r w:rsidRPr="00D95252">
              <w:rPr>
                <w:lang w:eastAsia="ko-KR"/>
              </w:rPr>
              <w:t>blackCellsToAddModListEUTRAN</w:t>
            </w:r>
            <w:proofErr w:type="spellEnd"/>
            <w:r w:rsidRPr="00D95252">
              <w:rPr>
                <w:lang w:eastAsia="ko-KR"/>
              </w:rPr>
              <w:t xml:space="preserve"> = SEQUENCE (SIZE (1..maxCellMeasEUTRA)) OF EUTRA-</w:t>
            </w:r>
            <w:proofErr w:type="spellStart"/>
            <w:r w:rsidRPr="00D95252">
              <w:rPr>
                <w:lang w:eastAsia="ko-KR"/>
              </w:rPr>
              <w:t>BlackCell</w:t>
            </w:r>
            <w:proofErr w:type="spellEnd"/>
            <w:r w:rsidRPr="00D95252">
              <w:rPr>
                <w:lang w:eastAsia="ko-KR"/>
              </w:rPr>
              <w:t xml:space="preserve"> and </w:t>
            </w:r>
            <w:r w:rsidR="00A77E53">
              <w:rPr>
                <w:lang w:eastAsia="ko-KR"/>
              </w:rPr>
              <w:t xml:space="preserve">thus, </w:t>
            </w:r>
            <w:r w:rsidRPr="00D95252">
              <w:rPr>
                <w:lang w:eastAsia="ko-KR"/>
              </w:rPr>
              <w:t>not ranges of black cells. Therefore, it’s ok to define #</w:t>
            </w:r>
            <w:proofErr w:type="spellStart"/>
            <w:r w:rsidRPr="00D95252">
              <w:rPr>
                <w:lang w:eastAsia="ko-KR"/>
              </w:rPr>
              <w:t>minBlackCellperMeasObjectEUTRA</w:t>
            </w:r>
            <w:proofErr w:type="spellEnd"/>
            <w:r w:rsidRPr="00D95252">
              <w:rPr>
                <w:lang w:eastAsia="ko-KR"/>
              </w:rPr>
              <w:t xml:space="preserve"> = 32 but not #</w:t>
            </w:r>
            <w:proofErr w:type="spellStart"/>
            <w:r w:rsidRPr="00D95252">
              <w:rPr>
                <w:lang w:eastAsia="ko-KR"/>
              </w:rPr>
              <w:t>minBlackCellRangesperMeasObjectEUTRA</w:t>
            </w:r>
            <w:proofErr w:type="spellEnd"/>
            <w:r w:rsidRPr="00D95252">
              <w:rPr>
                <w:lang w:eastAsia="ko-KR"/>
              </w:rPr>
              <w:t xml:space="preserve"> = 32</w:t>
            </w:r>
            <w:r w:rsidR="00A77E53">
              <w:rPr>
                <w:lang w:eastAsia="ko-KR"/>
              </w:rPr>
              <w:t xml:space="preserve"> as proposed</w:t>
            </w:r>
            <w:r w:rsidRPr="00D95252">
              <w:rPr>
                <w:lang w:eastAsia="ko-KR"/>
              </w:rPr>
              <w:t>.</w:t>
            </w:r>
          </w:p>
          <w:p w14:paraId="49EAD9FF" w14:textId="77777777" w:rsidR="00D95252" w:rsidRDefault="00D95252" w:rsidP="00D95252">
            <w:pPr>
              <w:pStyle w:val="TAL"/>
              <w:rPr>
                <w:lang w:eastAsia="ko-KR"/>
              </w:rPr>
            </w:pPr>
          </w:p>
          <w:p w14:paraId="5F318063" w14:textId="7DAAB30C" w:rsidR="00D95252" w:rsidRDefault="00D95252" w:rsidP="00D95252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Furthermore, c</w:t>
            </w:r>
            <w:r w:rsidRPr="00D95252">
              <w:rPr>
                <w:lang w:eastAsia="ko-KR"/>
              </w:rPr>
              <w:t>over page issues</w:t>
            </w:r>
            <w:r>
              <w:rPr>
                <w:lang w:eastAsia="ko-KR"/>
              </w:rPr>
              <w:t xml:space="preserve"> need to be fixed</w:t>
            </w:r>
            <w:r w:rsidRPr="00D95252">
              <w:rPr>
                <w:lang w:eastAsia="ko-KR"/>
              </w:rPr>
              <w:t xml:space="preserve">: </w:t>
            </w:r>
            <w:r>
              <w:rPr>
                <w:lang w:eastAsia="ko-KR"/>
              </w:rPr>
              <w:t xml:space="preserve">i) </w:t>
            </w:r>
            <w:r w:rsidRPr="00D95252">
              <w:rPr>
                <w:lang w:eastAsia="ko-KR"/>
              </w:rPr>
              <w:t xml:space="preserve">impact analysis is not complete, </w:t>
            </w:r>
            <w:r>
              <w:rPr>
                <w:lang w:eastAsia="ko-KR"/>
              </w:rPr>
              <w:t xml:space="preserve">ii) </w:t>
            </w:r>
            <w:r w:rsidRPr="00D95252">
              <w:rPr>
                <w:lang w:eastAsia="ko-KR"/>
              </w:rPr>
              <w:t>in “Other specs affected” the box “N” to “Other core specs” needs to be ticked</w:t>
            </w:r>
            <w:r>
              <w:rPr>
                <w:lang w:eastAsia="ko-KR"/>
              </w:rPr>
              <w:t xml:space="preserve"> and the entry to </w:t>
            </w:r>
            <w:r w:rsidRPr="00D95252">
              <w:rPr>
                <w:lang w:eastAsia="ko-KR"/>
              </w:rPr>
              <w:t>“Other core specs”</w:t>
            </w:r>
            <w:r>
              <w:rPr>
                <w:lang w:eastAsia="ko-KR"/>
              </w:rPr>
              <w:t xml:space="preserve"> needs to be removed as it does not apply to shadow CRs.</w:t>
            </w:r>
          </w:p>
        </w:tc>
      </w:tr>
      <w:tr w:rsidR="00C7217E" w14:paraId="03FC894B" w14:textId="77777777" w:rsidTr="0007000A">
        <w:tc>
          <w:tcPr>
            <w:tcW w:w="1129" w:type="dxa"/>
          </w:tcPr>
          <w:p w14:paraId="598C03C4" w14:textId="72F55A3A" w:rsidR="00C7217E" w:rsidRDefault="001A3370" w:rsidP="004D5DAA">
            <w:pPr>
              <w:pStyle w:val="TAC"/>
              <w:rPr>
                <w:lang w:eastAsia="ko-KR"/>
              </w:rPr>
            </w:pPr>
            <w:ins w:id="2" w:author="[Amaanat]" w:date="2020-08-18T11:02:00Z">
              <w:r>
                <w:rPr>
                  <w:lang w:eastAsia="ko-KR"/>
                </w:rPr>
                <w:t>Nokia</w:t>
              </w:r>
            </w:ins>
          </w:p>
        </w:tc>
        <w:tc>
          <w:tcPr>
            <w:tcW w:w="2240" w:type="dxa"/>
          </w:tcPr>
          <w:p w14:paraId="6B7957D5" w14:textId="25552F61" w:rsidR="00C7217E" w:rsidRDefault="001A3370" w:rsidP="004D5DAA">
            <w:pPr>
              <w:pStyle w:val="TAC"/>
              <w:rPr>
                <w:lang w:eastAsia="ko-KR"/>
              </w:rPr>
            </w:pPr>
            <w:ins w:id="3" w:author="[Amaanat]" w:date="2020-08-18T11:02:00Z">
              <w:r>
                <w:rPr>
                  <w:lang w:eastAsia="ko-KR"/>
                </w:rPr>
                <w:t>Agree with Lenovo’s feedback</w:t>
              </w:r>
            </w:ins>
          </w:p>
        </w:tc>
        <w:tc>
          <w:tcPr>
            <w:tcW w:w="6260" w:type="dxa"/>
          </w:tcPr>
          <w:p w14:paraId="292B7A38" w14:textId="0652E2B2" w:rsidR="00C7217E" w:rsidRDefault="001A3370" w:rsidP="004D5DAA">
            <w:pPr>
              <w:pStyle w:val="TAL"/>
              <w:rPr>
                <w:lang w:eastAsia="ko-KR"/>
              </w:rPr>
            </w:pPr>
            <w:ins w:id="4" w:author="[Amaanat]" w:date="2020-08-18T11:02:00Z">
              <w:r>
                <w:rPr>
                  <w:lang w:eastAsia="ko-KR"/>
                </w:rPr>
                <w:t>Agree with Lenovo’s feedback</w:t>
              </w:r>
            </w:ins>
          </w:p>
        </w:tc>
      </w:tr>
      <w:tr w:rsidR="00C7217E" w14:paraId="231B8820" w14:textId="77777777" w:rsidTr="0007000A">
        <w:tc>
          <w:tcPr>
            <w:tcW w:w="1129" w:type="dxa"/>
          </w:tcPr>
          <w:p w14:paraId="0A2BB8A6" w14:textId="77777777"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2240" w:type="dxa"/>
          </w:tcPr>
          <w:p w14:paraId="4A5766D6" w14:textId="77777777"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260" w:type="dxa"/>
          </w:tcPr>
          <w:p w14:paraId="1610F1DE" w14:textId="77777777" w:rsidR="00C7217E" w:rsidRDefault="00C7217E" w:rsidP="004D5DAA">
            <w:pPr>
              <w:pStyle w:val="TAL"/>
              <w:rPr>
                <w:lang w:eastAsia="ko-KR"/>
              </w:rPr>
            </w:pPr>
          </w:p>
        </w:tc>
      </w:tr>
      <w:tr w:rsidR="00C7217E" w14:paraId="19806475" w14:textId="77777777" w:rsidTr="0007000A">
        <w:tc>
          <w:tcPr>
            <w:tcW w:w="1129" w:type="dxa"/>
          </w:tcPr>
          <w:p w14:paraId="7241E91F" w14:textId="77777777"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2240" w:type="dxa"/>
          </w:tcPr>
          <w:p w14:paraId="65993EA0" w14:textId="77777777"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260" w:type="dxa"/>
          </w:tcPr>
          <w:p w14:paraId="43045D69" w14:textId="77777777" w:rsidR="00C7217E" w:rsidRDefault="00C7217E" w:rsidP="004D5DAA">
            <w:pPr>
              <w:pStyle w:val="TAL"/>
              <w:rPr>
                <w:lang w:eastAsia="ko-KR"/>
              </w:rPr>
            </w:pPr>
          </w:p>
        </w:tc>
      </w:tr>
      <w:tr w:rsidR="00C7217E" w14:paraId="79BC681B" w14:textId="77777777" w:rsidTr="0007000A">
        <w:tc>
          <w:tcPr>
            <w:tcW w:w="1129" w:type="dxa"/>
          </w:tcPr>
          <w:p w14:paraId="6D9A91C7" w14:textId="77777777"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2240" w:type="dxa"/>
          </w:tcPr>
          <w:p w14:paraId="5DD75EC0" w14:textId="77777777"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260" w:type="dxa"/>
          </w:tcPr>
          <w:p w14:paraId="2A5AD57A" w14:textId="77777777" w:rsidR="00C7217E" w:rsidRDefault="00C7217E" w:rsidP="004D5DAA">
            <w:pPr>
              <w:pStyle w:val="TAL"/>
              <w:rPr>
                <w:lang w:eastAsia="ko-KR"/>
              </w:rPr>
            </w:pPr>
          </w:p>
        </w:tc>
      </w:tr>
      <w:tr w:rsidR="00C7217E" w14:paraId="431797DB" w14:textId="77777777" w:rsidTr="0007000A">
        <w:tc>
          <w:tcPr>
            <w:tcW w:w="1129" w:type="dxa"/>
          </w:tcPr>
          <w:p w14:paraId="4BF2DC41" w14:textId="77777777"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2240" w:type="dxa"/>
          </w:tcPr>
          <w:p w14:paraId="3EF87A9C" w14:textId="77777777"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260" w:type="dxa"/>
          </w:tcPr>
          <w:p w14:paraId="5D849A12" w14:textId="77777777" w:rsidR="00C7217E" w:rsidRDefault="00C7217E" w:rsidP="004D5DAA">
            <w:pPr>
              <w:pStyle w:val="TAL"/>
              <w:rPr>
                <w:lang w:eastAsia="ko-KR"/>
              </w:rPr>
            </w:pPr>
          </w:p>
        </w:tc>
      </w:tr>
    </w:tbl>
    <w:p w14:paraId="7B2974F0" w14:textId="77777777" w:rsidR="001A5AEF" w:rsidRDefault="001A5AEF" w:rsidP="00C7217E">
      <w:pPr>
        <w:jc w:val="center"/>
        <w:rPr>
          <w:lang w:eastAsia="ko-KR"/>
        </w:rPr>
      </w:pPr>
    </w:p>
    <w:p w14:paraId="007806DD" w14:textId="77777777" w:rsidR="001A5AEF" w:rsidRPr="00296022" w:rsidRDefault="00E22E25" w:rsidP="001A5AEF">
      <w:pPr>
        <w:rPr>
          <w:rFonts w:ascii="Arial" w:eastAsia="SimSun" w:hAnsi="Arial" w:cs="Arial"/>
          <w:b/>
          <w:lang w:eastAsia="zh-CN"/>
        </w:rPr>
      </w:pPr>
      <w:r w:rsidRPr="00296022">
        <w:rPr>
          <w:rFonts w:ascii="Arial" w:eastAsia="SimSun" w:hAnsi="Arial" w:cs="Arial"/>
          <w:b/>
          <w:lang w:eastAsia="zh-CN"/>
        </w:rPr>
        <w:t>Proposed conclusion:</w:t>
      </w:r>
    </w:p>
    <w:p w14:paraId="17AC0083" w14:textId="77777777" w:rsidR="00E22E25" w:rsidRPr="00296022" w:rsidRDefault="00E22E25" w:rsidP="001A5AEF">
      <w:pPr>
        <w:rPr>
          <w:rFonts w:ascii="Arial" w:eastAsia="SimSun" w:hAnsi="Arial" w:cs="Arial"/>
          <w:lang w:eastAsia="zh-CN"/>
        </w:rPr>
      </w:pPr>
      <w:r w:rsidRPr="00296022">
        <w:rPr>
          <w:rFonts w:ascii="Arial" w:eastAsia="SimSun" w:hAnsi="Arial" w:cs="Arial"/>
          <w:highlight w:val="yellow"/>
          <w:lang w:eastAsia="zh-CN"/>
        </w:rPr>
        <w:t>TBD</w:t>
      </w:r>
    </w:p>
    <w:p w14:paraId="3C9C6C38" w14:textId="77777777" w:rsidR="00621DC0" w:rsidRPr="00621DC0" w:rsidRDefault="00621DC0" w:rsidP="001A5AEF">
      <w:pPr>
        <w:rPr>
          <w:rFonts w:eastAsia="SimSun"/>
          <w:lang w:eastAsia="zh-CN"/>
        </w:rPr>
      </w:pPr>
    </w:p>
    <w:p w14:paraId="57F08263" w14:textId="233B32E5" w:rsidR="001A5AEF" w:rsidRPr="00734C4C" w:rsidRDefault="001A5AEF" w:rsidP="001A5AEF">
      <w:pPr>
        <w:pStyle w:val="Heading2"/>
        <w:rPr>
          <w:rFonts w:eastAsia="SimSun"/>
          <w:lang w:eastAsia="zh-CN"/>
        </w:rPr>
      </w:pPr>
      <w:r>
        <w:rPr>
          <w:lang w:eastAsia="ko-KR"/>
        </w:rPr>
        <w:t>2.2</w:t>
      </w:r>
      <w:r>
        <w:rPr>
          <w:lang w:eastAsia="ko-KR"/>
        </w:rPr>
        <w:tab/>
      </w:r>
      <w:r w:rsidR="001D21DE">
        <w:rPr>
          <w:rFonts w:eastAsia="SimSun"/>
          <w:lang w:eastAsia="zh-CN"/>
        </w:rPr>
        <w:t>O</w:t>
      </w:r>
      <w:r w:rsidR="001D21DE" w:rsidRPr="001D21DE">
        <w:rPr>
          <w:rFonts w:eastAsia="SimSun"/>
          <w:lang w:eastAsia="zh-CN"/>
        </w:rPr>
        <w:t>n support of 35MHz and 45MHz channel bandwidth</w:t>
      </w:r>
    </w:p>
    <w:p w14:paraId="40C6F09F" w14:textId="77777777" w:rsidR="0031759F" w:rsidRPr="00C10C62" w:rsidRDefault="0031759F" w:rsidP="0031759F">
      <w:pPr>
        <w:spacing w:before="60" w:after="0"/>
        <w:ind w:left="1259" w:hanging="1259"/>
        <w:rPr>
          <w:rFonts w:ascii="Arial" w:eastAsia="SimSun" w:hAnsi="Arial"/>
          <w:noProof/>
          <w:szCs w:val="24"/>
          <w:lang w:eastAsia="zh-CN"/>
        </w:rPr>
      </w:pPr>
      <w:r w:rsidRPr="00C10C62">
        <w:rPr>
          <w:rFonts w:ascii="Arial" w:eastAsia="SimSun" w:hAnsi="Arial" w:hint="eastAsia"/>
          <w:noProof/>
          <w:szCs w:val="24"/>
          <w:lang w:eastAsia="zh-CN"/>
        </w:rPr>
        <w:t xml:space="preserve">Companies are invited to provide their views/comments on the following CRs in the following </w:t>
      </w:r>
      <w:r>
        <w:rPr>
          <w:rFonts w:ascii="Arial" w:eastAsia="SimSun" w:hAnsi="Arial" w:hint="eastAsia"/>
          <w:noProof/>
          <w:szCs w:val="24"/>
          <w:lang w:eastAsia="zh-CN"/>
        </w:rPr>
        <w:t>t</w:t>
      </w:r>
      <w:r w:rsidRPr="00C10C62">
        <w:rPr>
          <w:rFonts w:ascii="Arial" w:eastAsia="SimSun" w:hAnsi="Arial" w:hint="eastAsia"/>
          <w:noProof/>
          <w:szCs w:val="24"/>
          <w:lang w:eastAsia="zh-CN"/>
        </w:rPr>
        <w:t xml:space="preserve">able. </w:t>
      </w:r>
    </w:p>
    <w:p w14:paraId="2B09E9BE" w14:textId="77777777" w:rsidR="0031759F" w:rsidRDefault="0031759F" w:rsidP="00C057B5">
      <w:pPr>
        <w:spacing w:before="60" w:after="0"/>
        <w:ind w:left="1259" w:hanging="1259"/>
        <w:rPr>
          <w:rFonts w:ascii="Arial" w:eastAsia="SimSun" w:hAnsi="Arial"/>
          <w:noProof/>
          <w:szCs w:val="24"/>
          <w:lang w:eastAsia="zh-CN"/>
        </w:rPr>
      </w:pPr>
    </w:p>
    <w:p w14:paraId="07E73CCE" w14:textId="77777777" w:rsidR="000C11DB" w:rsidRDefault="009628B0" w:rsidP="000C11DB">
      <w:pPr>
        <w:pStyle w:val="Doc-title"/>
      </w:pPr>
      <w:hyperlink r:id="rId20" w:tooltip="D:Documents3GPPtsg_ranWG2TSGR2_111-eDocsR2-2007212.zip" w:history="1">
        <w:r w:rsidR="000C11DB" w:rsidRPr="000E49B9">
          <w:rPr>
            <w:rStyle w:val="Hyperlink"/>
          </w:rPr>
          <w:t>R2-2007212</w:t>
        </w:r>
      </w:hyperlink>
      <w:r w:rsidR="000C11DB">
        <w:tab/>
        <w:t>CR on support of 35MHz and 45MHz channel bandwidth (R15)</w:t>
      </w:r>
      <w:r w:rsidR="000C11DB">
        <w:tab/>
        <w:t>ZTE Corporation, Sanechips</w:t>
      </w:r>
      <w:r w:rsidR="000C11DB">
        <w:tab/>
        <w:t>CR</w:t>
      </w:r>
      <w:r w:rsidR="000C11DB">
        <w:tab/>
        <w:t>Rel-15</w:t>
      </w:r>
      <w:r w:rsidR="000C11DB">
        <w:tab/>
        <w:t>38.306</w:t>
      </w:r>
      <w:r w:rsidR="000C11DB">
        <w:tab/>
        <w:t>15.10.0</w:t>
      </w:r>
      <w:r w:rsidR="000C11DB">
        <w:tab/>
        <w:t>0374</w:t>
      </w:r>
      <w:r w:rsidR="000C11DB">
        <w:tab/>
        <w:t>-</w:t>
      </w:r>
      <w:r w:rsidR="000C11DB">
        <w:tab/>
        <w:t>F</w:t>
      </w:r>
      <w:r w:rsidR="000C11DB">
        <w:tab/>
        <w:t>NR_newRAT-Core</w:t>
      </w:r>
    </w:p>
    <w:p w14:paraId="4D145DDD" w14:textId="77777777" w:rsidR="000C11DB" w:rsidRDefault="009628B0" w:rsidP="000C11DB">
      <w:pPr>
        <w:pStyle w:val="Doc-title"/>
      </w:pPr>
      <w:hyperlink r:id="rId21" w:tooltip="D:Documents3GPPtsg_ranWG2TSGR2_111-eDocsR2-2007213.zip" w:history="1">
        <w:r w:rsidR="000C11DB" w:rsidRPr="000E49B9">
          <w:rPr>
            <w:rStyle w:val="Hyperlink"/>
          </w:rPr>
          <w:t>R2-2007213</w:t>
        </w:r>
      </w:hyperlink>
      <w:r w:rsidR="000C11DB">
        <w:tab/>
        <w:t>CR on support of 35MHz and 45MHz channel bandwidth (R16)</w:t>
      </w:r>
      <w:r w:rsidR="000C11DB">
        <w:tab/>
        <w:t>ZTE Corporation, Sanechips</w:t>
      </w:r>
      <w:r w:rsidR="000C11DB">
        <w:tab/>
        <w:t>CR</w:t>
      </w:r>
      <w:r w:rsidR="000C11DB">
        <w:tab/>
        <w:t>Rel-16</w:t>
      </w:r>
      <w:r w:rsidR="000C11DB">
        <w:tab/>
        <w:t>38.306</w:t>
      </w:r>
      <w:r w:rsidR="000C11DB">
        <w:tab/>
        <w:t>16.1.0</w:t>
      </w:r>
      <w:r w:rsidR="000C11DB">
        <w:tab/>
        <w:t>0375</w:t>
      </w:r>
      <w:r w:rsidR="000C11DB">
        <w:tab/>
        <w:t>-</w:t>
      </w:r>
      <w:r w:rsidR="000C11DB">
        <w:tab/>
        <w:t>A</w:t>
      </w:r>
      <w:r w:rsidR="000C11DB">
        <w:tab/>
        <w:t>NR_newRAT-Core</w:t>
      </w:r>
    </w:p>
    <w:p w14:paraId="1161B3C9" w14:textId="77777777" w:rsidR="0007000A" w:rsidRDefault="0007000A" w:rsidP="0007000A">
      <w:pPr>
        <w:spacing w:before="60" w:after="0"/>
        <w:ind w:left="1259" w:hanging="1259"/>
        <w:jc w:val="center"/>
        <w:rPr>
          <w:rFonts w:ascii="Arial" w:eastAsia="SimSun" w:hAnsi="Arial"/>
          <w:noProof/>
          <w:szCs w:val="24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240"/>
        <w:gridCol w:w="6260"/>
      </w:tblGrid>
      <w:tr w:rsidR="0007000A" w14:paraId="1C007184" w14:textId="77777777" w:rsidTr="002722BD">
        <w:tc>
          <w:tcPr>
            <w:tcW w:w="1129" w:type="dxa"/>
            <w:shd w:val="clear" w:color="auto" w:fill="DBE5F1" w:themeFill="accent1" w:themeFillTint="33"/>
            <w:vAlign w:val="center"/>
          </w:tcPr>
          <w:p w14:paraId="6C3AF298" w14:textId="77777777" w:rsidR="0007000A" w:rsidRPr="00227B28" w:rsidRDefault="0007000A" w:rsidP="002722BD">
            <w:pPr>
              <w:pStyle w:val="TAH"/>
              <w:rPr>
                <w:rFonts w:eastAsia="SimSun"/>
                <w:lang w:eastAsia="zh-CN"/>
              </w:rPr>
            </w:pPr>
            <w:r w:rsidRPr="006934EF">
              <w:rPr>
                <w:sz w:val="20"/>
              </w:rPr>
              <w:t>Company</w:t>
            </w:r>
          </w:p>
        </w:tc>
        <w:tc>
          <w:tcPr>
            <w:tcW w:w="2240" w:type="dxa"/>
            <w:shd w:val="clear" w:color="auto" w:fill="DBE5F1" w:themeFill="accent1" w:themeFillTint="33"/>
            <w:vAlign w:val="center"/>
          </w:tcPr>
          <w:p w14:paraId="2C79A37C" w14:textId="77777777" w:rsidR="0007000A" w:rsidRPr="0007000A" w:rsidRDefault="0007000A" w:rsidP="002722BD">
            <w:pPr>
              <w:pStyle w:val="BodyText"/>
              <w:spacing w:before="0" w:after="0"/>
              <w:jc w:val="center"/>
              <w:rPr>
                <w:b/>
                <w:bCs/>
                <w:szCs w:val="20"/>
              </w:rPr>
            </w:pPr>
            <w:r w:rsidRPr="0007000A">
              <w:rPr>
                <w:b/>
                <w:bCs/>
                <w:szCs w:val="20"/>
              </w:rPr>
              <w:t>Agree as is;</w:t>
            </w:r>
          </w:p>
          <w:p w14:paraId="5181A609" w14:textId="77777777" w:rsidR="0007000A" w:rsidRPr="0007000A" w:rsidRDefault="0007000A" w:rsidP="002722BD">
            <w:pPr>
              <w:pStyle w:val="BodyText"/>
              <w:spacing w:before="0" w:after="0"/>
              <w:jc w:val="center"/>
              <w:rPr>
                <w:b/>
                <w:bCs/>
                <w:szCs w:val="20"/>
              </w:rPr>
            </w:pPr>
            <w:r w:rsidRPr="0007000A">
              <w:rPr>
                <w:b/>
                <w:bCs/>
                <w:szCs w:val="20"/>
              </w:rPr>
              <w:t>Agree with changes;</w:t>
            </w:r>
          </w:p>
          <w:p w14:paraId="75CB86E0" w14:textId="77777777" w:rsidR="0007000A" w:rsidRDefault="0007000A" w:rsidP="002722BD">
            <w:pPr>
              <w:pStyle w:val="TAH"/>
              <w:rPr>
                <w:lang w:eastAsia="ko-KR"/>
              </w:rPr>
            </w:pPr>
            <w:r w:rsidRPr="0007000A">
              <w:t>Disagree</w:t>
            </w:r>
          </w:p>
        </w:tc>
        <w:tc>
          <w:tcPr>
            <w:tcW w:w="6260" w:type="dxa"/>
            <w:shd w:val="clear" w:color="auto" w:fill="DBE5F1" w:themeFill="accent1" w:themeFillTint="33"/>
            <w:vAlign w:val="center"/>
          </w:tcPr>
          <w:p w14:paraId="1C0236E3" w14:textId="77777777" w:rsidR="0007000A" w:rsidRDefault="0007000A" w:rsidP="002722BD">
            <w:pPr>
              <w:pStyle w:val="TAH"/>
              <w:rPr>
                <w:lang w:eastAsia="ko-KR"/>
              </w:rPr>
            </w:pPr>
            <w:r w:rsidRPr="006934EF">
              <w:rPr>
                <w:sz w:val="20"/>
              </w:rPr>
              <w:t>Comments</w:t>
            </w:r>
          </w:p>
        </w:tc>
      </w:tr>
      <w:tr w:rsidR="0007000A" w14:paraId="7504073D" w14:textId="77777777" w:rsidTr="002722BD">
        <w:tc>
          <w:tcPr>
            <w:tcW w:w="1129" w:type="dxa"/>
          </w:tcPr>
          <w:p w14:paraId="580FA0A1" w14:textId="41F99E9C" w:rsidR="0007000A" w:rsidRPr="0007000A" w:rsidRDefault="00AD7530" w:rsidP="002722BD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Lenovo</w:t>
            </w:r>
          </w:p>
        </w:tc>
        <w:tc>
          <w:tcPr>
            <w:tcW w:w="2240" w:type="dxa"/>
          </w:tcPr>
          <w:p w14:paraId="6A922BDC" w14:textId="762E514E" w:rsidR="0007000A" w:rsidRPr="004B30E1" w:rsidRDefault="00AD7530" w:rsidP="002722BD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Disagree</w:t>
            </w:r>
          </w:p>
        </w:tc>
        <w:tc>
          <w:tcPr>
            <w:tcW w:w="6260" w:type="dxa"/>
          </w:tcPr>
          <w:p w14:paraId="657507A8" w14:textId="490CA691" w:rsidR="0007000A" w:rsidRDefault="00AD7530" w:rsidP="002722BD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It is t</w:t>
            </w:r>
            <w:r w:rsidRPr="00AD7530">
              <w:rPr>
                <w:lang w:eastAsia="ko-KR"/>
              </w:rPr>
              <w:t>oo early to introduce the new channel BWs, RAN2 can wait until RAN4 completed their work and sent LS to RAN2 on the signalling support acc. to the note below</w:t>
            </w:r>
            <w:r>
              <w:rPr>
                <w:lang w:eastAsia="ko-KR"/>
              </w:rPr>
              <w:t xml:space="preserve"> as stated</w:t>
            </w:r>
            <w:r w:rsidRPr="00AD7530">
              <w:rPr>
                <w:lang w:eastAsia="ko-KR"/>
              </w:rPr>
              <w:t xml:space="preserve"> in the WID</w:t>
            </w:r>
            <w:r>
              <w:rPr>
                <w:lang w:eastAsia="ko-KR"/>
              </w:rPr>
              <w:t xml:space="preserve"> </w:t>
            </w:r>
            <w:r w:rsidRPr="00AD7530">
              <w:rPr>
                <w:lang w:eastAsia="ko-KR"/>
              </w:rPr>
              <w:t>RP-201321</w:t>
            </w:r>
            <w:r>
              <w:rPr>
                <w:lang w:eastAsia="ko-KR"/>
              </w:rPr>
              <w:t>.</w:t>
            </w:r>
          </w:p>
          <w:p w14:paraId="6856E27F" w14:textId="77777777" w:rsidR="00AD7530" w:rsidRDefault="00AD7530" w:rsidP="002722BD">
            <w:pPr>
              <w:pStyle w:val="TAL"/>
              <w:rPr>
                <w:lang w:eastAsia="ko-KR"/>
              </w:rPr>
            </w:pPr>
          </w:p>
          <w:p w14:paraId="04A97BEE" w14:textId="6964FA9C" w:rsidR="00AD7530" w:rsidRPr="00AD7530" w:rsidRDefault="00AD7530" w:rsidP="002722BD">
            <w:pPr>
              <w:pStyle w:val="TAL"/>
              <w:rPr>
                <w:i/>
                <w:iCs/>
                <w:lang w:eastAsia="ko-KR"/>
              </w:rPr>
            </w:pPr>
            <w:r w:rsidRPr="00AD7530">
              <w:rPr>
                <w:i/>
                <w:iCs/>
                <w:lang w:eastAsia="ko-KR"/>
              </w:rPr>
              <w:t>NOTE: Once RAN4 introduced the new channel bandwidth, the LS for related signalling will be sent to RAN2. So no RAN2 TU needs be requested.</w:t>
            </w:r>
          </w:p>
        </w:tc>
      </w:tr>
      <w:tr w:rsidR="001A3370" w14:paraId="44A4525F" w14:textId="77777777" w:rsidTr="002722BD">
        <w:tc>
          <w:tcPr>
            <w:tcW w:w="1129" w:type="dxa"/>
          </w:tcPr>
          <w:p w14:paraId="3696AEB0" w14:textId="51A16F8E" w:rsidR="001A3370" w:rsidRDefault="001A3370" w:rsidP="001A3370">
            <w:pPr>
              <w:pStyle w:val="TAC"/>
              <w:rPr>
                <w:lang w:eastAsia="ko-KR"/>
              </w:rPr>
            </w:pPr>
            <w:ins w:id="5" w:author="[Amaanat]" w:date="2020-08-18T11:03:00Z">
              <w:r>
                <w:rPr>
                  <w:lang w:eastAsia="ko-KR"/>
                </w:rPr>
                <w:t>Nokia</w:t>
              </w:r>
            </w:ins>
          </w:p>
        </w:tc>
        <w:tc>
          <w:tcPr>
            <w:tcW w:w="2240" w:type="dxa"/>
          </w:tcPr>
          <w:p w14:paraId="4DB875C5" w14:textId="36E329A0" w:rsidR="001A3370" w:rsidRDefault="001A3370" w:rsidP="001A3370">
            <w:pPr>
              <w:pStyle w:val="TAC"/>
              <w:rPr>
                <w:lang w:eastAsia="ko-KR"/>
              </w:rPr>
            </w:pPr>
            <w:ins w:id="6" w:author="[Amaanat]" w:date="2020-08-18T11:03:00Z">
              <w:r>
                <w:rPr>
                  <w:lang w:eastAsia="ko-KR"/>
                </w:rPr>
                <w:t>Disagree</w:t>
              </w:r>
            </w:ins>
          </w:p>
        </w:tc>
        <w:tc>
          <w:tcPr>
            <w:tcW w:w="6260" w:type="dxa"/>
          </w:tcPr>
          <w:p w14:paraId="388AEC9F" w14:textId="20445DF4" w:rsidR="001A3370" w:rsidRDefault="001A3370" w:rsidP="001A3370">
            <w:pPr>
              <w:pStyle w:val="TAL"/>
              <w:rPr>
                <w:lang w:eastAsia="ko-KR"/>
              </w:rPr>
            </w:pPr>
            <w:ins w:id="7" w:author="[Amaanat]" w:date="2020-08-18T11:03:00Z">
              <w:r>
                <w:rPr>
                  <w:lang w:eastAsia="ko-KR"/>
                </w:rPr>
                <w:t>Agree with Lenovo’s feedback</w:t>
              </w:r>
            </w:ins>
          </w:p>
        </w:tc>
      </w:tr>
      <w:tr w:rsidR="001A3370" w14:paraId="3A898EE8" w14:textId="77777777" w:rsidTr="002722BD">
        <w:tc>
          <w:tcPr>
            <w:tcW w:w="1129" w:type="dxa"/>
          </w:tcPr>
          <w:p w14:paraId="6EF8F2B5" w14:textId="77777777" w:rsidR="001A3370" w:rsidRDefault="001A3370" w:rsidP="001A3370">
            <w:pPr>
              <w:pStyle w:val="TAC"/>
              <w:rPr>
                <w:lang w:eastAsia="ko-KR"/>
              </w:rPr>
            </w:pPr>
          </w:p>
        </w:tc>
        <w:tc>
          <w:tcPr>
            <w:tcW w:w="2240" w:type="dxa"/>
          </w:tcPr>
          <w:p w14:paraId="5F83EEAE" w14:textId="77777777" w:rsidR="001A3370" w:rsidRDefault="001A3370" w:rsidP="001A3370">
            <w:pPr>
              <w:pStyle w:val="TAC"/>
              <w:rPr>
                <w:lang w:eastAsia="ko-KR"/>
              </w:rPr>
            </w:pPr>
          </w:p>
        </w:tc>
        <w:tc>
          <w:tcPr>
            <w:tcW w:w="6260" w:type="dxa"/>
          </w:tcPr>
          <w:p w14:paraId="63687CD3" w14:textId="77777777" w:rsidR="001A3370" w:rsidRDefault="001A3370" w:rsidP="001A3370">
            <w:pPr>
              <w:pStyle w:val="TAL"/>
              <w:rPr>
                <w:lang w:eastAsia="ko-KR"/>
              </w:rPr>
            </w:pPr>
          </w:p>
        </w:tc>
      </w:tr>
      <w:tr w:rsidR="001A3370" w14:paraId="76FD1BDB" w14:textId="77777777" w:rsidTr="002722BD">
        <w:tc>
          <w:tcPr>
            <w:tcW w:w="1129" w:type="dxa"/>
          </w:tcPr>
          <w:p w14:paraId="4A3C3578" w14:textId="77777777" w:rsidR="001A3370" w:rsidRDefault="001A3370" w:rsidP="001A3370">
            <w:pPr>
              <w:pStyle w:val="TAC"/>
              <w:rPr>
                <w:lang w:eastAsia="ko-KR"/>
              </w:rPr>
            </w:pPr>
          </w:p>
        </w:tc>
        <w:tc>
          <w:tcPr>
            <w:tcW w:w="2240" w:type="dxa"/>
          </w:tcPr>
          <w:p w14:paraId="02DC189C" w14:textId="77777777" w:rsidR="001A3370" w:rsidRDefault="001A3370" w:rsidP="001A3370">
            <w:pPr>
              <w:pStyle w:val="TAC"/>
              <w:rPr>
                <w:lang w:eastAsia="ko-KR"/>
              </w:rPr>
            </w:pPr>
          </w:p>
        </w:tc>
        <w:tc>
          <w:tcPr>
            <w:tcW w:w="6260" w:type="dxa"/>
          </w:tcPr>
          <w:p w14:paraId="50A8CE3F" w14:textId="77777777" w:rsidR="001A3370" w:rsidRDefault="001A3370" w:rsidP="001A3370">
            <w:pPr>
              <w:pStyle w:val="TAL"/>
              <w:rPr>
                <w:lang w:eastAsia="ko-KR"/>
              </w:rPr>
            </w:pPr>
          </w:p>
        </w:tc>
      </w:tr>
      <w:tr w:rsidR="001A3370" w14:paraId="47145BD0" w14:textId="77777777" w:rsidTr="002722BD">
        <w:tc>
          <w:tcPr>
            <w:tcW w:w="1129" w:type="dxa"/>
          </w:tcPr>
          <w:p w14:paraId="672290A6" w14:textId="77777777" w:rsidR="001A3370" w:rsidRDefault="001A3370" w:rsidP="001A3370">
            <w:pPr>
              <w:pStyle w:val="TAC"/>
              <w:rPr>
                <w:lang w:eastAsia="ko-KR"/>
              </w:rPr>
            </w:pPr>
          </w:p>
        </w:tc>
        <w:tc>
          <w:tcPr>
            <w:tcW w:w="2240" w:type="dxa"/>
          </w:tcPr>
          <w:p w14:paraId="34142651" w14:textId="77777777" w:rsidR="001A3370" w:rsidRDefault="001A3370" w:rsidP="001A3370">
            <w:pPr>
              <w:pStyle w:val="TAC"/>
              <w:rPr>
                <w:lang w:eastAsia="ko-KR"/>
              </w:rPr>
            </w:pPr>
          </w:p>
        </w:tc>
        <w:tc>
          <w:tcPr>
            <w:tcW w:w="6260" w:type="dxa"/>
          </w:tcPr>
          <w:p w14:paraId="040ECE7E" w14:textId="77777777" w:rsidR="001A3370" w:rsidRDefault="001A3370" w:rsidP="001A3370">
            <w:pPr>
              <w:pStyle w:val="TAL"/>
              <w:rPr>
                <w:lang w:eastAsia="ko-KR"/>
              </w:rPr>
            </w:pPr>
          </w:p>
        </w:tc>
      </w:tr>
      <w:tr w:rsidR="001A3370" w14:paraId="11BC2FCF" w14:textId="77777777" w:rsidTr="002722BD">
        <w:tc>
          <w:tcPr>
            <w:tcW w:w="1129" w:type="dxa"/>
          </w:tcPr>
          <w:p w14:paraId="7313228F" w14:textId="77777777" w:rsidR="001A3370" w:rsidRDefault="001A3370" w:rsidP="001A3370">
            <w:pPr>
              <w:pStyle w:val="TAC"/>
              <w:rPr>
                <w:lang w:eastAsia="ko-KR"/>
              </w:rPr>
            </w:pPr>
          </w:p>
        </w:tc>
        <w:tc>
          <w:tcPr>
            <w:tcW w:w="2240" w:type="dxa"/>
          </w:tcPr>
          <w:p w14:paraId="4021CCA6" w14:textId="77777777" w:rsidR="001A3370" w:rsidRDefault="001A3370" w:rsidP="001A3370">
            <w:pPr>
              <w:pStyle w:val="TAC"/>
              <w:rPr>
                <w:lang w:eastAsia="ko-KR"/>
              </w:rPr>
            </w:pPr>
          </w:p>
        </w:tc>
        <w:tc>
          <w:tcPr>
            <w:tcW w:w="6260" w:type="dxa"/>
          </w:tcPr>
          <w:p w14:paraId="6BB4CA27" w14:textId="77777777" w:rsidR="001A3370" w:rsidRDefault="001A3370" w:rsidP="001A3370">
            <w:pPr>
              <w:pStyle w:val="TAL"/>
              <w:rPr>
                <w:lang w:eastAsia="ko-KR"/>
              </w:rPr>
            </w:pPr>
          </w:p>
        </w:tc>
      </w:tr>
    </w:tbl>
    <w:p w14:paraId="2CA750D6" w14:textId="77777777" w:rsidR="00FA5F3B" w:rsidRDefault="00FA5F3B" w:rsidP="00FA5F3B">
      <w:pPr>
        <w:jc w:val="center"/>
        <w:rPr>
          <w:lang w:eastAsia="ko-KR"/>
        </w:rPr>
      </w:pPr>
    </w:p>
    <w:p w14:paraId="29D4FF1B" w14:textId="77777777" w:rsidR="00FA5F3B" w:rsidRPr="00296022" w:rsidRDefault="00FA5F3B" w:rsidP="00FA5F3B">
      <w:pPr>
        <w:rPr>
          <w:rFonts w:ascii="Arial" w:eastAsia="SimSun" w:hAnsi="Arial" w:cs="Arial"/>
          <w:b/>
          <w:lang w:eastAsia="zh-CN"/>
        </w:rPr>
      </w:pPr>
      <w:r w:rsidRPr="00296022">
        <w:rPr>
          <w:rFonts w:ascii="Arial" w:eastAsia="SimSun" w:hAnsi="Arial" w:cs="Arial"/>
          <w:b/>
          <w:lang w:eastAsia="zh-CN"/>
        </w:rPr>
        <w:t>Proposed conclusion:</w:t>
      </w:r>
    </w:p>
    <w:p w14:paraId="6B4B6EB8" w14:textId="77777777" w:rsidR="00FA5F3B" w:rsidRPr="00296022" w:rsidRDefault="00FA5F3B" w:rsidP="00FA5F3B">
      <w:pPr>
        <w:rPr>
          <w:rFonts w:ascii="Arial" w:eastAsia="SimSun" w:hAnsi="Arial" w:cs="Arial"/>
          <w:lang w:eastAsia="zh-CN"/>
        </w:rPr>
      </w:pPr>
      <w:r w:rsidRPr="00296022">
        <w:rPr>
          <w:rFonts w:ascii="Arial" w:eastAsia="SimSun" w:hAnsi="Arial" w:cs="Arial"/>
          <w:highlight w:val="yellow"/>
          <w:lang w:eastAsia="zh-CN"/>
        </w:rPr>
        <w:t>TBD</w:t>
      </w:r>
    </w:p>
    <w:p w14:paraId="39126A11" w14:textId="77777777" w:rsidR="001A5AEF" w:rsidRDefault="001A5AEF" w:rsidP="001A5AEF">
      <w:pPr>
        <w:rPr>
          <w:lang w:eastAsia="ko-KR"/>
        </w:rPr>
      </w:pPr>
    </w:p>
    <w:p w14:paraId="127BF222" w14:textId="5DD1DB5D" w:rsidR="001A5AEF" w:rsidRDefault="001A5AEF" w:rsidP="001A5AEF">
      <w:pPr>
        <w:pStyle w:val="Heading2"/>
        <w:rPr>
          <w:lang w:eastAsia="ko-KR"/>
        </w:rPr>
      </w:pPr>
      <w:r>
        <w:rPr>
          <w:lang w:eastAsia="ko-KR"/>
        </w:rPr>
        <w:t>2.3</w:t>
      </w:r>
      <w:r>
        <w:rPr>
          <w:lang w:eastAsia="ko-KR"/>
        </w:rPr>
        <w:tab/>
      </w:r>
      <w:r w:rsidR="00DA1B23">
        <w:rPr>
          <w:rFonts w:eastAsia="SimSun"/>
          <w:lang w:eastAsia="zh-CN"/>
        </w:rPr>
        <w:t>O</w:t>
      </w:r>
      <w:r w:rsidR="00252FFC" w:rsidRPr="00252FFC">
        <w:rPr>
          <w:rFonts w:eastAsia="SimSun"/>
          <w:lang w:eastAsia="zh-CN"/>
        </w:rPr>
        <w:t>n CGI reporting in EN-DC and NE-DC</w:t>
      </w:r>
    </w:p>
    <w:p w14:paraId="29868341" w14:textId="77777777" w:rsidR="00F4278C" w:rsidRDefault="00F4278C" w:rsidP="00F4278C">
      <w:pPr>
        <w:spacing w:before="60" w:after="0"/>
        <w:ind w:left="1259" w:hanging="1259"/>
        <w:rPr>
          <w:rFonts w:ascii="Arial" w:eastAsia="SimSun" w:hAnsi="Arial"/>
          <w:noProof/>
          <w:szCs w:val="24"/>
          <w:lang w:eastAsia="zh-CN"/>
        </w:rPr>
      </w:pPr>
    </w:p>
    <w:p w14:paraId="2B941CA8" w14:textId="77777777" w:rsidR="00395BF9" w:rsidRDefault="009628B0" w:rsidP="00395BF9">
      <w:pPr>
        <w:pStyle w:val="Doc-title"/>
      </w:pPr>
      <w:hyperlink r:id="rId22" w:tooltip="D:Documents3GPPtsg_ranWG2TSGR2_111-eDocsR2-2007084.zip" w:history="1">
        <w:r w:rsidR="00395BF9" w:rsidRPr="000E49B9">
          <w:rPr>
            <w:rStyle w:val="Hyperlink"/>
          </w:rPr>
          <w:t>R2-2007084</w:t>
        </w:r>
      </w:hyperlink>
      <w:r w:rsidR="00395BF9">
        <w:tab/>
        <w:t>Clarification on CGI reporting in EN-DC and NE-DC</w:t>
      </w:r>
      <w:r w:rsidR="00395BF9">
        <w:tab/>
        <w:t>Apple</w:t>
      </w:r>
      <w:r w:rsidR="00395BF9">
        <w:tab/>
        <w:t>discussion</w:t>
      </w:r>
      <w:r w:rsidR="00395BF9">
        <w:tab/>
        <w:t>Rel-15</w:t>
      </w:r>
      <w:r w:rsidR="00395BF9">
        <w:tab/>
        <w:t>NR_newRAT-Core</w:t>
      </w:r>
    </w:p>
    <w:p w14:paraId="6227AF86" w14:textId="77777777" w:rsidR="009120CC" w:rsidRDefault="009120CC" w:rsidP="009120CC">
      <w:pPr>
        <w:spacing w:before="60" w:after="0"/>
        <w:ind w:left="1259" w:hanging="1259"/>
        <w:rPr>
          <w:rFonts w:ascii="Arial" w:eastAsia="SimSun" w:hAnsi="Arial"/>
          <w:noProof/>
          <w:szCs w:val="24"/>
          <w:lang w:eastAsia="zh-CN"/>
        </w:rPr>
      </w:pPr>
    </w:p>
    <w:p w14:paraId="473DF5D5" w14:textId="433944C5" w:rsidR="006D20C0" w:rsidRDefault="009120CC" w:rsidP="00C5235B">
      <w:pPr>
        <w:spacing w:before="60" w:after="0"/>
        <w:jc w:val="both"/>
        <w:rPr>
          <w:rFonts w:ascii="Arial" w:eastAsia="SimSun" w:hAnsi="Arial"/>
          <w:noProof/>
          <w:szCs w:val="24"/>
          <w:lang w:eastAsia="zh-CN"/>
        </w:rPr>
      </w:pPr>
      <w:r>
        <w:rPr>
          <w:rFonts w:ascii="Arial" w:eastAsia="SimSun" w:hAnsi="Arial" w:hint="eastAsia"/>
          <w:noProof/>
          <w:szCs w:val="24"/>
          <w:lang w:eastAsia="zh-CN"/>
        </w:rPr>
        <w:t>T</w:t>
      </w:r>
      <w:r>
        <w:rPr>
          <w:rFonts w:ascii="Arial" w:eastAsia="SimSun" w:hAnsi="Arial"/>
          <w:noProof/>
          <w:szCs w:val="24"/>
          <w:lang w:eastAsia="zh-CN"/>
        </w:rPr>
        <w:t xml:space="preserve">his paper discusses the </w:t>
      </w:r>
      <w:r w:rsidR="00C2088B" w:rsidRPr="00C2088B">
        <w:rPr>
          <w:rFonts w:ascii="Arial" w:eastAsia="SimSun" w:hAnsi="Arial"/>
          <w:noProof/>
          <w:szCs w:val="24"/>
          <w:lang w:eastAsia="zh-CN"/>
        </w:rPr>
        <w:t xml:space="preserve">UE </w:t>
      </w:r>
      <w:r w:rsidR="00C2088B">
        <w:rPr>
          <w:rFonts w:ascii="Arial" w:eastAsia="SimSun" w:hAnsi="Arial"/>
          <w:noProof/>
          <w:szCs w:val="24"/>
          <w:lang w:eastAsia="zh-CN"/>
        </w:rPr>
        <w:t xml:space="preserve">capabilities on </w:t>
      </w:r>
      <w:r w:rsidR="00C2088B" w:rsidRPr="00C2088B">
        <w:rPr>
          <w:rFonts w:ascii="Arial" w:eastAsia="SimSun" w:hAnsi="Arial"/>
          <w:noProof/>
          <w:szCs w:val="24"/>
          <w:lang w:eastAsia="zh-CN"/>
        </w:rPr>
        <w:t>support</w:t>
      </w:r>
      <w:r w:rsidR="00C2088B">
        <w:rPr>
          <w:rFonts w:ascii="Arial" w:eastAsia="SimSun" w:hAnsi="Arial"/>
          <w:noProof/>
          <w:szCs w:val="24"/>
          <w:lang w:eastAsia="zh-CN"/>
        </w:rPr>
        <w:t>ing</w:t>
      </w:r>
      <w:r w:rsidR="00C2088B" w:rsidRPr="00C2088B">
        <w:rPr>
          <w:rFonts w:ascii="Arial" w:eastAsia="SimSun" w:hAnsi="Arial"/>
          <w:noProof/>
          <w:szCs w:val="24"/>
          <w:lang w:eastAsia="zh-CN"/>
        </w:rPr>
        <w:t xml:space="preserve"> CGI reporting </w:t>
      </w:r>
      <w:r w:rsidR="00C2088B">
        <w:rPr>
          <w:rFonts w:ascii="Arial" w:eastAsia="SimSun" w:hAnsi="Arial"/>
          <w:noProof/>
          <w:szCs w:val="24"/>
          <w:lang w:eastAsia="zh-CN"/>
        </w:rPr>
        <w:t xml:space="preserve">in case that </w:t>
      </w:r>
      <w:r w:rsidR="00C2088B" w:rsidRPr="00C2088B">
        <w:rPr>
          <w:rFonts w:ascii="Arial" w:eastAsia="SimSun" w:hAnsi="Arial"/>
          <w:noProof/>
          <w:szCs w:val="24"/>
          <w:lang w:eastAsia="zh-CN"/>
        </w:rPr>
        <w:t>MN and SN</w:t>
      </w:r>
      <w:r w:rsidR="00C2088B">
        <w:rPr>
          <w:rFonts w:ascii="Arial" w:eastAsia="SimSun" w:hAnsi="Arial"/>
          <w:noProof/>
          <w:szCs w:val="24"/>
          <w:lang w:eastAsia="zh-CN"/>
        </w:rPr>
        <w:t xml:space="preserve"> </w:t>
      </w:r>
      <w:r w:rsidR="00C2088B" w:rsidRPr="00C2088B">
        <w:rPr>
          <w:rFonts w:ascii="Arial" w:eastAsia="SimSun" w:hAnsi="Arial"/>
          <w:noProof/>
          <w:szCs w:val="24"/>
          <w:lang w:eastAsia="zh-CN"/>
        </w:rPr>
        <w:t>are configured with unaligned or aligned DRX pattern.</w:t>
      </w:r>
      <w:r w:rsidR="00A00B88" w:rsidRPr="00EB15A9">
        <w:rPr>
          <w:rFonts w:ascii="Arial" w:eastAsia="SimSun" w:hAnsi="Arial"/>
          <w:noProof/>
          <w:szCs w:val="24"/>
          <w:lang w:eastAsia="zh-CN"/>
        </w:rPr>
        <w:t xml:space="preserve"> </w:t>
      </w:r>
      <w:r w:rsidR="00EB15A9" w:rsidRPr="00EB15A9">
        <w:rPr>
          <w:rFonts w:ascii="Arial" w:eastAsia="SimSun" w:hAnsi="Arial"/>
          <w:noProof/>
          <w:szCs w:val="24"/>
          <w:lang w:eastAsia="zh-CN"/>
        </w:rPr>
        <w:t>The current specs</w:t>
      </w:r>
      <w:r w:rsidR="00CD4332">
        <w:rPr>
          <w:rFonts w:ascii="Arial" w:eastAsia="SimSun" w:hAnsi="Arial"/>
          <w:noProof/>
          <w:szCs w:val="24"/>
          <w:lang w:eastAsia="zh-CN"/>
        </w:rPr>
        <w:t xml:space="preserve"> only support the </w:t>
      </w:r>
      <w:r w:rsidR="008E7892" w:rsidRPr="00CD4332">
        <w:rPr>
          <w:rFonts w:ascii="Arial" w:eastAsia="SimSun" w:hAnsi="Arial"/>
          <w:noProof/>
          <w:szCs w:val="24"/>
          <w:lang w:eastAsia="zh-CN"/>
        </w:rPr>
        <w:t>DRX alignment differentiation</w:t>
      </w:r>
      <w:r w:rsidR="008E7892">
        <w:rPr>
          <w:rFonts w:ascii="Arial" w:eastAsia="SimSun" w:hAnsi="Arial"/>
          <w:noProof/>
          <w:szCs w:val="24"/>
          <w:lang w:eastAsia="zh-CN"/>
        </w:rPr>
        <w:t xml:space="preserve"> capabilities</w:t>
      </w:r>
      <w:r w:rsidR="008E7892" w:rsidRPr="00CD4332">
        <w:rPr>
          <w:rFonts w:ascii="Arial" w:eastAsia="SimSun" w:hAnsi="Arial"/>
          <w:noProof/>
          <w:szCs w:val="24"/>
          <w:lang w:eastAsia="zh-CN"/>
        </w:rPr>
        <w:t xml:space="preserve"> on MN/SN</w:t>
      </w:r>
      <w:r w:rsidR="008E7892">
        <w:rPr>
          <w:rFonts w:ascii="Arial" w:eastAsia="SimSun" w:hAnsi="Arial"/>
          <w:noProof/>
          <w:szCs w:val="24"/>
          <w:lang w:eastAsia="zh-CN"/>
        </w:rPr>
        <w:t xml:space="preserve"> for </w:t>
      </w:r>
      <w:r w:rsidR="00CD4332">
        <w:rPr>
          <w:rFonts w:ascii="Arial" w:eastAsia="SimSun" w:hAnsi="Arial"/>
          <w:noProof/>
          <w:szCs w:val="24"/>
          <w:lang w:eastAsia="zh-CN"/>
        </w:rPr>
        <w:t>NR-DC and EN-DC (</w:t>
      </w:r>
      <w:r w:rsidR="000B1FF8">
        <w:rPr>
          <w:rFonts w:ascii="Arial" w:eastAsia="SimSun" w:hAnsi="Arial" w:hint="eastAsia"/>
          <w:noProof/>
          <w:szCs w:val="24"/>
          <w:lang w:eastAsia="zh-CN"/>
        </w:rPr>
        <w:t>o</w:t>
      </w:r>
      <w:r w:rsidR="000B1FF8">
        <w:rPr>
          <w:rFonts w:ascii="Arial" w:eastAsia="SimSun" w:hAnsi="Arial"/>
          <w:noProof/>
          <w:szCs w:val="24"/>
          <w:lang w:eastAsia="zh-CN"/>
        </w:rPr>
        <w:t xml:space="preserve">n </w:t>
      </w:r>
      <w:r w:rsidR="000B1FF8" w:rsidRPr="000B1FF8">
        <w:rPr>
          <w:rFonts w:ascii="Arial" w:eastAsia="SimSun" w:hAnsi="Arial"/>
          <w:noProof/>
          <w:szCs w:val="24"/>
          <w:lang w:eastAsia="zh-CN"/>
        </w:rPr>
        <w:t>UTRA/GERAN/LTE</w:t>
      </w:r>
      <w:r w:rsidR="00CD4332">
        <w:rPr>
          <w:rFonts w:ascii="Arial" w:eastAsia="SimSun" w:hAnsi="Arial"/>
          <w:noProof/>
          <w:szCs w:val="24"/>
          <w:lang w:eastAsia="zh-CN"/>
        </w:rPr>
        <w:t>)</w:t>
      </w:r>
      <w:r w:rsidR="00024052">
        <w:rPr>
          <w:rFonts w:ascii="Arial" w:eastAsia="SimSun" w:hAnsi="Arial"/>
          <w:noProof/>
          <w:szCs w:val="24"/>
          <w:lang w:eastAsia="zh-CN"/>
        </w:rPr>
        <w:t>,</w:t>
      </w:r>
      <w:r w:rsidR="00085997" w:rsidRPr="00085997">
        <w:t xml:space="preserve"> </w:t>
      </w:r>
      <w:r w:rsidR="00085997">
        <w:rPr>
          <w:rFonts w:ascii="Arial" w:eastAsia="SimSun" w:hAnsi="Arial" w:hint="eastAsia"/>
          <w:noProof/>
          <w:szCs w:val="24"/>
          <w:lang w:eastAsia="zh-CN"/>
        </w:rPr>
        <w:t>b</w:t>
      </w:r>
      <w:r w:rsidR="00085997" w:rsidRPr="00085997">
        <w:rPr>
          <w:rFonts w:ascii="Arial" w:eastAsia="SimSun" w:hAnsi="Arial"/>
          <w:noProof/>
          <w:szCs w:val="24"/>
          <w:lang w:eastAsia="zh-CN"/>
        </w:rPr>
        <w:t xml:space="preserve">elow is a summary from </w:t>
      </w:r>
      <w:hyperlink r:id="rId23" w:tooltip="D:Documents3GPPtsg_ranWG2TSGR2_111-eDocsR2-2007084.zip" w:history="1">
        <w:r w:rsidR="002A0FA0" w:rsidRPr="000E49B9">
          <w:rPr>
            <w:rStyle w:val="Hyperlink"/>
          </w:rPr>
          <w:t>R2-2007084</w:t>
        </w:r>
      </w:hyperlink>
      <w:r w:rsidR="00085997" w:rsidRPr="00085997">
        <w:rPr>
          <w:rFonts w:ascii="Arial" w:eastAsia="SimSun" w:hAnsi="Arial"/>
          <w:noProof/>
          <w:szCs w:val="24"/>
          <w:lang w:eastAsia="zh-CN"/>
        </w:rPr>
        <w:t xml:space="preserve"> on CGI reporting for EN-DC, NE-DC and NR-DC</w:t>
      </w:r>
      <w:r w:rsidR="008935FF">
        <w:rPr>
          <w:rFonts w:ascii="Arial" w:eastAsia="SimSun" w:hAnsi="Arial"/>
          <w:noProof/>
          <w:szCs w:val="24"/>
          <w:lang w:eastAsia="zh-CN"/>
        </w:rPr>
        <w:t>.</w:t>
      </w:r>
    </w:p>
    <w:p w14:paraId="7F1C4CB5" w14:textId="77777777" w:rsidR="007675B7" w:rsidRDefault="007675B7" w:rsidP="00C5235B">
      <w:pPr>
        <w:spacing w:before="60" w:after="0"/>
        <w:jc w:val="both"/>
        <w:rPr>
          <w:rFonts w:ascii="Arial" w:eastAsia="SimSun" w:hAnsi="Arial"/>
          <w:noProof/>
          <w:szCs w:val="24"/>
          <w:lang w:eastAsia="zh-CN"/>
        </w:rPr>
      </w:pPr>
    </w:p>
    <w:p w14:paraId="5A2248C2" w14:textId="77777777" w:rsidR="0074423D" w:rsidRDefault="0074423D" w:rsidP="0074423D">
      <w:pPr>
        <w:jc w:val="center"/>
        <w:rPr>
          <w:lang w:val="en-US" w:eastAsia="zh-CN"/>
        </w:rPr>
      </w:pPr>
      <w:r>
        <w:rPr>
          <w:lang w:val="en-US" w:eastAsia="zh-CN"/>
        </w:rPr>
        <w:t>Table 1 - CGI reporting for EN-DC/NE-DC/NR-DC</w:t>
      </w:r>
    </w:p>
    <w:p w14:paraId="5D745923" w14:textId="704E2A44" w:rsidR="00350685" w:rsidRDefault="0074423D" w:rsidP="0074423D">
      <w:pPr>
        <w:spacing w:before="60" w:after="0"/>
        <w:jc w:val="both"/>
        <w:rPr>
          <w:rFonts w:ascii="Arial" w:eastAsia="SimSun" w:hAnsi="Arial"/>
          <w:noProof/>
          <w:szCs w:val="24"/>
          <w:lang w:eastAsia="zh-CN"/>
        </w:rPr>
      </w:pPr>
      <w:r w:rsidRPr="00BF4580">
        <w:rPr>
          <w:noProof/>
        </w:rPr>
        <w:t xml:space="preserve"> </w:t>
      </w:r>
      <w:r w:rsidRPr="00BF4580">
        <w:rPr>
          <w:rFonts w:eastAsia="Times New Roman"/>
          <w:noProof/>
          <w:sz w:val="24"/>
          <w:szCs w:val="24"/>
          <w:lang w:val="en-US" w:eastAsia="zh-CN"/>
        </w:rPr>
        <w:drawing>
          <wp:inline distT="0" distB="0" distL="0" distR="0" wp14:anchorId="01B87336" wp14:editId="06BA64FC">
            <wp:extent cx="5788339" cy="2863850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89176" cy="2864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CA0A8" w14:textId="09F6FBD9" w:rsidR="009120CC" w:rsidRPr="00C10C62" w:rsidRDefault="00FC4E7C" w:rsidP="00C5235B">
      <w:pPr>
        <w:spacing w:before="60" w:after="0"/>
        <w:jc w:val="both"/>
        <w:rPr>
          <w:rFonts w:ascii="Arial" w:eastAsia="SimSun" w:hAnsi="Arial"/>
          <w:noProof/>
          <w:szCs w:val="24"/>
          <w:lang w:eastAsia="zh-CN"/>
        </w:rPr>
      </w:pPr>
      <w:r>
        <w:rPr>
          <w:rFonts w:ascii="Arial" w:eastAsia="SimSun" w:hAnsi="Arial"/>
          <w:noProof/>
          <w:szCs w:val="24"/>
          <w:lang w:eastAsia="zh-CN"/>
        </w:rPr>
        <w:t>T</w:t>
      </w:r>
      <w:r w:rsidR="00024052">
        <w:rPr>
          <w:rFonts w:ascii="Arial" w:eastAsia="SimSun" w:hAnsi="Arial"/>
          <w:noProof/>
          <w:szCs w:val="24"/>
          <w:lang w:eastAsia="zh-CN"/>
        </w:rPr>
        <w:t xml:space="preserve">he </w:t>
      </w:r>
      <w:r w:rsidR="00024052" w:rsidRPr="00CD4332">
        <w:rPr>
          <w:rFonts w:ascii="Arial" w:eastAsia="SimSun" w:hAnsi="Arial"/>
          <w:noProof/>
          <w:szCs w:val="24"/>
          <w:lang w:eastAsia="zh-CN"/>
        </w:rPr>
        <w:t>DRX alignment differentiation</w:t>
      </w:r>
      <w:r w:rsidR="00024052">
        <w:rPr>
          <w:rFonts w:ascii="Arial" w:eastAsia="SimSun" w:hAnsi="Arial"/>
          <w:noProof/>
          <w:szCs w:val="24"/>
          <w:lang w:eastAsia="zh-CN"/>
        </w:rPr>
        <w:t xml:space="preserve"> capabilities </w:t>
      </w:r>
      <w:r w:rsidR="00A75C6E">
        <w:rPr>
          <w:rFonts w:ascii="Arial" w:eastAsia="SimSun" w:hAnsi="Arial"/>
          <w:noProof/>
          <w:szCs w:val="24"/>
          <w:lang w:eastAsia="zh-CN"/>
        </w:rPr>
        <w:t>can be</w:t>
      </w:r>
      <w:r w:rsidR="00024052">
        <w:rPr>
          <w:rFonts w:ascii="Arial" w:eastAsia="SimSun" w:hAnsi="Arial"/>
          <w:noProof/>
          <w:szCs w:val="24"/>
          <w:lang w:eastAsia="zh-CN"/>
        </w:rPr>
        <w:t xml:space="preserve"> applicable to </w:t>
      </w:r>
      <w:r w:rsidR="00BB5AC1">
        <w:rPr>
          <w:rFonts w:ascii="Arial" w:eastAsia="SimSun" w:hAnsi="Arial"/>
          <w:noProof/>
          <w:szCs w:val="24"/>
          <w:lang w:eastAsia="zh-CN"/>
        </w:rPr>
        <w:t>other</w:t>
      </w:r>
      <w:r w:rsidR="00201744">
        <w:rPr>
          <w:rFonts w:ascii="Arial" w:eastAsia="SimSun" w:hAnsi="Arial"/>
          <w:noProof/>
          <w:szCs w:val="24"/>
          <w:lang w:eastAsia="zh-CN"/>
        </w:rPr>
        <w:t xml:space="preserve"> </w:t>
      </w:r>
      <w:r w:rsidR="00024052">
        <w:rPr>
          <w:rFonts w:ascii="Arial" w:eastAsia="SimSun" w:hAnsi="Arial"/>
          <w:noProof/>
          <w:szCs w:val="24"/>
          <w:lang w:eastAsia="zh-CN"/>
        </w:rPr>
        <w:t>scenarios</w:t>
      </w:r>
      <w:r w:rsidR="00FB1D2E">
        <w:rPr>
          <w:rFonts w:ascii="Arial" w:eastAsia="SimSun" w:hAnsi="Arial"/>
          <w:noProof/>
          <w:szCs w:val="24"/>
          <w:lang w:eastAsia="zh-CN"/>
        </w:rPr>
        <w:t>,</w:t>
      </w:r>
      <w:r w:rsidR="00A00B88" w:rsidRPr="00A00B88">
        <w:rPr>
          <w:rFonts w:ascii="Arial" w:eastAsia="SimSun" w:hAnsi="Arial"/>
          <w:noProof/>
          <w:szCs w:val="24"/>
          <w:lang w:eastAsia="zh-CN"/>
        </w:rPr>
        <w:t xml:space="preserve"> but </w:t>
      </w:r>
      <w:r w:rsidR="00C5235B">
        <w:rPr>
          <w:rFonts w:ascii="Arial" w:eastAsia="SimSun" w:hAnsi="Arial" w:hint="eastAsia"/>
          <w:noProof/>
          <w:szCs w:val="24"/>
          <w:lang w:eastAsia="zh-CN"/>
        </w:rPr>
        <w:t>w</w:t>
      </w:r>
      <w:r w:rsidR="00C5235B">
        <w:rPr>
          <w:rFonts w:ascii="Arial" w:eastAsia="SimSun" w:hAnsi="Arial"/>
          <w:noProof/>
          <w:szCs w:val="24"/>
          <w:lang w:eastAsia="zh-CN"/>
        </w:rPr>
        <w:t xml:space="preserve">hether to enable such a flexibility for </w:t>
      </w:r>
      <w:r w:rsidR="007B3F4F">
        <w:rPr>
          <w:rFonts w:ascii="Arial" w:eastAsia="SimSun" w:hAnsi="Arial"/>
          <w:noProof/>
          <w:szCs w:val="24"/>
          <w:lang w:eastAsia="zh-CN"/>
        </w:rPr>
        <w:t>other</w:t>
      </w:r>
      <w:r w:rsidR="00C5235B">
        <w:rPr>
          <w:rFonts w:ascii="Arial" w:eastAsia="SimSun" w:hAnsi="Arial"/>
          <w:noProof/>
          <w:szCs w:val="24"/>
          <w:lang w:eastAsia="zh-CN"/>
        </w:rPr>
        <w:t xml:space="preserve"> scenarios </w:t>
      </w:r>
      <w:r w:rsidR="004F11EE">
        <w:rPr>
          <w:rFonts w:ascii="Arial" w:eastAsia="SimSun" w:hAnsi="Arial"/>
          <w:noProof/>
          <w:szCs w:val="24"/>
          <w:lang w:eastAsia="zh-CN"/>
        </w:rPr>
        <w:t xml:space="preserve">can be further </w:t>
      </w:r>
      <w:r w:rsidR="00DD4F12">
        <w:rPr>
          <w:rFonts w:ascii="Arial" w:eastAsia="SimSun" w:hAnsi="Arial" w:hint="eastAsia"/>
          <w:noProof/>
          <w:szCs w:val="24"/>
          <w:lang w:eastAsia="zh-CN"/>
        </w:rPr>
        <w:t>con</w:t>
      </w:r>
      <w:r w:rsidR="00DD4F12">
        <w:rPr>
          <w:rFonts w:ascii="Arial" w:eastAsia="SimSun" w:hAnsi="Arial"/>
          <w:noProof/>
          <w:szCs w:val="24"/>
          <w:lang w:eastAsia="zh-CN"/>
        </w:rPr>
        <w:t>sidered</w:t>
      </w:r>
      <w:r w:rsidR="00C5235B">
        <w:rPr>
          <w:rFonts w:ascii="Arial" w:eastAsia="SimSun" w:hAnsi="Arial"/>
          <w:noProof/>
          <w:szCs w:val="24"/>
          <w:lang w:eastAsia="zh-CN"/>
        </w:rPr>
        <w:t>. Thus, c</w:t>
      </w:r>
      <w:r w:rsidR="009120CC" w:rsidRPr="00C10C62">
        <w:rPr>
          <w:rFonts w:ascii="Arial" w:eastAsia="SimSun" w:hAnsi="Arial" w:hint="eastAsia"/>
          <w:noProof/>
          <w:szCs w:val="24"/>
          <w:lang w:eastAsia="zh-CN"/>
        </w:rPr>
        <w:t xml:space="preserve">ompanies are invited to provide their views/comments on the following </w:t>
      </w:r>
      <w:r w:rsidR="00941800">
        <w:rPr>
          <w:rFonts w:ascii="Arial" w:eastAsia="SimSun" w:hAnsi="Arial"/>
          <w:noProof/>
          <w:szCs w:val="24"/>
          <w:lang w:eastAsia="zh-CN"/>
        </w:rPr>
        <w:t>questions</w:t>
      </w:r>
      <w:r w:rsidR="009120CC" w:rsidRPr="00C10C62">
        <w:rPr>
          <w:rFonts w:ascii="Arial" w:eastAsia="SimSun" w:hAnsi="Arial" w:hint="eastAsia"/>
          <w:noProof/>
          <w:szCs w:val="24"/>
          <w:lang w:eastAsia="zh-CN"/>
        </w:rPr>
        <w:t xml:space="preserve"> in the following </w:t>
      </w:r>
      <w:r w:rsidR="009120CC">
        <w:rPr>
          <w:rFonts w:ascii="Arial" w:eastAsia="SimSun" w:hAnsi="Arial" w:hint="eastAsia"/>
          <w:noProof/>
          <w:szCs w:val="24"/>
          <w:lang w:eastAsia="zh-CN"/>
        </w:rPr>
        <w:t>t</w:t>
      </w:r>
      <w:r w:rsidR="009120CC" w:rsidRPr="00C10C62">
        <w:rPr>
          <w:rFonts w:ascii="Arial" w:eastAsia="SimSun" w:hAnsi="Arial" w:hint="eastAsia"/>
          <w:noProof/>
          <w:szCs w:val="24"/>
          <w:lang w:eastAsia="zh-CN"/>
        </w:rPr>
        <w:t>able</w:t>
      </w:r>
      <w:r w:rsidR="00F00761">
        <w:rPr>
          <w:rFonts w:ascii="Arial" w:eastAsia="SimSun" w:hAnsi="Arial" w:hint="eastAsia"/>
          <w:noProof/>
          <w:szCs w:val="24"/>
          <w:lang w:eastAsia="zh-CN"/>
        </w:rPr>
        <w:t>s</w:t>
      </w:r>
      <w:r w:rsidR="009120CC" w:rsidRPr="00C10C62">
        <w:rPr>
          <w:rFonts w:ascii="Arial" w:eastAsia="SimSun" w:hAnsi="Arial" w:hint="eastAsia"/>
          <w:noProof/>
          <w:szCs w:val="24"/>
          <w:lang w:eastAsia="zh-CN"/>
        </w:rPr>
        <w:t xml:space="preserve">. </w:t>
      </w:r>
    </w:p>
    <w:p w14:paraId="7B82D291" w14:textId="39C2016B" w:rsidR="0007000A" w:rsidRPr="009120CC" w:rsidRDefault="0007000A" w:rsidP="0007000A">
      <w:pPr>
        <w:spacing w:before="60" w:after="0"/>
        <w:ind w:left="1259" w:hanging="1259"/>
        <w:jc w:val="center"/>
        <w:rPr>
          <w:rFonts w:ascii="Arial" w:eastAsia="SimSun" w:hAnsi="Arial"/>
          <w:noProof/>
          <w:szCs w:val="24"/>
          <w:lang w:eastAsia="zh-CN"/>
        </w:rPr>
      </w:pPr>
    </w:p>
    <w:p w14:paraId="62BD3BF6" w14:textId="75782585" w:rsidR="00C148CF" w:rsidRPr="009120CC" w:rsidRDefault="00C148CF" w:rsidP="009120CC">
      <w:pPr>
        <w:spacing w:before="60" w:after="0"/>
        <w:jc w:val="both"/>
        <w:rPr>
          <w:rFonts w:ascii="Arial" w:eastAsia="SimSun" w:hAnsi="Arial"/>
          <w:b/>
          <w:bCs/>
          <w:noProof/>
          <w:szCs w:val="24"/>
          <w:lang w:eastAsia="zh-CN"/>
        </w:rPr>
      </w:pPr>
      <w:r w:rsidRPr="009120CC">
        <w:rPr>
          <w:rFonts w:ascii="Arial" w:eastAsia="SimSun" w:hAnsi="Arial"/>
          <w:b/>
          <w:bCs/>
          <w:noProof/>
          <w:szCs w:val="24"/>
          <w:lang w:eastAsia="zh-CN"/>
        </w:rPr>
        <w:t>Question 1:</w:t>
      </w:r>
      <w:r w:rsidR="009120CC">
        <w:rPr>
          <w:rFonts w:ascii="Arial" w:eastAsia="SimSun" w:hAnsi="Arial"/>
          <w:b/>
          <w:bCs/>
          <w:noProof/>
          <w:szCs w:val="24"/>
          <w:lang w:eastAsia="zh-CN"/>
        </w:rPr>
        <w:t xml:space="preserve"> </w:t>
      </w:r>
      <w:r w:rsidR="00ED023A">
        <w:rPr>
          <w:rFonts w:ascii="Arial" w:eastAsia="SimSun" w:hAnsi="Arial"/>
          <w:b/>
          <w:bCs/>
          <w:noProof/>
          <w:szCs w:val="24"/>
          <w:lang w:eastAsia="zh-CN"/>
        </w:rPr>
        <w:t xml:space="preserve">Should the </w:t>
      </w:r>
      <w:r w:rsidR="001C26CC" w:rsidRPr="001C26CC">
        <w:rPr>
          <w:rFonts w:ascii="Arial" w:eastAsia="SimSun" w:hAnsi="Arial"/>
          <w:b/>
          <w:bCs/>
          <w:noProof/>
          <w:szCs w:val="24"/>
          <w:lang w:eastAsia="zh-CN"/>
        </w:rPr>
        <w:t xml:space="preserve">DRX alignment differentiation on MN/SN for CGI reporting on NR in EN-DC </w:t>
      </w:r>
      <w:r w:rsidR="00096825">
        <w:rPr>
          <w:rFonts w:ascii="Arial" w:eastAsia="SimSun" w:hAnsi="Arial"/>
          <w:b/>
          <w:bCs/>
          <w:noProof/>
          <w:szCs w:val="24"/>
          <w:lang w:eastAsia="zh-CN"/>
        </w:rPr>
        <w:t>be introduced</w:t>
      </w:r>
      <w:r w:rsidR="00096825" w:rsidRPr="001C26CC">
        <w:rPr>
          <w:rFonts w:ascii="Arial" w:eastAsia="SimSun" w:hAnsi="Arial"/>
          <w:b/>
          <w:bCs/>
          <w:noProof/>
          <w:szCs w:val="24"/>
          <w:lang w:eastAsia="zh-CN"/>
        </w:rPr>
        <w:t xml:space="preserve"> </w:t>
      </w:r>
      <w:r w:rsidR="001C26CC" w:rsidRPr="001C26CC">
        <w:rPr>
          <w:rFonts w:ascii="Arial" w:eastAsia="SimSun" w:hAnsi="Arial"/>
          <w:b/>
          <w:bCs/>
          <w:noProof/>
          <w:szCs w:val="24"/>
          <w:lang w:eastAsia="zh-CN"/>
        </w:rPr>
        <w:t>for both LTE and NR spec</w:t>
      </w:r>
      <w:r w:rsidR="00ED023A">
        <w:rPr>
          <w:rFonts w:ascii="Arial" w:eastAsia="SimSun" w:hAnsi="Arial"/>
          <w:b/>
          <w:bCs/>
          <w:noProof/>
          <w:szCs w:val="24"/>
          <w:lang w:eastAsia="zh-CN"/>
        </w:rPr>
        <w:t>?</w:t>
      </w:r>
    </w:p>
    <w:p w14:paraId="37940660" w14:textId="77777777" w:rsidR="00C148CF" w:rsidRDefault="00C148CF" w:rsidP="00C148CF">
      <w:pPr>
        <w:spacing w:before="60" w:after="0"/>
        <w:ind w:left="1259" w:hanging="1259"/>
        <w:jc w:val="both"/>
        <w:rPr>
          <w:rFonts w:ascii="Arial" w:eastAsia="SimSun" w:hAnsi="Arial"/>
          <w:noProof/>
          <w:szCs w:val="24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240"/>
        <w:gridCol w:w="6260"/>
      </w:tblGrid>
      <w:tr w:rsidR="0007000A" w14:paraId="76AD3916" w14:textId="77777777" w:rsidTr="002722BD">
        <w:tc>
          <w:tcPr>
            <w:tcW w:w="1129" w:type="dxa"/>
            <w:shd w:val="clear" w:color="auto" w:fill="DBE5F1" w:themeFill="accent1" w:themeFillTint="33"/>
            <w:vAlign w:val="center"/>
          </w:tcPr>
          <w:p w14:paraId="64D4F19F" w14:textId="77777777" w:rsidR="0007000A" w:rsidRPr="00227B28" w:rsidRDefault="0007000A" w:rsidP="002722BD">
            <w:pPr>
              <w:pStyle w:val="TAH"/>
              <w:rPr>
                <w:rFonts w:eastAsia="SimSun"/>
                <w:lang w:eastAsia="zh-CN"/>
              </w:rPr>
            </w:pPr>
            <w:r w:rsidRPr="006934EF">
              <w:rPr>
                <w:sz w:val="20"/>
              </w:rPr>
              <w:t>Company</w:t>
            </w:r>
          </w:p>
        </w:tc>
        <w:tc>
          <w:tcPr>
            <w:tcW w:w="2240" w:type="dxa"/>
            <w:shd w:val="clear" w:color="auto" w:fill="DBE5F1" w:themeFill="accent1" w:themeFillTint="33"/>
            <w:vAlign w:val="center"/>
          </w:tcPr>
          <w:p w14:paraId="36418925" w14:textId="531671C1" w:rsidR="0007000A" w:rsidRDefault="0007000A" w:rsidP="00C12BCD">
            <w:pPr>
              <w:pStyle w:val="BodyText"/>
              <w:spacing w:before="0" w:after="0"/>
              <w:jc w:val="center"/>
              <w:rPr>
                <w:b/>
                <w:bCs/>
                <w:szCs w:val="20"/>
              </w:rPr>
            </w:pPr>
            <w:r w:rsidRPr="0007000A">
              <w:rPr>
                <w:b/>
                <w:bCs/>
                <w:szCs w:val="20"/>
              </w:rPr>
              <w:t>Agree</w:t>
            </w:r>
            <w:r w:rsidR="00C12BCD">
              <w:rPr>
                <w:b/>
                <w:bCs/>
                <w:szCs w:val="20"/>
              </w:rPr>
              <w:t>?</w:t>
            </w:r>
          </w:p>
          <w:p w14:paraId="58896BAA" w14:textId="54E22FDB" w:rsidR="00C12BCD" w:rsidRPr="00C12BCD" w:rsidRDefault="00C12BCD" w:rsidP="00C12BCD">
            <w:pPr>
              <w:pStyle w:val="BodyText"/>
              <w:spacing w:before="0" w:after="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(</w:t>
            </w:r>
            <w:r>
              <w:rPr>
                <w:rFonts w:eastAsia="SimSun"/>
                <w:lang w:eastAsia="zh-CN"/>
              </w:rPr>
              <w:t>Yes or No)</w:t>
            </w:r>
          </w:p>
        </w:tc>
        <w:tc>
          <w:tcPr>
            <w:tcW w:w="6260" w:type="dxa"/>
            <w:shd w:val="clear" w:color="auto" w:fill="DBE5F1" w:themeFill="accent1" w:themeFillTint="33"/>
            <w:vAlign w:val="center"/>
          </w:tcPr>
          <w:p w14:paraId="2AF43BF7" w14:textId="77777777" w:rsidR="0007000A" w:rsidRDefault="0007000A" w:rsidP="002722BD">
            <w:pPr>
              <w:pStyle w:val="TAH"/>
              <w:rPr>
                <w:lang w:eastAsia="ko-KR"/>
              </w:rPr>
            </w:pPr>
            <w:r w:rsidRPr="006934EF">
              <w:rPr>
                <w:sz w:val="20"/>
              </w:rPr>
              <w:t>Comments</w:t>
            </w:r>
          </w:p>
        </w:tc>
      </w:tr>
      <w:tr w:rsidR="0007000A" w14:paraId="6A1387AE" w14:textId="77777777" w:rsidTr="002722BD">
        <w:tc>
          <w:tcPr>
            <w:tcW w:w="1129" w:type="dxa"/>
          </w:tcPr>
          <w:p w14:paraId="6E73F055" w14:textId="50DD0ADD" w:rsidR="0007000A" w:rsidRPr="0007000A" w:rsidRDefault="001A3370" w:rsidP="002722BD">
            <w:pPr>
              <w:pStyle w:val="TAC"/>
              <w:rPr>
                <w:rFonts w:eastAsia="SimSun"/>
                <w:lang w:eastAsia="zh-CN"/>
              </w:rPr>
            </w:pPr>
            <w:ins w:id="8" w:author="[Amaanat]" w:date="2020-08-18T11:05:00Z">
              <w:r>
                <w:rPr>
                  <w:rFonts w:eastAsia="SimSun"/>
                  <w:lang w:eastAsia="zh-CN"/>
                </w:rPr>
                <w:t>Nokia</w:t>
              </w:r>
            </w:ins>
          </w:p>
        </w:tc>
        <w:tc>
          <w:tcPr>
            <w:tcW w:w="2240" w:type="dxa"/>
          </w:tcPr>
          <w:p w14:paraId="70D7EA15" w14:textId="7138D2A8" w:rsidR="0007000A" w:rsidRDefault="001A3370" w:rsidP="002722BD">
            <w:pPr>
              <w:pStyle w:val="TAC"/>
              <w:rPr>
                <w:lang w:eastAsia="ko-KR"/>
              </w:rPr>
            </w:pPr>
            <w:ins w:id="9" w:author="[Amaanat]" w:date="2020-08-18T11:05:00Z">
              <w:r>
                <w:rPr>
                  <w:lang w:eastAsia="ko-KR"/>
                </w:rPr>
                <w:t>No</w:t>
              </w:r>
            </w:ins>
          </w:p>
        </w:tc>
        <w:tc>
          <w:tcPr>
            <w:tcW w:w="6260" w:type="dxa"/>
          </w:tcPr>
          <w:p w14:paraId="263C158D" w14:textId="6E981B45" w:rsidR="0007000A" w:rsidRDefault="001A3370" w:rsidP="002722BD">
            <w:pPr>
              <w:pStyle w:val="TAL"/>
              <w:rPr>
                <w:lang w:eastAsia="ko-KR"/>
              </w:rPr>
            </w:pPr>
            <w:ins w:id="10" w:author="[Amaanat]" w:date="2020-08-18T11:05:00Z">
              <w:r>
                <w:rPr>
                  <w:lang w:eastAsia="ko-KR"/>
                </w:rPr>
                <w:t>Rel-15 changes are not acceptable as the use case is not really clear and what is broken in the specification. Enhancements in general are not okay for Rel-15.</w:t>
              </w:r>
            </w:ins>
          </w:p>
        </w:tc>
      </w:tr>
      <w:tr w:rsidR="0007000A" w14:paraId="1D3C5365" w14:textId="77777777" w:rsidTr="002722BD">
        <w:tc>
          <w:tcPr>
            <w:tcW w:w="1129" w:type="dxa"/>
          </w:tcPr>
          <w:p w14:paraId="0A4906AA" w14:textId="77777777" w:rsidR="0007000A" w:rsidRDefault="0007000A" w:rsidP="002722BD">
            <w:pPr>
              <w:pStyle w:val="TAC"/>
              <w:rPr>
                <w:lang w:eastAsia="ko-KR"/>
              </w:rPr>
            </w:pPr>
          </w:p>
        </w:tc>
        <w:tc>
          <w:tcPr>
            <w:tcW w:w="2240" w:type="dxa"/>
          </w:tcPr>
          <w:p w14:paraId="2E91632D" w14:textId="77777777" w:rsidR="0007000A" w:rsidRDefault="0007000A" w:rsidP="002722BD">
            <w:pPr>
              <w:pStyle w:val="TAC"/>
              <w:rPr>
                <w:lang w:eastAsia="ko-KR"/>
              </w:rPr>
            </w:pPr>
          </w:p>
        </w:tc>
        <w:tc>
          <w:tcPr>
            <w:tcW w:w="6260" w:type="dxa"/>
          </w:tcPr>
          <w:p w14:paraId="1A9690C3" w14:textId="77777777" w:rsidR="0007000A" w:rsidRDefault="0007000A" w:rsidP="002722BD">
            <w:pPr>
              <w:pStyle w:val="TAL"/>
              <w:rPr>
                <w:lang w:eastAsia="ko-KR"/>
              </w:rPr>
            </w:pPr>
          </w:p>
        </w:tc>
      </w:tr>
      <w:tr w:rsidR="0007000A" w14:paraId="7EE94179" w14:textId="77777777" w:rsidTr="002722BD">
        <w:tc>
          <w:tcPr>
            <w:tcW w:w="1129" w:type="dxa"/>
          </w:tcPr>
          <w:p w14:paraId="2E581944" w14:textId="77777777" w:rsidR="0007000A" w:rsidRDefault="0007000A" w:rsidP="002722BD">
            <w:pPr>
              <w:pStyle w:val="TAC"/>
              <w:rPr>
                <w:lang w:eastAsia="ko-KR"/>
              </w:rPr>
            </w:pPr>
          </w:p>
        </w:tc>
        <w:tc>
          <w:tcPr>
            <w:tcW w:w="2240" w:type="dxa"/>
          </w:tcPr>
          <w:p w14:paraId="04CE1BCD" w14:textId="77777777" w:rsidR="0007000A" w:rsidRDefault="0007000A" w:rsidP="002722BD">
            <w:pPr>
              <w:pStyle w:val="TAC"/>
              <w:rPr>
                <w:lang w:eastAsia="ko-KR"/>
              </w:rPr>
            </w:pPr>
          </w:p>
        </w:tc>
        <w:tc>
          <w:tcPr>
            <w:tcW w:w="6260" w:type="dxa"/>
          </w:tcPr>
          <w:p w14:paraId="720D2FA2" w14:textId="77777777" w:rsidR="0007000A" w:rsidRDefault="0007000A" w:rsidP="002722BD">
            <w:pPr>
              <w:pStyle w:val="TAL"/>
              <w:rPr>
                <w:lang w:eastAsia="ko-KR"/>
              </w:rPr>
            </w:pPr>
          </w:p>
        </w:tc>
      </w:tr>
      <w:tr w:rsidR="0007000A" w14:paraId="2C513F57" w14:textId="77777777" w:rsidTr="002722BD">
        <w:tc>
          <w:tcPr>
            <w:tcW w:w="1129" w:type="dxa"/>
          </w:tcPr>
          <w:p w14:paraId="5581C740" w14:textId="77777777" w:rsidR="0007000A" w:rsidRDefault="0007000A" w:rsidP="002722BD">
            <w:pPr>
              <w:pStyle w:val="TAC"/>
              <w:rPr>
                <w:lang w:eastAsia="ko-KR"/>
              </w:rPr>
            </w:pPr>
          </w:p>
        </w:tc>
        <w:tc>
          <w:tcPr>
            <w:tcW w:w="2240" w:type="dxa"/>
          </w:tcPr>
          <w:p w14:paraId="6EC5CBAC" w14:textId="77777777" w:rsidR="0007000A" w:rsidRDefault="0007000A" w:rsidP="002722BD">
            <w:pPr>
              <w:pStyle w:val="TAC"/>
              <w:rPr>
                <w:lang w:eastAsia="ko-KR"/>
              </w:rPr>
            </w:pPr>
          </w:p>
        </w:tc>
        <w:tc>
          <w:tcPr>
            <w:tcW w:w="6260" w:type="dxa"/>
          </w:tcPr>
          <w:p w14:paraId="35237521" w14:textId="77777777" w:rsidR="0007000A" w:rsidRDefault="0007000A" w:rsidP="002722BD">
            <w:pPr>
              <w:pStyle w:val="TAL"/>
              <w:rPr>
                <w:lang w:eastAsia="ko-KR"/>
              </w:rPr>
            </w:pPr>
          </w:p>
        </w:tc>
      </w:tr>
      <w:tr w:rsidR="0007000A" w14:paraId="4005E55B" w14:textId="77777777" w:rsidTr="002722BD">
        <w:tc>
          <w:tcPr>
            <w:tcW w:w="1129" w:type="dxa"/>
          </w:tcPr>
          <w:p w14:paraId="43F7C9F7" w14:textId="77777777" w:rsidR="0007000A" w:rsidRDefault="0007000A" w:rsidP="002722BD">
            <w:pPr>
              <w:pStyle w:val="TAC"/>
              <w:rPr>
                <w:lang w:eastAsia="ko-KR"/>
              </w:rPr>
            </w:pPr>
          </w:p>
        </w:tc>
        <w:tc>
          <w:tcPr>
            <w:tcW w:w="2240" w:type="dxa"/>
          </w:tcPr>
          <w:p w14:paraId="140BEF03" w14:textId="77777777" w:rsidR="0007000A" w:rsidRDefault="0007000A" w:rsidP="002722BD">
            <w:pPr>
              <w:pStyle w:val="TAC"/>
              <w:rPr>
                <w:lang w:eastAsia="ko-KR"/>
              </w:rPr>
            </w:pPr>
          </w:p>
        </w:tc>
        <w:tc>
          <w:tcPr>
            <w:tcW w:w="6260" w:type="dxa"/>
          </w:tcPr>
          <w:p w14:paraId="28DCF73F" w14:textId="77777777" w:rsidR="0007000A" w:rsidRDefault="0007000A" w:rsidP="002722BD">
            <w:pPr>
              <w:pStyle w:val="TAL"/>
              <w:rPr>
                <w:lang w:eastAsia="ko-KR"/>
              </w:rPr>
            </w:pPr>
          </w:p>
        </w:tc>
      </w:tr>
      <w:tr w:rsidR="0007000A" w14:paraId="26616225" w14:textId="77777777" w:rsidTr="002722BD">
        <w:tc>
          <w:tcPr>
            <w:tcW w:w="1129" w:type="dxa"/>
          </w:tcPr>
          <w:p w14:paraId="3D3CBA1D" w14:textId="77777777" w:rsidR="0007000A" w:rsidRDefault="0007000A" w:rsidP="002722BD">
            <w:pPr>
              <w:pStyle w:val="TAC"/>
              <w:rPr>
                <w:lang w:eastAsia="ko-KR"/>
              </w:rPr>
            </w:pPr>
          </w:p>
        </w:tc>
        <w:tc>
          <w:tcPr>
            <w:tcW w:w="2240" w:type="dxa"/>
          </w:tcPr>
          <w:p w14:paraId="5DBCAD25" w14:textId="77777777" w:rsidR="0007000A" w:rsidRDefault="0007000A" w:rsidP="002722BD">
            <w:pPr>
              <w:pStyle w:val="TAC"/>
              <w:rPr>
                <w:lang w:eastAsia="ko-KR"/>
              </w:rPr>
            </w:pPr>
          </w:p>
        </w:tc>
        <w:tc>
          <w:tcPr>
            <w:tcW w:w="6260" w:type="dxa"/>
          </w:tcPr>
          <w:p w14:paraId="2A4B50A4" w14:textId="77777777" w:rsidR="0007000A" w:rsidRDefault="0007000A" w:rsidP="002722BD">
            <w:pPr>
              <w:pStyle w:val="TAL"/>
              <w:rPr>
                <w:lang w:eastAsia="ko-KR"/>
              </w:rPr>
            </w:pPr>
          </w:p>
        </w:tc>
      </w:tr>
    </w:tbl>
    <w:p w14:paraId="14D57FC4" w14:textId="44D91E3A" w:rsidR="001E1D51" w:rsidRDefault="001E1D51" w:rsidP="001E1D51">
      <w:pPr>
        <w:jc w:val="center"/>
        <w:rPr>
          <w:lang w:eastAsia="ko-KR"/>
        </w:rPr>
      </w:pPr>
    </w:p>
    <w:p w14:paraId="5D5A4C21" w14:textId="024B940C" w:rsidR="00994F9A" w:rsidRPr="009120CC" w:rsidRDefault="00994F9A" w:rsidP="00994F9A">
      <w:pPr>
        <w:spacing w:before="60" w:after="0"/>
        <w:jc w:val="both"/>
        <w:rPr>
          <w:rFonts w:ascii="Arial" w:eastAsia="SimSun" w:hAnsi="Arial"/>
          <w:b/>
          <w:bCs/>
          <w:noProof/>
          <w:szCs w:val="24"/>
          <w:lang w:eastAsia="zh-CN"/>
        </w:rPr>
      </w:pPr>
      <w:r w:rsidRPr="009120CC">
        <w:rPr>
          <w:rFonts w:ascii="Arial" w:eastAsia="SimSun" w:hAnsi="Arial"/>
          <w:b/>
          <w:bCs/>
          <w:noProof/>
          <w:szCs w:val="24"/>
          <w:lang w:eastAsia="zh-CN"/>
        </w:rPr>
        <w:t xml:space="preserve">Question </w:t>
      </w:r>
      <w:r>
        <w:rPr>
          <w:rFonts w:ascii="Arial" w:eastAsia="SimSun" w:hAnsi="Arial"/>
          <w:b/>
          <w:bCs/>
          <w:noProof/>
          <w:szCs w:val="24"/>
          <w:lang w:eastAsia="zh-CN"/>
        </w:rPr>
        <w:t>2</w:t>
      </w:r>
      <w:r w:rsidRPr="009120CC">
        <w:rPr>
          <w:rFonts w:ascii="Arial" w:eastAsia="SimSun" w:hAnsi="Arial"/>
          <w:b/>
          <w:bCs/>
          <w:noProof/>
          <w:szCs w:val="24"/>
          <w:lang w:eastAsia="zh-CN"/>
        </w:rPr>
        <w:t>:</w:t>
      </w:r>
      <w:r w:rsidRPr="00994F9A">
        <w:rPr>
          <w:rFonts w:ascii="Arial" w:eastAsia="SimSun" w:hAnsi="Arial"/>
          <w:b/>
          <w:bCs/>
          <w:noProof/>
          <w:szCs w:val="24"/>
          <w:lang w:eastAsia="zh-CN"/>
        </w:rPr>
        <w:t xml:space="preserve"> </w:t>
      </w:r>
      <w:r>
        <w:rPr>
          <w:rFonts w:ascii="Arial" w:eastAsia="SimSun" w:hAnsi="Arial"/>
          <w:b/>
          <w:bCs/>
          <w:noProof/>
          <w:szCs w:val="24"/>
          <w:lang w:eastAsia="zh-CN"/>
        </w:rPr>
        <w:t xml:space="preserve">Should </w:t>
      </w:r>
      <w:r w:rsidRPr="00994F9A">
        <w:rPr>
          <w:rFonts w:ascii="Arial" w:eastAsia="SimSun" w:hAnsi="Arial"/>
          <w:b/>
          <w:bCs/>
          <w:noProof/>
          <w:szCs w:val="24"/>
          <w:lang w:eastAsia="zh-CN"/>
        </w:rPr>
        <w:t xml:space="preserve">the DRX alignment differentiation on MN/SN for CGI reporting on LTE and NR </w:t>
      </w:r>
      <w:r w:rsidR="00DF72D3">
        <w:rPr>
          <w:rFonts w:ascii="Arial" w:eastAsia="SimSun" w:hAnsi="Arial" w:hint="eastAsia"/>
          <w:b/>
          <w:bCs/>
          <w:noProof/>
          <w:szCs w:val="24"/>
          <w:lang w:eastAsia="zh-CN"/>
        </w:rPr>
        <w:t>in</w:t>
      </w:r>
      <w:r w:rsidR="00DF72D3">
        <w:rPr>
          <w:rFonts w:ascii="Arial" w:eastAsia="SimSun" w:hAnsi="Arial"/>
          <w:b/>
          <w:bCs/>
          <w:noProof/>
          <w:szCs w:val="24"/>
          <w:lang w:eastAsia="zh-CN"/>
        </w:rPr>
        <w:t xml:space="preserve"> </w:t>
      </w:r>
      <w:r w:rsidRPr="00994F9A">
        <w:rPr>
          <w:rFonts w:ascii="Arial" w:eastAsia="SimSun" w:hAnsi="Arial"/>
          <w:b/>
          <w:bCs/>
          <w:noProof/>
          <w:szCs w:val="24"/>
          <w:lang w:eastAsia="zh-CN"/>
        </w:rPr>
        <w:t xml:space="preserve">NE-DC </w:t>
      </w:r>
      <w:r w:rsidR="00DF72D3">
        <w:rPr>
          <w:rFonts w:ascii="Arial" w:eastAsia="SimSun" w:hAnsi="Arial"/>
          <w:b/>
          <w:bCs/>
          <w:noProof/>
          <w:szCs w:val="24"/>
          <w:lang w:eastAsia="zh-CN"/>
        </w:rPr>
        <w:t>be introduced</w:t>
      </w:r>
      <w:r w:rsidR="00DF72D3" w:rsidRPr="001C26CC">
        <w:rPr>
          <w:rFonts w:ascii="Arial" w:eastAsia="SimSun" w:hAnsi="Arial"/>
          <w:b/>
          <w:bCs/>
          <w:noProof/>
          <w:szCs w:val="24"/>
          <w:lang w:eastAsia="zh-CN"/>
        </w:rPr>
        <w:t xml:space="preserve"> for</w:t>
      </w:r>
      <w:r w:rsidR="00DF72D3" w:rsidRPr="00994F9A">
        <w:rPr>
          <w:rFonts w:ascii="Arial" w:eastAsia="SimSun" w:hAnsi="Arial"/>
          <w:b/>
          <w:bCs/>
          <w:noProof/>
          <w:szCs w:val="24"/>
          <w:lang w:eastAsia="zh-CN"/>
        </w:rPr>
        <w:t xml:space="preserve"> </w:t>
      </w:r>
      <w:r w:rsidRPr="00994F9A">
        <w:rPr>
          <w:rFonts w:ascii="Arial" w:eastAsia="SimSun" w:hAnsi="Arial"/>
          <w:b/>
          <w:bCs/>
          <w:noProof/>
          <w:szCs w:val="24"/>
          <w:lang w:eastAsia="zh-CN"/>
        </w:rPr>
        <w:t>both LTE and NR spec</w:t>
      </w:r>
      <w:r>
        <w:rPr>
          <w:rFonts w:ascii="Arial" w:eastAsia="SimSun" w:hAnsi="Arial"/>
          <w:b/>
          <w:bCs/>
          <w:noProof/>
          <w:szCs w:val="24"/>
          <w:lang w:eastAsia="zh-CN"/>
        </w:rPr>
        <w:t>?</w:t>
      </w:r>
    </w:p>
    <w:p w14:paraId="6C2777B6" w14:textId="77777777" w:rsidR="00994F9A" w:rsidRDefault="00994F9A" w:rsidP="00994F9A">
      <w:pPr>
        <w:spacing w:before="60" w:after="0"/>
        <w:ind w:left="1259" w:hanging="1259"/>
        <w:jc w:val="both"/>
        <w:rPr>
          <w:rFonts w:ascii="Arial" w:eastAsia="SimSun" w:hAnsi="Arial"/>
          <w:noProof/>
          <w:szCs w:val="24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240"/>
        <w:gridCol w:w="6260"/>
      </w:tblGrid>
      <w:tr w:rsidR="00994F9A" w14:paraId="4F76CCEA" w14:textId="77777777" w:rsidTr="000E3FD1">
        <w:tc>
          <w:tcPr>
            <w:tcW w:w="1129" w:type="dxa"/>
            <w:shd w:val="clear" w:color="auto" w:fill="DBE5F1" w:themeFill="accent1" w:themeFillTint="33"/>
            <w:vAlign w:val="center"/>
          </w:tcPr>
          <w:p w14:paraId="41286645" w14:textId="77777777" w:rsidR="00994F9A" w:rsidRPr="00227B28" w:rsidRDefault="00994F9A" w:rsidP="000E3FD1">
            <w:pPr>
              <w:pStyle w:val="TAH"/>
              <w:rPr>
                <w:rFonts w:eastAsia="SimSun"/>
                <w:lang w:eastAsia="zh-CN"/>
              </w:rPr>
            </w:pPr>
            <w:r w:rsidRPr="006934EF">
              <w:rPr>
                <w:sz w:val="20"/>
              </w:rPr>
              <w:lastRenderedPageBreak/>
              <w:t>Company</w:t>
            </w:r>
          </w:p>
        </w:tc>
        <w:tc>
          <w:tcPr>
            <w:tcW w:w="2240" w:type="dxa"/>
            <w:shd w:val="clear" w:color="auto" w:fill="DBE5F1" w:themeFill="accent1" w:themeFillTint="33"/>
            <w:vAlign w:val="center"/>
          </w:tcPr>
          <w:p w14:paraId="13C83587" w14:textId="77777777" w:rsidR="00C12BCD" w:rsidRDefault="00C12BCD" w:rsidP="00C12BCD">
            <w:pPr>
              <w:pStyle w:val="BodyText"/>
              <w:spacing w:before="0" w:after="0"/>
              <w:jc w:val="center"/>
              <w:rPr>
                <w:b/>
                <w:bCs/>
                <w:szCs w:val="20"/>
              </w:rPr>
            </w:pPr>
            <w:r w:rsidRPr="0007000A">
              <w:rPr>
                <w:b/>
                <w:bCs/>
                <w:szCs w:val="20"/>
              </w:rPr>
              <w:t>Agree</w:t>
            </w:r>
            <w:r>
              <w:rPr>
                <w:b/>
                <w:bCs/>
                <w:szCs w:val="20"/>
              </w:rPr>
              <w:t>?</w:t>
            </w:r>
          </w:p>
          <w:p w14:paraId="7B040D77" w14:textId="02BA2E8C" w:rsidR="00994F9A" w:rsidRDefault="00C12BCD" w:rsidP="00C12BCD">
            <w:pPr>
              <w:pStyle w:val="TAH"/>
              <w:rPr>
                <w:lang w:eastAsia="ko-KR"/>
              </w:rPr>
            </w:pPr>
            <w:r>
              <w:rPr>
                <w:rFonts w:eastAsia="SimSun" w:hint="eastAsia"/>
                <w:lang w:eastAsia="zh-CN"/>
              </w:rPr>
              <w:t>(</w:t>
            </w:r>
            <w:r>
              <w:rPr>
                <w:rFonts w:eastAsia="SimSun"/>
                <w:lang w:eastAsia="zh-CN"/>
              </w:rPr>
              <w:t>Yes or No)</w:t>
            </w:r>
          </w:p>
        </w:tc>
        <w:tc>
          <w:tcPr>
            <w:tcW w:w="6260" w:type="dxa"/>
            <w:shd w:val="clear" w:color="auto" w:fill="DBE5F1" w:themeFill="accent1" w:themeFillTint="33"/>
            <w:vAlign w:val="center"/>
          </w:tcPr>
          <w:p w14:paraId="65858CC8" w14:textId="77777777" w:rsidR="00994F9A" w:rsidRDefault="00994F9A" w:rsidP="000E3FD1">
            <w:pPr>
              <w:pStyle w:val="TAH"/>
              <w:rPr>
                <w:lang w:eastAsia="ko-KR"/>
              </w:rPr>
            </w:pPr>
            <w:r w:rsidRPr="006934EF">
              <w:rPr>
                <w:sz w:val="20"/>
              </w:rPr>
              <w:t>Comments</w:t>
            </w:r>
          </w:p>
        </w:tc>
      </w:tr>
      <w:tr w:rsidR="001A3370" w14:paraId="3AE36D32" w14:textId="77777777" w:rsidTr="000E3FD1">
        <w:tc>
          <w:tcPr>
            <w:tcW w:w="1129" w:type="dxa"/>
          </w:tcPr>
          <w:p w14:paraId="1BA01B4E" w14:textId="3C7EDAB8" w:rsidR="001A3370" w:rsidRPr="0007000A" w:rsidRDefault="001A3370" w:rsidP="001A3370">
            <w:pPr>
              <w:pStyle w:val="TAC"/>
              <w:rPr>
                <w:rFonts w:eastAsia="SimSun"/>
                <w:lang w:eastAsia="zh-CN"/>
              </w:rPr>
            </w:pPr>
            <w:ins w:id="11" w:author="[Amaanat]" w:date="2020-08-18T11:06:00Z">
              <w:r>
                <w:rPr>
                  <w:rFonts w:eastAsia="SimSun"/>
                  <w:lang w:eastAsia="zh-CN"/>
                </w:rPr>
                <w:t>Nokia</w:t>
              </w:r>
            </w:ins>
          </w:p>
        </w:tc>
        <w:tc>
          <w:tcPr>
            <w:tcW w:w="2240" w:type="dxa"/>
          </w:tcPr>
          <w:p w14:paraId="68444132" w14:textId="6999A25A" w:rsidR="001A3370" w:rsidRDefault="001A3370" w:rsidP="001A3370">
            <w:pPr>
              <w:pStyle w:val="TAC"/>
              <w:rPr>
                <w:lang w:eastAsia="ko-KR"/>
              </w:rPr>
            </w:pPr>
            <w:ins w:id="12" w:author="[Amaanat]" w:date="2020-08-18T11:06:00Z">
              <w:r>
                <w:rPr>
                  <w:lang w:eastAsia="ko-KR"/>
                </w:rPr>
                <w:t>No</w:t>
              </w:r>
            </w:ins>
          </w:p>
        </w:tc>
        <w:tc>
          <w:tcPr>
            <w:tcW w:w="6260" w:type="dxa"/>
          </w:tcPr>
          <w:p w14:paraId="1D860E68" w14:textId="142D5983" w:rsidR="001A3370" w:rsidRDefault="001A3370" w:rsidP="001A3370">
            <w:pPr>
              <w:pStyle w:val="TAL"/>
              <w:rPr>
                <w:lang w:eastAsia="ko-KR"/>
              </w:rPr>
            </w:pPr>
            <w:ins w:id="13" w:author="[Amaanat]" w:date="2020-08-18T11:06:00Z">
              <w:r>
                <w:rPr>
                  <w:lang w:eastAsia="ko-KR"/>
                </w:rPr>
                <w:t>Same as above.</w:t>
              </w:r>
            </w:ins>
            <w:bookmarkStart w:id="14" w:name="_GoBack"/>
            <w:bookmarkEnd w:id="14"/>
          </w:p>
        </w:tc>
      </w:tr>
      <w:tr w:rsidR="001A3370" w14:paraId="39651C5D" w14:textId="77777777" w:rsidTr="000E3FD1">
        <w:tc>
          <w:tcPr>
            <w:tcW w:w="1129" w:type="dxa"/>
          </w:tcPr>
          <w:p w14:paraId="41E0E098" w14:textId="77777777" w:rsidR="001A3370" w:rsidRDefault="001A3370" w:rsidP="001A3370">
            <w:pPr>
              <w:pStyle w:val="TAC"/>
              <w:rPr>
                <w:lang w:eastAsia="ko-KR"/>
              </w:rPr>
            </w:pPr>
          </w:p>
        </w:tc>
        <w:tc>
          <w:tcPr>
            <w:tcW w:w="2240" w:type="dxa"/>
          </w:tcPr>
          <w:p w14:paraId="6B15015B" w14:textId="77777777" w:rsidR="001A3370" w:rsidRDefault="001A3370" w:rsidP="001A3370">
            <w:pPr>
              <w:pStyle w:val="TAC"/>
              <w:rPr>
                <w:lang w:eastAsia="ko-KR"/>
              </w:rPr>
            </w:pPr>
          </w:p>
        </w:tc>
        <w:tc>
          <w:tcPr>
            <w:tcW w:w="6260" w:type="dxa"/>
          </w:tcPr>
          <w:p w14:paraId="1FE1ED9B" w14:textId="77777777" w:rsidR="001A3370" w:rsidRDefault="001A3370" w:rsidP="001A3370">
            <w:pPr>
              <w:pStyle w:val="TAL"/>
              <w:rPr>
                <w:lang w:eastAsia="ko-KR"/>
              </w:rPr>
            </w:pPr>
          </w:p>
        </w:tc>
      </w:tr>
      <w:tr w:rsidR="001A3370" w14:paraId="2C1EE1F0" w14:textId="77777777" w:rsidTr="000E3FD1">
        <w:tc>
          <w:tcPr>
            <w:tcW w:w="1129" w:type="dxa"/>
          </w:tcPr>
          <w:p w14:paraId="76FDF971" w14:textId="77777777" w:rsidR="001A3370" w:rsidRDefault="001A3370" w:rsidP="001A3370">
            <w:pPr>
              <w:pStyle w:val="TAC"/>
              <w:rPr>
                <w:lang w:eastAsia="ko-KR"/>
              </w:rPr>
            </w:pPr>
          </w:p>
        </w:tc>
        <w:tc>
          <w:tcPr>
            <w:tcW w:w="2240" w:type="dxa"/>
          </w:tcPr>
          <w:p w14:paraId="08576634" w14:textId="77777777" w:rsidR="001A3370" w:rsidRDefault="001A3370" w:rsidP="001A3370">
            <w:pPr>
              <w:pStyle w:val="TAC"/>
              <w:rPr>
                <w:lang w:eastAsia="ko-KR"/>
              </w:rPr>
            </w:pPr>
          </w:p>
        </w:tc>
        <w:tc>
          <w:tcPr>
            <w:tcW w:w="6260" w:type="dxa"/>
          </w:tcPr>
          <w:p w14:paraId="1BF8A000" w14:textId="77777777" w:rsidR="001A3370" w:rsidRDefault="001A3370" w:rsidP="001A3370">
            <w:pPr>
              <w:pStyle w:val="TAL"/>
              <w:rPr>
                <w:lang w:eastAsia="ko-KR"/>
              </w:rPr>
            </w:pPr>
          </w:p>
        </w:tc>
      </w:tr>
      <w:tr w:rsidR="001A3370" w14:paraId="28176984" w14:textId="77777777" w:rsidTr="000E3FD1">
        <w:tc>
          <w:tcPr>
            <w:tcW w:w="1129" w:type="dxa"/>
          </w:tcPr>
          <w:p w14:paraId="37CE8808" w14:textId="77777777" w:rsidR="001A3370" w:rsidRDefault="001A3370" w:rsidP="001A3370">
            <w:pPr>
              <w:pStyle w:val="TAC"/>
              <w:rPr>
                <w:lang w:eastAsia="ko-KR"/>
              </w:rPr>
            </w:pPr>
          </w:p>
        </w:tc>
        <w:tc>
          <w:tcPr>
            <w:tcW w:w="2240" w:type="dxa"/>
          </w:tcPr>
          <w:p w14:paraId="09457E91" w14:textId="77777777" w:rsidR="001A3370" w:rsidRDefault="001A3370" w:rsidP="001A3370">
            <w:pPr>
              <w:pStyle w:val="TAC"/>
              <w:rPr>
                <w:lang w:eastAsia="ko-KR"/>
              </w:rPr>
            </w:pPr>
          </w:p>
        </w:tc>
        <w:tc>
          <w:tcPr>
            <w:tcW w:w="6260" w:type="dxa"/>
          </w:tcPr>
          <w:p w14:paraId="4A15241E" w14:textId="77777777" w:rsidR="001A3370" w:rsidRDefault="001A3370" w:rsidP="001A3370">
            <w:pPr>
              <w:pStyle w:val="TAL"/>
              <w:rPr>
                <w:lang w:eastAsia="ko-KR"/>
              </w:rPr>
            </w:pPr>
          </w:p>
        </w:tc>
      </w:tr>
      <w:tr w:rsidR="001A3370" w14:paraId="594FF321" w14:textId="77777777" w:rsidTr="000E3FD1">
        <w:tc>
          <w:tcPr>
            <w:tcW w:w="1129" w:type="dxa"/>
          </w:tcPr>
          <w:p w14:paraId="2537C5E5" w14:textId="77777777" w:rsidR="001A3370" w:rsidRDefault="001A3370" w:rsidP="001A3370">
            <w:pPr>
              <w:pStyle w:val="TAC"/>
              <w:rPr>
                <w:lang w:eastAsia="ko-KR"/>
              </w:rPr>
            </w:pPr>
          </w:p>
        </w:tc>
        <w:tc>
          <w:tcPr>
            <w:tcW w:w="2240" w:type="dxa"/>
          </w:tcPr>
          <w:p w14:paraId="67AFACF8" w14:textId="77777777" w:rsidR="001A3370" w:rsidRDefault="001A3370" w:rsidP="001A3370">
            <w:pPr>
              <w:pStyle w:val="TAC"/>
              <w:rPr>
                <w:lang w:eastAsia="ko-KR"/>
              </w:rPr>
            </w:pPr>
          </w:p>
        </w:tc>
        <w:tc>
          <w:tcPr>
            <w:tcW w:w="6260" w:type="dxa"/>
          </w:tcPr>
          <w:p w14:paraId="598B8A92" w14:textId="77777777" w:rsidR="001A3370" w:rsidRDefault="001A3370" w:rsidP="001A3370">
            <w:pPr>
              <w:pStyle w:val="TAL"/>
              <w:rPr>
                <w:lang w:eastAsia="ko-KR"/>
              </w:rPr>
            </w:pPr>
          </w:p>
        </w:tc>
      </w:tr>
      <w:tr w:rsidR="001A3370" w14:paraId="01A5C5BA" w14:textId="77777777" w:rsidTr="000E3FD1">
        <w:tc>
          <w:tcPr>
            <w:tcW w:w="1129" w:type="dxa"/>
          </w:tcPr>
          <w:p w14:paraId="6B2F2EFF" w14:textId="77777777" w:rsidR="001A3370" w:rsidRDefault="001A3370" w:rsidP="001A3370">
            <w:pPr>
              <w:pStyle w:val="TAC"/>
              <w:rPr>
                <w:lang w:eastAsia="ko-KR"/>
              </w:rPr>
            </w:pPr>
          </w:p>
        </w:tc>
        <w:tc>
          <w:tcPr>
            <w:tcW w:w="2240" w:type="dxa"/>
          </w:tcPr>
          <w:p w14:paraId="0C2AF010" w14:textId="77777777" w:rsidR="001A3370" w:rsidRDefault="001A3370" w:rsidP="001A3370">
            <w:pPr>
              <w:pStyle w:val="TAC"/>
              <w:rPr>
                <w:lang w:eastAsia="ko-KR"/>
              </w:rPr>
            </w:pPr>
          </w:p>
        </w:tc>
        <w:tc>
          <w:tcPr>
            <w:tcW w:w="6260" w:type="dxa"/>
          </w:tcPr>
          <w:p w14:paraId="6648605D" w14:textId="77777777" w:rsidR="001A3370" w:rsidRDefault="001A3370" w:rsidP="001A3370">
            <w:pPr>
              <w:pStyle w:val="TAL"/>
              <w:rPr>
                <w:lang w:eastAsia="ko-KR"/>
              </w:rPr>
            </w:pPr>
          </w:p>
        </w:tc>
      </w:tr>
    </w:tbl>
    <w:p w14:paraId="4F9F204D" w14:textId="77777777" w:rsidR="00994F9A" w:rsidRDefault="00994F9A" w:rsidP="00994F9A">
      <w:pPr>
        <w:jc w:val="center"/>
        <w:rPr>
          <w:lang w:eastAsia="ko-KR"/>
        </w:rPr>
      </w:pPr>
    </w:p>
    <w:p w14:paraId="58695E7A" w14:textId="77777777" w:rsidR="00994F9A" w:rsidRDefault="00994F9A" w:rsidP="001E1D51">
      <w:pPr>
        <w:jc w:val="center"/>
        <w:rPr>
          <w:lang w:eastAsia="ko-KR"/>
        </w:rPr>
      </w:pPr>
    </w:p>
    <w:p w14:paraId="5D932DE3" w14:textId="77777777" w:rsidR="001E1D51" w:rsidRPr="00296022" w:rsidRDefault="001E1D51" w:rsidP="001E1D51">
      <w:pPr>
        <w:rPr>
          <w:rFonts w:ascii="Arial" w:eastAsia="SimSun" w:hAnsi="Arial" w:cs="Arial"/>
          <w:b/>
          <w:lang w:eastAsia="zh-CN"/>
        </w:rPr>
      </w:pPr>
      <w:r w:rsidRPr="00296022">
        <w:rPr>
          <w:rFonts w:ascii="Arial" w:eastAsia="SimSun" w:hAnsi="Arial" w:cs="Arial"/>
          <w:b/>
          <w:lang w:eastAsia="zh-CN"/>
        </w:rPr>
        <w:t>Proposed conclusion:</w:t>
      </w:r>
    </w:p>
    <w:p w14:paraId="72543354" w14:textId="77777777" w:rsidR="001E1D51" w:rsidRPr="00296022" w:rsidRDefault="001E1D51" w:rsidP="001E1D51">
      <w:pPr>
        <w:rPr>
          <w:rFonts w:ascii="Arial" w:eastAsia="SimSun" w:hAnsi="Arial" w:cs="Arial"/>
          <w:lang w:eastAsia="zh-CN"/>
        </w:rPr>
      </w:pPr>
      <w:r w:rsidRPr="00296022">
        <w:rPr>
          <w:rFonts w:ascii="Arial" w:eastAsia="SimSun" w:hAnsi="Arial" w:cs="Arial"/>
          <w:highlight w:val="yellow"/>
          <w:lang w:eastAsia="zh-CN"/>
        </w:rPr>
        <w:t>TBD</w:t>
      </w:r>
    </w:p>
    <w:p w14:paraId="668D040E" w14:textId="77777777" w:rsidR="006120FD" w:rsidRDefault="006120FD" w:rsidP="0091768F">
      <w:pPr>
        <w:pStyle w:val="Heading1"/>
        <w:rPr>
          <w:lang w:eastAsia="ko-KR"/>
        </w:rPr>
      </w:pPr>
      <w:r>
        <w:rPr>
          <w:lang w:eastAsia="ko-KR"/>
        </w:rPr>
        <w:t>3</w:t>
      </w:r>
      <w:r w:rsidR="00303696">
        <w:rPr>
          <w:rFonts w:hint="eastAsia"/>
          <w:lang w:eastAsia="ko-KR"/>
        </w:rPr>
        <w:tab/>
      </w:r>
      <w:r>
        <w:rPr>
          <w:lang w:eastAsia="ko-KR"/>
        </w:rPr>
        <w:t>Conclusion</w:t>
      </w:r>
    </w:p>
    <w:p w14:paraId="5529158E" w14:textId="77777777" w:rsidR="00BA6449" w:rsidRDefault="00BA6449" w:rsidP="00BA6449">
      <w:pPr>
        <w:pStyle w:val="BodyText"/>
        <w:rPr>
          <w:b/>
          <w:bCs/>
        </w:rPr>
      </w:pPr>
      <w:r>
        <w:t>In the previous sections</w:t>
      </w:r>
      <w:r w:rsidRPr="00CE0424">
        <w:t xml:space="preserve"> we </w:t>
      </w:r>
      <w:r>
        <w:t>made the following observations</w:t>
      </w:r>
      <w:r w:rsidRPr="00CE0424">
        <w:t>:</w:t>
      </w:r>
      <w:r>
        <w:rPr>
          <w:b/>
          <w:bCs/>
        </w:rPr>
        <w:t xml:space="preserve"> </w:t>
      </w:r>
    </w:p>
    <w:p w14:paraId="7608C0EC" w14:textId="77777777" w:rsidR="002A193D" w:rsidRPr="00F61B95" w:rsidRDefault="002A193D" w:rsidP="002A193D">
      <w:pPr>
        <w:rPr>
          <w:rFonts w:ascii="Arial" w:eastAsia="SimSun" w:hAnsi="Arial" w:cs="Arial"/>
          <w:lang w:eastAsia="zh-CN"/>
        </w:rPr>
      </w:pPr>
      <w:r w:rsidRPr="00F61B95">
        <w:rPr>
          <w:rFonts w:ascii="Arial" w:eastAsia="SimSun" w:hAnsi="Arial" w:cs="Arial"/>
          <w:highlight w:val="yellow"/>
          <w:lang w:eastAsia="zh-CN"/>
        </w:rPr>
        <w:t>TBD</w:t>
      </w:r>
    </w:p>
    <w:p w14:paraId="242CD42F" w14:textId="77777777" w:rsidR="00BA6449" w:rsidRDefault="00BA6449" w:rsidP="00BA6449">
      <w:pPr>
        <w:pStyle w:val="BodyText"/>
        <w:rPr>
          <w:b/>
          <w:bCs/>
        </w:rPr>
      </w:pPr>
    </w:p>
    <w:p w14:paraId="66D4E29E" w14:textId="77777777" w:rsidR="00BA6449" w:rsidRDefault="00BA6449" w:rsidP="00BA6449">
      <w:pPr>
        <w:pStyle w:val="BodyText"/>
        <w:rPr>
          <w:b/>
          <w:bCs/>
        </w:rPr>
      </w:pPr>
    </w:p>
    <w:p w14:paraId="1006B58C" w14:textId="77777777" w:rsidR="00BA6449" w:rsidRDefault="00BA6449" w:rsidP="00BA6449">
      <w:pPr>
        <w:pStyle w:val="BodyText"/>
      </w:pPr>
      <w:r w:rsidRPr="00CE0424">
        <w:t xml:space="preserve">Based on the discussion in </w:t>
      </w:r>
      <w:r>
        <w:t xml:space="preserve">the previous </w:t>
      </w:r>
      <w:r w:rsidRPr="00CE0424">
        <w:t>section</w:t>
      </w:r>
      <w:r>
        <w:t>s</w:t>
      </w:r>
      <w:r w:rsidRPr="00CE0424">
        <w:t xml:space="preserve"> we propose the following:</w:t>
      </w:r>
    </w:p>
    <w:p w14:paraId="4AE16ECB" w14:textId="77777777" w:rsidR="00833EF0" w:rsidRPr="00F61B95" w:rsidRDefault="00C10C62" w:rsidP="00833EF0">
      <w:pPr>
        <w:rPr>
          <w:rFonts w:ascii="Arial" w:eastAsia="SimSun" w:hAnsi="Arial" w:cs="Arial"/>
          <w:lang w:eastAsia="zh-CN"/>
        </w:rPr>
      </w:pPr>
      <w:r w:rsidRPr="00F61B95">
        <w:rPr>
          <w:rFonts w:ascii="Arial" w:eastAsia="SimSun" w:hAnsi="Arial" w:cs="Arial"/>
          <w:highlight w:val="yellow"/>
          <w:lang w:eastAsia="zh-CN"/>
        </w:rPr>
        <w:t>TBD</w:t>
      </w:r>
    </w:p>
    <w:p w14:paraId="45643631" w14:textId="77777777" w:rsidR="00502E6E" w:rsidRPr="005C406E" w:rsidRDefault="00502E6E" w:rsidP="009B5BBC">
      <w:pPr>
        <w:rPr>
          <w:lang w:eastAsia="ko-KR"/>
        </w:rPr>
      </w:pPr>
    </w:p>
    <w:p w14:paraId="307FC47A" w14:textId="77777777" w:rsidR="006120FD" w:rsidRDefault="006120FD" w:rsidP="0091768F">
      <w:pPr>
        <w:pStyle w:val="Heading1"/>
        <w:rPr>
          <w:lang w:eastAsia="ko-KR"/>
        </w:rPr>
      </w:pPr>
      <w:r>
        <w:rPr>
          <w:lang w:eastAsia="ko-KR"/>
        </w:rPr>
        <w:t>4</w:t>
      </w:r>
      <w:r w:rsidR="00303696">
        <w:rPr>
          <w:rFonts w:hint="eastAsia"/>
          <w:lang w:eastAsia="ko-KR"/>
        </w:rPr>
        <w:tab/>
      </w:r>
      <w:r>
        <w:rPr>
          <w:lang w:eastAsia="ko-KR"/>
        </w:rPr>
        <w:t>References</w:t>
      </w:r>
    </w:p>
    <w:p w14:paraId="30A14B85" w14:textId="77777777" w:rsidR="00D86AB4" w:rsidRPr="008C7471" w:rsidRDefault="008F5F79" w:rsidP="008F5F79">
      <w:pPr>
        <w:pStyle w:val="EX"/>
        <w:ind w:left="0" w:firstLine="0"/>
        <w:rPr>
          <w:rFonts w:ascii="Arial" w:hAnsi="Arial" w:cs="Arial"/>
          <w:lang w:eastAsia="ko-KR"/>
        </w:rPr>
      </w:pPr>
      <w:r w:rsidRPr="008C7471">
        <w:rPr>
          <w:rFonts w:ascii="Arial" w:hAnsi="Arial" w:cs="Arial"/>
          <w:lang w:eastAsia="ko-KR"/>
        </w:rPr>
        <w:t>[1]</w:t>
      </w:r>
      <w:r w:rsidRPr="008C7471">
        <w:rPr>
          <w:rFonts w:ascii="Arial" w:eastAsia="SimSun" w:hAnsi="Arial" w:cs="Arial"/>
          <w:lang w:eastAsia="zh-CN"/>
        </w:rPr>
        <w:t xml:space="preserve"> </w:t>
      </w:r>
      <w:r w:rsidR="00256179" w:rsidRPr="008C7471">
        <w:rPr>
          <w:rFonts w:ascii="Arial" w:hAnsi="Arial" w:cs="Arial"/>
          <w:lang w:eastAsia="ko-KR"/>
        </w:rPr>
        <w:t>R2-111e Chair Notes 2020-08-17 1000 UTC.docx</w:t>
      </w:r>
    </w:p>
    <w:sectPr w:rsidR="00D86AB4" w:rsidRPr="008C7471" w:rsidSect="00C73E76">
      <w:headerReference w:type="default" r:id="rId25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AD0CD" w14:textId="77777777" w:rsidR="009628B0" w:rsidRDefault="009628B0">
      <w:r>
        <w:separator/>
      </w:r>
    </w:p>
  </w:endnote>
  <w:endnote w:type="continuationSeparator" w:id="0">
    <w:p w14:paraId="4DE6B9EB" w14:textId="77777777" w:rsidR="009628B0" w:rsidRDefault="00962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BAA90" w14:textId="77777777" w:rsidR="009628B0" w:rsidRDefault="009628B0">
      <w:r>
        <w:separator/>
      </w:r>
    </w:p>
  </w:footnote>
  <w:footnote w:type="continuationSeparator" w:id="0">
    <w:p w14:paraId="612FB956" w14:textId="77777777" w:rsidR="009628B0" w:rsidRDefault="00962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62A8E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44A95"/>
    <w:multiLevelType w:val="hybridMultilevel"/>
    <w:tmpl w:val="37D2E1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A32F7"/>
    <w:multiLevelType w:val="hybridMultilevel"/>
    <w:tmpl w:val="EE14FF62"/>
    <w:lvl w:ilvl="0" w:tplc="88AEFF84">
      <w:start w:val="2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5CB2EE5"/>
    <w:multiLevelType w:val="hybridMultilevel"/>
    <w:tmpl w:val="5DF866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D1D02"/>
    <w:multiLevelType w:val="hybridMultilevel"/>
    <w:tmpl w:val="FDA8A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C75185"/>
    <w:multiLevelType w:val="hybridMultilevel"/>
    <w:tmpl w:val="511C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[Amaanat]">
    <w15:presenceInfo w15:providerId="None" w15:userId="[Amaanat]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25C"/>
    <w:rsid w:val="000005B5"/>
    <w:rsid w:val="00002D35"/>
    <w:rsid w:val="00004F24"/>
    <w:rsid w:val="00005E46"/>
    <w:rsid w:val="000065FC"/>
    <w:rsid w:val="00007398"/>
    <w:rsid w:val="00007A12"/>
    <w:rsid w:val="00007AF3"/>
    <w:rsid w:val="0001077E"/>
    <w:rsid w:val="00013031"/>
    <w:rsid w:val="00014309"/>
    <w:rsid w:val="00016161"/>
    <w:rsid w:val="00017C47"/>
    <w:rsid w:val="000216A4"/>
    <w:rsid w:val="00022E4A"/>
    <w:rsid w:val="00024052"/>
    <w:rsid w:val="00025F9A"/>
    <w:rsid w:val="000264E1"/>
    <w:rsid w:val="00033F8D"/>
    <w:rsid w:val="000340C4"/>
    <w:rsid w:val="00036629"/>
    <w:rsid w:val="00037F08"/>
    <w:rsid w:val="00040A4D"/>
    <w:rsid w:val="00041BF8"/>
    <w:rsid w:val="00043844"/>
    <w:rsid w:val="00045A43"/>
    <w:rsid w:val="000460F1"/>
    <w:rsid w:val="00051FB2"/>
    <w:rsid w:val="000540D1"/>
    <w:rsid w:val="00054194"/>
    <w:rsid w:val="000543E9"/>
    <w:rsid w:val="00055E75"/>
    <w:rsid w:val="00056CAE"/>
    <w:rsid w:val="00057225"/>
    <w:rsid w:val="00057A4B"/>
    <w:rsid w:val="0006163E"/>
    <w:rsid w:val="000624B8"/>
    <w:rsid w:val="00062D7F"/>
    <w:rsid w:val="00067C26"/>
    <w:rsid w:val="0007000A"/>
    <w:rsid w:val="00071033"/>
    <w:rsid w:val="0007257F"/>
    <w:rsid w:val="00074996"/>
    <w:rsid w:val="00075BF6"/>
    <w:rsid w:val="00081F15"/>
    <w:rsid w:val="00083A61"/>
    <w:rsid w:val="000842D0"/>
    <w:rsid w:val="0008470B"/>
    <w:rsid w:val="000856EC"/>
    <w:rsid w:val="00085997"/>
    <w:rsid w:val="000859C5"/>
    <w:rsid w:val="000866B9"/>
    <w:rsid w:val="00086F57"/>
    <w:rsid w:val="0009159B"/>
    <w:rsid w:val="0009377E"/>
    <w:rsid w:val="000939A1"/>
    <w:rsid w:val="00096009"/>
    <w:rsid w:val="00096275"/>
    <w:rsid w:val="00096825"/>
    <w:rsid w:val="00097D26"/>
    <w:rsid w:val="000A0AFD"/>
    <w:rsid w:val="000A0FA4"/>
    <w:rsid w:val="000A0FF9"/>
    <w:rsid w:val="000A2BB5"/>
    <w:rsid w:val="000A454D"/>
    <w:rsid w:val="000A520E"/>
    <w:rsid w:val="000A6394"/>
    <w:rsid w:val="000A70D4"/>
    <w:rsid w:val="000A7667"/>
    <w:rsid w:val="000A7BC5"/>
    <w:rsid w:val="000B02EC"/>
    <w:rsid w:val="000B0B29"/>
    <w:rsid w:val="000B0C39"/>
    <w:rsid w:val="000B18DD"/>
    <w:rsid w:val="000B1FF8"/>
    <w:rsid w:val="000B2913"/>
    <w:rsid w:val="000B728B"/>
    <w:rsid w:val="000B7DEE"/>
    <w:rsid w:val="000C038A"/>
    <w:rsid w:val="000C11DB"/>
    <w:rsid w:val="000C50CF"/>
    <w:rsid w:val="000C6598"/>
    <w:rsid w:val="000C7130"/>
    <w:rsid w:val="000D15CC"/>
    <w:rsid w:val="000D4238"/>
    <w:rsid w:val="000D4358"/>
    <w:rsid w:val="000D481D"/>
    <w:rsid w:val="000E0979"/>
    <w:rsid w:val="000E4B97"/>
    <w:rsid w:val="000E5C43"/>
    <w:rsid w:val="000E60A0"/>
    <w:rsid w:val="000E60D3"/>
    <w:rsid w:val="000F39E5"/>
    <w:rsid w:val="000F460C"/>
    <w:rsid w:val="000F4FD7"/>
    <w:rsid w:val="000F68D6"/>
    <w:rsid w:val="00101DD0"/>
    <w:rsid w:val="0010296D"/>
    <w:rsid w:val="00102E37"/>
    <w:rsid w:val="00103CD4"/>
    <w:rsid w:val="001040B4"/>
    <w:rsid w:val="00104984"/>
    <w:rsid w:val="001073A6"/>
    <w:rsid w:val="00107586"/>
    <w:rsid w:val="00110657"/>
    <w:rsid w:val="00110D0F"/>
    <w:rsid w:val="001112F7"/>
    <w:rsid w:val="001136A9"/>
    <w:rsid w:val="00113D39"/>
    <w:rsid w:val="00114FCD"/>
    <w:rsid w:val="00115BE4"/>
    <w:rsid w:val="001173F6"/>
    <w:rsid w:val="001234E6"/>
    <w:rsid w:val="0012575D"/>
    <w:rsid w:val="001321BD"/>
    <w:rsid w:val="0013497B"/>
    <w:rsid w:val="00136E84"/>
    <w:rsid w:val="00137690"/>
    <w:rsid w:val="0014005E"/>
    <w:rsid w:val="001408ED"/>
    <w:rsid w:val="00142918"/>
    <w:rsid w:val="00143ACB"/>
    <w:rsid w:val="00144E0D"/>
    <w:rsid w:val="00144EC2"/>
    <w:rsid w:val="0014589B"/>
    <w:rsid w:val="00145D43"/>
    <w:rsid w:val="00147715"/>
    <w:rsid w:val="00147A85"/>
    <w:rsid w:val="001503C2"/>
    <w:rsid w:val="001509FC"/>
    <w:rsid w:val="00150E59"/>
    <w:rsid w:val="0015539A"/>
    <w:rsid w:val="00160992"/>
    <w:rsid w:val="00161931"/>
    <w:rsid w:val="0016212D"/>
    <w:rsid w:val="001622C4"/>
    <w:rsid w:val="0016246A"/>
    <w:rsid w:val="00163242"/>
    <w:rsid w:val="001654F0"/>
    <w:rsid w:val="00165D13"/>
    <w:rsid w:val="001672BC"/>
    <w:rsid w:val="00167498"/>
    <w:rsid w:val="00172DFA"/>
    <w:rsid w:val="00173152"/>
    <w:rsid w:val="0017456C"/>
    <w:rsid w:val="00174C93"/>
    <w:rsid w:val="00174FC8"/>
    <w:rsid w:val="00175399"/>
    <w:rsid w:val="001756F8"/>
    <w:rsid w:val="001768DF"/>
    <w:rsid w:val="0018112E"/>
    <w:rsid w:val="001822AB"/>
    <w:rsid w:val="001842F8"/>
    <w:rsid w:val="001852EA"/>
    <w:rsid w:val="001852FB"/>
    <w:rsid w:val="00186FAC"/>
    <w:rsid w:val="00192696"/>
    <w:rsid w:val="00192C46"/>
    <w:rsid w:val="00195187"/>
    <w:rsid w:val="0019528E"/>
    <w:rsid w:val="00195847"/>
    <w:rsid w:val="00196394"/>
    <w:rsid w:val="00196FEC"/>
    <w:rsid w:val="00197AC4"/>
    <w:rsid w:val="001A0358"/>
    <w:rsid w:val="001A1111"/>
    <w:rsid w:val="001A1B98"/>
    <w:rsid w:val="001A2FFB"/>
    <w:rsid w:val="001A3370"/>
    <w:rsid w:val="001A54F6"/>
    <w:rsid w:val="001A5AEF"/>
    <w:rsid w:val="001A6462"/>
    <w:rsid w:val="001A7B60"/>
    <w:rsid w:val="001B0659"/>
    <w:rsid w:val="001B09E3"/>
    <w:rsid w:val="001B273C"/>
    <w:rsid w:val="001B29E5"/>
    <w:rsid w:val="001B504A"/>
    <w:rsid w:val="001B7932"/>
    <w:rsid w:val="001B7A65"/>
    <w:rsid w:val="001B7AB5"/>
    <w:rsid w:val="001C2238"/>
    <w:rsid w:val="001C269A"/>
    <w:rsid w:val="001C26CC"/>
    <w:rsid w:val="001C298A"/>
    <w:rsid w:val="001C4DAB"/>
    <w:rsid w:val="001C4E70"/>
    <w:rsid w:val="001C525F"/>
    <w:rsid w:val="001C5977"/>
    <w:rsid w:val="001C6E75"/>
    <w:rsid w:val="001C6FA4"/>
    <w:rsid w:val="001D0E63"/>
    <w:rsid w:val="001D1706"/>
    <w:rsid w:val="001D2145"/>
    <w:rsid w:val="001D21DE"/>
    <w:rsid w:val="001D3F7C"/>
    <w:rsid w:val="001D5085"/>
    <w:rsid w:val="001D5C4D"/>
    <w:rsid w:val="001D5E07"/>
    <w:rsid w:val="001D6006"/>
    <w:rsid w:val="001D61D6"/>
    <w:rsid w:val="001D69CD"/>
    <w:rsid w:val="001D6FF0"/>
    <w:rsid w:val="001D7E9F"/>
    <w:rsid w:val="001E0612"/>
    <w:rsid w:val="001E1D51"/>
    <w:rsid w:val="001E2C34"/>
    <w:rsid w:val="001E41F3"/>
    <w:rsid w:val="001E42A2"/>
    <w:rsid w:val="001E4827"/>
    <w:rsid w:val="001E720B"/>
    <w:rsid w:val="001E78AD"/>
    <w:rsid w:val="001E7AAE"/>
    <w:rsid w:val="001F013E"/>
    <w:rsid w:val="001F17AC"/>
    <w:rsid w:val="001F1AFC"/>
    <w:rsid w:val="001F1C8C"/>
    <w:rsid w:val="001F29CD"/>
    <w:rsid w:val="001F3679"/>
    <w:rsid w:val="001F40DB"/>
    <w:rsid w:val="001F6062"/>
    <w:rsid w:val="00201523"/>
    <w:rsid w:val="00201744"/>
    <w:rsid w:val="00203598"/>
    <w:rsid w:val="00203F0E"/>
    <w:rsid w:val="00204192"/>
    <w:rsid w:val="00205837"/>
    <w:rsid w:val="00211E9D"/>
    <w:rsid w:val="00214360"/>
    <w:rsid w:val="0021512E"/>
    <w:rsid w:val="0021533E"/>
    <w:rsid w:val="002169F5"/>
    <w:rsid w:val="00217522"/>
    <w:rsid w:val="002179C5"/>
    <w:rsid w:val="00222C84"/>
    <w:rsid w:val="0022396D"/>
    <w:rsid w:val="00223B0F"/>
    <w:rsid w:val="00226455"/>
    <w:rsid w:val="00227B28"/>
    <w:rsid w:val="00227E9B"/>
    <w:rsid w:val="00230CCF"/>
    <w:rsid w:val="00230E35"/>
    <w:rsid w:val="002313BF"/>
    <w:rsid w:val="002314DD"/>
    <w:rsid w:val="0023151D"/>
    <w:rsid w:val="00231D21"/>
    <w:rsid w:val="00232C96"/>
    <w:rsid w:val="002330E0"/>
    <w:rsid w:val="0023395F"/>
    <w:rsid w:val="0023409B"/>
    <w:rsid w:val="00235070"/>
    <w:rsid w:val="00235A91"/>
    <w:rsid w:val="00237053"/>
    <w:rsid w:val="002375FD"/>
    <w:rsid w:val="00237AA9"/>
    <w:rsid w:val="00237C1C"/>
    <w:rsid w:val="002409F6"/>
    <w:rsid w:val="00242273"/>
    <w:rsid w:val="00243314"/>
    <w:rsid w:val="0024354C"/>
    <w:rsid w:val="00243A39"/>
    <w:rsid w:val="00245ED2"/>
    <w:rsid w:val="00245F51"/>
    <w:rsid w:val="0024700B"/>
    <w:rsid w:val="002511D7"/>
    <w:rsid w:val="00251502"/>
    <w:rsid w:val="00251688"/>
    <w:rsid w:val="002519B2"/>
    <w:rsid w:val="00252B94"/>
    <w:rsid w:val="00252D25"/>
    <w:rsid w:val="00252FFC"/>
    <w:rsid w:val="00254822"/>
    <w:rsid w:val="00256179"/>
    <w:rsid w:val="002561AC"/>
    <w:rsid w:val="0026004D"/>
    <w:rsid w:val="002614B7"/>
    <w:rsid w:val="00261E67"/>
    <w:rsid w:val="002628AD"/>
    <w:rsid w:val="002628BD"/>
    <w:rsid w:val="00265730"/>
    <w:rsid w:val="00266745"/>
    <w:rsid w:val="002707C8"/>
    <w:rsid w:val="00270B88"/>
    <w:rsid w:val="00274ED7"/>
    <w:rsid w:val="00275D12"/>
    <w:rsid w:val="002767C9"/>
    <w:rsid w:val="00277865"/>
    <w:rsid w:val="00277AF1"/>
    <w:rsid w:val="00282EC6"/>
    <w:rsid w:val="0028398B"/>
    <w:rsid w:val="002860C4"/>
    <w:rsid w:val="00286F91"/>
    <w:rsid w:val="00291325"/>
    <w:rsid w:val="00291B54"/>
    <w:rsid w:val="00291C60"/>
    <w:rsid w:val="00292482"/>
    <w:rsid w:val="0029369C"/>
    <w:rsid w:val="002954D5"/>
    <w:rsid w:val="00296022"/>
    <w:rsid w:val="002A01CC"/>
    <w:rsid w:val="002A0FA0"/>
    <w:rsid w:val="002A193D"/>
    <w:rsid w:val="002A1CFD"/>
    <w:rsid w:val="002A41D0"/>
    <w:rsid w:val="002A4817"/>
    <w:rsid w:val="002A527E"/>
    <w:rsid w:val="002A6481"/>
    <w:rsid w:val="002B0400"/>
    <w:rsid w:val="002B10EB"/>
    <w:rsid w:val="002B15E0"/>
    <w:rsid w:val="002B39B2"/>
    <w:rsid w:val="002B3AD8"/>
    <w:rsid w:val="002B5741"/>
    <w:rsid w:val="002B6DB9"/>
    <w:rsid w:val="002B7049"/>
    <w:rsid w:val="002C15AF"/>
    <w:rsid w:val="002C19E7"/>
    <w:rsid w:val="002C1D89"/>
    <w:rsid w:val="002C39E7"/>
    <w:rsid w:val="002C44A9"/>
    <w:rsid w:val="002C54BF"/>
    <w:rsid w:val="002C57F9"/>
    <w:rsid w:val="002C6243"/>
    <w:rsid w:val="002C6A5A"/>
    <w:rsid w:val="002C7780"/>
    <w:rsid w:val="002D0067"/>
    <w:rsid w:val="002D1F1A"/>
    <w:rsid w:val="002D3A06"/>
    <w:rsid w:val="002D3EEB"/>
    <w:rsid w:val="002D5E41"/>
    <w:rsid w:val="002D6BFD"/>
    <w:rsid w:val="002E04C9"/>
    <w:rsid w:val="002E194F"/>
    <w:rsid w:val="002E3F77"/>
    <w:rsid w:val="002E40D7"/>
    <w:rsid w:val="002E7846"/>
    <w:rsid w:val="002F0B9E"/>
    <w:rsid w:val="002F1C6C"/>
    <w:rsid w:val="002F30B4"/>
    <w:rsid w:val="002F38E1"/>
    <w:rsid w:val="002F38F4"/>
    <w:rsid w:val="002F5006"/>
    <w:rsid w:val="002F5BE8"/>
    <w:rsid w:val="002F63C8"/>
    <w:rsid w:val="00300244"/>
    <w:rsid w:val="0030130E"/>
    <w:rsid w:val="0030152F"/>
    <w:rsid w:val="00302525"/>
    <w:rsid w:val="003027CB"/>
    <w:rsid w:val="00303517"/>
    <w:rsid w:val="00303696"/>
    <w:rsid w:val="00304311"/>
    <w:rsid w:val="00304529"/>
    <w:rsid w:val="00304B1A"/>
    <w:rsid w:val="00304D2F"/>
    <w:rsid w:val="003050A4"/>
    <w:rsid w:val="00305409"/>
    <w:rsid w:val="0030587F"/>
    <w:rsid w:val="00311307"/>
    <w:rsid w:val="003121DE"/>
    <w:rsid w:val="00313D35"/>
    <w:rsid w:val="003151F1"/>
    <w:rsid w:val="0031759F"/>
    <w:rsid w:val="00317720"/>
    <w:rsid w:val="00323476"/>
    <w:rsid w:val="00324A89"/>
    <w:rsid w:val="00324E76"/>
    <w:rsid w:val="0032589D"/>
    <w:rsid w:val="0032672D"/>
    <w:rsid w:val="00326E97"/>
    <w:rsid w:val="00331BC1"/>
    <w:rsid w:val="00334465"/>
    <w:rsid w:val="00335680"/>
    <w:rsid w:val="00335BEC"/>
    <w:rsid w:val="00336DED"/>
    <w:rsid w:val="00336E24"/>
    <w:rsid w:val="00336F4F"/>
    <w:rsid w:val="00341421"/>
    <w:rsid w:val="00343D0F"/>
    <w:rsid w:val="0034540B"/>
    <w:rsid w:val="00347A82"/>
    <w:rsid w:val="00350685"/>
    <w:rsid w:val="00351EAE"/>
    <w:rsid w:val="003531BB"/>
    <w:rsid w:val="00353FA7"/>
    <w:rsid w:val="003553B5"/>
    <w:rsid w:val="003554F9"/>
    <w:rsid w:val="0035570B"/>
    <w:rsid w:val="00356B1C"/>
    <w:rsid w:val="00357B60"/>
    <w:rsid w:val="00360108"/>
    <w:rsid w:val="003607E8"/>
    <w:rsid w:val="0036414E"/>
    <w:rsid w:val="00365BD1"/>
    <w:rsid w:val="003709FF"/>
    <w:rsid w:val="003725FF"/>
    <w:rsid w:val="003734C0"/>
    <w:rsid w:val="00376A07"/>
    <w:rsid w:val="00380B92"/>
    <w:rsid w:val="003815A0"/>
    <w:rsid w:val="00381F7C"/>
    <w:rsid w:val="0038374C"/>
    <w:rsid w:val="003845DE"/>
    <w:rsid w:val="003861B8"/>
    <w:rsid w:val="003916F2"/>
    <w:rsid w:val="00394C84"/>
    <w:rsid w:val="00395A8D"/>
    <w:rsid w:val="00395BF9"/>
    <w:rsid w:val="00397CB1"/>
    <w:rsid w:val="003B22D0"/>
    <w:rsid w:val="003B2C14"/>
    <w:rsid w:val="003C5C9F"/>
    <w:rsid w:val="003D099B"/>
    <w:rsid w:val="003D1340"/>
    <w:rsid w:val="003D138D"/>
    <w:rsid w:val="003D3AB1"/>
    <w:rsid w:val="003D3D0F"/>
    <w:rsid w:val="003D47C2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830"/>
    <w:rsid w:val="003E1A36"/>
    <w:rsid w:val="003E1C86"/>
    <w:rsid w:val="003E2C99"/>
    <w:rsid w:val="003E36D3"/>
    <w:rsid w:val="003E4315"/>
    <w:rsid w:val="003E4EA5"/>
    <w:rsid w:val="003E6129"/>
    <w:rsid w:val="003E6A15"/>
    <w:rsid w:val="003E6CEB"/>
    <w:rsid w:val="003F2A5E"/>
    <w:rsid w:val="003F518D"/>
    <w:rsid w:val="003F6BFE"/>
    <w:rsid w:val="003F6F42"/>
    <w:rsid w:val="003F7B60"/>
    <w:rsid w:val="003F7F02"/>
    <w:rsid w:val="0040019B"/>
    <w:rsid w:val="00402C8D"/>
    <w:rsid w:val="00403BBD"/>
    <w:rsid w:val="00404A74"/>
    <w:rsid w:val="00405896"/>
    <w:rsid w:val="004065C5"/>
    <w:rsid w:val="00410632"/>
    <w:rsid w:val="00411542"/>
    <w:rsid w:val="00413B51"/>
    <w:rsid w:val="004161FE"/>
    <w:rsid w:val="00416237"/>
    <w:rsid w:val="00416D77"/>
    <w:rsid w:val="0042141E"/>
    <w:rsid w:val="004242F1"/>
    <w:rsid w:val="00424652"/>
    <w:rsid w:val="004249AF"/>
    <w:rsid w:val="00427508"/>
    <w:rsid w:val="00427670"/>
    <w:rsid w:val="00432A0E"/>
    <w:rsid w:val="0043405C"/>
    <w:rsid w:val="0043622A"/>
    <w:rsid w:val="00440B51"/>
    <w:rsid w:val="00441140"/>
    <w:rsid w:val="0044135A"/>
    <w:rsid w:val="00444DD9"/>
    <w:rsid w:val="004460EA"/>
    <w:rsid w:val="00446223"/>
    <w:rsid w:val="004465BC"/>
    <w:rsid w:val="00446CC3"/>
    <w:rsid w:val="004511E3"/>
    <w:rsid w:val="004524A4"/>
    <w:rsid w:val="00454955"/>
    <w:rsid w:val="004578EE"/>
    <w:rsid w:val="004601AF"/>
    <w:rsid w:val="00460301"/>
    <w:rsid w:val="00463651"/>
    <w:rsid w:val="004637B0"/>
    <w:rsid w:val="00465854"/>
    <w:rsid w:val="004661AB"/>
    <w:rsid w:val="00467EF5"/>
    <w:rsid w:val="00470F1A"/>
    <w:rsid w:val="00472942"/>
    <w:rsid w:val="0047582D"/>
    <w:rsid w:val="00476BAD"/>
    <w:rsid w:val="0047700F"/>
    <w:rsid w:val="00477405"/>
    <w:rsid w:val="0048043A"/>
    <w:rsid w:val="00482BD0"/>
    <w:rsid w:val="00483F56"/>
    <w:rsid w:val="00485787"/>
    <w:rsid w:val="0048683B"/>
    <w:rsid w:val="00486A6C"/>
    <w:rsid w:val="00487CFB"/>
    <w:rsid w:val="004950EA"/>
    <w:rsid w:val="004953A7"/>
    <w:rsid w:val="00495A7B"/>
    <w:rsid w:val="00495FD6"/>
    <w:rsid w:val="00496944"/>
    <w:rsid w:val="00497B69"/>
    <w:rsid w:val="004A1773"/>
    <w:rsid w:val="004A2EBE"/>
    <w:rsid w:val="004A3BCD"/>
    <w:rsid w:val="004A5FF9"/>
    <w:rsid w:val="004A7C55"/>
    <w:rsid w:val="004B30E1"/>
    <w:rsid w:val="004B3433"/>
    <w:rsid w:val="004B5237"/>
    <w:rsid w:val="004B6D1C"/>
    <w:rsid w:val="004B75B7"/>
    <w:rsid w:val="004C0739"/>
    <w:rsid w:val="004C19A1"/>
    <w:rsid w:val="004C2EC5"/>
    <w:rsid w:val="004C7564"/>
    <w:rsid w:val="004D09BD"/>
    <w:rsid w:val="004D1209"/>
    <w:rsid w:val="004D1725"/>
    <w:rsid w:val="004D5613"/>
    <w:rsid w:val="004D63ED"/>
    <w:rsid w:val="004D734C"/>
    <w:rsid w:val="004E1259"/>
    <w:rsid w:val="004E145F"/>
    <w:rsid w:val="004E2D29"/>
    <w:rsid w:val="004E2E31"/>
    <w:rsid w:val="004E35C9"/>
    <w:rsid w:val="004E68E9"/>
    <w:rsid w:val="004E7D84"/>
    <w:rsid w:val="004F11EE"/>
    <w:rsid w:val="004F273E"/>
    <w:rsid w:val="004F5ECA"/>
    <w:rsid w:val="004F5F84"/>
    <w:rsid w:val="004F62F2"/>
    <w:rsid w:val="004F6FFA"/>
    <w:rsid w:val="00500481"/>
    <w:rsid w:val="005026D3"/>
    <w:rsid w:val="00502E6E"/>
    <w:rsid w:val="00504992"/>
    <w:rsid w:val="00505FB8"/>
    <w:rsid w:val="00506167"/>
    <w:rsid w:val="00512142"/>
    <w:rsid w:val="00513FFD"/>
    <w:rsid w:val="0051460D"/>
    <w:rsid w:val="0051569C"/>
    <w:rsid w:val="0051580D"/>
    <w:rsid w:val="0051618B"/>
    <w:rsid w:val="00517366"/>
    <w:rsid w:val="005177D0"/>
    <w:rsid w:val="00520F78"/>
    <w:rsid w:val="00521A62"/>
    <w:rsid w:val="00522325"/>
    <w:rsid w:val="0052373A"/>
    <w:rsid w:val="00523CF2"/>
    <w:rsid w:val="005272D5"/>
    <w:rsid w:val="00527E22"/>
    <w:rsid w:val="00530807"/>
    <w:rsid w:val="00531CCC"/>
    <w:rsid w:val="00531E4F"/>
    <w:rsid w:val="005361B1"/>
    <w:rsid w:val="005413B2"/>
    <w:rsid w:val="00545D92"/>
    <w:rsid w:val="00545FCD"/>
    <w:rsid w:val="0055115C"/>
    <w:rsid w:val="00552BD9"/>
    <w:rsid w:val="005531DD"/>
    <w:rsid w:val="00554931"/>
    <w:rsid w:val="00554C5E"/>
    <w:rsid w:val="00555594"/>
    <w:rsid w:val="005556C0"/>
    <w:rsid w:val="005564F6"/>
    <w:rsid w:val="00560841"/>
    <w:rsid w:val="00560F07"/>
    <w:rsid w:val="00561D02"/>
    <w:rsid w:val="00563919"/>
    <w:rsid w:val="0056543D"/>
    <w:rsid w:val="00566C08"/>
    <w:rsid w:val="00567D17"/>
    <w:rsid w:val="00571F9B"/>
    <w:rsid w:val="00572848"/>
    <w:rsid w:val="005744A0"/>
    <w:rsid w:val="00574EDE"/>
    <w:rsid w:val="00574EFF"/>
    <w:rsid w:val="0057608F"/>
    <w:rsid w:val="0057755A"/>
    <w:rsid w:val="00581120"/>
    <w:rsid w:val="00582953"/>
    <w:rsid w:val="00583A0B"/>
    <w:rsid w:val="00583B6D"/>
    <w:rsid w:val="005851B0"/>
    <w:rsid w:val="005858E3"/>
    <w:rsid w:val="00587591"/>
    <w:rsid w:val="005876BC"/>
    <w:rsid w:val="00590E25"/>
    <w:rsid w:val="00591AF7"/>
    <w:rsid w:val="00591D21"/>
    <w:rsid w:val="00592944"/>
    <w:rsid w:val="00592D74"/>
    <w:rsid w:val="005939B3"/>
    <w:rsid w:val="00596758"/>
    <w:rsid w:val="00596DB4"/>
    <w:rsid w:val="005A01C4"/>
    <w:rsid w:val="005A042A"/>
    <w:rsid w:val="005A128D"/>
    <w:rsid w:val="005A1C16"/>
    <w:rsid w:val="005A507B"/>
    <w:rsid w:val="005A5A06"/>
    <w:rsid w:val="005B048A"/>
    <w:rsid w:val="005B0E10"/>
    <w:rsid w:val="005B0FC6"/>
    <w:rsid w:val="005B19FE"/>
    <w:rsid w:val="005B379E"/>
    <w:rsid w:val="005B393E"/>
    <w:rsid w:val="005B3F15"/>
    <w:rsid w:val="005B4B6A"/>
    <w:rsid w:val="005C0558"/>
    <w:rsid w:val="005C0C2D"/>
    <w:rsid w:val="005C25DF"/>
    <w:rsid w:val="005C344E"/>
    <w:rsid w:val="005C406E"/>
    <w:rsid w:val="005C544B"/>
    <w:rsid w:val="005C631E"/>
    <w:rsid w:val="005D0109"/>
    <w:rsid w:val="005D14BA"/>
    <w:rsid w:val="005D1CED"/>
    <w:rsid w:val="005D2699"/>
    <w:rsid w:val="005D2EA8"/>
    <w:rsid w:val="005D2FF5"/>
    <w:rsid w:val="005D37AB"/>
    <w:rsid w:val="005D4435"/>
    <w:rsid w:val="005E0FC4"/>
    <w:rsid w:val="005E2C44"/>
    <w:rsid w:val="005E4117"/>
    <w:rsid w:val="005E4539"/>
    <w:rsid w:val="005E52CD"/>
    <w:rsid w:val="005E52F8"/>
    <w:rsid w:val="005E53D6"/>
    <w:rsid w:val="005E6CC9"/>
    <w:rsid w:val="005E704B"/>
    <w:rsid w:val="005E77BD"/>
    <w:rsid w:val="005E7BE0"/>
    <w:rsid w:val="005F02A0"/>
    <w:rsid w:val="005F1B64"/>
    <w:rsid w:val="005F270B"/>
    <w:rsid w:val="005F5ADB"/>
    <w:rsid w:val="005F62F1"/>
    <w:rsid w:val="0060060A"/>
    <w:rsid w:val="00600F76"/>
    <w:rsid w:val="00601E28"/>
    <w:rsid w:val="00603842"/>
    <w:rsid w:val="00604706"/>
    <w:rsid w:val="00604BC6"/>
    <w:rsid w:val="00605CA3"/>
    <w:rsid w:val="00607E32"/>
    <w:rsid w:val="006120FD"/>
    <w:rsid w:val="00612D94"/>
    <w:rsid w:val="0061430E"/>
    <w:rsid w:val="00615037"/>
    <w:rsid w:val="00616238"/>
    <w:rsid w:val="006168A5"/>
    <w:rsid w:val="00621188"/>
    <w:rsid w:val="00621DC0"/>
    <w:rsid w:val="006257ED"/>
    <w:rsid w:val="00627719"/>
    <w:rsid w:val="00627762"/>
    <w:rsid w:val="00627F10"/>
    <w:rsid w:val="006320F9"/>
    <w:rsid w:val="00632E9E"/>
    <w:rsid w:val="00633030"/>
    <w:rsid w:val="00633243"/>
    <w:rsid w:val="00634BCB"/>
    <w:rsid w:val="0063619D"/>
    <w:rsid w:val="00636F09"/>
    <w:rsid w:val="0064145C"/>
    <w:rsid w:val="00642BB7"/>
    <w:rsid w:val="006435A4"/>
    <w:rsid w:val="0064494A"/>
    <w:rsid w:val="00644E58"/>
    <w:rsid w:val="006451BB"/>
    <w:rsid w:val="00645B58"/>
    <w:rsid w:val="00646C86"/>
    <w:rsid w:val="00646E07"/>
    <w:rsid w:val="0064740A"/>
    <w:rsid w:val="00647F3D"/>
    <w:rsid w:val="00650F8A"/>
    <w:rsid w:val="006510B0"/>
    <w:rsid w:val="00654223"/>
    <w:rsid w:val="0065599D"/>
    <w:rsid w:val="006606C2"/>
    <w:rsid w:val="00663BB4"/>
    <w:rsid w:val="00665EA2"/>
    <w:rsid w:val="00666445"/>
    <w:rsid w:val="00666CD2"/>
    <w:rsid w:val="00667776"/>
    <w:rsid w:val="006703E0"/>
    <w:rsid w:val="00671470"/>
    <w:rsid w:val="00671C7A"/>
    <w:rsid w:val="006725AB"/>
    <w:rsid w:val="00672FCD"/>
    <w:rsid w:val="00673297"/>
    <w:rsid w:val="00673772"/>
    <w:rsid w:val="0067418B"/>
    <w:rsid w:val="006750EA"/>
    <w:rsid w:val="0067546C"/>
    <w:rsid w:val="00680C7F"/>
    <w:rsid w:val="00681F58"/>
    <w:rsid w:val="0068261E"/>
    <w:rsid w:val="0068315A"/>
    <w:rsid w:val="006836C7"/>
    <w:rsid w:val="006852D5"/>
    <w:rsid w:val="00686476"/>
    <w:rsid w:val="00686764"/>
    <w:rsid w:val="00687DE0"/>
    <w:rsid w:val="00692012"/>
    <w:rsid w:val="006945C3"/>
    <w:rsid w:val="0069494B"/>
    <w:rsid w:val="00695808"/>
    <w:rsid w:val="00695EDA"/>
    <w:rsid w:val="0069626F"/>
    <w:rsid w:val="00696B11"/>
    <w:rsid w:val="006971B5"/>
    <w:rsid w:val="006A1619"/>
    <w:rsid w:val="006A1786"/>
    <w:rsid w:val="006A24E1"/>
    <w:rsid w:val="006A3419"/>
    <w:rsid w:val="006A3D0E"/>
    <w:rsid w:val="006A51FF"/>
    <w:rsid w:val="006A751C"/>
    <w:rsid w:val="006B13C5"/>
    <w:rsid w:val="006B162E"/>
    <w:rsid w:val="006B46FB"/>
    <w:rsid w:val="006B4BF7"/>
    <w:rsid w:val="006B61C9"/>
    <w:rsid w:val="006C048B"/>
    <w:rsid w:val="006C243F"/>
    <w:rsid w:val="006C3ECE"/>
    <w:rsid w:val="006C490C"/>
    <w:rsid w:val="006C6B12"/>
    <w:rsid w:val="006D0A43"/>
    <w:rsid w:val="006D20C0"/>
    <w:rsid w:val="006D5265"/>
    <w:rsid w:val="006D56ED"/>
    <w:rsid w:val="006D59EE"/>
    <w:rsid w:val="006D5F59"/>
    <w:rsid w:val="006D73B3"/>
    <w:rsid w:val="006D7D66"/>
    <w:rsid w:val="006E01BB"/>
    <w:rsid w:val="006E07F5"/>
    <w:rsid w:val="006E11E9"/>
    <w:rsid w:val="006E21FB"/>
    <w:rsid w:val="006E2583"/>
    <w:rsid w:val="006E39CA"/>
    <w:rsid w:val="006E3DA1"/>
    <w:rsid w:val="006E5BC3"/>
    <w:rsid w:val="006E6441"/>
    <w:rsid w:val="006F1044"/>
    <w:rsid w:val="006F1B01"/>
    <w:rsid w:val="006F214F"/>
    <w:rsid w:val="006F553B"/>
    <w:rsid w:val="006F744B"/>
    <w:rsid w:val="006F7E25"/>
    <w:rsid w:val="007006F7"/>
    <w:rsid w:val="0070223B"/>
    <w:rsid w:val="00703C21"/>
    <w:rsid w:val="00703E4A"/>
    <w:rsid w:val="007040CC"/>
    <w:rsid w:val="00704AD9"/>
    <w:rsid w:val="00704D9D"/>
    <w:rsid w:val="007052E6"/>
    <w:rsid w:val="00705CDA"/>
    <w:rsid w:val="00707E0A"/>
    <w:rsid w:val="00710B25"/>
    <w:rsid w:val="007112FB"/>
    <w:rsid w:val="007123A8"/>
    <w:rsid w:val="00713807"/>
    <w:rsid w:val="00714139"/>
    <w:rsid w:val="00716A1C"/>
    <w:rsid w:val="00716D83"/>
    <w:rsid w:val="007205C0"/>
    <w:rsid w:val="00721005"/>
    <w:rsid w:val="00721903"/>
    <w:rsid w:val="007221ED"/>
    <w:rsid w:val="007223B4"/>
    <w:rsid w:val="00723A34"/>
    <w:rsid w:val="00726D59"/>
    <w:rsid w:val="00727B50"/>
    <w:rsid w:val="00730948"/>
    <w:rsid w:val="00732319"/>
    <w:rsid w:val="007323B3"/>
    <w:rsid w:val="00733D51"/>
    <w:rsid w:val="00734C4C"/>
    <w:rsid w:val="00734D73"/>
    <w:rsid w:val="00735E2C"/>
    <w:rsid w:val="00736359"/>
    <w:rsid w:val="00737B87"/>
    <w:rsid w:val="00742AEF"/>
    <w:rsid w:val="00742BFB"/>
    <w:rsid w:val="00743E60"/>
    <w:rsid w:val="0074423D"/>
    <w:rsid w:val="00746147"/>
    <w:rsid w:val="0074724D"/>
    <w:rsid w:val="00750CA0"/>
    <w:rsid w:val="00750CF1"/>
    <w:rsid w:val="00751C3B"/>
    <w:rsid w:val="0075366A"/>
    <w:rsid w:val="007539A3"/>
    <w:rsid w:val="007556AC"/>
    <w:rsid w:val="007559F1"/>
    <w:rsid w:val="00755D0A"/>
    <w:rsid w:val="00760738"/>
    <w:rsid w:val="00766D13"/>
    <w:rsid w:val="007675B7"/>
    <w:rsid w:val="007676A2"/>
    <w:rsid w:val="007774C2"/>
    <w:rsid w:val="0078209F"/>
    <w:rsid w:val="007847E2"/>
    <w:rsid w:val="00784CDE"/>
    <w:rsid w:val="00785148"/>
    <w:rsid w:val="00786779"/>
    <w:rsid w:val="00786AD5"/>
    <w:rsid w:val="00792342"/>
    <w:rsid w:val="00795258"/>
    <w:rsid w:val="00795498"/>
    <w:rsid w:val="00797502"/>
    <w:rsid w:val="007A355F"/>
    <w:rsid w:val="007A379E"/>
    <w:rsid w:val="007A3D23"/>
    <w:rsid w:val="007A539B"/>
    <w:rsid w:val="007A56D2"/>
    <w:rsid w:val="007A5E92"/>
    <w:rsid w:val="007B0DA4"/>
    <w:rsid w:val="007B0F8F"/>
    <w:rsid w:val="007B2355"/>
    <w:rsid w:val="007B2681"/>
    <w:rsid w:val="007B34A1"/>
    <w:rsid w:val="007B3F4F"/>
    <w:rsid w:val="007B4691"/>
    <w:rsid w:val="007B4AF6"/>
    <w:rsid w:val="007B512A"/>
    <w:rsid w:val="007B56A2"/>
    <w:rsid w:val="007B6B34"/>
    <w:rsid w:val="007B7483"/>
    <w:rsid w:val="007C2092"/>
    <w:rsid w:val="007C2097"/>
    <w:rsid w:val="007C22D6"/>
    <w:rsid w:val="007C2520"/>
    <w:rsid w:val="007C26BC"/>
    <w:rsid w:val="007C26CB"/>
    <w:rsid w:val="007C2899"/>
    <w:rsid w:val="007C6096"/>
    <w:rsid w:val="007C68D8"/>
    <w:rsid w:val="007C7B7A"/>
    <w:rsid w:val="007C7D4F"/>
    <w:rsid w:val="007D0D7D"/>
    <w:rsid w:val="007D23EC"/>
    <w:rsid w:val="007D3588"/>
    <w:rsid w:val="007D371C"/>
    <w:rsid w:val="007D3D33"/>
    <w:rsid w:val="007D58D3"/>
    <w:rsid w:val="007D5BD0"/>
    <w:rsid w:val="007D6A07"/>
    <w:rsid w:val="007D6AA8"/>
    <w:rsid w:val="007D720C"/>
    <w:rsid w:val="007D769F"/>
    <w:rsid w:val="007E09AD"/>
    <w:rsid w:val="007E2950"/>
    <w:rsid w:val="007F049F"/>
    <w:rsid w:val="007F0C6D"/>
    <w:rsid w:val="007F23A8"/>
    <w:rsid w:val="007F255F"/>
    <w:rsid w:val="007F4629"/>
    <w:rsid w:val="007F7E1D"/>
    <w:rsid w:val="00800CE4"/>
    <w:rsid w:val="00801417"/>
    <w:rsid w:val="008054ED"/>
    <w:rsid w:val="00805661"/>
    <w:rsid w:val="008056CF"/>
    <w:rsid w:val="00805F28"/>
    <w:rsid w:val="00806A8A"/>
    <w:rsid w:val="00807447"/>
    <w:rsid w:val="00807F3F"/>
    <w:rsid w:val="00810995"/>
    <w:rsid w:val="008109DC"/>
    <w:rsid w:val="00811060"/>
    <w:rsid w:val="008110E2"/>
    <w:rsid w:val="0081134C"/>
    <w:rsid w:val="008117E8"/>
    <w:rsid w:val="008132CC"/>
    <w:rsid w:val="00813517"/>
    <w:rsid w:val="008136B2"/>
    <w:rsid w:val="00814A3E"/>
    <w:rsid w:val="00814E75"/>
    <w:rsid w:val="008165D1"/>
    <w:rsid w:val="00821FE9"/>
    <w:rsid w:val="00822016"/>
    <w:rsid w:val="00823341"/>
    <w:rsid w:val="00823A6F"/>
    <w:rsid w:val="008279FA"/>
    <w:rsid w:val="00830BFE"/>
    <w:rsid w:val="00830C85"/>
    <w:rsid w:val="00831AC1"/>
    <w:rsid w:val="00833EF0"/>
    <w:rsid w:val="00834E14"/>
    <w:rsid w:val="00834E3E"/>
    <w:rsid w:val="00836304"/>
    <w:rsid w:val="00836A3F"/>
    <w:rsid w:val="008410D3"/>
    <w:rsid w:val="00841E3F"/>
    <w:rsid w:val="00843C01"/>
    <w:rsid w:val="0084633B"/>
    <w:rsid w:val="008470D5"/>
    <w:rsid w:val="008506D6"/>
    <w:rsid w:val="00852B1B"/>
    <w:rsid w:val="00852F50"/>
    <w:rsid w:val="00853F62"/>
    <w:rsid w:val="0085786B"/>
    <w:rsid w:val="00860D92"/>
    <w:rsid w:val="00860FA5"/>
    <w:rsid w:val="00861D95"/>
    <w:rsid w:val="008626E7"/>
    <w:rsid w:val="0086390F"/>
    <w:rsid w:val="00866749"/>
    <w:rsid w:val="00866756"/>
    <w:rsid w:val="00866AC7"/>
    <w:rsid w:val="00870EE7"/>
    <w:rsid w:val="008749A2"/>
    <w:rsid w:val="00874C61"/>
    <w:rsid w:val="008752D8"/>
    <w:rsid w:val="00875896"/>
    <w:rsid w:val="00880CE8"/>
    <w:rsid w:val="00882B03"/>
    <w:rsid w:val="00883EA7"/>
    <w:rsid w:val="00884B9D"/>
    <w:rsid w:val="00885ADE"/>
    <w:rsid w:val="00887C45"/>
    <w:rsid w:val="00890BBD"/>
    <w:rsid w:val="008935FF"/>
    <w:rsid w:val="008948CE"/>
    <w:rsid w:val="0089580B"/>
    <w:rsid w:val="00895C26"/>
    <w:rsid w:val="0089685A"/>
    <w:rsid w:val="00897A43"/>
    <w:rsid w:val="008A0CE1"/>
    <w:rsid w:val="008A2BDE"/>
    <w:rsid w:val="008A39FD"/>
    <w:rsid w:val="008A3B0A"/>
    <w:rsid w:val="008A6667"/>
    <w:rsid w:val="008A6934"/>
    <w:rsid w:val="008B0B0C"/>
    <w:rsid w:val="008B0BA2"/>
    <w:rsid w:val="008B0C05"/>
    <w:rsid w:val="008B1F3D"/>
    <w:rsid w:val="008B26FC"/>
    <w:rsid w:val="008B3728"/>
    <w:rsid w:val="008B6D08"/>
    <w:rsid w:val="008C0D1E"/>
    <w:rsid w:val="008C12E0"/>
    <w:rsid w:val="008C50FF"/>
    <w:rsid w:val="008C7471"/>
    <w:rsid w:val="008C7509"/>
    <w:rsid w:val="008D0415"/>
    <w:rsid w:val="008D0E47"/>
    <w:rsid w:val="008D1CEF"/>
    <w:rsid w:val="008D1D2B"/>
    <w:rsid w:val="008D1DD1"/>
    <w:rsid w:val="008D4C80"/>
    <w:rsid w:val="008D72B8"/>
    <w:rsid w:val="008D77F4"/>
    <w:rsid w:val="008E0421"/>
    <w:rsid w:val="008E3056"/>
    <w:rsid w:val="008E5CCE"/>
    <w:rsid w:val="008E784C"/>
    <w:rsid w:val="008E7892"/>
    <w:rsid w:val="008F0E62"/>
    <w:rsid w:val="008F47E7"/>
    <w:rsid w:val="008F5246"/>
    <w:rsid w:val="008F5381"/>
    <w:rsid w:val="008F5D11"/>
    <w:rsid w:val="008F5F79"/>
    <w:rsid w:val="008F686C"/>
    <w:rsid w:val="008F6C26"/>
    <w:rsid w:val="009007E6"/>
    <w:rsid w:val="00901D16"/>
    <w:rsid w:val="0090676C"/>
    <w:rsid w:val="0091130D"/>
    <w:rsid w:val="00911F69"/>
    <w:rsid w:val="009120CC"/>
    <w:rsid w:val="009133AF"/>
    <w:rsid w:val="009160A9"/>
    <w:rsid w:val="00916B7F"/>
    <w:rsid w:val="0091768F"/>
    <w:rsid w:val="00917CDB"/>
    <w:rsid w:val="00920642"/>
    <w:rsid w:val="009209A0"/>
    <w:rsid w:val="00920E5E"/>
    <w:rsid w:val="009213A9"/>
    <w:rsid w:val="009214D3"/>
    <w:rsid w:val="009216D3"/>
    <w:rsid w:val="00921773"/>
    <w:rsid w:val="00921B4F"/>
    <w:rsid w:val="00921CBB"/>
    <w:rsid w:val="0092261D"/>
    <w:rsid w:val="00927C3C"/>
    <w:rsid w:val="009301F4"/>
    <w:rsid w:val="00931938"/>
    <w:rsid w:val="00931C8C"/>
    <w:rsid w:val="00932C93"/>
    <w:rsid w:val="009367D3"/>
    <w:rsid w:val="009373F8"/>
    <w:rsid w:val="0093759B"/>
    <w:rsid w:val="009403C1"/>
    <w:rsid w:val="00941800"/>
    <w:rsid w:val="009418BE"/>
    <w:rsid w:val="00942858"/>
    <w:rsid w:val="00942FDC"/>
    <w:rsid w:val="0094520C"/>
    <w:rsid w:val="0094659E"/>
    <w:rsid w:val="00946764"/>
    <w:rsid w:val="009502B2"/>
    <w:rsid w:val="00950716"/>
    <w:rsid w:val="0095090D"/>
    <w:rsid w:val="009526DA"/>
    <w:rsid w:val="0095387F"/>
    <w:rsid w:val="009543AD"/>
    <w:rsid w:val="0095681F"/>
    <w:rsid w:val="00956BD9"/>
    <w:rsid w:val="00957305"/>
    <w:rsid w:val="009628B0"/>
    <w:rsid w:val="0096709E"/>
    <w:rsid w:val="00967661"/>
    <w:rsid w:val="00970974"/>
    <w:rsid w:val="009722E6"/>
    <w:rsid w:val="00972686"/>
    <w:rsid w:val="0097468B"/>
    <w:rsid w:val="00976A6C"/>
    <w:rsid w:val="0097769A"/>
    <w:rsid w:val="00977737"/>
    <w:rsid w:val="009777D9"/>
    <w:rsid w:val="00980AAF"/>
    <w:rsid w:val="009835E7"/>
    <w:rsid w:val="0098423D"/>
    <w:rsid w:val="00984362"/>
    <w:rsid w:val="00984B9D"/>
    <w:rsid w:val="00984C69"/>
    <w:rsid w:val="00985167"/>
    <w:rsid w:val="00985A71"/>
    <w:rsid w:val="00986EA3"/>
    <w:rsid w:val="00987082"/>
    <w:rsid w:val="00987E26"/>
    <w:rsid w:val="00991B88"/>
    <w:rsid w:val="00993508"/>
    <w:rsid w:val="00994016"/>
    <w:rsid w:val="00994F9A"/>
    <w:rsid w:val="009A17D4"/>
    <w:rsid w:val="009A1B70"/>
    <w:rsid w:val="009A579D"/>
    <w:rsid w:val="009A6466"/>
    <w:rsid w:val="009A7D4C"/>
    <w:rsid w:val="009B53EE"/>
    <w:rsid w:val="009B5748"/>
    <w:rsid w:val="009B5BBC"/>
    <w:rsid w:val="009B7CD3"/>
    <w:rsid w:val="009B7CDC"/>
    <w:rsid w:val="009C1949"/>
    <w:rsid w:val="009C2FE1"/>
    <w:rsid w:val="009C3B6F"/>
    <w:rsid w:val="009C464B"/>
    <w:rsid w:val="009C4908"/>
    <w:rsid w:val="009C4B42"/>
    <w:rsid w:val="009C5FF3"/>
    <w:rsid w:val="009D0764"/>
    <w:rsid w:val="009D290D"/>
    <w:rsid w:val="009D58E2"/>
    <w:rsid w:val="009D593D"/>
    <w:rsid w:val="009D5EB7"/>
    <w:rsid w:val="009D6013"/>
    <w:rsid w:val="009E0469"/>
    <w:rsid w:val="009E3297"/>
    <w:rsid w:val="009E40DF"/>
    <w:rsid w:val="009E5113"/>
    <w:rsid w:val="009E54FA"/>
    <w:rsid w:val="009E58CA"/>
    <w:rsid w:val="009E60DE"/>
    <w:rsid w:val="009E6344"/>
    <w:rsid w:val="009F1223"/>
    <w:rsid w:val="009F27AE"/>
    <w:rsid w:val="009F27C3"/>
    <w:rsid w:val="009F2A8A"/>
    <w:rsid w:val="009F2B4E"/>
    <w:rsid w:val="009F5C95"/>
    <w:rsid w:val="009F629C"/>
    <w:rsid w:val="009F6310"/>
    <w:rsid w:val="009F721D"/>
    <w:rsid w:val="009F734F"/>
    <w:rsid w:val="009F7FF2"/>
    <w:rsid w:val="00A00B88"/>
    <w:rsid w:val="00A04939"/>
    <w:rsid w:val="00A05973"/>
    <w:rsid w:val="00A0756C"/>
    <w:rsid w:val="00A112CA"/>
    <w:rsid w:val="00A12F20"/>
    <w:rsid w:val="00A1431F"/>
    <w:rsid w:val="00A1596F"/>
    <w:rsid w:val="00A16EE2"/>
    <w:rsid w:val="00A206F3"/>
    <w:rsid w:val="00A2078A"/>
    <w:rsid w:val="00A217DB"/>
    <w:rsid w:val="00A21B45"/>
    <w:rsid w:val="00A22255"/>
    <w:rsid w:val="00A246B6"/>
    <w:rsid w:val="00A24B2F"/>
    <w:rsid w:val="00A24F07"/>
    <w:rsid w:val="00A25514"/>
    <w:rsid w:val="00A30436"/>
    <w:rsid w:val="00A31317"/>
    <w:rsid w:val="00A3288B"/>
    <w:rsid w:val="00A3384F"/>
    <w:rsid w:val="00A34187"/>
    <w:rsid w:val="00A3420A"/>
    <w:rsid w:val="00A3510E"/>
    <w:rsid w:val="00A35656"/>
    <w:rsid w:val="00A3623A"/>
    <w:rsid w:val="00A36D9D"/>
    <w:rsid w:val="00A37A31"/>
    <w:rsid w:val="00A37C41"/>
    <w:rsid w:val="00A41ACE"/>
    <w:rsid w:val="00A421F0"/>
    <w:rsid w:val="00A4392B"/>
    <w:rsid w:val="00A443CA"/>
    <w:rsid w:val="00A46B7A"/>
    <w:rsid w:val="00A47E70"/>
    <w:rsid w:val="00A5028D"/>
    <w:rsid w:val="00A50E56"/>
    <w:rsid w:val="00A50E92"/>
    <w:rsid w:val="00A51B29"/>
    <w:rsid w:val="00A5303D"/>
    <w:rsid w:val="00A53334"/>
    <w:rsid w:val="00A53428"/>
    <w:rsid w:val="00A53964"/>
    <w:rsid w:val="00A542DE"/>
    <w:rsid w:val="00A550BF"/>
    <w:rsid w:val="00A5555E"/>
    <w:rsid w:val="00A55D98"/>
    <w:rsid w:val="00A5600F"/>
    <w:rsid w:val="00A56611"/>
    <w:rsid w:val="00A56D63"/>
    <w:rsid w:val="00A619D7"/>
    <w:rsid w:val="00A6241C"/>
    <w:rsid w:val="00A62E4D"/>
    <w:rsid w:val="00A6460D"/>
    <w:rsid w:val="00A65D26"/>
    <w:rsid w:val="00A72376"/>
    <w:rsid w:val="00A727C5"/>
    <w:rsid w:val="00A74118"/>
    <w:rsid w:val="00A74ECE"/>
    <w:rsid w:val="00A75C6E"/>
    <w:rsid w:val="00A7671C"/>
    <w:rsid w:val="00A77437"/>
    <w:rsid w:val="00A775CA"/>
    <w:rsid w:val="00A77E53"/>
    <w:rsid w:val="00A80313"/>
    <w:rsid w:val="00A816EE"/>
    <w:rsid w:val="00A821DE"/>
    <w:rsid w:val="00A82996"/>
    <w:rsid w:val="00A843BF"/>
    <w:rsid w:val="00A84F00"/>
    <w:rsid w:val="00A85409"/>
    <w:rsid w:val="00A86E8A"/>
    <w:rsid w:val="00A870FC"/>
    <w:rsid w:val="00A920A1"/>
    <w:rsid w:val="00A96810"/>
    <w:rsid w:val="00A976E2"/>
    <w:rsid w:val="00A97B53"/>
    <w:rsid w:val="00A97ECE"/>
    <w:rsid w:val="00AA07F9"/>
    <w:rsid w:val="00AA47A5"/>
    <w:rsid w:val="00AA7C8E"/>
    <w:rsid w:val="00AA7E97"/>
    <w:rsid w:val="00AB13C4"/>
    <w:rsid w:val="00AB480C"/>
    <w:rsid w:val="00AB54DC"/>
    <w:rsid w:val="00AB5C45"/>
    <w:rsid w:val="00AC02BB"/>
    <w:rsid w:val="00AC118D"/>
    <w:rsid w:val="00AC2C73"/>
    <w:rsid w:val="00AC3A5D"/>
    <w:rsid w:val="00AC4CFC"/>
    <w:rsid w:val="00AC611C"/>
    <w:rsid w:val="00AC7121"/>
    <w:rsid w:val="00AC7716"/>
    <w:rsid w:val="00AD0C5B"/>
    <w:rsid w:val="00AD0D1D"/>
    <w:rsid w:val="00AD11DE"/>
    <w:rsid w:val="00AD1CD8"/>
    <w:rsid w:val="00AD243F"/>
    <w:rsid w:val="00AD2AC5"/>
    <w:rsid w:val="00AD7022"/>
    <w:rsid w:val="00AD7530"/>
    <w:rsid w:val="00AE0E6B"/>
    <w:rsid w:val="00AE130C"/>
    <w:rsid w:val="00AE63FF"/>
    <w:rsid w:val="00AE73ED"/>
    <w:rsid w:val="00AF04BC"/>
    <w:rsid w:val="00AF0707"/>
    <w:rsid w:val="00AF1B96"/>
    <w:rsid w:val="00AF1FB6"/>
    <w:rsid w:val="00AF6176"/>
    <w:rsid w:val="00AF67DC"/>
    <w:rsid w:val="00AF7B33"/>
    <w:rsid w:val="00B011DE"/>
    <w:rsid w:val="00B01495"/>
    <w:rsid w:val="00B020F5"/>
    <w:rsid w:val="00B0210A"/>
    <w:rsid w:val="00B0303C"/>
    <w:rsid w:val="00B0405F"/>
    <w:rsid w:val="00B04163"/>
    <w:rsid w:val="00B04EB8"/>
    <w:rsid w:val="00B055AC"/>
    <w:rsid w:val="00B07752"/>
    <w:rsid w:val="00B1028B"/>
    <w:rsid w:val="00B1039D"/>
    <w:rsid w:val="00B134A3"/>
    <w:rsid w:val="00B13B00"/>
    <w:rsid w:val="00B14F72"/>
    <w:rsid w:val="00B152FA"/>
    <w:rsid w:val="00B15C2A"/>
    <w:rsid w:val="00B16C18"/>
    <w:rsid w:val="00B17C02"/>
    <w:rsid w:val="00B204FE"/>
    <w:rsid w:val="00B22806"/>
    <w:rsid w:val="00B23449"/>
    <w:rsid w:val="00B24A5E"/>
    <w:rsid w:val="00B258BB"/>
    <w:rsid w:val="00B26C66"/>
    <w:rsid w:val="00B26E2F"/>
    <w:rsid w:val="00B270CB"/>
    <w:rsid w:val="00B27662"/>
    <w:rsid w:val="00B27F19"/>
    <w:rsid w:val="00B304BB"/>
    <w:rsid w:val="00B30B65"/>
    <w:rsid w:val="00B30EE0"/>
    <w:rsid w:val="00B331E2"/>
    <w:rsid w:val="00B33A41"/>
    <w:rsid w:val="00B362C7"/>
    <w:rsid w:val="00B3643C"/>
    <w:rsid w:val="00B366E8"/>
    <w:rsid w:val="00B36E50"/>
    <w:rsid w:val="00B3754E"/>
    <w:rsid w:val="00B425F0"/>
    <w:rsid w:val="00B433C4"/>
    <w:rsid w:val="00B4511F"/>
    <w:rsid w:val="00B46A6E"/>
    <w:rsid w:val="00B50A29"/>
    <w:rsid w:val="00B53917"/>
    <w:rsid w:val="00B53C4E"/>
    <w:rsid w:val="00B541E8"/>
    <w:rsid w:val="00B5683D"/>
    <w:rsid w:val="00B56FD3"/>
    <w:rsid w:val="00B575A7"/>
    <w:rsid w:val="00B60327"/>
    <w:rsid w:val="00B6221F"/>
    <w:rsid w:val="00B622F9"/>
    <w:rsid w:val="00B62AC8"/>
    <w:rsid w:val="00B63257"/>
    <w:rsid w:val="00B641D5"/>
    <w:rsid w:val="00B64503"/>
    <w:rsid w:val="00B664F7"/>
    <w:rsid w:val="00B67B97"/>
    <w:rsid w:val="00B72386"/>
    <w:rsid w:val="00B73C90"/>
    <w:rsid w:val="00B75DD1"/>
    <w:rsid w:val="00B77A67"/>
    <w:rsid w:val="00B804BD"/>
    <w:rsid w:val="00B809A7"/>
    <w:rsid w:val="00B81FA3"/>
    <w:rsid w:val="00B8234E"/>
    <w:rsid w:val="00B824CA"/>
    <w:rsid w:val="00B826DE"/>
    <w:rsid w:val="00B82C8B"/>
    <w:rsid w:val="00B830CD"/>
    <w:rsid w:val="00B83A22"/>
    <w:rsid w:val="00B83CEA"/>
    <w:rsid w:val="00B858C0"/>
    <w:rsid w:val="00B86B90"/>
    <w:rsid w:val="00B870AA"/>
    <w:rsid w:val="00B9032A"/>
    <w:rsid w:val="00B94327"/>
    <w:rsid w:val="00B94BC1"/>
    <w:rsid w:val="00B95ACA"/>
    <w:rsid w:val="00B968C8"/>
    <w:rsid w:val="00B96E1D"/>
    <w:rsid w:val="00BA1400"/>
    <w:rsid w:val="00BA14CC"/>
    <w:rsid w:val="00BA2D03"/>
    <w:rsid w:val="00BA39DC"/>
    <w:rsid w:val="00BA3EC5"/>
    <w:rsid w:val="00BA62F2"/>
    <w:rsid w:val="00BA6449"/>
    <w:rsid w:val="00BB1544"/>
    <w:rsid w:val="00BB5AC1"/>
    <w:rsid w:val="00BB5DFC"/>
    <w:rsid w:val="00BC04FE"/>
    <w:rsid w:val="00BC1A3C"/>
    <w:rsid w:val="00BC1BE2"/>
    <w:rsid w:val="00BC32E4"/>
    <w:rsid w:val="00BC3B5C"/>
    <w:rsid w:val="00BC5465"/>
    <w:rsid w:val="00BC5854"/>
    <w:rsid w:val="00BC69CD"/>
    <w:rsid w:val="00BD0E63"/>
    <w:rsid w:val="00BD0FA8"/>
    <w:rsid w:val="00BD279D"/>
    <w:rsid w:val="00BD27DE"/>
    <w:rsid w:val="00BD5731"/>
    <w:rsid w:val="00BD5F3A"/>
    <w:rsid w:val="00BD6BB8"/>
    <w:rsid w:val="00BE0617"/>
    <w:rsid w:val="00BE38F7"/>
    <w:rsid w:val="00BE3E0F"/>
    <w:rsid w:val="00BF3984"/>
    <w:rsid w:val="00BF45B1"/>
    <w:rsid w:val="00BF6371"/>
    <w:rsid w:val="00BF7BFD"/>
    <w:rsid w:val="00C00C2E"/>
    <w:rsid w:val="00C01581"/>
    <w:rsid w:val="00C01E8F"/>
    <w:rsid w:val="00C0562D"/>
    <w:rsid w:val="00C057B5"/>
    <w:rsid w:val="00C10C62"/>
    <w:rsid w:val="00C11244"/>
    <w:rsid w:val="00C12BCD"/>
    <w:rsid w:val="00C13082"/>
    <w:rsid w:val="00C136F2"/>
    <w:rsid w:val="00C14606"/>
    <w:rsid w:val="00C148CF"/>
    <w:rsid w:val="00C14BCE"/>
    <w:rsid w:val="00C1691D"/>
    <w:rsid w:val="00C17B35"/>
    <w:rsid w:val="00C2088B"/>
    <w:rsid w:val="00C208DE"/>
    <w:rsid w:val="00C20D2D"/>
    <w:rsid w:val="00C224E8"/>
    <w:rsid w:val="00C2378A"/>
    <w:rsid w:val="00C23AD6"/>
    <w:rsid w:val="00C243B7"/>
    <w:rsid w:val="00C24A33"/>
    <w:rsid w:val="00C33212"/>
    <w:rsid w:val="00C3398A"/>
    <w:rsid w:val="00C33AC7"/>
    <w:rsid w:val="00C3453A"/>
    <w:rsid w:val="00C353C0"/>
    <w:rsid w:val="00C360CA"/>
    <w:rsid w:val="00C36216"/>
    <w:rsid w:val="00C36C0D"/>
    <w:rsid w:val="00C37C4A"/>
    <w:rsid w:val="00C37FF0"/>
    <w:rsid w:val="00C40526"/>
    <w:rsid w:val="00C4135F"/>
    <w:rsid w:val="00C4406E"/>
    <w:rsid w:val="00C44D3C"/>
    <w:rsid w:val="00C4652A"/>
    <w:rsid w:val="00C50098"/>
    <w:rsid w:val="00C51851"/>
    <w:rsid w:val="00C5235B"/>
    <w:rsid w:val="00C5320C"/>
    <w:rsid w:val="00C53239"/>
    <w:rsid w:val="00C541FA"/>
    <w:rsid w:val="00C548D2"/>
    <w:rsid w:val="00C60500"/>
    <w:rsid w:val="00C62922"/>
    <w:rsid w:val="00C630E3"/>
    <w:rsid w:val="00C64842"/>
    <w:rsid w:val="00C64A5B"/>
    <w:rsid w:val="00C64F96"/>
    <w:rsid w:val="00C65EA7"/>
    <w:rsid w:val="00C675B0"/>
    <w:rsid w:val="00C70559"/>
    <w:rsid w:val="00C707EB"/>
    <w:rsid w:val="00C7127B"/>
    <w:rsid w:val="00C713B3"/>
    <w:rsid w:val="00C7217E"/>
    <w:rsid w:val="00C72BD4"/>
    <w:rsid w:val="00C73DE9"/>
    <w:rsid w:val="00C73E76"/>
    <w:rsid w:val="00C745DC"/>
    <w:rsid w:val="00C74653"/>
    <w:rsid w:val="00C77729"/>
    <w:rsid w:val="00C779A3"/>
    <w:rsid w:val="00C77E81"/>
    <w:rsid w:val="00C77FDB"/>
    <w:rsid w:val="00C808E9"/>
    <w:rsid w:val="00C83677"/>
    <w:rsid w:val="00C83837"/>
    <w:rsid w:val="00C84663"/>
    <w:rsid w:val="00C8719D"/>
    <w:rsid w:val="00C87DF9"/>
    <w:rsid w:val="00C91F58"/>
    <w:rsid w:val="00C93930"/>
    <w:rsid w:val="00C9505D"/>
    <w:rsid w:val="00C95985"/>
    <w:rsid w:val="00C95EC1"/>
    <w:rsid w:val="00C96082"/>
    <w:rsid w:val="00CA21B3"/>
    <w:rsid w:val="00CA6258"/>
    <w:rsid w:val="00CA693D"/>
    <w:rsid w:val="00CA6CA3"/>
    <w:rsid w:val="00CA75A0"/>
    <w:rsid w:val="00CA794A"/>
    <w:rsid w:val="00CB2A7D"/>
    <w:rsid w:val="00CB3898"/>
    <w:rsid w:val="00CB6EBF"/>
    <w:rsid w:val="00CC031C"/>
    <w:rsid w:val="00CC0D33"/>
    <w:rsid w:val="00CC1EEA"/>
    <w:rsid w:val="00CC5026"/>
    <w:rsid w:val="00CC52F3"/>
    <w:rsid w:val="00CC5E2B"/>
    <w:rsid w:val="00CC7255"/>
    <w:rsid w:val="00CD063C"/>
    <w:rsid w:val="00CD0689"/>
    <w:rsid w:val="00CD2DDA"/>
    <w:rsid w:val="00CD356F"/>
    <w:rsid w:val="00CD4332"/>
    <w:rsid w:val="00CD6080"/>
    <w:rsid w:val="00CD65B4"/>
    <w:rsid w:val="00CD6F6A"/>
    <w:rsid w:val="00CE06D4"/>
    <w:rsid w:val="00CE124B"/>
    <w:rsid w:val="00CE4E1E"/>
    <w:rsid w:val="00CE5BE8"/>
    <w:rsid w:val="00CE7153"/>
    <w:rsid w:val="00CF0B56"/>
    <w:rsid w:val="00CF1A82"/>
    <w:rsid w:val="00CF1EFE"/>
    <w:rsid w:val="00CF1F58"/>
    <w:rsid w:val="00CF25A1"/>
    <w:rsid w:val="00CF27EB"/>
    <w:rsid w:val="00CF2A1B"/>
    <w:rsid w:val="00CF2F03"/>
    <w:rsid w:val="00CF52C2"/>
    <w:rsid w:val="00CF531B"/>
    <w:rsid w:val="00CF7A3C"/>
    <w:rsid w:val="00D00D61"/>
    <w:rsid w:val="00D02B5F"/>
    <w:rsid w:val="00D03F9A"/>
    <w:rsid w:val="00D045C1"/>
    <w:rsid w:val="00D060DA"/>
    <w:rsid w:val="00D0760D"/>
    <w:rsid w:val="00D1044D"/>
    <w:rsid w:val="00D1149D"/>
    <w:rsid w:val="00D1323B"/>
    <w:rsid w:val="00D13C47"/>
    <w:rsid w:val="00D1562C"/>
    <w:rsid w:val="00D17D04"/>
    <w:rsid w:val="00D25656"/>
    <w:rsid w:val="00D25904"/>
    <w:rsid w:val="00D3181A"/>
    <w:rsid w:val="00D34839"/>
    <w:rsid w:val="00D34C5A"/>
    <w:rsid w:val="00D3573B"/>
    <w:rsid w:val="00D378AA"/>
    <w:rsid w:val="00D40268"/>
    <w:rsid w:val="00D418DA"/>
    <w:rsid w:val="00D4350F"/>
    <w:rsid w:val="00D4489F"/>
    <w:rsid w:val="00D44B86"/>
    <w:rsid w:val="00D47FCC"/>
    <w:rsid w:val="00D5160C"/>
    <w:rsid w:val="00D5193E"/>
    <w:rsid w:val="00D52B34"/>
    <w:rsid w:val="00D557A8"/>
    <w:rsid w:val="00D55BCB"/>
    <w:rsid w:val="00D56893"/>
    <w:rsid w:val="00D57063"/>
    <w:rsid w:val="00D5753F"/>
    <w:rsid w:val="00D576C1"/>
    <w:rsid w:val="00D61824"/>
    <w:rsid w:val="00D61D61"/>
    <w:rsid w:val="00D61FBB"/>
    <w:rsid w:val="00D62882"/>
    <w:rsid w:val="00D63BE9"/>
    <w:rsid w:val="00D64B7D"/>
    <w:rsid w:val="00D65915"/>
    <w:rsid w:val="00D67F3F"/>
    <w:rsid w:val="00D70B06"/>
    <w:rsid w:val="00D71949"/>
    <w:rsid w:val="00D71BCA"/>
    <w:rsid w:val="00D7618B"/>
    <w:rsid w:val="00D76B0D"/>
    <w:rsid w:val="00D80E4E"/>
    <w:rsid w:val="00D820B7"/>
    <w:rsid w:val="00D82818"/>
    <w:rsid w:val="00D837E6"/>
    <w:rsid w:val="00D84364"/>
    <w:rsid w:val="00D868DB"/>
    <w:rsid w:val="00D86AB4"/>
    <w:rsid w:val="00D879E9"/>
    <w:rsid w:val="00D908D8"/>
    <w:rsid w:val="00D90C5D"/>
    <w:rsid w:val="00D91607"/>
    <w:rsid w:val="00D92634"/>
    <w:rsid w:val="00D92B5C"/>
    <w:rsid w:val="00D94A40"/>
    <w:rsid w:val="00D95252"/>
    <w:rsid w:val="00DA1B23"/>
    <w:rsid w:val="00DA3D23"/>
    <w:rsid w:val="00DA46D2"/>
    <w:rsid w:val="00DB079E"/>
    <w:rsid w:val="00DB2848"/>
    <w:rsid w:val="00DB31A1"/>
    <w:rsid w:val="00DB52B5"/>
    <w:rsid w:val="00DB5B46"/>
    <w:rsid w:val="00DB6148"/>
    <w:rsid w:val="00DC4F57"/>
    <w:rsid w:val="00DC5950"/>
    <w:rsid w:val="00DC5C49"/>
    <w:rsid w:val="00DC5C80"/>
    <w:rsid w:val="00DC5EA1"/>
    <w:rsid w:val="00DC65FB"/>
    <w:rsid w:val="00DD0B4D"/>
    <w:rsid w:val="00DD2B10"/>
    <w:rsid w:val="00DD3F49"/>
    <w:rsid w:val="00DD417B"/>
    <w:rsid w:val="00DD4879"/>
    <w:rsid w:val="00DD4C82"/>
    <w:rsid w:val="00DD4F12"/>
    <w:rsid w:val="00DD6A18"/>
    <w:rsid w:val="00DE34CF"/>
    <w:rsid w:val="00DE54E3"/>
    <w:rsid w:val="00DE7C91"/>
    <w:rsid w:val="00DF0059"/>
    <w:rsid w:val="00DF018E"/>
    <w:rsid w:val="00DF1831"/>
    <w:rsid w:val="00DF28D7"/>
    <w:rsid w:val="00DF2A37"/>
    <w:rsid w:val="00DF3CB4"/>
    <w:rsid w:val="00DF431A"/>
    <w:rsid w:val="00DF69A0"/>
    <w:rsid w:val="00DF72D3"/>
    <w:rsid w:val="00DF7C7F"/>
    <w:rsid w:val="00E00BD1"/>
    <w:rsid w:val="00E02299"/>
    <w:rsid w:val="00E03F89"/>
    <w:rsid w:val="00E04442"/>
    <w:rsid w:val="00E06F10"/>
    <w:rsid w:val="00E156AE"/>
    <w:rsid w:val="00E15B9E"/>
    <w:rsid w:val="00E16321"/>
    <w:rsid w:val="00E16485"/>
    <w:rsid w:val="00E16AA5"/>
    <w:rsid w:val="00E16D0E"/>
    <w:rsid w:val="00E17883"/>
    <w:rsid w:val="00E220D1"/>
    <w:rsid w:val="00E22617"/>
    <w:rsid w:val="00E22E25"/>
    <w:rsid w:val="00E25398"/>
    <w:rsid w:val="00E25FBB"/>
    <w:rsid w:val="00E26EE5"/>
    <w:rsid w:val="00E317BA"/>
    <w:rsid w:val="00E318F5"/>
    <w:rsid w:val="00E32075"/>
    <w:rsid w:val="00E33238"/>
    <w:rsid w:val="00E35392"/>
    <w:rsid w:val="00E36804"/>
    <w:rsid w:val="00E36964"/>
    <w:rsid w:val="00E37337"/>
    <w:rsid w:val="00E42995"/>
    <w:rsid w:val="00E43339"/>
    <w:rsid w:val="00E46357"/>
    <w:rsid w:val="00E46CE2"/>
    <w:rsid w:val="00E47936"/>
    <w:rsid w:val="00E51863"/>
    <w:rsid w:val="00E51FAC"/>
    <w:rsid w:val="00E53103"/>
    <w:rsid w:val="00E53393"/>
    <w:rsid w:val="00E54497"/>
    <w:rsid w:val="00E54B05"/>
    <w:rsid w:val="00E56F43"/>
    <w:rsid w:val="00E57C6F"/>
    <w:rsid w:val="00E609B2"/>
    <w:rsid w:val="00E626B0"/>
    <w:rsid w:val="00E62879"/>
    <w:rsid w:val="00E63186"/>
    <w:rsid w:val="00E64DEF"/>
    <w:rsid w:val="00E666E9"/>
    <w:rsid w:val="00E6736C"/>
    <w:rsid w:val="00E70FAC"/>
    <w:rsid w:val="00E71553"/>
    <w:rsid w:val="00E71AB9"/>
    <w:rsid w:val="00E74FC6"/>
    <w:rsid w:val="00E752B1"/>
    <w:rsid w:val="00E76B59"/>
    <w:rsid w:val="00E76DBE"/>
    <w:rsid w:val="00E80385"/>
    <w:rsid w:val="00E811DA"/>
    <w:rsid w:val="00E83B6A"/>
    <w:rsid w:val="00E85967"/>
    <w:rsid w:val="00E86801"/>
    <w:rsid w:val="00E907DA"/>
    <w:rsid w:val="00E90E86"/>
    <w:rsid w:val="00E92386"/>
    <w:rsid w:val="00E94741"/>
    <w:rsid w:val="00E95676"/>
    <w:rsid w:val="00E957C1"/>
    <w:rsid w:val="00E95A57"/>
    <w:rsid w:val="00E9781A"/>
    <w:rsid w:val="00EA05E1"/>
    <w:rsid w:val="00EA1392"/>
    <w:rsid w:val="00EA2CC5"/>
    <w:rsid w:val="00EA2D43"/>
    <w:rsid w:val="00EA5F8D"/>
    <w:rsid w:val="00EB15A9"/>
    <w:rsid w:val="00EB183B"/>
    <w:rsid w:val="00EB260D"/>
    <w:rsid w:val="00EC0885"/>
    <w:rsid w:val="00EC2914"/>
    <w:rsid w:val="00EC357E"/>
    <w:rsid w:val="00EC6D6A"/>
    <w:rsid w:val="00EC6E75"/>
    <w:rsid w:val="00EC6EE7"/>
    <w:rsid w:val="00EC7419"/>
    <w:rsid w:val="00EC7990"/>
    <w:rsid w:val="00ED023A"/>
    <w:rsid w:val="00ED0669"/>
    <w:rsid w:val="00ED1CE5"/>
    <w:rsid w:val="00ED22EF"/>
    <w:rsid w:val="00ED2E56"/>
    <w:rsid w:val="00ED5546"/>
    <w:rsid w:val="00ED696A"/>
    <w:rsid w:val="00ED7846"/>
    <w:rsid w:val="00ED7AC6"/>
    <w:rsid w:val="00EE11A2"/>
    <w:rsid w:val="00EE2B19"/>
    <w:rsid w:val="00EE3A2E"/>
    <w:rsid w:val="00EE4949"/>
    <w:rsid w:val="00EE555E"/>
    <w:rsid w:val="00EE579D"/>
    <w:rsid w:val="00EE5D6E"/>
    <w:rsid w:val="00EE7BCC"/>
    <w:rsid w:val="00EE7D7C"/>
    <w:rsid w:val="00EF00DB"/>
    <w:rsid w:val="00EF09CF"/>
    <w:rsid w:val="00EF0FCF"/>
    <w:rsid w:val="00EF24B0"/>
    <w:rsid w:val="00EF5374"/>
    <w:rsid w:val="00EF561C"/>
    <w:rsid w:val="00EF5931"/>
    <w:rsid w:val="00F00761"/>
    <w:rsid w:val="00F0263F"/>
    <w:rsid w:val="00F0655B"/>
    <w:rsid w:val="00F06EE6"/>
    <w:rsid w:val="00F07E08"/>
    <w:rsid w:val="00F10E79"/>
    <w:rsid w:val="00F13AD8"/>
    <w:rsid w:val="00F16AD7"/>
    <w:rsid w:val="00F202AB"/>
    <w:rsid w:val="00F23209"/>
    <w:rsid w:val="00F25467"/>
    <w:rsid w:val="00F25D98"/>
    <w:rsid w:val="00F25FBC"/>
    <w:rsid w:val="00F260FD"/>
    <w:rsid w:val="00F26C31"/>
    <w:rsid w:val="00F26C73"/>
    <w:rsid w:val="00F300FB"/>
    <w:rsid w:val="00F334BF"/>
    <w:rsid w:val="00F35408"/>
    <w:rsid w:val="00F40963"/>
    <w:rsid w:val="00F41FE9"/>
    <w:rsid w:val="00F4278C"/>
    <w:rsid w:val="00F42CE0"/>
    <w:rsid w:val="00F42EB3"/>
    <w:rsid w:val="00F43A6F"/>
    <w:rsid w:val="00F43E75"/>
    <w:rsid w:val="00F46E44"/>
    <w:rsid w:val="00F52A54"/>
    <w:rsid w:val="00F53967"/>
    <w:rsid w:val="00F5396E"/>
    <w:rsid w:val="00F55A3F"/>
    <w:rsid w:val="00F55C3B"/>
    <w:rsid w:val="00F5786E"/>
    <w:rsid w:val="00F61B95"/>
    <w:rsid w:val="00F65EE0"/>
    <w:rsid w:val="00F66A27"/>
    <w:rsid w:val="00F66EA6"/>
    <w:rsid w:val="00F707D5"/>
    <w:rsid w:val="00F7458A"/>
    <w:rsid w:val="00F75392"/>
    <w:rsid w:val="00F76A63"/>
    <w:rsid w:val="00F81784"/>
    <w:rsid w:val="00F81A2F"/>
    <w:rsid w:val="00F83B57"/>
    <w:rsid w:val="00F84F96"/>
    <w:rsid w:val="00F90B37"/>
    <w:rsid w:val="00F932F0"/>
    <w:rsid w:val="00F9491A"/>
    <w:rsid w:val="00F950BC"/>
    <w:rsid w:val="00F95CAF"/>
    <w:rsid w:val="00F97365"/>
    <w:rsid w:val="00F97A44"/>
    <w:rsid w:val="00F97D42"/>
    <w:rsid w:val="00FA30DA"/>
    <w:rsid w:val="00FA5F3B"/>
    <w:rsid w:val="00FA5F71"/>
    <w:rsid w:val="00FA7E21"/>
    <w:rsid w:val="00FB0DA4"/>
    <w:rsid w:val="00FB1D2E"/>
    <w:rsid w:val="00FB5144"/>
    <w:rsid w:val="00FB5E47"/>
    <w:rsid w:val="00FB6386"/>
    <w:rsid w:val="00FB7BAD"/>
    <w:rsid w:val="00FC0326"/>
    <w:rsid w:val="00FC0BF7"/>
    <w:rsid w:val="00FC21F0"/>
    <w:rsid w:val="00FC4CEC"/>
    <w:rsid w:val="00FC4E7C"/>
    <w:rsid w:val="00FD10B0"/>
    <w:rsid w:val="00FD2451"/>
    <w:rsid w:val="00FD5D8A"/>
    <w:rsid w:val="00FD72ED"/>
    <w:rsid w:val="00FD740F"/>
    <w:rsid w:val="00FD7B95"/>
    <w:rsid w:val="00FE0377"/>
    <w:rsid w:val="00FE2681"/>
    <w:rsid w:val="00FE3015"/>
    <w:rsid w:val="00FE3E3C"/>
    <w:rsid w:val="00FE5288"/>
    <w:rsid w:val="00FE70D4"/>
    <w:rsid w:val="00FF017F"/>
    <w:rsid w:val="00FF1F3E"/>
    <w:rsid w:val="00FF3A47"/>
    <w:rsid w:val="00FF4004"/>
    <w:rsid w:val="00FF4C94"/>
    <w:rsid w:val="00FF6224"/>
    <w:rsid w:val="00FF760F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C0A87D"/>
  <w15:docId w15:val="{AB2ADF7F-E943-4113-A274-ECE70EA17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2"/>
  </w:style>
  <w:style w:type="paragraph" w:customStyle="1" w:styleId="B4">
    <w:name w:val="B4"/>
    <w:basedOn w:val="List4"/>
    <w:link w:val="B4Char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Normal"/>
    <w:rsid w:val="00BC04FE"/>
    <w:rPr>
      <w:i/>
      <w:color w:val="0000FF"/>
    </w:rPr>
  </w:style>
  <w:style w:type="paragraph" w:customStyle="1" w:styleId="B6">
    <w:name w:val="B6"/>
    <w:basedOn w:val="B5"/>
    <w:rsid w:val="007D3D33"/>
    <w:pPr>
      <w:ind w:left="1985"/>
    </w:pPr>
  </w:style>
  <w:style w:type="character" w:customStyle="1" w:styleId="B1Char">
    <w:name w:val="B1 Char"/>
    <w:link w:val="B1"/>
    <w:qFormat/>
    <w:rsid w:val="00E5186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51863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7A3D23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7A3D23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rsid w:val="00167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link w:val="NO"/>
    <w:rsid w:val="006852D5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2A6481"/>
    <w:rPr>
      <w:rFonts w:eastAsia="Times New Roman"/>
    </w:rPr>
  </w:style>
  <w:style w:type="character" w:customStyle="1" w:styleId="B2Car">
    <w:name w:val="B2 Car"/>
    <w:rsid w:val="002A6481"/>
    <w:rPr>
      <w:rFonts w:eastAsia="Times New Roman"/>
    </w:rPr>
  </w:style>
  <w:style w:type="character" w:customStyle="1" w:styleId="CommentTextChar">
    <w:name w:val="Comment Text Char"/>
    <w:link w:val="CommentText"/>
    <w:rsid w:val="007006F7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rsid w:val="007006F7"/>
    <w:pPr>
      <w:spacing w:before="40" w:after="120"/>
    </w:pPr>
    <w:rPr>
      <w:rFonts w:ascii="Arial" w:eastAsia="MS Mincho" w:hAnsi="Arial"/>
      <w:szCs w:val="24"/>
      <w:lang w:eastAsia="en-GB"/>
    </w:rPr>
  </w:style>
  <w:style w:type="character" w:customStyle="1" w:styleId="BodyTextChar">
    <w:name w:val="Body Text Char"/>
    <w:link w:val="BodyText"/>
    <w:rsid w:val="007006F7"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rsid w:val="00324A89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ED22EF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ED22EF"/>
    <w:rPr>
      <w:rFonts w:ascii="Arial" w:eastAsia="MS Mincho" w:hAnsi="Arial"/>
      <w:noProof/>
      <w:szCs w:val="24"/>
      <w:lang w:val="en-GB" w:eastAsia="en-GB"/>
    </w:rPr>
  </w:style>
  <w:style w:type="character" w:customStyle="1" w:styleId="B3Char">
    <w:name w:val="B3 Char"/>
    <w:qFormat/>
    <w:rsid w:val="0032589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32589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97AC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197AC4"/>
    <w:rPr>
      <w:rFonts w:ascii="Arial" w:hAnsi="Arial"/>
      <w:b/>
      <w:lang w:val="en-GB" w:eastAsia="en-US"/>
    </w:rPr>
  </w:style>
  <w:style w:type="character" w:customStyle="1" w:styleId="Heading3Char">
    <w:name w:val="Heading 3 Char"/>
    <w:link w:val="Heading3"/>
    <w:rsid w:val="005C25DF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aliases w:val="Head2A Char,2 Char,H2 Char,h2 Char"/>
    <w:link w:val="Heading2"/>
    <w:rsid w:val="005C25DF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link w:val="Heading4"/>
    <w:locked/>
    <w:rsid w:val="005C25DF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rsid w:val="005C25DF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rsid w:val="00B94BC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B94BC1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Normal"/>
    <w:next w:val="Doc-text2"/>
    <w:rsid w:val="001D3F7C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A86E8A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ListParagraphChar">
    <w:name w:val="List Paragraph Char"/>
    <w:aliases w:val="- Bullets Char,목록 단락 Char,リスト段落 Char,?? ?? Char,????? Char,???? Char,Lista1 Char,中等深浅网格 1 - 着色 21 Char,列表段落1 Char,—ño’i—Ž Char,¥¡¡¡¡ì¬º¥¹¥È¶ÎÂä Char,ÁÐ³ö¶ÎÂä Char,¥ê¥¹¥È¶ÎÂä Char,1st level - Bullet List Paragraph Char,목록단락 Char"/>
    <w:basedOn w:val="DefaultParagraphFont"/>
    <w:link w:val="ListParagraph"/>
    <w:uiPriority w:val="34"/>
    <w:locked/>
    <w:rsid w:val="009B5BBC"/>
    <w:rPr>
      <w:rFonts w:ascii="Calibri" w:hAnsi="Calibri" w:cs="Calibri"/>
      <w:lang w:eastAsia="zh-CN"/>
    </w:rPr>
  </w:style>
  <w:style w:type="paragraph" w:styleId="ListParagraph">
    <w:name w:val="List Paragraph"/>
    <w:aliases w:val="- Bullets,목록 단락,リスト段落,?? ??,?????,????,Lista1,中等深浅网格 1 - 着色 21,列表段落1,—ño’i—Ž,¥¡¡¡¡ì¬º¥¹¥È¶ÎÂä,ÁÐ³ö¶ÎÂä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9B5BBC"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rsid w:val="00256179"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5617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56179"/>
    <w:pPr>
      <w:overflowPunct/>
      <w:autoSpaceDE/>
      <w:autoSpaceDN/>
      <w:adjustRightInd/>
      <w:spacing w:after="0"/>
      <w:textAlignment w:val="auto"/>
    </w:pPr>
  </w:style>
  <w:style w:type="paragraph" w:customStyle="1" w:styleId="3GPPHeader">
    <w:name w:val="3GPP_Header"/>
    <w:basedOn w:val="BodyText"/>
    <w:rsid w:val="00B17C02"/>
    <w:pPr>
      <w:widowControl w:val="0"/>
      <w:tabs>
        <w:tab w:val="left" w:pos="1701"/>
        <w:tab w:val="right" w:pos="9639"/>
      </w:tabs>
      <w:spacing w:before="0" w:after="240"/>
      <w:jc w:val="both"/>
    </w:pPr>
    <w:rPr>
      <w:rFonts w:eastAsiaTheme="minorEastAsia" w:cstheme="minorBidi"/>
      <w:b/>
      <w:kern w:val="2"/>
      <w:sz w:val="24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0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D:\Documents\3GPP\tsg_ran\WG2\TSGR2_111-e\Docs\R2-2007212.zip" TargetMode="External"/><Relationship Id="rId18" Type="http://schemas.openxmlformats.org/officeDocument/2006/relationships/hyperlink" Target="file:///D:\Documents\3GPP\tsg_ran\WG2\TSGR2_111-e\Docs\R2-2007305.zip" TargetMode="Externa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yperlink" Target="file:///D:\Documents\3GPP\tsg_ran\WG2\TSGR2_111-e\Docs\R2-2007213.zip" TargetMode="External"/><Relationship Id="rId7" Type="http://schemas.openxmlformats.org/officeDocument/2006/relationships/footnotes" Target="footnotes.xml"/><Relationship Id="rId12" Type="http://schemas.openxmlformats.org/officeDocument/2006/relationships/hyperlink" Target="file:///D:\Documents\3GPP\tsg_ran\WG2\TSGR2_111-e\Docs\R2-2007306.zip" TargetMode="External"/><Relationship Id="rId17" Type="http://schemas.openxmlformats.org/officeDocument/2006/relationships/hyperlink" Target="file:///D:\Documents\3GPP\tsg_ran\WG2\TSGR2_111-e\Docs\R2-2007304.zip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file:///D:\Documents\3GPP\tsg_ran\WG2\TSGR2_111-e\Docs\R2-2007303.zip" TargetMode="External"/><Relationship Id="rId20" Type="http://schemas.openxmlformats.org/officeDocument/2006/relationships/hyperlink" Target="file:///D:\Documents\3GPP\tsg_ran\WG2\TSGR2_111-e\Docs\R2-2007212.zip" TargetMode="Externa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file:///D:\Documents\3GPP\tsg_ran\WG2\TSGR2_111-e\Docs\R2-2007305.zip" TargetMode="External"/><Relationship Id="rId24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yperlink" Target="file:///D:\Documents\3GPP\tsg_ran\WG2\TSGR2_111-e\Docs\R2-2007084.zip" TargetMode="External"/><Relationship Id="rId23" Type="http://schemas.openxmlformats.org/officeDocument/2006/relationships/hyperlink" Target="file:///D:\Documents\3GPP\tsg_ran\WG2\TSGR2_111-e\Docs\R2-2007084.zip" TargetMode="External"/><Relationship Id="rId28" Type="http://schemas.openxmlformats.org/officeDocument/2006/relationships/theme" Target="theme/theme1.xml"/><Relationship Id="rId10" Type="http://schemas.openxmlformats.org/officeDocument/2006/relationships/hyperlink" Target="file:///D:\Documents\3GPP\tsg_ran\WG2\TSGR2_111-e\Docs\R2-2007304.zip" TargetMode="External"/><Relationship Id="rId19" Type="http://schemas.openxmlformats.org/officeDocument/2006/relationships/hyperlink" Target="file:///D:\Documents\3GPP\tsg_ran\WG2\TSGR2_111-e\Docs\R2-2007306.zip" TargetMode="External"/><Relationship Id="rId4" Type="http://schemas.openxmlformats.org/officeDocument/2006/relationships/styles" Target="styles.xml"/><Relationship Id="rId9" Type="http://schemas.openxmlformats.org/officeDocument/2006/relationships/hyperlink" Target="file:///D:\Documents\3GPP\tsg_ran\WG2\TSGR2_111-e\Docs\R2-2007303.zip" TargetMode="External"/><Relationship Id="rId14" Type="http://schemas.openxmlformats.org/officeDocument/2006/relationships/hyperlink" Target="file:///D:\Documents\3GPP\tsg_ran\WG2\TSGR2_111-e\Docs\R2-2007213.zip" TargetMode="External"/><Relationship Id="rId22" Type="http://schemas.openxmlformats.org/officeDocument/2006/relationships/hyperlink" Target="file:///D:\Documents\3GPP\tsg_ran\WG2\TSGR2_111-e\Docs\R2-2007084.zip" TargetMode="Externa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70ACC-2191-435E-AE07-E5325D552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4</Pages>
  <Words>1138</Words>
  <Characters>6490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[Amaanat]</cp:lastModifiedBy>
  <cp:revision>7</cp:revision>
  <cp:lastPrinted>1900-12-31T16:00:00Z</cp:lastPrinted>
  <dcterms:created xsi:type="dcterms:W3CDTF">2020-08-18T06:50:00Z</dcterms:created>
  <dcterms:modified xsi:type="dcterms:W3CDTF">2020-08-18T08:06:00Z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</Properties>
</file>