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A81E" w14:textId="74BAFE65" w:rsidR="0009325D" w:rsidRDefault="0009325D" w:rsidP="0009325D">
      <w:pPr>
        <w:pStyle w:val="CRCoverPage"/>
        <w:tabs>
          <w:tab w:val="right" w:pos="9639"/>
        </w:tabs>
        <w:spacing w:after="0"/>
        <w:rPr>
          <w:b/>
          <w:i/>
          <w:sz w:val="28"/>
        </w:rPr>
      </w:pPr>
      <w:r w:rsidRPr="00B94342">
        <w:rPr>
          <w:b/>
          <w:bCs/>
          <w:sz w:val="24"/>
        </w:rPr>
        <w:t>3GPP TSG-RAN WG2 Meeting #1</w:t>
      </w:r>
      <w:r w:rsidR="00EF7174">
        <w:rPr>
          <w:b/>
          <w:bCs/>
          <w:sz w:val="24"/>
        </w:rPr>
        <w:t>1</w:t>
      </w:r>
      <w:r w:rsidR="0081797D">
        <w:rPr>
          <w:b/>
          <w:bCs/>
          <w:sz w:val="24"/>
        </w:rPr>
        <w:t>1</w:t>
      </w:r>
      <w:r w:rsidR="00E55A2D">
        <w:rPr>
          <w:b/>
          <w:bCs/>
          <w:sz w:val="24"/>
        </w:rPr>
        <w:t>-e</w:t>
      </w:r>
      <w:r>
        <w:rPr>
          <w:b/>
          <w:i/>
          <w:sz w:val="28"/>
        </w:rPr>
        <w:tab/>
      </w:r>
      <w:r w:rsidR="00486D85" w:rsidRPr="00486D85">
        <w:rPr>
          <w:b/>
          <w:bCs/>
          <w:i/>
          <w:sz w:val="28"/>
        </w:rPr>
        <w:t>R2-200</w:t>
      </w:r>
      <w:r w:rsidR="00433A11">
        <w:rPr>
          <w:b/>
          <w:bCs/>
          <w:i/>
          <w:sz w:val="28"/>
        </w:rPr>
        <w:t>xxxx</w:t>
      </w:r>
    </w:p>
    <w:p w14:paraId="3FBA38BA" w14:textId="77777777" w:rsidR="0009325D" w:rsidRDefault="00EF7174" w:rsidP="0009325D">
      <w:pPr>
        <w:pStyle w:val="CRCoverPage"/>
        <w:outlineLvl w:val="0"/>
        <w:rPr>
          <w:b/>
          <w:sz w:val="24"/>
          <w:lang w:val="en-US"/>
        </w:rPr>
      </w:pPr>
      <w:r>
        <w:rPr>
          <w:b/>
          <w:sz w:val="24"/>
        </w:rPr>
        <w:t xml:space="preserve">Electronic, </w:t>
      </w:r>
      <w:r w:rsidR="0081797D">
        <w:rPr>
          <w:b/>
          <w:sz w:val="24"/>
        </w:rPr>
        <w:t>17 A</w:t>
      </w:r>
      <w:r w:rsidR="0081797D" w:rsidRPr="00EB7D0F">
        <w:rPr>
          <w:b/>
          <w:sz w:val="24"/>
        </w:rPr>
        <w:t>ugust</w:t>
      </w:r>
      <w:r w:rsidR="0081797D">
        <w:rPr>
          <w:b/>
          <w:sz w:val="24"/>
        </w:rPr>
        <w:t xml:space="preserve"> – 28 A</w:t>
      </w:r>
      <w:r w:rsidR="0081797D" w:rsidRPr="00EB7D0F">
        <w:rPr>
          <w:b/>
          <w:sz w:val="24"/>
        </w:rPr>
        <w:t>ugust</w:t>
      </w:r>
      <w:r w:rsidR="0081797D">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9325D" w14:paraId="4FB828A7" w14:textId="77777777" w:rsidTr="00961CBF">
        <w:tc>
          <w:tcPr>
            <w:tcW w:w="9641" w:type="dxa"/>
            <w:gridSpan w:val="9"/>
            <w:tcBorders>
              <w:top w:val="single" w:sz="4" w:space="0" w:color="auto"/>
              <w:left w:val="single" w:sz="4" w:space="0" w:color="auto"/>
              <w:right w:val="single" w:sz="4" w:space="0" w:color="auto"/>
            </w:tcBorders>
          </w:tcPr>
          <w:p w14:paraId="661F0964" w14:textId="77777777" w:rsidR="0009325D" w:rsidRDefault="0009325D" w:rsidP="00961CBF">
            <w:pPr>
              <w:pStyle w:val="CRCoverPage"/>
              <w:spacing w:after="0"/>
              <w:jc w:val="right"/>
              <w:rPr>
                <w:i/>
              </w:rPr>
            </w:pPr>
            <w:r>
              <w:rPr>
                <w:i/>
                <w:sz w:val="14"/>
              </w:rPr>
              <w:t>CR-Form-v12.0</w:t>
            </w:r>
          </w:p>
        </w:tc>
      </w:tr>
      <w:tr w:rsidR="0009325D" w14:paraId="7F0814F4" w14:textId="77777777" w:rsidTr="00961CBF">
        <w:tc>
          <w:tcPr>
            <w:tcW w:w="9641" w:type="dxa"/>
            <w:gridSpan w:val="9"/>
            <w:tcBorders>
              <w:left w:val="single" w:sz="4" w:space="0" w:color="auto"/>
              <w:right w:val="single" w:sz="4" w:space="0" w:color="auto"/>
            </w:tcBorders>
          </w:tcPr>
          <w:p w14:paraId="66FC7B03" w14:textId="77777777" w:rsidR="0009325D" w:rsidRDefault="0009325D" w:rsidP="00961CBF">
            <w:pPr>
              <w:pStyle w:val="CRCoverPage"/>
              <w:spacing w:after="0"/>
              <w:jc w:val="center"/>
            </w:pPr>
            <w:r>
              <w:rPr>
                <w:b/>
                <w:sz w:val="32"/>
              </w:rPr>
              <w:t>CHANGE REQUEST</w:t>
            </w:r>
          </w:p>
        </w:tc>
      </w:tr>
      <w:tr w:rsidR="0009325D" w14:paraId="74883838" w14:textId="77777777" w:rsidTr="00961CBF">
        <w:tc>
          <w:tcPr>
            <w:tcW w:w="9641" w:type="dxa"/>
            <w:gridSpan w:val="9"/>
            <w:tcBorders>
              <w:left w:val="single" w:sz="4" w:space="0" w:color="auto"/>
              <w:right w:val="single" w:sz="4" w:space="0" w:color="auto"/>
            </w:tcBorders>
          </w:tcPr>
          <w:p w14:paraId="7418BFEF" w14:textId="77777777" w:rsidR="0009325D" w:rsidRDefault="0009325D" w:rsidP="00961CBF">
            <w:pPr>
              <w:pStyle w:val="CRCoverPage"/>
              <w:spacing w:after="0"/>
              <w:rPr>
                <w:sz w:val="8"/>
                <w:szCs w:val="8"/>
              </w:rPr>
            </w:pPr>
          </w:p>
        </w:tc>
      </w:tr>
      <w:tr w:rsidR="0009325D" w14:paraId="1CA8F1A3" w14:textId="77777777" w:rsidTr="00961CBF">
        <w:tc>
          <w:tcPr>
            <w:tcW w:w="142" w:type="dxa"/>
            <w:tcBorders>
              <w:left w:val="single" w:sz="4" w:space="0" w:color="auto"/>
            </w:tcBorders>
          </w:tcPr>
          <w:p w14:paraId="28E1BB0D" w14:textId="77777777" w:rsidR="0009325D" w:rsidRDefault="0009325D" w:rsidP="00961CBF">
            <w:pPr>
              <w:pStyle w:val="CRCoverPage"/>
              <w:spacing w:after="0"/>
              <w:jc w:val="right"/>
            </w:pPr>
          </w:p>
        </w:tc>
        <w:tc>
          <w:tcPr>
            <w:tcW w:w="1559" w:type="dxa"/>
            <w:shd w:val="pct30" w:color="FFFF00" w:fill="auto"/>
          </w:tcPr>
          <w:p w14:paraId="76D19B31" w14:textId="3755EE59" w:rsidR="0009325D" w:rsidRDefault="00F97FD6" w:rsidP="0069472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09325D">
              <w:rPr>
                <w:b/>
                <w:sz w:val="28"/>
              </w:rPr>
              <w:t>38.3</w:t>
            </w:r>
            <w:r>
              <w:rPr>
                <w:b/>
                <w:sz w:val="28"/>
              </w:rPr>
              <w:fldChar w:fldCharType="end"/>
            </w:r>
            <w:r w:rsidR="00694724">
              <w:rPr>
                <w:b/>
                <w:sz w:val="28"/>
              </w:rPr>
              <w:t>06</w:t>
            </w:r>
          </w:p>
        </w:tc>
        <w:tc>
          <w:tcPr>
            <w:tcW w:w="709" w:type="dxa"/>
          </w:tcPr>
          <w:p w14:paraId="623B8CDA" w14:textId="77777777" w:rsidR="0009325D" w:rsidRDefault="0009325D" w:rsidP="00961CBF">
            <w:pPr>
              <w:pStyle w:val="CRCoverPage"/>
              <w:spacing w:after="0"/>
              <w:jc w:val="center"/>
            </w:pPr>
            <w:r>
              <w:rPr>
                <w:b/>
                <w:sz w:val="28"/>
              </w:rPr>
              <w:t>CR</w:t>
            </w:r>
          </w:p>
        </w:tc>
        <w:tc>
          <w:tcPr>
            <w:tcW w:w="1276" w:type="dxa"/>
            <w:shd w:val="pct30" w:color="FFFF00" w:fill="auto"/>
          </w:tcPr>
          <w:p w14:paraId="21977052" w14:textId="109392DC" w:rsidR="0009325D" w:rsidRDefault="00486D85" w:rsidP="008B20BC">
            <w:pPr>
              <w:pStyle w:val="CRCoverPage"/>
              <w:spacing w:after="0"/>
              <w:jc w:val="center"/>
              <w:rPr>
                <w:lang w:eastAsia="zh-CN"/>
              </w:rPr>
            </w:pPr>
            <w:r w:rsidRPr="00486D85">
              <w:rPr>
                <w:rFonts w:hint="eastAsia"/>
                <w:b/>
                <w:sz w:val="28"/>
              </w:rPr>
              <w:t>0</w:t>
            </w:r>
            <w:r w:rsidRPr="00486D85">
              <w:rPr>
                <w:b/>
                <w:sz w:val="28"/>
              </w:rPr>
              <w:t>387</w:t>
            </w:r>
          </w:p>
        </w:tc>
        <w:tc>
          <w:tcPr>
            <w:tcW w:w="709" w:type="dxa"/>
          </w:tcPr>
          <w:p w14:paraId="49BCCD8F" w14:textId="77777777" w:rsidR="0009325D" w:rsidRDefault="0009325D" w:rsidP="00961CBF">
            <w:pPr>
              <w:pStyle w:val="CRCoverPage"/>
              <w:tabs>
                <w:tab w:val="right" w:pos="625"/>
              </w:tabs>
              <w:spacing w:after="0"/>
              <w:jc w:val="center"/>
            </w:pPr>
            <w:r>
              <w:rPr>
                <w:b/>
                <w:bCs/>
                <w:sz w:val="28"/>
              </w:rPr>
              <w:t>rev</w:t>
            </w:r>
          </w:p>
        </w:tc>
        <w:tc>
          <w:tcPr>
            <w:tcW w:w="992" w:type="dxa"/>
            <w:shd w:val="pct30" w:color="FFFF00" w:fill="auto"/>
          </w:tcPr>
          <w:p w14:paraId="6B26C3A2" w14:textId="44BE6A51" w:rsidR="0009325D" w:rsidRDefault="00433A11" w:rsidP="00961CBF">
            <w:pPr>
              <w:pStyle w:val="CRCoverPage"/>
              <w:spacing w:after="0"/>
              <w:jc w:val="center"/>
              <w:rPr>
                <w:b/>
              </w:rPr>
            </w:pPr>
            <w:ins w:id="0" w:author="Huawei" w:date="2020-08-19T10:46:00Z">
              <w:r>
                <w:rPr>
                  <w:b/>
                  <w:sz w:val="28"/>
                </w:rPr>
                <w:t>1</w:t>
              </w:r>
            </w:ins>
            <w:del w:id="1" w:author="Huawei" w:date="2020-08-19T10:46:00Z">
              <w:r w:rsidR="008B20BC" w:rsidDel="00433A11">
                <w:rPr>
                  <w:b/>
                  <w:sz w:val="28"/>
                </w:rPr>
                <w:delText>-</w:delText>
              </w:r>
            </w:del>
          </w:p>
        </w:tc>
        <w:tc>
          <w:tcPr>
            <w:tcW w:w="2410" w:type="dxa"/>
          </w:tcPr>
          <w:p w14:paraId="492C1224" w14:textId="77777777" w:rsidR="0009325D" w:rsidRDefault="0009325D" w:rsidP="00961CBF">
            <w:pPr>
              <w:pStyle w:val="CRCoverPage"/>
              <w:tabs>
                <w:tab w:val="right" w:pos="1825"/>
              </w:tabs>
              <w:spacing w:after="0"/>
              <w:jc w:val="center"/>
            </w:pPr>
            <w:r>
              <w:rPr>
                <w:b/>
                <w:sz w:val="28"/>
                <w:szCs w:val="28"/>
              </w:rPr>
              <w:t>Current version:</w:t>
            </w:r>
          </w:p>
        </w:tc>
        <w:tc>
          <w:tcPr>
            <w:tcW w:w="1701" w:type="dxa"/>
            <w:shd w:val="pct30" w:color="FFFF00" w:fill="auto"/>
          </w:tcPr>
          <w:p w14:paraId="3AC0C552" w14:textId="1AB8A22B" w:rsidR="0009325D" w:rsidRDefault="0009325D" w:rsidP="009A2286">
            <w:pPr>
              <w:pStyle w:val="CRCoverPage"/>
              <w:spacing w:after="0"/>
              <w:jc w:val="center"/>
              <w:rPr>
                <w:sz w:val="28"/>
                <w:szCs w:val="28"/>
              </w:rPr>
            </w:pPr>
            <w:r w:rsidRPr="007F4726">
              <w:rPr>
                <w:sz w:val="28"/>
                <w:szCs w:val="28"/>
              </w:rPr>
              <w:fldChar w:fldCharType="begin"/>
            </w:r>
            <w:r w:rsidRPr="007F4726">
              <w:rPr>
                <w:sz w:val="28"/>
                <w:szCs w:val="28"/>
              </w:rPr>
              <w:instrText xml:space="preserve"> DOCPROPERTY  Version  \* MERGEFORMAT </w:instrText>
            </w:r>
            <w:r w:rsidRPr="007F4726">
              <w:rPr>
                <w:sz w:val="28"/>
                <w:szCs w:val="28"/>
              </w:rPr>
              <w:fldChar w:fldCharType="end"/>
            </w:r>
            <w:r w:rsidR="00F97FD6" w:rsidRPr="007F4726">
              <w:rPr>
                <w:b/>
                <w:sz w:val="28"/>
              </w:rPr>
              <w:fldChar w:fldCharType="begin"/>
            </w:r>
            <w:r w:rsidR="00F97FD6" w:rsidRPr="007F4726">
              <w:rPr>
                <w:b/>
                <w:sz w:val="28"/>
              </w:rPr>
              <w:instrText xml:space="preserve"> DOCPROPERTY  Version  \* MERGEFORMAT </w:instrText>
            </w:r>
            <w:r w:rsidR="00F97FD6" w:rsidRPr="007F4726">
              <w:rPr>
                <w:b/>
                <w:sz w:val="28"/>
              </w:rPr>
              <w:fldChar w:fldCharType="separate"/>
            </w:r>
            <w:r w:rsidR="00D0553A" w:rsidRPr="007F4726">
              <w:rPr>
                <w:b/>
                <w:sz w:val="28"/>
              </w:rPr>
              <w:t>1</w:t>
            </w:r>
            <w:r w:rsidR="006863C1">
              <w:rPr>
                <w:b/>
                <w:sz w:val="28"/>
              </w:rPr>
              <w:t>6</w:t>
            </w:r>
            <w:r w:rsidR="00563DC4" w:rsidRPr="007F4726">
              <w:rPr>
                <w:b/>
                <w:sz w:val="28"/>
              </w:rPr>
              <w:t>.</w:t>
            </w:r>
            <w:r w:rsidR="006863C1">
              <w:rPr>
                <w:b/>
                <w:sz w:val="28"/>
              </w:rPr>
              <w:t>1</w:t>
            </w:r>
            <w:r w:rsidR="00563DC4" w:rsidRPr="007F4726">
              <w:rPr>
                <w:b/>
                <w:sz w:val="28"/>
              </w:rPr>
              <w:t>.0</w:t>
            </w:r>
            <w:r w:rsidR="00F97FD6" w:rsidRPr="007F4726">
              <w:rPr>
                <w:b/>
                <w:sz w:val="28"/>
              </w:rPr>
              <w:fldChar w:fldCharType="end"/>
            </w:r>
          </w:p>
        </w:tc>
        <w:tc>
          <w:tcPr>
            <w:tcW w:w="143" w:type="dxa"/>
            <w:tcBorders>
              <w:right w:val="single" w:sz="4" w:space="0" w:color="auto"/>
            </w:tcBorders>
          </w:tcPr>
          <w:p w14:paraId="105EB741" w14:textId="77777777" w:rsidR="0009325D" w:rsidRDefault="0009325D" w:rsidP="00961CBF">
            <w:pPr>
              <w:pStyle w:val="CRCoverPage"/>
              <w:spacing w:after="0"/>
            </w:pPr>
          </w:p>
        </w:tc>
      </w:tr>
      <w:tr w:rsidR="0009325D" w14:paraId="054681D8" w14:textId="77777777" w:rsidTr="00961CBF">
        <w:tc>
          <w:tcPr>
            <w:tcW w:w="9641" w:type="dxa"/>
            <w:gridSpan w:val="9"/>
            <w:tcBorders>
              <w:left w:val="single" w:sz="4" w:space="0" w:color="auto"/>
              <w:right w:val="single" w:sz="4" w:space="0" w:color="auto"/>
            </w:tcBorders>
          </w:tcPr>
          <w:p w14:paraId="184AB676" w14:textId="77777777" w:rsidR="0009325D" w:rsidRDefault="0009325D" w:rsidP="00961CBF">
            <w:pPr>
              <w:pStyle w:val="CRCoverPage"/>
              <w:spacing w:after="0"/>
            </w:pPr>
          </w:p>
        </w:tc>
      </w:tr>
      <w:tr w:rsidR="0009325D" w14:paraId="1E188FC9" w14:textId="77777777" w:rsidTr="00961CBF">
        <w:tc>
          <w:tcPr>
            <w:tcW w:w="9641" w:type="dxa"/>
            <w:gridSpan w:val="9"/>
            <w:tcBorders>
              <w:top w:val="single" w:sz="4" w:space="0" w:color="auto"/>
            </w:tcBorders>
          </w:tcPr>
          <w:p w14:paraId="7CEFFF0D" w14:textId="77777777" w:rsidR="0009325D" w:rsidRDefault="0009325D" w:rsidP="00961CBF">
            <w:pPr>
              <w:pStyle w:val="CRCoverPage"/>
              <w:spacing w:after="0"/>
              <w:jc w:val="center"/>
              <w:rPr>
                <w:rFonts w:cs="Arial"/>
                <w:i/>
              </w:rPr>
            </w:pPr>
            <w:r>
              <w:rPr>
                <w:rFonts w:cs="Arial"/>
                <w:i/>
              </w:rPr>
              <w:t xml:space="preserve">For </w:t>
            </w:r>
            <w:hyperlink r:id="rId7" w:anchor="_blank" w:history="1">
              <w:r>
                <w:rPr>
                  <w:rStyle w:val="a6"/>
                  <w:rFonts w:cs="Arial"/>
                  <w:b/>
                  <w:i/>
                  <w:color w:val="FF0000"/>
                </w:rPr>
                <w:t>HE</w:t>
              </w:r>
              <w:bookmarkStart w:id="2" w:name="_Hlt497126619"/>
              <w:r>
                <w:rPr>
                  <w:rStyle w:val="a6"/>
                  <w:rFonts w:cs="Arial"/>
                  <w:b/>
                  <w:i/>
                  <w:color w:val="FF0000"/>
                </w:rPr>
                <w:t>L</w:t>
              </w:r>
              <w:bookmarkEnd w:id="2"/>
              <w:r>
                <w:rPr>
                  <w:rStyle w:val="a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6"/>
                  <w:rFonts w:cs="Arial"/>
                  <w:i/>
                </w:rPr>
                <w:t>http://www.3gpp.org/Change-Requests</w:t>
              </w:r>
            </w:hyperlink>
            <w:r>
              <w:rPr>
                <w:rFonts w:cs="Arial"/>
                <w:i/>
              </w:rPr>
              <w:t>.</w:t>
            </w:r>
          </w:p>
        </w:tc>
      </w:tr>
      <w:tr w:rsidR="0009325D" w14:paraId="481A31CB" w14:textId="77777777" w:rsidTr="00961CBF">
        <w:tc>
          <w:tcPr>
            <w:tcW w:w="9641" w:type="dxa"/>
            <w:gridSpan w:val="9"/>
          </w:tcPr>
          <w:p w14:paraId="2F50C173" w14:textId="77777777" w:rsidR="0009325D" w:rsidRDefault="0009325D" w:rsidP="00961CBF">
            <w:pPr>
              <w:pStyle w:val="CRCoverPage"/>
              <w:spacing w:after="0"/>
              <w:rPr>
                <w:sz w:val="8"/>
                <w:szCs w:val="8"/>
              </w:rPr>
            </w:pPr>
          </w:p>
        </w:tc>
      </w:tr>
    </w:tbl>
    <w:p w14:paraId="2FF50A7F" w14:textId="77777777" w:rsidR="0009325D" w:rsidRDefault="0009325D" w:rsidP="000932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9325D" w14:paraId="6232BFB2" w14:textId="77777777" w:rsidTr="00961CBF">
        <w:tc>
          <w:tcPr>
            <w:tcW w:w="2835" w:type="dxa"/>
          </w:tcPr>
          <w:p w14:paraId="66A06421" w14:textId="77777777" w:rsidR="0009325D" w:rsidRDefault="0009325D" w:rsidP="00961CBF">
            <w:pPr>
              <w:pStyle w:val="CRCoverPage"/>
              <w:tabs>
                <w:tab w:val="right" w:pos="2751"/>
              </w:tabs>
              <w:spacing w:after="0"/>
              <w:rPr>
                <w:b/>
                <w:i/>
              </w:rPr>
            </w:pPr>
            <w:r>
              <w:rPr>
                <w:b/>
                <w:i/>
              </w:rPr>
              <w:t>Proposed change affects:</w:t>
            </w:r>
          </w:p>
        </w:tc>
        <w:tc>
          <w:tcPr>
            <w:tcW w:w="1418" w:type="dxa"/>
          </w:tcPr>
          <w:p w14:paraId="322E3675" w14:textId="77777777" w:rsidR="0009325D" w:rsidRDefault="0009325D" w:rsidP="00961CB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EBF2A2" w14:textId="77777777" w:rsidR="0009325D" w:rsidRDefault="0009325D" w:rsidP="00961CBF">
            <w:pPr>
              <w:pStyle w:val="CRCoverPage"/>
              <w:spacing w:after="0"/>
              <w:jc w:val="center"/>
              <w:rPr>
                <w:b/>
                <w:caps/>
              </w:rPr>
            </w:pPr>
          </w:p>
        </w:tc>
        <w:tc>
          <w:tcPr>
            <w:tcW w:w="709" w:type="dxa"/>
            <w:tcBorders>
              <w:left w:val="single" w:sz="4" w:space="0" w:color="auto"/>
            </w:tcBorders>
          </w:tcPr>
          <w:p w14:paraId="43C7F94F" w14:textId="77777777" w:rsidR="0009325D" w:rsidRDefault="0009325D" w:rsidP="00961CB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B417F9" w14:textId="77777777" w:rsidR="0009325D" w:rsidRDefault="0009325D" w:rsidP="00961CBF">
            <w:pPr>
              <w:pStyle w:val="CRCoverPage"/>
              <w:spacing w:after="0"/>
              <w:jc w:val="center"/>
              <w:rPr>
                <w:b/>
                <w:caps/>
              </w:rPr>
            </w:pPr>
            <w:r>
              <w:rPr>
                <w:b/>
                <w:caps/>
              </w:rPr>
              <w:t>x</w:t>
            </w:r>
          </w:p>
        </w:tc>
        <w:tc>
          <w:tcPr>
            <w:tcW w:w="2126" w:type="dxa"/>
          </w:tcPr>
          <w:p w14:paraId="3D08A837" w14:textId="77777777" w:rsidR="0009325D" w:rsidRDefault="0009325D" w:rsidP="00961CB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2A0A05" w14:textId="77777777" w:rsidR="0009325D" w:rsidRDefault="008D2F39" w:rsidP="00961CBF">
            <w:pPr>
              <w:pStyle w:val="CRCoverPage"/>
              <w:spacing w:after="0"/>
              <w:jc w:val="center"/>
              <w:rPr>
                <w:b/>
                <w:caps/>
                <w:lang w:eastAsia="zh-CN"/>
              </w:rPr>
            </w:pPr>
            <w:r>
              <w:rPr>
                <w:rFonts w:hint="eastAsia"/>
                <w:b/>
                <w:caps/>
                <w:lang w:eastAsia="zh-CN"/>
              </w:rPr>
              <w:t>X</w:t>
            </w:r>
          </w:p>
        </w:tc>
        <w:tc>
          <w:tcPr>
            <w:tcW w:w="1418" w:type="dxa"/>
            <w:tcBorders>
              <w:left w:val="nil"/>
            </w:tcBorders>
          </w:tcPr>
          <w:p w14:paraId="37CF1298" w14:textId="77777777" w:rsidR="0009325D" w:rsidRDefault="0009325D" w:rsidP="00961CB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093493" w14:textId="77777777" w:rsidR="0009325D" w:rsidRDefault="0009325D" w:rsidP="00961CBF">
            <w:pPr>
              <w:pStyle w:val="CRCoverPage"/>
              <w:spacing w:after="0"/>
              <w:jc w:val="center"/>
              <w:rPr>
                <w:b/>
                <w:bCs/>
                <w:caps/>
              </w:rPr>
            </w:pPr>
          </w:p>
        </w:tc>
      </w:tr>
    </w:tbl>
    <w:p w14:paraId="4FF0F6C4" w14:textId="77777777" w:rsidR="0009325D" w:rsidRDefault="0009325D" w:rsidP="000932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9325D" w14:paraId="714E56CE" w14:textId="77777777" w:rsidTr="00961CBF">
        <w:tc>
          <w:tcPr>
            <w:tcW w:w="9640" w:type="dxa"/>
            <w:gridSpan w:val="11"/>
          </w:tcPr>
          <w:p w14:paraId="6A3794A4" w14:textId="77777777" w:rsidR="0009325D" w:rsidRDefault="0009325D" w:rsidP="00961CBF">
            <w:pPr>
              <w:pStyle w:val="CRCoverPage"/>
              <w:spacing w:after="0"/>
              <w:rPr>
                <w:sz w:val="8"/>
                <w:szCs w:val="8"/>
              </w:rPr>
            </w:pPr>
          </w:p>
        </w:tc>
      </w:tr>
      <w:tr w:rsidR="0009325D" w14:paraId="5043FFBE" w14:textId="77777777" w:rsidTr="00961CBF">
        <w:tc>
          <w:tcPr>
            <w:tcW w:w="1843" w:type="dxa"/>
            <w:tcBorders>
              <w:top w:val="single" w:sz="4" w:space="0" w:color="auto"/>
              <w:left w:val="single" w:sz="4" w:space="0" w:color="auto"/>
            </w:tcBorders>
          </w:tcPr>
          <w:p w14:paraId="65650702" w14:textId="77777777" w:rsidR="0009325D" w:rsidRDefault="0009325D" w:rsidP="00961CB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CAC066" w14:textId="4EF19F94" w:rsidR="0009325D" w:rsidRDefault="00417497" w:rsidP="009834C8">
            <w:pPr>
              <w:pStyle w:val="CRCoverPage"/>
              <w:spacing w:before="20" w:after="20"/>
              <w:ind w:left="100"/>
            </w:pPr>
            <w:bookmarkStart w:id="3" w:name="OLE_LINK153"/>
            <w:r w:rsidRPr="009834C8">
              <w:rPr>
                <w:lang w:eastAsia="zh-CN"/>
              </w:rPr>
              <w:t>Clarification on PDSCH rate</w:t>
            </w:r>
            <w:r>
              <w:rPr>
                <w:lang w:eastAsia="zh-CN"/>
              </w:rPr>
              <w:t>-</w:t>
            </w:r>
            <w:r w:rsidRPr="009834C8">
              <w:rPr>
                <w:lang w:eastAsia="zh-CN"/>
              </w:rPr>
              <w:t>matching capabilities</w:t>
            </w:r>
            <w:bookmarkEnd w:id="3"/>
          </w:p>
        </w:tc>
      </w:tr>
      <w:tr w:rsidR="0009325D" w14:paraId="25473024" w14:textId="77777777" w:rsidTr="00961CBF">
        <w:tc>
          <w:tcPr>
            <w:tcW w:w="1843" w:type="dxa"/>
            <w:tcBorders>
              <w:left w:val="single" w:sz="4" w:space="0" w:color="auto"/>
            </w:tcBorders>
          </w:tcPr>
          <w:p w14:paraId="5BB6EB12" w14:textId="77777777" w:rsidR="0009325D" w:rsidRDefault="0009325D" w:rsidP="00961CBF">
            <w:pPr>
              <w:pStyle w:val="CRCoverPage"/>
              <w:spacing w:after="0"/>
              <w:rPr>
                <w:b/>
                <w:i/>
                <w:sz w:val="8"/>
                <w:szCs w:val="8"/>
              </w:rPr>
            </w:pPr>
          </w:p>
        </w:tc>
        <w:tc>
          <w:tcPr>
            <w:tcW w:w="7797" w:type="dxa"/>
            <w:gridSpan w:val="10"/>
            <w:tcBorders>
              <w:right w:val="single" w:sz="4" w:space="0" w:color="auto"/>
            </w:tcBorders>
          </w:tcPr>
          <w:p w14:paraId="13650395" w14:textId="77777777" w:rsidR="0009325D" w:rsidRDefault="0009325D" w:rsidP="00961CBF">
            <w:pPr>
              <w:pStyle w:val="CRCoverPage"/>
              <w:spacing w:before="20" w:after="20"/>
              <w:rPr>
                <w:sz w:val="8"/>
                <w:szCs w:val="8"/>
              </w:rPr>
            </w:pPr>
          </w:p>
        </w:tc>
      </w:tr>
      <w:tr w:rsidR="0009325D" w14:paraId="21FC3C14" w14:textId="77777777" w:rsidTr="00961CBF">
        <w:tc>
          <w:tcPr>
            <w:tcW w:w="1843" w:type="dxa"/>
            <w:tcBorders>
              <w:left w:val="single" w:sz="4" w:space="0" w:color="auto"/>
            </w:tcBorders>
          </w:tcPr>
          <w:p w14:paraId="370E93B8" w14:textId="77777777" w:rsidR="0009325D" w:rsidRDefault="0009325D" w:rsidP="00961CB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545CDFD" w14:textId="77777777" w:rsidR="0009325D" w:rsidRDefault="0009325D" w:rsidP="00E55A2D">
            <w:pPr>
              <w:pStyle w:val="CRCoverPage"/>
              <w:spacing w:before="20" w:after="20"/>
              <w:ind w:left="100"/>
            </w:pPr>
            <w:r>
              <w:t>Huawei, Hi</w:t>
            </w:r>
            <w:r w:rsidR="00E55A2D">
              <w:t>S</w:t>
            </w:r>
            <w:r>
              <w:t>ilicon</w:t>
            </w:r>
          </w:p>
        </w:tc>
      </w:tr>
      <w:tr w:rsidR="0009325D" w14:paraId="04219987" w14:textId="77777777" w:rsidTr="00961CBF">
        <w:tc>
          <w:tcPr>
            <w:tcW w:w="1843" w:type="dxa"/>
            <w:tcBorders>
              <w:left w:val="single" w:sz="4" w:space="0" w:color="auto"/>
            </w:tcBorders>
          </w:tcPr>
          <w:p w14:paraId="64998495" w14:textId="77777777" w:rsidR="0009325D" w:rsidRDefault="0009325D" w:rsidP="00961CB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80469B" w14:textId="77777777" w:rsidR="0009325D" w:rsidRDefault="0009325D" w:rsidP="00961CBF">
            <w:pPr>
              <w:pStyle w:val="CRCoverPage"/>
              <w:spacing w:before="20" w:after="20"/>
              <w:ind w:left="100"/>
            </w:pPr>
            <w:r>
              <w:t>R2</w:t>
            </w:r>
          </w:p>
        </w:tc>
      </w:tr>
      <w:tr w:rsidR="0009325D" w14:paraId="191C9F80" w14:textId="77777777" w:rsidTr="00961CBF">
        <w:tc>
          <w:tcPr>
            <w:tcW w:w="1843" w:type="dxa"/>
            <w:tcBorders>
              <w:left w:val="single" w:sz="4" w:space="0" w:color="auto"/>
            </w:tcBorders>
          </w:tcPr>
          <w:p w14:paraId="180B9534" w14:textId="77777777" w:rsidR="0009325D" w:rsidRDefault="0009325D" w:rsidP="00961CBF">
            <w:pPr>
              <w:pStyle w:val="CRCoverPage"/>
              <w:spacing w:after="0"/>
              <w:rPr>
                <w:b/>
                <w:i/>
                <w:sz w:val="8"/>
                <w:szCs w:val="8"/>
              </w:rPr>
            </w:pPr>
          </w:p>
        </w:tc>
        <w:tc>
          <w:tcPr>
            <w:tcW w:w="7797" w:type="dxa"/>
            <w:gridSpan w:val="10"/>
            <w:tcBorders>
              <w:right w:val="single" w:sz="4" w:space="0" w:color="auto"/>
            </w:tcBorders>
          </w:tcPr>
          <w:p w14:paraId="0F67B878" w14:textId="77777777" w:rsidR="0009325D" w:rsidRDefault="0009325D" w:rsidP="00961CBF">
            <w:pPr>
              <w:pStyle w:val="CRCoverPage"/>
              <w:spacing w:before="20" w:after="20"/>
              <w:rPr>
                <w:sz w:val="8"/>
                <w:szCs w:val="8"/>
              </w:rPr>
            </w:pPr>
          </w:p>
        </w:tc>
      </w:tr>
      <w:tr w:rsidR="0009325D" w14:paraId="11739B4E" w14:textId="77777777" w:rsidTr="00961CBF">
        <w:tc>
          <w:tcPr>
            <w:tcW w:w="1843" w:type="dxa"/>
            <w:tcBorders>
              <w:left w:val="single" w:sz="4" w:space="0" w:color="auto"/>
            </w:tcBorders>
          </w:tcPr>
          <w:p w14:paraId="7A1FA50C" w14:textId="77777777" w:rsidR="0009325D" w:rsidRDefault="0009325D" w:rsidP="00961CBF">
            <w:pPr>
              <w:pStyle w:val="CRCoverPage"/>
              <w:tabs>
                <w:tab w:val="right" w:pos="1759"/>
              </w:tabs>
              <w:spacing w:after="0"/>
              <w:rPr>
                <w:b/>
                <w:i/>
              </w:rPr>
            </w:pPr>
            <w:r>
              <w:rPr>
                <w:b/>
                <w:i/>
              </w:rPr>
              <w:t>Work item code:</w:t>
            </w:r>
          </w:p>
        </w:tc>
        <w:tc>
          <w:tcPr>
            <w:tcW w:w="3686" w:type="dxa"/>
            <w:gridSpan w:val="5"/>
            <w:shd w:val="pct30" w:color="FFFF00" w:fill="auto"/>
          </w:tcPr>
          <w:p w14:paraId="2B0BBC5D" w14:textId="71B1076F" w:rsidR="0009325D" w:rsidRDefault="0096233D" w:rsidP="007F4726">
            <w:pPr>
              <w:pStyle w:val="CRCoverPage"/>
              <w:spacing w:before="20" w:after="20"/>
              <w:ind w:left="100"/>
            </w:pPr>
            <w:r w:rsidRPr="00AE3A2C">
              <w:t>NR_newRAT-Core</w:t>
            </w:r>
          </w:p>
        </w:tc>
        <w:tc>
          <w:tcPr>
            <w:tcW w:w="567" w:type="dxa"/>
            <w:tcBorders>
              <w:left w:val="nil"/>
            </w:tcBorders>
          </w:tcPr>
          <w:p w14:paraId="7C461120" w14:textId="77777777" w:rsidR="0009325D" w:rsidRDefault="0009325D" w:rsidP="00961CBF">
            <w:pPr>
              <w:pStyle w:val="CRCoverPage"/>
              <w:spacing w:before="20" w:after="20"/>
              <w:ind w:right="100"/>
            </w:pPr>
          </w:p>
        </w:tc>
        <w:tc>
          <w:tcPr>
            <w:tcW w:w="1417" w:type="dxa"/>
            <w:gridSpan w:val="3"/>
            <w:tcBorders>
              <w:left w:val="nil"/>
            </w:tcBorders>
          </w:tcPr>
          <w:p w14:paraId="270BF48F" w14:textId="77777777" w:rsidR="0009325D" w:rsidRDefault="0009325D" w:rsidP="00961CBF">
            <w:pPr>
              <w:pStyle w:val="CRCoverPage"/>
              <w:spacing w:before="20" w:after="20"/>
              <w:jc w:val="right"/>
            </w:pPr>
            <w:r>
              <w:rPr>
                <w:b/>
                <w:i/>
              </w:rPr>
              <w:t>Date:</w:t>
            </w:r>
          </w:p>
        </w:tc>
        <w:tc>
          <w:tcPr>
            <w:tcW w:w="2127" w:type="dxa"/>
            <w:tcBorders>
              <w:right w:val="single" w:sz="4" w:space="0" w:color="auto"/>
            </w:tcBorders>
            <w:shd w:val="pct30" w:color="FFFF00" w:fill="auto"/>
          </w:tcPr>
          <w:p w14:paraId="10B1D636" w14:textId="03B2E6BA" w:rsidR="0009325D" w:rsidRDefault="0009325D" w:rsidP="008D5C0A">
            <w:pPr>
              <w:pStyle w:val="CRCoverPage"/>
              <w:spacing w:before="20" w:after="20"/>
              <w:ind w:left="100"/>
            </w:pPr>
            <w:r>
              <w:t>2020-</w:t>
            </w:r>
            <w:r w:rsidR="003959E0">
              <w:t>08</w:t>
            </w:r>
            <w:r w:rsidR="00FE5399">
              <w:t>-</w:t>
            </w:r>
            <w:r w:rsidR="00417497">
              <w:t>0</w:t>
            </w:r>
            <w:r w:rsidR="008D5C0A">
              <w:t>6</w:t>
            </w:r>
            <w:r>
              <w:fldChar w:fldCharType="begin"/>
            </w:r>
            <w:r>
              <w:instrText xml:space="preserve"> DOCPROPERTY  ResDate  \* MERGEFORMAT </w:instrText>
            </w:r>
            <w:r>
              <w:fldChar w:fldCharType="end"/>
            </w:r>
          </w:p>
        </w:tc>
      </w:tr>
      <w:tr w:rsidR="0009325D" w14:paraId="6DA9511F" w14:textId="77777777" w:rsidTr="00961CBF">
        <w:tc>
          <w:tcPr>
            <w:tcW w:w="1843" w:type="dxa"/>
            <w:tcBorders>
              <w:left w:val="single" w:sz="4" w:space="0" w:color="auto"/>
            </w:tcBorders>
          </w:tcPr>
          <w:p w14:paraId="1B19AFF8" w14:textId="77777777" w:rsidR="0009325D" w:rsidRDefault="0009325D" w:rsidP="00961CBF">
            <w:pPr>
              <w:pStyle w:val="CRCoverPage"/>
              <w:spacing w:after="0"/>
              <w:rPr>
                <w:b/>
                <w:i/>
                <w:sz w:val="8"/>
                <w:szCs w:val="8"/>
              </w:rPr>
            </w:pPr>
          </w:p>
        </w:tc>
        <w:tc>
          <w:tcPr>
            <w:tcW w:w="1986" w:type="dxa"/>
            <w:gridSpan w:val="4"/>
          </w:tcPr>
          <w:p w14:paraId="43806C26" w14:textId="77777777" w:rsidR="0009325D" w:rsidRDefault="0009325D" w:rsidP="00961CBF">
            <w:pPr>
              <w:pStyle w:val="CRCoverPage"/>
              <w:spacing w:before="20" w:after="20"/>
              <w:rPr>
                <w:sz w:val="8"/>
                <w:szCs w:val="8"/>
              </w:rPr>
            </w:pPr>
          </w:p>
        </w:tc>
        <w:tc>
          <w:tcPr>
            <w:tcW w:w="2267" w:type="dxa"/>
            <w:gridSpan w:val="2"/>
          </w:tcPr>
          <w:p w14:paraId="30C1CA58" w14:textId="77777777" w:rsidR="0009325D" w:rsidRDefault="0009325D" w:rsidP="00961CBF">
            <w:pPr>
              <w:pStyle w:val="CRCoverPage"/>
              <w:spacing w:before="20" w:after="20"/>
              <w:rPr>
                <w:sz w:val="8"/>
                <w:szCs w:val="8"/>
              </w:rPr>
            </w:pPr>
          </w:p>
        </w:tc>
        <w:tc>
          <w:tcPr>
            <w:tcW w:w="1417" w:type="dxa"/>
            <w:gridSpan w:val="3"/>
          </w:tcPr>
          <w:p w14:paraId="157C51F6" w14:textId="77777777" w:rsidR="0009325D" w:rsidRDefault="0009325D" w:rsidP="00961CBF">
            <w:pPr>
              <w:pStyle w:val="CRCoverPage"/>
              <w:spacing w:before="20" w:after="20"/>
              <w:rPr>
                <w:sz w:val="8"/>
                <w:szCs w:val="8"/>
              </w:rPr>
            </w:pPr>
          </w:p>
        </w:tc>
        <w:tc>
          <w:tcPr>
            <w:tcW w:w="2127" w:type="dxa"/>
            <w:tcBorders>
              <w:right w:val="single" w:sz="4" w:space="0" w:color="auto"/>
            </w:tcBorders>
          </w:tcPr>
          <w:p w14:paraId="5D61027D" w14:textId="77777777" w:rsidR="0009325D" w:rsidRDefault="0009325D" w:rsidP="00961CBF">
            <w:pPr>
              <w:pStyle w:val="CRCoverPage"/>
              <w:spacing w:before="20" w:after="20"/>
              <w:rPr>
                <w:sz w:val="8"/>
                <w:szCs w:val="8"/>
              </w:rPr>
            </w:pPr>
          </w:p>
        </w:tc>
      </w:tr>
      <w:tr w:rsidR="0009325D" w14:paraId="29A760BA" w14:textId="77777777" w:rsidTr="00961CBF">
        <w:trPr>
          <w:cantSplit/>
        </w:trPr>
        <w:tc>
          <w:tcPr>
            <w:tcW w:w="1843" w:type="dxa"/>
            <w:tcBorders>
              <w:left w:val="single" w:sz="4" w:space="0" w:color="auto"/>
            </w:tcBorders>
          </w:tcPr>
          <w:p w14:paraId="1399F8B1" w14:textId="77777777" w:rsidR="0009325D" w:rsidRDefault="0009325D" w:rsidP="00961CBF">
            <w:pPr>
              <w:pStyle w:val="CRCoverPage"/>
              <w:tabs>
                <w:tab w:val="right" w:pos="1759"/>
              </w:tabs>
              <w:spacing w:after="0"/>
              <w:rPr>
                <w:b/>
                <w:i/>
              </w:rPr>
            </w:pPr>
            <w:r>
              <w:rPr>
                <w:b/>
                <w:i/>
              </w:rPr>
              <w:t>Category:</w:t>
            </w:r>
          </w:p>
        </w:tc>
        <w:tc>
          <w:tcPr>
            <w:tcW w:w="851" w:type="dxa"/>
            <w:shd w:val="pct30" w:color="FFFF00" w:fill="auto"/>
          </w:tcPr>
          <w:p w14:paraId="14E65D78" w14:textId="03C2C94B" w:rsidR="0009325D" w:rsidRPr="00417497" w:rsidRDefault="00417497" w:rsidP="00961CBF">
            <w:pPr>
              <w:pStyle w:val="CRCoverPage"/>
              <w:spacing w:before="20" w:after="20"/>
              <w:ind w:left="100" w:right="-609"/>
              <w:rPr>
                <w:b/>
                <w:i/>
              </w:rPr>
            </w:pPr>
            <w:r w:rsidRPr="00417497">
              <w:rPr>
                <w:b/>
                <w:i/>
              </w:rPr>
              <w:t>A</w:t>
            </w:r>
          </w:p>
        </w:tc>
        <w:tc>
          <w:tcPr>
            <w:tcW w:w="3402" w:type="dxa"/>
            <w:gridSpan w:val="5"/>
            <w:tcBorders>
              <w:left w:val="nil"/>
            </w:tcBorders>
          </w:tcPr>
          <w:p w14:paraId="649C7CCA" w14:textId="77777777" w:rsidR="0009325D" w:rsidRDefault="0009325D" w:rsidP="00961CBF">
            <w:pPr>
              <w:pStyle w:val="CRCoverPage"/>
              <w:spacing w:before="20" w:after="20"/>
            </w:pPr>
          </w:p>
        </w:tc>
        <w:tc>
          <w:tcPr>
            <w:tcW w:w="1417" w:type="dxa"/>
            <w:gridSpan w:val="3"/>
            <w:tcBorders>
              <w:left w:val="nil"/>
            </w:tcBorders>
          </w:tcPr>
          <w:p w14:paraId="626C3410" w14:textId="77777777" w:rsidR="0009325D" w:rsidRDefault="0009325D" w:rsidP="00961CBF">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6C162C1E" w14:textId="5E4C286C" w:rsidR="0009325D" w:rsidRDefault="00E1167D" w:rsidP="00961CBF">
            <w:pPr>
              <w:pStyle w:val="CRCoverPage"/>
              <w:spacing w:before="20" w:after="20"/>
              <w:ind w:left="100"/>
            </w:pPr>
            <w:r>
              <w:fldChar w:fldCharType="begin"/>
            </w:r>
            <w:r>
              <w:instrText xml:space="preserve"> DOCPROPERTY  Release  \* MERGEFORMAT </w:instrText>
            </w:r>
            <w:r>
              <w:fldChar w:fldCharType="separate"/>
            </w:r>
            <w:r w:rsidR="0009325D">
              <w:t>Rel-</w:t>
            </w:r>
            <w:r>
              <w:fldChar w:fldCharType="end"/>
            </w:r>
            <w:r w:rsidR="006863C1">
              <w:t>16</w:t>
            </w:r>
          </w:p>
        </w:tc>
      </w:tr>
      <w:tr w:rsidR="0009325D" w14:paraId="2B80DC61" w14:textId="77777777" w:rsidTr="00961CBF">
        <w:tc>
          <w:tcPr>
            <w:tcW w:w="1843" w:type="dxa"/>
            <w:tcBorders>
              <w:left w:val="single" w:sz="4" w:space="0" w:color="auto"/>
              <w:bottom w:val="single" w:sz="4" w:space="0" w:color="auto"/>
            </w:tcBorders>
          </w:tcPr>
          <w:p w14:paraId="153693B8" w14:textId="77777777" w:rsidR="0009325D" w:rsidRDefault="0009325D" w:rsidP="00961CBF">
            <w:pPr>
              <w:pStyle w:val="CRCoverPage"/>
              <w:spacing w:after="0"/>
              <w:rPr>
                <w:b/>
                <w:i/>
              </w:rPr>
            </w:pPr>
          </w:p>
        </w:tc>
        <w:tc>
          <w:tcPr>
            <w:tcW w:w="4677" w:type="dxa"/>
            <w:gridSpan w:val="8"/>
            <w:tcBorders>
              <w:bottom w:val="single" w:sz="4" w:space="0" w:color="auto"/>
            </w:tcBorders>
          </w:tcPr>
          <w:p w14:paraId="69CDACA5" w14:textId="77777777" w:rsidR="0009325D" w:rsidRDefault="0009325D" w:rsidP="00CF53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26515A1" w14:textId="77777777" w:rsidR="0009325D" w:rsidRDefault="0009325D" w:rsidP="00961CBF">
            <w:pPr>
              <w:pStyle w:val="CRCoverPage"/>
            </w:pPr>
            <w:r>
              <w:rPr>
                <w:sz w:val="18"/>
              </w:rPr>
              <w:t>Detailed explanations of the above categories can</w:t>
            </w:r>
            <w:r>
              <w:rPr>
                <w:sz w:val="18"/>
              </w:rPr>
              <w:br/>
              <w:t xml:space="preserve">be found in 3GPP </w:t>
            </w:r>
            <w:hyperlink r:id="rId9" w:history="1">
              <w:r>
                <w:rPr>
                  <w:rStyle w:val="a6"/>
                  <w:sz w:val="18"/>
                </w:rPr>
                <w:t>TR 21.900</w:t>
              </w:r>
            </w:hyperlink>
            <w:r>
              <w:rPr>
                <w:sz w:val="18"/>
              </w:rPr>
              <w:t>.</w:t>
            </w:r>
          </w:p>
        </w:tc>
        <w:tc>
          <w:tcPr>
            <w:tcW w:w="3120" w:type="dxa"/>
            <w:gridSpan w:val="2"/>
            <w:tcBorders>
              <w:bottom w:val="single" w:sz="4" w:space="0" w:color="auto"/>
              <w:right w:val="single" w:sz="4" w:space="0" w:color="auto"/>
            </w:tcBorders>
          </w:tcPr>
          <w:p w14:paraId="4AFB733E" w14:textId="77777777" w:rsidR="0009325D" w:rsidRDefault="0009325D" w:rsidP="00961CB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9325D" w14:paraId="2D9AD3DD" w14:textId="77777777" w:rsidTr="00961CBF">
        <w:tc>
          <w:tcPr>
            <w:tcW w:w="1843" w:type="dxa"/>
          </w:tcPr>
          <w:p w14:paraId="09933A53" w14:textId="77777777" w:rsidR="0009325D" w:rsidRDefault="0009325D" w:rsidP="00961CBF">
            <w:pPr>
              <w:pStyle w:val="CRCoverPage"/>
              <w:spacing w:after="0"/>
              <w:rPr>
                <w:b/>
                <w:i/>
                <w:sz w:val="8"/>
                <w:szCs w:val="8"/>
              </w:rPr>
            </w:pPr>
          </w:p>
        </w:tc>
        <w:tc>
          <w:tcPr>
            <w:tcW w:w="7797" w:type="dxa"/>
            <w:gridSpan w:val="10"/>
          </w:tcPr>
          <w:p w14:paraId="703147C2" w14:textId="77777777" w:rsidR="0009325D" w:rsidRDefault="0009325D" w:rsidP="00961CBF">
            <w:pPr>
              <w:pStyle w:val="CRCoverPage"/>
              <w:spacing w:after="0"/>
              <w:rPr>
                <w:sz w:val="8"/>
                <w:szCs w:val="8"/>
              </w:rPr>
            </w:pPr>
          </w:p>
        </w:tc>
      </w:tr>
      <w:tr w:rsidR="0009325D" w14:paraId="2366166B" w14:textId="77777777" w:rsidTr="00961CBF">
        <w:tc>
          <w:tcPr>
            <w:tcW w:w="2694" w:type="dxa"/>
            <w:gridSpan w:val="2"/>
            <w:tcBorders>
              <w:top w:val="single" w:sz="4" w:space="0" w:color="auto"/>
              <w:left w:val="single" w:sz="4" w:space="0" w:color="auto"/>
            </w:tcBorders>
          </w:tcPr>
          <w:p w14:paraId="27BE9ED4" w14:textId="77777777" w:rsidR="0009325D" w:rsidRPr="00213A34" w:rsidRDefault="0009325D" w:rsidP="00961CBF">
            <w:pPr>
              <w:pStyle w:val="CRCoverPage"/>
              <w:tabs>
                <w:tab w:val="right" w:pos="2184"/>
              </w:tabs>
              <w:spacing w:after="0"/>
              <w:rPr>
                <w:b/>
                <w:i/>
              </w:rPr>
            </w:pPr>
            <w:r w:rsidRPr="00213A34">
              <w:rPr>
                <w:b/>
                <w:i/>
              </w:rPr>
              <w:t>Reason for change:</w:t>
            </w:r>
          </w:p>
        </w:tc>
        <w:tc>
          <w:tcPr>
            <w:tcW w:w="6946" w:type="dxa"/>
            <w:gridSpan w:val="9"/>
            <w:tcBorders>
              <w:top w:val="single" w:sz="4" w:space="0" w:color="auto"/>
              <w:right w:val="single" w:sz="4" w:space="0" w:color="auto"/>
            </w:tcBorders>
            <w:shd w:val="pct30" w:color="FFFF00" w:fill="auto"/>
          </w:tcPr>
          <w:p w14:paraId="34418EDE" w14:textId="77777777" w:rsidR="00C3760C" w:rsidRPr="002251E9" w:rsidRDefault="00C3760C" w:rsidP="00C3760C">
            <w:pPr>
              <w:pStyle w:val="CRCoverPage"/>
              <w:spacing w:before="20" w:after="80"/>
              <w:ind w:left="102"/>
            </w:pPr>
            <w:r w:rsidRPr="002251E9">
              <w:rPr>
                <w:rFonts w:hint="eastAsia"/>
              </w:rPr>
              <w:t xml:space="preserve">In TR </w:t>
            </w:r>
            <w:r w:rsidRPr="0079652E">
              <w:rPr>
                <w:rFonts w:eastAsiaTheme="minorEastAsia" w:hint="eastAsia"/>
                <w:lang w:eastAsia="ja-JP"/>
              </w:rPr>
              <w:t>38</w:t>
            </w:r>
            <w:r w:rsidRPr="002251E9">
              <w:rPr>
                <w:rFonts w:hint="eastAsia"/>
              </w:rPr>
              <w:t xml:space="preserve">.822, the UE capabilities for PDSCH rate-matching are </w:t>
            </w:r>
            <w:r>
              <w:t>captured</w:t>
            </w:r>
            <w:r w:rsidRPr="002251E9">
              <w:rPr>
                <w:rFonts w:hint="eastAsia"/>
              </w:rPr>
              <w:t xml:space="preserve"> as </w:t>
            </w:r>
          </w:p>
          <w:tbl>
            <w:tblPr>
              <w:tblStyle w:val="af6"/>
              <w:tblpPr w:leftFromText="180" w:rightFromText="180" w:vertAnchor="text" w:horzAnchor="margin" w:tblpY="17"/>
              <w:tblOverlap w:val="never"/>
              <w:tblW w:w="6941" w:type="dxa"/>
              <w:tblLayout w:type="fixed"/>
              <w:tblLook w:val="04A0" w:firstRow="1" w:lastRow="0" w:firstColumn="1" w:lastColumn="0" w:noHBand="0" w:noVBand="1"/>
            </w:tblPr>
            <w:tblGrid>
              <w:gridCol w:w="761"/>
              <w:gridCol w:w="2126"/>
              <w:gridCol w:w="1276"/>
              <w:gridCol w:w="2778"/>
            </w:tblGrid>
            <w:tr w:rsidR="00C3760C" w14:paraId="03A14CBF" w14:textId="77777777" w:rsidTr="00957179">
              <w:trPr>
                <w:trHeight w:val="417"/>
              </w:trPr>
              <w:tc>
                <w:tcPr>
                  <w:tcW w:w="761" w:type="dxa"/>
                </w:tcPr>
                <w:p w14:paraId="5212ACC5" w14:textId="77777777" w:rsidR="00C3760C" w:rsidRDefault="00C3760C" w:rsidP="00C3760C">
                  <w:r>
                    <w:t>Index</w:t>
                  </w:r>
                </w:p>
              </w:tc>
              <w:tc>
                <w:tcPr>
                  <w:tcW w:w="2126" w:type="dxa"/>
                </w:tcPr>
                <w:p w14:paraId="317ADE67" w14:textId="77777777" w:rsidR="00C3760C" w:rsidRDefault="00C3760C" w:rsidP="00C3760C">
                  <w:r>
                    <w:t>Feature group</w:t>
                  </w:r>
                </w:p>
              </w:tc>
              <w:tc>
                <w:tcPr>
                  <w:tcW w:w="1276" w:type="dxa"/>
                </w:tcPr>
                <w:p w14:paraId="51B2F148" w14:textId="77777777" w:rsidR="00C3760C" w:rsidRDefault="00C3760C" w:rsidP="00C3760C">
                  <w:r>
                    <w:t>Components</w:t>
                  </w:r>
                </w:p>
              </w:tc>
              <w:tc>
                <w:tcPr>
                  <w:tcW w:w="2778" w:type="dxa"/>
                </w:tcPr>
                <w:p w14:paraId="58DF2528" w14:textId="77777777" w:rsidR="00C3760C" w:rsidRPr="00105ED1" w:rsidRDefault="00C3760C" w:rsidP="00C3760C">
                  <w:r>
                    <w:t>Field name in TS38.331</w:t>
                  </w:r>
                </w:p>
              </w:tc>
            </w:tr>
            <w:tr w:rsidR="00C3760C" w14:paraId="631A68BE" w14:textId="77777777" w:rsidTr="00957179">
              <w:trPr>
                <w:trHeight w:val="766"/>
              </w:trPr>
              <w:tc>
                <w:tcPr>
                  <w:tcW w:w="761" w:type="dxa"/>
                </w:tcPr>
                <w:p w14:paraId="5E09ED5D" w14:textId="77777777" w:rsidR="00C3760C" w:rsidRDefault="00C3760C" w:rsidP="00C3760C">
                  <w:r>
                    <w:t>5-27</w:t>
                  </w:r>
                </w:p>
              </w:tc>
              <w:tc>
                <w:tcPr>
                  <w:tcW w:w="2126" w:type="dxa"/>
                </w:tcPr>
                <w:p w14:paraId="3DE3E88B" w14:textId="77777777" w:rsidR="00C3760C" w:rsidRDefault="00C3760C" w:rsidP="00C3760C">
                  <w:r>
                    <w:t>Dynamic rate-matching resource set configuration for DL</w:t>
                  </w:r>
                </w:p>
              </w:tc>
              <w:tc>
                <w:tcPr>
                  <w:tcW w:w="1276" w:type="dxa"/>
                </w:tcPr>
                <w:p w14:paraId="6B5CFB94" w14:textId="77777777" w:rsidR="00C3760C" w:rsidRDefault="00C3760C" w:rsidP="00C3760C">
                  <w:r>
                    <w:t>Bitmap 1/2/3</w:t>
                  </w:r>
                </w:p>
              </w:tc>
              <w:tc>
                <w:tcPr>
                  <w:tcW w:w="2778" w:type="dxa"/>
                </w:tcPr>
                <w:p w14:paraId="692C49DC" w14:textId="77777777" w:rsidR="00C3760C" w:rsidRDefault="00C3760C" w:rsidP="00C3760C">
                  <w:r>
                    <w:rPr>
                      <w:i/>
                    </w:rPr>
                    <w:t>rateMatchingResrcSetDynamic</w:t>
                  </w:r>
                </w:p>
              </w:tc>
            </w:tr>
          </w:tbl>
          <w:p w14:paraId="0731297A" w14:textId="77777777" w:rsidR="00C3760C" w:rsidRPr="002251E9" w:rsidRDefault="00C3760C" w:rsidP="00C3760C">
            <w:pPr>
              <w:pStyle w:val="CRCoverPage"/>
              <w:spacing w:before="20" w:after="80"/>
              <w:ind w:left="102"/>
            </w:pPr>
            <w:r w:rsidRPr="00190052">
              <w:t>It can be seen from the above that</w:t>
            </w:r>
            <w:r w:rsidRPr="00190052">
              <w:rPr>
                <w:rFonts w:hint="eastAsia"/>
              </w:rPr>
              <w:t xml:space="preserve"> support of </w:t>
            </w:r>
            <w:r w:rsidRPr="003325E9">
              <w:rPr>
                <w:rFonts w:hint="eastAsia"/>
                <w:i/>
              </w:rPr>
              <w:t xml:space="preserve">rateMatchingResrcSetDynamic </w:t>
            </w:r>
            <w:r w:rsidRPr="0079652E">
              <w:rPr>
                <w:rFonts w:eastAsiaTheme="minorEastAsia" w:hint="eastAsia"/>
                <w:lang w:eastAsia="ja-JP"/>
              </w:rPr>
              <w:t>means</w:t>
            </w:r>
            <w:r w:rsidRPr="00190052">
              <w:rPr>
                <w:rFonts w:hint="eastAsia"/>
              </w:rPr>
              <w:t xml:space="preserve"> </w:t>
            </w:r>
            <w:r w:rsidRPr="002421C2">
              <w:rPr>
                <w:rFonts w:hint="eastAsia"/>
                <w:i/>
              </w:rPr>
              <w:t>only</w:t>
            </w:r>
            <w:r w:rsidRPr="00190052">
              <w:rPr>
                <w:rFonts w:hint="eastAsia"/>
                <w:b/>
              </w:rPr>
              <w:t xml:space="preserve"> </w:t>
            </w:r>
            <w:r w:rsidRPr="00190052">
              <w:rPr>
                <w:rFonts w:hint="eastAsia"/>
              </w:rPr>
              <w:t>sup</w:t>
            </w:r>
            <w:r>
              <w:rPr>
                <w:rFonts w:hint="eastAsia"/>
              </w:rPr>
              <w:t>port dynamic rate</w:t>
            </w:r>
            <w:r>
              <w:t>-</w:t>
            </w:r>
            <w:r>
              <w:rPr>
                <w:rFonts w:hint="eastAsia"/>
              </w:rPr>
              <w:t xml:space="preserve">matching for </w:t>
            </w:r>
            <w:r w:rsidRPr="00BB263C">
              <w:rPr>
                <w:rFonts w:hint="eastAsia"/>
                <w:i/>
              </w:rPr>
              <w:t>bitmaps</w:t>
            </w:r>
            <w:r w:rsidRPr="00190052">
              <w:rPr>
                <w:rFonts w:hint="eastAsia"/>
              </w:rPr>
              <w:t xml:space="preserve">. </w:t>
            </w:r>
          </w:p>
          <w:p w14:paraId="65C0756F" w14:textId="0410E8BE" w:rsidR="00353DE4" w:rsidRPr="00353DE4" w:rsidRDefault="00C3760C" w:rsidP="00C3760C">
            <w:pPr>
              <w:pStyle w:val="CRCoverPage"/>
              <w:spacing w:before="20" w:after="80"/>
              <w:ind w:left="102"/>
              <w:rPr>
                <w:szCs w:val="22"/>
                <w:lang w:eastAsia="zh-CN"/>
              </w:rPr>
            </w:pPr>
            <w:r w:rsidRPr="00C3760C">
              <w:rPr>
                <w:rFonts w:hint="eastAsia"/>
              </w:rPr>
              <w:t>However</w:t>
            </w:r>
            <w:r w:rsidRPr="002251E9">
              <w:rPr>
                <w:rFonts w:hint="eastAsia"/>
              </w:rPr>
              <w:t xml:space="preserve">, the description of the </w:t>
            </w:r>
            <w:r w:rsidRPr="002251E9">
              <w:rPr>
                <w:rFonts w:hint="eastAsia"/>
                <w:i/>
              </w:rPr>
              <w:t xml:space="preserve">rateMatchingResrcSetDynamic </w:t>
            </w:r>
            <w:r w:rsidRPr="002251E9">
              <w:rPr>
                <w:rFonts w:hint="eastAsia"/>
              </w:rPr>
              <w:t>in TS</w:t>
            </w:r>
            <w:r>
              <w:t xml:space="preserve"> 3</w:t>
            </w:r>
            <w:r w:rsidRPr="002251E9">
              <w:rPr>
                <w:rFonts w:hint="eastAsia"/>
              </w:rPr>
              <w:t>8.306</w:t>
            </w:r>
            <w:r w:rsidRPr="002251E9">
              <w:rPr>
                <w:rFonts w:hint="eastAsia"/>
                <w:i/>
              </w:rPr>
              <w:t xml:space="preserve"> </w:t>
            </w:r>
            <w:r w:rsidRPr="002251E9">
              <w:rPr>
                <w:rFonts w:hint="eastAsia"/>
              </w:rPr>
              <w:t xml:space="preserve">is very similar to that of </w:t>
            </w:r>
            <w:r w:rsidRPr="002251E9">
              <w:rPr>
                <w:rFonts w:hint="eastAsia"/>
                <w:i/>
              </w:rPr>
              <w:t>rateMatchingResrcSetSemi-Static</w:t>
            </w:r>
            <w:r w:rsidRPr="002251E9">
              <w:rPr>
                <w:rFonts w:hint="eastAsia"/>
              </w:rPr>
              <w:t xml:space="preserve">, </w:t>
            </w:r>
            <w:r w:rsidRPr="002251E9">
              <w:rPr>
                <w:rFonts w:eastAsiaTheme="minorEastAsia" w:hint="eastAsia"/>
                <w:lang w:eastAsia="ja-JP"/>
              </w:rPr>
              <w:t xml:space="preserve">the term </w:t>
            </w:r>
            <w:r w:rsidRPr="002251E9">
              <w:rPr>
                <w:rFonts w:eastAsiaTheme="minorEastAsia"/>
                <w:lang w:eastAsia="ja-JP"/>
              </w:rPr>
              <w:t>“</w:t>
            </w:r>
            <w:r w:rsidRPr="002251E9">
              <w:rPr>
                <w:rFonts w:eastAsiaTheme="minorEastAsia" w:hint="eastAsia"/>
                <w:lang w:eastAsia="ja-JP"/>
              </w:rPr>
              <w:t>RB-symbol level granularity</w:t>
            </w:r>
            <w:r w:rsidRPr="002251E9">
              <w:rPr>
                <w:rFonts w:eastAsiaTheme="minorEastAsia"/>
                <w:lang w:eastAsia="ja-JP"/>
              </w:rPr>
              <w:t>”</w:t>
            </w:r>
            <w:r w:rsidRPr="002251E9">
              <w:rPr>
                <w:rFonts w:eastAsiaTheme="minorEastAsia" w:hint="eastAsia"/>
                <w:lang w:eastAsia="ja-JP"/>
              </w:rPr>
              <w:t xml:space="preserve"> </w:t>
            </w:r>
            <w:r>
              <w:rPr>
                <w:rFonts w:eastAsiaTheme="minorEastAsia" w:hint="eastAsia"/>
                <w:lang w:eastAsia="ja-JP"/>
              </w:rPr>
              <w:t>refer</w:t>
            </w:r>
            <w:r>
              <w:rPr>
                <w:rFonts w:eastAsiaTheme="minorEastAsia"/>
                <w:lang w:eastAsia="ja-JP"/>
              </w:rPr>
              <w:t>s</w:t>
            </w:r>
            <w:r w:rsidRPr="002251E9">
              <w:rPr>
                <w:rFonts w:eastAsiaTheme="minorEastAsia" w:hint="eastAsia"/>
                <w:lang w:eastAsia="ja-JP"/>
              </w:rPr>
              <w:t xml:space="preserve"> to b</w:t>
            </w:r>
            <w:r>
              <w:rPr>
                <w:rFonts w:eastAsiaTheme="minorEastAsia" w:hint="eastAsia"/>
                <w:lang w:eastAsia="ja-JP"/>
              </w:rPr>
              <w:t xml:space="preserve">oth pattern-type of </w:t>
            </w:r>
            <w:r w:rsidRPr="00BB263C">
              <w:rPr>
                <w:rFonts w:eastAsiaTheme="minorEastAsia" w:hint="eastAsia"/>
                <w:i/>
                <w:lang w:eastAsia="ja-JP"/>
              </w:rPr>
              <w:t>bitmap</w:t>
            </w:r>
            <w:r w:rsidRPr="00BB263C">
              <w:rPr>
                <w:rFonts w:eastAsiaTheme="minorEastAsia"/>
                <w:i/>
                <w:lang w:eastAsia="ja-JP"/>
              </w:rPr>
              <w:t>s</w:t>
            </w:r>
            <w:r>
              <w:rPr>
                <w:rFonts w:eastAsiaTheme="minorEastAsia" w:hint="eastAsia"/>
                <w:lang w:eastAsia="ja-JP"/>
              </w:rPr>
              <w:t xml:space="preserve"> and </w:t>
            </w:r>
            <w:r w:rsidRPr="00BB263C">
              <w:rPr>
                <w:rFonts w:eastAsiaTheme="minorEastAsia" w:hint="eastAsia"/>
                <w:i/>
                <w:lang w:eastAsia="ja-JP"/>
              </w:rPr>
              <w:t>controlResourceSet</w:t>
            </w:r>
            <w:r w:rsidRPr="002251E9">
              <w:rPr>
                <w:rFonts w:eastAsiaTheme="minorEastAsia" w:hint="eastAsia"/>
                <w:lang w:eastAsia="ja-JP"/>
              </w:rPr>
              <w:t>, which is not aligned with TR 38.822.</w:t>
            </w:r>
          </w:p>
        </w:tc>
      </w:tr>
      <w:tr w:rsidR="0009325D" w14:paraId="2E0791C1" w14:textId="77777777" w:rsidTr="00961CBF">
        <w:tc>
          <w:tcPr>
            <w:tcW w:w="2694" w:type="dxa"/>
            <w:gridSpan w:val="2"/>
            <w:tcBorders>
              <w:left w:val="single" w:sz="4" w:space="0" w:color="auto"/>
            </w:tcBorders>
          </w:tcPr>
          <w:p w14:paraId="1E76BA59" w14:textId="77777777" w:rsidR="0009325D" w:rsidRDefault="00B30BBD" w:rsidP="00961CBF">
            <w:pPr>
              <w:pStyle w:val="CRCoverPage"/>
              <w:spacing w:after="0"/>
              <w:rPr>
                <w:b/>
                <w:i/>
                <w:sz w:val="8"/>
                <w:szCs w:val="8"/>
                <w:lang w:eastAsia="zh-CN"/>
              </w:rPr>
            </w:pPr>
            <w:r>
              <w:rPr>
                <w:rFonts w:hint="eastAsia"/>
                <w:b/>
                <w:i/>
                <w:sz w:val="8"/>
                <w:szCs w:val="8"/>
                <w:lang w:eastAsia="zh-CN"/>
              </w:rPr>
              <w:t>1</w:t>
            </w:r>
          </w:p>
        </w:tc>
        <w:tc>
          <w:tcPr>
            <w:tcW w:w="6946" w:type="dxa"/>
            <w:gridSpan w:val="9"/>
            <w:tcBorders>
              <w:right w:val="single" w:sz="4" w:space="0" w:color="auto"/>
            </w:tcBorders>
          </w:tcPr>
          <w:p w14:paraId="4BD7BA01" w14:textId="77777777" w:rsidR="0009325D" w:rsidRDefault="0009325D" w:rsidP="00961CBF">
            <w:pPr>
              <w:pStyle w:val="CRCoverPage"/>
              <w:spacing w:after="0"/>
              <w:rPr>
                <w:sz w:val="8"/>
                <w:szCs w:val="8"/>
              </w:rPr>
            </w:pPr>
          </w:p>
        </w:tc>
      </w:tr>
      <w:tr w:rsidR="0009325D" w14:paraId="089D0EC4" w14:textId="77777777" w:rsidTr="00961CBF">
        <w:tc>
          <w:tcPr>
            <w:tcW w:w="2694" w:type="dxa"/>
            <w:gridSpan w:val="2"/>
            <w:tcBorders>
              <w:left w:val="single" w:sz="4" w:space="0" w:color="auto"/>
            </w:tcBorders>
          </w:tcPr>
          <w:p w14:paraId="736F6756" w14:textId="77777777" w:rsidR="0009325D" w:rsidRDefault="0009325D" w:rsidP="00961CB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71195F3" w14:textId="77777777" w:rsidR="00C3760C" w:rsidRDefault="00C3760C" w:rsidP="00433A11">
            <w:pPr>
              <w:pStyle w:val="CRCoverPage"/>
              <w:numPr>
                <w:ilvl w:val="0"/>
                <w:numId w:val="29"/>
              </w:numPr>
              <w:spacing w:before="20" w:after="80"/>
              <w:rPr>
                <w:rFonts w:eastAsiaTheme="minorEastAsia"/>
              </w:rPr>
            </w:pPr>
            <w:r>
              <w:rPr>
                <w:lang w:eastAsia="zh-CN"/>
              </w:rPr>
              <w:t>C</w:t>
            </w:r>
            <w:r>
              <w:rPr>
                <w:rFonts w:hint="eastAsia"/>
                <w:lang w:eastAsia="zh-CN"/>
              </w:rPr>
              <w:t>l</w:t>
            </w:r>
            <w:r>
              <w:rPr>
                <w:lang w:eastAsia="zh-CN"/>
              </w:rPr>
              <w:t xml:space="preserve">arify </w:t>
            </w:r>
            <w:r w:rsidRPr="0079652E">
              <w:rPr>
                <w:rFonts w:eastAsiaTheme="minorEastAsia"/>
                <w:lang w:eastAsia="ja-JP"/>
              </w:rPr>
              <w:t>that</w:t>
            </w:r>
            <w:r>
              <w:rPr>
                <w:lang w:eastAsia="zh-CN"/>
              </w:rPr>
              <w:t xml:space="preserve"> support of </w:t>
            </w:r>
            <w:r w:rsidRPr="005049F0">
              <w:rPr>
                <w:rFonts w:eastAsiaTheme="minorEastAsia"/>
                <w:i/>
              </w:rPr>
              <w:t>rateMatchingResrcSetDynamic</w:t>
            </w:r>
            <w:r w:rsidRPr="005049F0">
              <w:rPr>
                <w:rFonts w:eastAsiaTheme="minorEastAsia"/>
              </w:rPr>
              <w:t xml:space="preserve"> means </w:t>
            </w:r>
            <w:r>
              <w:rPr>
                <w:rFonts w:eastAsiaTheme="minorEastAsia"/>
              </w:rPr>
              <w:t xml:space="preserve">only </w:t>
            </w:r>
            <w:r w:rsidRPr="005049F0">
              <w:rPr>
                <w:rFonts w:eastAsiaTheme="minorEastAsia"/>
              </w:rPr>
              <w:t xml:space="preserve">supporting </w:t>
            </w:r>
            <w:r w:rsidRPr="005049F0">
              <w:rPr>
                <w:rFonts w:eastAsiaTheme="minorEastAsia"/>
                <w:lang w:eastAsia="ja-JP"/>
              </w:rPr>
              <w:t>dynamic rate matching for</w:t>
            </w:r>
            <w:r w:rsidRPr="00BB263C">
              <w:rPr>
                <w:rFonts w:eastAsiaTheme="minorEastAsia"/>
                <w:i/>
                <w:lang w:eastAsia="ja-JP"/>
              </w:rPr>
              <w:t xml:space="preserve"> </w:t>
            </w:r>
            <w:r w:rsidRPr="00BB263C">
              <w:rPr>
                <w:rFonts w:eastAsiaTheme="minorEastAsia"/>
                <w:i/>
              </w:rPr>
              <w:t>bitmaps</w:t>
            </w:r>
            <w:r>
              <w:rPr>
                <w:rFonts w:eastAsiaTheme="minorEastAsia"/>
              </w:rPr>
              <w:t xml:space="preserve"> in </w:t>
            </w:r>
            <w:r w:rsidRPr="00205D6E">
              <w:rPr>
                <w:rFonts w:eastAsiaTheme="minorEastAsia"/>
                <w:i/>
              </w:rPr>
              <w:t>patternType</w:t>
            </w:r>
            <w:r w:rsidRPr="005049F0">
              <w:rPr>
                <w:rFonts w:eastAsiaTheme="minorEastAsia"/>
              </w:rPr>
              <w:t>.</w:t>
            </w:r>
          </w:p>
          <w:p w14:paraId="3BCDF7B5" w14:textId="64070DAC" w:rsidR="00433A11" w:rsidRPr="00433A11" w:rsidRDefault="00433A11" w:rsidP="00433A11">
            <w:pPr>
              <w:pStyle w:val="CRCoverPage"/>
              <w:numPr>
                <w:ilvl w:val="0"/>
                <w:numId w:val="29"/>
              </w:numPr>
              <w:spacing w:before="20" w:after="80"/>
              <w:rPr>
                <w:lang w:eastAsia="zh-CN"/>
              </w:rPr>
            </w:pPr>
            <w:ins w:id="5" w:author="Huawei" w:date="2020-08-19T10:47:00Z">
              <w:r>
                <w:rPr>
                  <w:lang w:eastAsia="zh-CN"/>
                </w:rPr>
                <w:t>C</w:t>
              </w:r>
              <w:r>
                <w:rPr>
                  <w:rFonts w:hint="eastAsia"/>
                  <w:lang w:eastAsia="zh-CN"/>
                </w:rPr>
                <w:t>l</w:t>
              </w:r>
              <w:r>
                <w:rPr>
                  <w:lang w:eastAsia="zh-CN"/>
                </w:rPr>
                <w:t xml:space="preserve">arify </w:t>
              </w:r>
              <w:r w:rsidRPr="00E4672B">
                <w:rPr>
                  <w:lang w:eastAsia="zh-CN"/>
                </w:rPr>
                <w:t>that</w:t>
              </w:r>
              <w:r>
                <w:rPr>
                  <w:lang w:eastAsia="zh-CN"/>
                </w:rPr>
                <w:t xml:space="preserve"> support of </w:t>
              </w:r>
              <w:r w:rsidRPr="00E4672B">
                <w:rPr>
                  <w:rFonts w:eastAsiaTheme="minorEastAsia"/>
                  <w:i/>
                </w:rPr>
                <w:t>rateMatchingResrcSetSemi-Static</w:t>
              </w:r>
              <w:r w:rsidRPr="005049F0">
                <w:rPr>
                  <w:rFonts w:eastAsiaTheme="minorEastAsia"/>
                </w:rPr>
                <w:t xml:space="preserve"> means supporting </w:t>
              </w:r>
              <w:r>
                <w:rPr>
                  <w:rFonts w:eastAsiaTheme="minorEastAsia"/>
                  <w:lang w:eastAsia="ja-JP"/>
                </w:rPr>
                <w:t>s</w:t>
              </w:r>
              <w:r w:rsidRPr="00E4672B">
                <w:rPr>
                  <w:rFonts w:eastAsiaTheme="minorEastAsia"/>
                  <w:lang w:eastAsia="ja-JP"/>
                </w:rPr>
                <w:t>emi-</w:t>
              </w:r>
              <w:r>
                <w:rPr>
                  <w:rFonts w:eastAsiaTheme="minorEastAsia"/>
                  <w:lang w:eastAsia="ja-JP"/>
                </w:rPr>
                <w:t>s</w:t>
              </w:r>
              <w:r w:rsidRPr="00E4672B">
                <w:rPr>
                  <w:rFonts w:eastAsiaTheme="minorEastAsia"/>
                  <w:lang w:eastAsia="ja-JP"/>
                </w:rPr>
                <w:t>tatic</w:t>
              </w:r>
              <w:r>
                <w:rPr>
                  <w:rFonts w:eastAsiaTheme="minorEastAsia"/>
                  <w:lang w:eastAsia="ja-JP"/>
                </w:rPr>
                <w:t xml:space="preserve"> </w:t>
              </w:r>
              <w:r w:rsidRPr="005049F0">
                <w:rPr>
                  <w:rFonts w:eastAsiaTheme="minorEastAsia"/>
                  <w:lang w:eastAsia="ja-JP"/>
                </w:rPr>
                <w:t>rate matching</w:t>
              </w:r>
              <w:r w:rsidRPr="00E4672B">
                <w:rPr>
                  <w:rFonts w:eastAsiaTheme="minorEastAsia"/>
                  <w:lang w:eastAsia="ja-JP"/>
                </w:rPr>
                <w:t xml:space="preserve"> for</w:t>
              </w:r>
              <w:r w:rsidRPr="00E4672B">
                <w:rPr>
                  <w:rFonts w:eastAsiaTheme="minorEastAsia"/>
                  <w:i/>
                  <w:lang w:eastAsia="ja-JP"/>
                </w:rPr>
                <w:t xml:space="preserve"> </w:t>
              </w:r>
              <w:r w:rsidRPr="00E4672B">
                <w:rPr>
                  <w:rFonts w:eastAsia="Malgun Gothic"/>
                  <w:i/>
                </w:rPr>
                <w:t>bitmaps</w:t>
              </w:r>
              <w:r w:rsidRPr="00E4672B">
                <w:rPr>
                  <w:rFonts w:eastAsia="Malgun Gothic"/>
                </w:rPr>
                <w:t xml:space="preserve"> and </w:t>
              </w:r>
              <w:r w:rsidRPr="00E4672B">
                <w:rPr>
                  <w:rFonts w:eastAsia="Malgun Gothic"/>
                  <w:i/>
                </w:rPr>
                <w:t>controlResourceSet</w:t>
              </w:r>
              <w:r w:rsidRPr="00E4672B">
                <w:rPr>
                  <w:rFonts w:eastAsia="Malgun Gothic"/>
                </w:rPr>
                <w:t xml:space="preserve"> </w:t>
              </w:r>
              <w:r w:rsidRPr="00E4672B">
                <w:rPr>
                  <w:rFonts w:eastAsiaTheme="minorEastAsia"/>
                </w:rPr>
                <w:t>in</w:t>
              </w:r>
              <w:r>
                <w:rPr>
                  <w:rFonts w:eastAsiaTheme="minorEastAsia"/>
                </w:rPr>
                <w:t xml:space="preserve"> </w:t>
              </w:r>
              <w:r w:rsidRPr="00205D6E">
                <w:rPr>
                  <w:rFonts w:eastAsiaTheme="minorEastAsia"/>
                  <w:i/>
                </w:rPr>
                <w:t>patternType</w:t>
              </w:r>
              <w:r w:rsidRPr="005049F0">
                <w:rPr>
                  <w:rFonts w:eastAsiaTheme="minorEastAsia"/>
                </w:rPr>
                <w:t>.</w:t>
              </w:r>
            </w:ins>
          </w:p>
          <w:p w14:paraId="369BE2AE" w14:textId="77777777" w:rsidR="00C3760C" w:rsidRDefault="00C3760C" w:rsidP="005555AC">
            <w:pPr>
              <w:pStyle w:val="CRCoverPage"/>
              <w:spacing w:after="0"/>
              <w:ind w:left="100"/>
              <w:rPr>
                <w:noProof/>
                <w:u w:val="single"/>
              </w:rPr>
            </w:pPr>
          </w:p>
          <w:p w14:paraId="1553FD2A" w14:textId="77777777" w:rsidR="00C3760C" w:rsidRDefault="00C3760C" w:rsidP="00C3760C">
            <w:pPr>
              <w:pStyle w:val="CRCoverPage"/>
              <w:spacing w:after="0"/>
              <w:ind w:left="100"/>
              <w:rPr>
                <w:b/>
                <w:noProof/>
                <w:u w:val="single"/>
                <w:lang w:eastAsia="zh-CN"/>
              </w:rPr>
            </w:pPr>
            <w:r w:rsidRPr="007E51FA">
              <w:rPr>
                <w:rFonts w:hint="eastAsia"/>
                <w:b/>
                <w:noProof/>
                <w:u w:val="single"/>
                <w:lang w:eastAsia="zh-CN"/>
              </w:rPr>
              <w:t>Impact analysis</w:t>
            </w:r>
          </w:p>
          <w:p w14:paraId="5223E077" w14:textId="77777777" w:rsidR="00C3760C" w:rsidRPr="00BE6418" w:rsidRDefault="00C3760C" w:rsidP="00C3760C">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5671583" w14:textId="77777777" w:rsidR="00C3760C" w:rsidRDefault="00C3760C" w:rsidP="00C3760C">
            <w:pPr>
              <w:pStyle w:val="CRCoverPage"/>
              <w:spacing w:after="0"/>
              <w:ind w:left="100"/>
              <w:rPr>
                <w:noProof/>
                <w:lang w:eastAsia="zh-CN"/>
              </w:rPr>
            </w:pPr>
            <w:r>
              <w:rPr>
                <w:rFonts w:hint="eastAsia"/>
                <w:noProof/>
                <w:lang w:eastAsia="zh-CN"/>
              </w:rPr>
              <w:t>Standalone</w:t>
            </w:r>
            <w:r w:rsidRPr="003166C3">
              <w:rPr>
                <w:noProof/>
                <w:lang w:eastAsia="zh-CN"/>
              </w:rPr>
              <w:t xml:space="preserve">, </w:t>
            </w:r>
            <w:r>
              <w:rPr>
                <w:noProof/>
                <w:lang w:eastAsia="zh-CN"/>
              </w:rPr>
              <w:t>(NG)</w:t>
            </w:r>
            <w:r w:rsidRPr="003166C3">
              <w:rPr>
                <w:noProof/>
                <w:lang w:eastAsia="zh-CN"/>
              </w:rPr>
              <w:t>EN-DC, N</w:t>
            </w:r>
            <w:r w:rsidRPr="0058337B">
              <w:rPr>
                <w:noProof/>
                <w:lang w:eastAsia="zh-CN"/>
              </w:rPr>
              <w:t>E-DC, NR-DC</w:t>
            </w:r>
          </w:p>
          <w:p w14:paraId="1EB12C17" w14:textId="77777777" w:rsidR="00C3760C" w:rsidRDefault="00C3760C" w:rsidP="005555AC">
            <w:pPr>
              <w:pStyle w:val="CRCoverPage"/>
              <w:spacing w:after="0"/>
              <w:ind w:left="100"/>
              <w:rPr>
                <w:noProof/>
                <w:u w:val="single"/>
              </w:rPr>
            </w:pPr>
          </w:p>
          <w:p w14:paraId="58F55799" w14:textId="77777777" w:rsidR="005555AC" w:rsidRPr="00477F75" w:rsidRDefault="005555AC" w:rsidP="005555AC">
            <w:pPr>
              <w:pStyle w:val="CRCoverPage"/>
              <w:spacing w:after="0"/>
              <w:ind w:left="100"/>
              <w:rPr>
                <w:noProof/>
                <w:u w:val="single"/>
              </w:rPr>
            </w:pPr>
            <w:r w:rsidRPr="00477F75">
              <w:rPr>
                <w:noProof/>
                <w:u w:val="single"/>
              </w:rPr>
              <w:lastRenderedPageBreak/>
              <w:t>Impacted functionality:</w:t>
            </w:r>
          </w:p>
          <w:p w14:paraId="572E5E99" w14:textId="2E866030" w:rsidR="005555AC" w:rsidRPr="00483A34" w:rsidRDefault="00483A34" w:rsidP="00483A34">
            <w:pPr>
              <w:pStyle w:val="CRCoverPage"/>
              <w:spacing w:before="20" w:after="80"/>
              <w:ind w:left="102"/>
              <w:rPr>
                <w:rFonts w:eastAsiaTheme="minorEastAsia"/>
                <w:lang w:eastAsia="ja-JP"/>
              </w:rPr>
            </w:pPr>
            <w:r w:rsidRPr="00483A34">
              <w:rPr>
                <w:rFonts w:eastAsiaTheme="minorEastAsia"/>
                <w:lang w:eastAsia="ja-JP"/>
              </w:rPr>
              <w:t>PDSCH rate</w:t>
            </w:r>
            <w:r w:rsidR="00BE5150">
              <w:rPr>
                <w:rFonts w:eastAsiaTheme="minorEastAsia" w:hint="eastAsia"/>
                <w:lang w:eastAsia="zh-CN"/>
              </w:rPr>
              <w:t>-</w:t>
            </w:r>
            <w:r w:rsidRPr="00483A34">
              <w:rPr>
                <w:rFonts w:eastAsiaTheme="minorEastAsia"/>
                <w:lang w:eastAsia="ja-JP"/>
              </w:rPr>
              <w:t>matching capabilities</w:t>
            </w:r>
            <w:r w:rsidR="005555AC" w:rsidRPr="00483A34">
              <w:rPr>
                <w:rFonts w:eastAsiaTheme="minorEastAsia"/>
                <w:lang w:eastAsia="ja-JP"/>
              </w:rPr>
              <w:t xml:space="preserve"> </w:t>
            </w:r>
          </w:p>
          <w:p w14:paraId="28F00181" w14:textId="77777777" w:rsidR="005555AC" w:rsidRPr="00477F75" w:rsidRDefault="005555AC" w:rsidP="005555AC">
            <w:pPr>
              <w:pStyle w:val="CRCoverPage"/>
              <w:spacing w:after="0"/>
              <w:ind w:left="100"/>
              <w:rPr>
                <w:noProof/>
              </w:rPr>
            </w:pPr>
          </w:p>
          <w:p w14:paraId="1A767740" w14:textId="77777777" w:rsidR="005555AC" w:rsidRPr="00477F75" w:rsidRDefault="005555AC" w:rsidP="005555AC">
            <w:pPr>
              <w:pStyle w:val="CRCoverPage"/>
              <w:spacing w:after="0"/>
              <w:ind w:left="100"/>
              <w:rPr>
                <w:noProof/>
                <w:u w:val="single"/>
              </w:rPr>
            </w:pPr>
            <w:r w:rsidRPr="00477F75">
              <w:rPr>
                <w:noProof/>
                <w:u w:val="single"/>
              </w:rPr>
              <w:t>Inter-operability:</w:t>
            </w:r>
          </w:p>
          <w:p w14:paraId="6F6C9A9F" w14:textId="77777777" w:rsidR="00C3760C" w:rsidRPr="00EB0074" w:rsidRDefault="00C3760C" w:rsidP="00246F59">
            <w:pPr>
              <w:pStyle w:val="CRCoverPage"/>
              <w:numPr>
                <w:ilvl w:val="0"/>
                <w:numId w:val="31"/>
              </w:numPr>
              <w:spacing w:after="0"/>
              <w:rPr>
                <w:noProof/>
                <w:lang w:eastAsia="zh-CN"/>
              </w:rPr>
            </w:pPr>
            <w:bookmarkStart w:id="6" w:name="_GoBack"/>
            <w:bookmarkEnd w:id="6"/>
            <w:r w:rsidRPr="00C3760C">
              <w:rPr>
                <w:noProof/>
                <w:lang w:eastAsia="zh-CN"/>
              </w:rPr>
              <w:t>I</w:t>
            </w:r>
            <w:r w:rsidRPr="00C471DB">
              <w:rPr>
                <w:noProof/>
                <w:lang w:eastAsia="zh-CN"/>
              </w:rPr>
              <w:t xml:space="preserve">f the </w:t>
            </w:r>
            <w:r>
              <w:rPr>
                <w:noProof/>
                <w:lang w:eastAsia="zh-CN"/>
              </w:rPr>
              <w:t>UE</w:t>
            </w:r>
            <w:r w:rsidRPr="00C471DB">
              <w:rPr>
                <w:noProof/>
                <w:lang w:eastAsia="zh-CN"/>
              </w:rPr>
              <w:t xml:space="preserve"> is implemented accordin</w:t>
            </w:r>
            <w:r>
              <w:rPr>
                <w:noProof/>
                <w:lang w:eastAsia="zh-CN"/>
              </w:rPr>
              <w:t>g to the CR and the NW is not</w:t>
            </w:r>
            <w:r w:rsidRPr="00EB0074">
              <w:rPr>
                <w:noProof/>
                <w:lang w:eastAsia="zh-CN"/>
              </w:rPr>
              <w:t xml:space="preserve">, </w:t>
            </w:r>
            <w:r w:rsidRPr="00EB0074">
              <w:rPr>
                <w:rFonts w:hint="eastAsia"/>
                <w:noProof/>
                <w:lang w:eastAsia="zh-CN"/>
              </w:rPr>
              <w:t xml:space="preserve">there </w:t>
            </w:r>
            <w:r w:rsidRPr="00EB0074">
              <w:rPr>
                <w:noProof/>
                <w:lang w:eastAsia="zh-CN"/>
              </w:rPr>
              <w:t xml:space="preserve">is a </w:t>
            </w:r>
            <w:r>
              <w:rPr>
                <w:noProof/>
                <w:lang w:eastAsia="zh-CN"/>
              </w:rPr>
              <w:t>mis-alignment</w:t>
            </w:r>
            <w:r w:rsidRPr="00EB0074">
              <w:rPr>
                <w:noProof/>
                <w:lang w:eastAsia="zh-CN"/>
              </w:rPr>
              <w:t xml:space="preserve"> for </w:t>
            </w:r>
            <w:r>
              <w:rPr>
                <w:noProof/>
                <w:lang w:eastAsia="zh-CN"/>
              </w:rPr>
              <w:t xml:space="preserve">understanding of </w:t>
            </w:r>
            <w:r>
              <w:rPr>
                <w:rFonts w:hint="eastAsia"/>
                <w:noProof/>
                <w:lang w:eastAsia="zh-CN"/>
              </w:rPr>
              <w:t>dynamic rate</w:t>
            </w:r>
            <w:r>
              <w:rPr>
                <w:noProof/>
                <w:lang w:eastAsia="zh-CN"/>
              </w:rPr>
              <w:t>-</w:t>
            </w:r>
            <w:r>
              <w:rPr>
                <w:rFonts w:hint="eastAsia"/>
                <w:noProof/>
                <w:lang w:eastAsia="zh-CN"/>
              </w:rPr>
              <w:t>matching</w:t>
            </w:r>
            <w:r>
              <w:rPr>
                <w:noProof/>
                <w:lang w:eastAsia="zh-CN"/>
              </w:rPr>
              <w:t xml:space="preserve"> capability</w:t>
            </w:r>
            <w:r w:rsidRPr="00EB0074">
              <w:rPr>
                <w:rFonts w:hint="eastAsia"/>
                <w:noProof/>
                <w:lang w:eastAsia="zh-CN"/>
              </w:rPr>
              <w:t>.</w:t>
            </w:r>
          </w:p>
          <w:p w14:paraId="4841350D" w14:textId="3474AE4A" w:rsidR="00E55A2D" w:rsidRPr="00E55A2D" w:rsidRDefault="00C3760C" w:rsidP="00246F59">
            <w:pPr>
              <w:pStyle w:val="CRCoverPage"/>
              <w:numPr>
                <w:ilvl w:val="0"/>
                <w:numId w:val="31"/>
              </w:numPr>
              <w:rPr>
                <w:lang w:eastAsia="zh-CN"/>
              </w:rPr>
            </w:pPr>
            <w:r w:rsidRPr="00C471DB">
              <w:rPr>
                <w:noProof/>
                <w:lang w:eastAsia="zh-CN"/>
              </w:rPr>
              <w:t xml:space="preserve">If the </w:t>
            </w:r>
            <w:r>
              <w:rPr>
                <w:noProof/>
                <w:lang w:eastAsia="zh-CN"/>
              </w:rPr>
              <w:t>NW</w:t>
            </w:r>
            <w:r w:rsidRPr="00C471DB">
              <w:rPr>
                <w:noProof/>
                <w:lang w:eastAsia="zh-CN"/>
              </w:rPr>
              <w:t xml:space="preserve"> is implemented according to</w:t>
            </w:r>
            <w:r>
              <w:rPr>
                <w:noProof/>
                <w:lang w:eastAsia="zh-CN"/>
              </w:rPr>
              <w:t xml:space="preserve"> the CR and the UE is not</w:t>
            </w:r>
            <w:r>
              <w:rPr>
                <w:rFonts w:hint="eastAsia"/>
                <w:noProof/>
                <w:lang w:eastAsia="zh-CN"/>
              </w:rPr>
              <w:t xml:space="preserve">, there </w:t>
            </w:r>
            <w:r>
              <w:rPr>
                <w:noProof/>
                <w:lang w:eastAsia="zh-CN"/>
              </w:rPr>
              <w:t>is no</w:t>
            </w:r>
            <w:r>
              <w:rPr>
                <w:rFonts w:hint="eastAsia"/>
                <w:noProof/>
                <w:lang w:eastAsia="zh-CN"/>
              </w:rPr>
              <w:t xml:space="preserve"> inter-operability</w:t>
            </w:r>
            <w:r>
              <w:rPr>
                <w:noProof/>
                <w:lang w:eastAsia="zh-CN"/>
              </w:rPr>
              <w:t xml:space="preserve"> </w:t>
            </w:r>
            <w:r>
              <w:rPr>
                <w:rFonts w:hint="eastAsia"/>
                <w:noProof/>
                <w:lang w:eastAsia="zh-CN"/>
              </w:rPr>
              <w:t>problem</w:t>
            </w:r>
            <w:r>
              <w:rPr>
                <w:noProof/>
                <w:lang w:eastAsia="zh-CN"/>
              </w:rPr>
              <w:t>.</w:t>
            </w:r>
          </w:p>
        </w:tc>
      </w:tr>
      <w:tr w:rsidR="0009325D" w14:paraId="564C02A8" w14:textId="77777777" w:rsidTr="00961CBF">
        <w:tc>
          <w:tcPr>
            <w:tcW w:w="2694" w:type="dxa"/>
            <w:gridSpan w:val="2"/>
            <w:tcBorders>
              <w:left w:val="single" w:sz="4" w:space="0" w:color="auto"/>
            </w:tcBorders>
          </w:tcPr>
          <w:p w14:paraId="0C4C1CEB" w14:textId="77777777" w:rsidR="0009325D" w:rsidRDefault="0009325D" w:rsidP="00961CBF">
            <w:pPr>
              <w:pStyle w:val="CRCoverPage"/>
              <w:spacing w:after="0"/>
              <w:rPr>
                <w:b/>
                <w:i/>
                <w:sz w:val="8"/>
                <w:szCs w:val="8"/>
              </w:rPr>
            </w:pPr>
          </w:p>
        </w:tc>
        <w:tc>
          <w:tcPr>
            <w:tcW w:w="6946" w:type="dxa"/>
            <w:gridSpan w:val="9"/>
            <w:tcBorders>
              <w:right w:val="single" w:sz="4" w:space="0" w:color="auto"/>
            </w:tcBorders>
          </w:tcPr>
          <w:p w14:paraId="5EFE212F" w14:textId="77777777" w:rsidR="0009325D" w:rsidRDefault="0009325D" w:rsidP="00961CBF">
            <w:pPr>
              <w:pStyle w:val="CRCoverPage"/>
              <w:spacing w:after="0"/>
              <w:rPr>
                <w:sz w:val="8"/>
                <w:szCs w:val="8"/>
              </w:rPr>
            </w:pPr>
          </w:p>
        </w:tc>
      </w:tr>
      <w:tr w:rsidR="0009325D" w14:paraId="1B4A5DC8" w14:textId="77777777" w:rsidTr="00961CBF">
        <w:tc>
          <w:tcPr>
            <w:tcW w:w="2694" w:type="dxa"/>
            <w:gridSpan w:val="2"/>
            <w:tcBorders>
              <w:left w:val="single" w:sz="4" w:space="0" w:color="auto"/>
              <w:bottom w:val="single" w:sz="4" w:space="0" w:color="auto"/>
            </w:tcBorders>
          </w:tcPr>
          <w:p w14:paraId="3D0EC72A" w14:textId="77777777" w:rsidR="0009325D" w:rsidRDefault="0009325D" w:rsidP="00961C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FB71D1" w14:textId="5A7D5237" w:rsidR="00474404" w:rsidRPr="004770AB" w:rsidRDefault="00C3760C" w:rsidP="0017274E">
            <w:pPr>
              <w:pStyle w:val="CRCoverPage"/>
              <w:ind w:left="100"/>
              <w:rPr>
                <w:lang w:eastAsia="zh-CN"/>
              </w:rPr>
            </w:pPr>
            <w:r>
              <w:rPr>
                <w:lang w:eastAsia="zh-CN"/>
              </w:rPr>
              <w:t xml:space="preserve">The </w:t>
            </w:r>
            <w:r w:rsidRPr="00C3760C">
              <w:rPr>
                <w:noProof/>
                <w:lang w:eastAsia="zh-CN"/>
              </w:rPr>
              <w:t>description</w:t>
            </w:r>
            <w:r w:rsidRPr="00353DE4">
              <w:rPr>
                <w:szCs w:val="22"/>
                <w:lang w:eastAsia="zh-CN"/>
              </w:rPr>
              <w:t xml:space="preserve"> of </w:t>
            </w:r>
            <w:r w:rsidRPr="00353DE4">
              <w:rPr>
                <w:i/>
                <w:szCs w:val="22"/>
                <w:lang w:eastAsia="zh-CN"/>
              </w:rPr>
              <w:t>rateMatchingResrcSetDynamic</w:t>
            </w:r>
            <w:r>
              <w:rPr>
                <w:szCs w:val="22"/>
                <w:lang w:eastAsia="zh-CN"/>
              </w:rPr>
              <w:t xml:space="preserve"> is incorrect,</w:t>
            </w:r>
            <w:r w:rsidRPr="00F67EDF">
              <w:rPr>
                <w:szCs w:val="22"/>
                <w:lang w:eastAsia="zh-CN"/>
              </w:rPr>
              <w:t xml:space="preserve"> </w:t>
            </w:r>
            <w:r>
              <w:rPr>
                <w:szCs w:val="22"/>
                <w:lang w:eastAsia="zh-CN"/>
              </w:rPr>
              <w:t>there may be the incorrect configuration for</w:t>
            </w:r>
            <w:r>
              <w:t xml:space="preserve"> </w:t>
            </w:r>
            <w:r>
              <w:rPr>
                <w:szCs w:val="22"/>
                <w:lang w:eastAsia="zh-CN"/>
              </w:rPr>
              <w:t xml:space="preserve">case of </w:t>
            </w:r>
            <w:r w:rsidRPr="00205D6E">
              <w:rPr>
                <w:rFonts w:eastAsiaTheme="minorEastAsia"/>
                <w:i/>
              </w:rPr>
              <w:t>patternType</w:t>
            </w:r>
            <w:r w:rsidRPr="00FC4ABC">
              <w:rPr>
                <w:szCs w:val="22"/>
                <w:lang w:eastAsia="zh-CN"/>
              </w:rPr>
              <w:t xml:space="preserve"> </w:t>
            </w:r>
            <w:r>
              <w:rPr>
                <w:szCs w:val="22"/>
                <w:lang w:eastAsia="zh-CN"/>
              </w:rPr>
              <w:t>set to</w:t>
            </w:r>
            <w:r w:rsidRPr="00FC4ABC">
              <w:rPr>
                <w:szCs w:val="22"/>
                <w:lang w:eastAsia="zh-CN"/>
              </w:rPr>
              <w:t xml:space="preserve"> </w:t>
            </w:r>
            <w:r w:rsidRPr="00FC4ABC">
              <w:rPr>
                <w:i/>
                <w:szCs w:val="22"/>
                <w:lang w:eastAsia="zh-CN"/>
              </w:rPr>
              <w:t>bitmaps</w:t>
            </w:r>
            <w:r w:rsidRPr="00F67EDF">
              <w:rPr>
                <w:lang w:eastAsia="zh-CN"/>
              </w:rPr>
              <w:t>.</w:t>
            </w:r>
          </w:p>
        </w:tc>
      </w:tr>
      <w:tr w:rsidR="0009325D" w14:paraId="200EA57D" w14:textId="77777777" w:rsidTr="00961CBF">
        <w:tc>
          <w:tcPr>
            <w:tcW w:w="2694" w:type="dxa"/>
            <w:gridSpan w:val="2"/>
          </w:tcPr>
          <w:p w14:paraId="0EFC8911" w14:textId="2FFE776A" w:rsidR="0009325D" w:rsidRDefault="006033C1" w:rsidP="00961CBF">
            <w:pPr>
              <w:pStyle w:val="CRCoverPage"/>
              <w:spacing w:after="0"/>
              <w:rPr>
                <w:b/>
                <w:i/>
                <w:sz w:val="8"/>
                <w:szCs w:val="8"/>
                <w:lang w:eastAsia="zh-CN"/>
              </w:rPr>
            </w:pPr>
            <w:r>
              <w:rPr>
                <w:rFonts w:hint="eastAsia"/>
                <w:b/>
                <w:i/>
                <w:sz w:val="8"/>
                <w:szCs w:val="8"/>
                <w:lang w:eastAsia="zh-CN"/>
              </w:rPr>
              <w:t xml:space="preserve"> </w:t>
            </w:r>
          </w:p>
        </w:tc>
        <w:tc>
          <w:tcPr>
            <w:tcW w:w="6946" w:type="dxa"/>
            <w:gridSpan w:val="9"/>
          </w:tcPr>
          <w:p w14:paraId="092308A0" w14:textId="77777777" w:rsidR="0009325D" w:rsidRDefault="0009325D" w:rsidP="00961CBF">
            <w:pPr>
              <w:pStyle w:val="CRCoverPage"/>
              <w:spacing w:after="0"/>
              <w:rPr>
                <w:sz w:val="8"/>
                <w:szCs w:val="8"/>
              </w:rPr>
            </w:pPr>
          </w:p>
        </w:tc>
      </w:tr>
      <w:tr w:rsidR="0009325D" w14:paraId="1C76E2AC" w14:textId="77777777" w:rsidTr="00961CBF">
        <w:tc>
          <w:tcPr>
            <w:tcW w:w="2694" w:type="dxa"/>
            <w:gridSpan w:val="2"/>
            <w:tcBorders>
              <w:top w:val="single" w:sz="4" w:space="0" w:color="auto"/>
              <w:left w:val="single" w:sz="4" w:space="0" w:color="auto"/>
            </w:tcBorders>
          </w:tcPr>
          <w:p w14:paraId="6CEF6B33" w14:textId="77777777" w:rsidR="0009325D" w:rsidRDefault="0009325D" w:rsidP="00961C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F0659C" w14:textId="2FDBE7DF" w:rsidR="0009325D" w:rsidRDefault="00524593" w:rsidP="00D0553A">
            <w:pPr>
              <w:pStyle w:val="CRCoverPage"/>
              <w:spacing w:before="20" w:after="20"/>
              <w:ind w:left="102"/>
            </w:pPr>
            <w:r>
              <w:t>4.2.7.10</w:t>
            </w:r>
          </w:p>
        </w:tc>
      </w:tr>
      <w:tr w:rsidR="0009325D" w14:paraId="084A353C" w14:textId="77777777" w:rsidTr="00961CBF">
        <w:tc>
          <w:tcPr>
            <w:tcW w:w="2694" w:type="dxa"/>
            <w:gridSpan w:val="2"/>
            <w:tcBorders>
              <w:left w:val="single" w:sz="4" w:space="0" w:color="auto"/>
            </w:tcBorders>
          </w:tcPr>
          <w:p w14:paraId="17E2A186" w14:textId="77777777" w:rsidR="0009325D" w:rsidRDefault="0009325D" w:rsidP="00961CBF">
            <w:pPr>
              <w:pStyle w:val="CRCoverPage"/>
              <w:spacing w:after="0"/>
              <w:rPr>
                <w:b/>
                <w:i/>
                <w:sz w:val="8"/>
                <w:szCs w:val="8"/>
              </w:rPr>
            </w:pPr>
          </w:p>
        </w:tc>
        <w:tc>
          <w:tcPr>
            <w:tcW w:w="6946" w:type="dxa"/>
            <w:gridSpan w:val="9"/>
            <w:tcBorders>
              <w:right w:val="single" w:sz="4" w:space="0" w:color="auto"/>
            </w:tcBorders>
          </w:tcPr>
          <w:p w14:paraId="6C5B5EA1" w14:textId="77777777" w:rsidR="0009325D" w:rsidRDefault="0009325D" w:rsidP="00961CBF">
            <w:pPr>
              <w:pStyle w:val="CRCoverPage"/>
              <w:spacing w:after="0"/>
              <w:rPr>
                <w:sz w:val="8"/>
                <w:szCs w:val="8"/>
              </w:rPr>
            </w:pPr>
          </w:p>
        </w:tc>
      </w:tr>
      <w:tr w:rsidR="0009325D" w14:paraId="28D7B986" w14:textId="77777777" w:rsidTr="00961CBF">
        <w:tc>
          <w:tcPr>
            <w:tcW w:w="2694" w:type="dxa"/>
            <w:gridSpan w:val="2"/>
            <w:tcBorders>
              <w:left w:val="single" w:sz="4" w:space="0" w:color="auto"/>
            </w:tcBorders>
          </w:tcPr>
          <w:p w14:paraId="21E90442" w14:textId="77777777" w:rsidR="0009325D" w:rsidRDefault="0009325D" w:rsidP="00961C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3551A11" w14:textId="77777777" w:rsidR="0009325D" w:rsidRDefault="0009325D" w:rsidP="00961C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D5B997" w14:textId="77777777" w:rsidR="0009325D" w:rsidRDefault="0009325D" w:rsidP="00961CBF">
            <w:pPr>
              <w:pStyle w:val="CRCoverPage"/>
              <w:spacing w:after="0"/>
              <w:jc w:val="center"/>
              <w:rPr>
                <w:b/>
                <w:caps/>
              </w:rPr>
            </w:pPr>
            <w:r>
              <w:rPr>
                <w:b/>
                <w:caps/>
              </w:rPr>
              <w:t>N</w:t>
            </w:r>
          </w:p>
        </w:tc>
        <w:tc>
          <w:tcPr>
            <w:tcW w:w="2977" w:type="dxa"/>
            <w:gridSpan w:val="4"/>
          </w:tcPr>
          <w:p w14:paraId="0C3DD7A3" w14:textId="77777777" w:rsidR="0009325D" w:rsidRDefault="0009325D" w:rsidP="00961CBF">
            <w:pPr>
              <w:pStyle w:val="CRCoverPage"/>
              <w:tabs>
                <w:tab w:val="right" w:pos="2893"/>
              </w:tabs>
              <w:spacing w:after="0"/>
            </w:pPr>
          </w:p>
        </w:tc>
        <w:tc>
          <w:tcPr>
            <w:tcW w:w="3401" w:type="dxa"/>
            <w:gridSpan w:val="3"/>
            <w:tcBorders>
              <w:right w:val="single" w:sz="4" w:space="0" w:color="auto"/>
            </w:tcBorders>
            <w:shd w:val="clear" w:color="FFFF00" w:fill="auto"/>
          </w:tcPr>
          <w:p w14:paraId="3B86437C" w14:textId="77777777" w:rsidR="0009325D" w:rsidRDefault="0009325D" w:rsidP="00961CBF">
            <w:pPr>
              <w:pStyle w:val="CRCoverPage"/>
              <w:spacing w:after="0"/>
              <w:ind w:left="99"/>
            </w:pPr>
          </w:p>
        </w:tc>
      </w:tr>
      <w:tr w:rsidR="0009325D" w14:paraId="583CF200" w14:textId="77777777" w:rsidTr="000B79EA">
        <w:trPr>
          <w:trHeight w:val="231"/>
        </w:trPr>
        <w:tc>
          <w:tcPr>
            <w:tcW w:w="2694" w:type="dxa"/>
            <w:gridSpan w:val="2"/>
            <w:tcBorders>
              <w:left w:val="single" w:sz="4" w:space="0" w:color="auto"/>
            </w:tcBorders>
          </w:tcPr>
          <w:p w14:paraId="76F51C79" w14:textId="77777777" w:rsidR="0009325D" w:rsidRDefault="0009325D" w:rsidP="00961C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24325" w14:textId="71500D1E" w:rsidR="0009325D" w:rsidRDefault="0009325D" w:rsidP="00961CBF">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6BF94" w14:textId="03D69FB2" w:rsidR="0009325D" w:rsidRDefault="00C3760C" w:rsidP="00C3760C">
            <w:pPr>
              <w:pStyle w:val="CRCoverPage"/>
              <w:spacing w:after="0"/>
              <w:jc w:val="center"/>
              <w:rPr>
                <w:b/>
                <w:caps/>
              </w:rPr>
            </w:pPr>
            <w:r>
              <w:rPr>
                <w:b/>
                <w:caps/>
              </w:rPr>
              <w:t>x</w:t>
            </w:r>
          </w:p>
        </w:tc>
        <w:tc>
          <w:tcPr>
            <w:tcW w:w="2977" w:type="dxa"/>
            <w:gridSpan w:val="4"/>
          </w:tcPr>
          <w:p w14:paraId="79506222" w14:textId="77777777" w:rsidR="0009325D" w:rsidRDefault="0009325D" w:rsidP="00961C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D1BC99" w14:textId="77777777" w:rsidR="00790157" w:rsidRDefault="00A25088" w:rsidP="000B79EA">
            <w:pPr>
              <w:pStyle w:val="CRCoverPage"/>
              <w:spacing w:after="0"/>
              <w:ind w:left="99"/>
            </w:pPr>
            <w:r>
              <w:t>TS</w:t>
            </w:r>
            <w:r w:rsidR="000B79EA">
              <w:rPr>
                <w:rFonts w:hint="eastAsia"/>
                <w:lang w:eastAsia="zh-CN"/>
              </w:rPr>
              <w:t>/</w:t>
            </w:r>
            <w:r w:rsidR="000B79EA">
              <w:rPr>
                <w:lang w:eastAsia="zh-CN"/>
              </w:rPr>
              <w:t>TR … CR …</w:t>
            </w:r>
            <w:r>
              <w:t xml:space="preserve"> </w:t>
            </w:r>
          </w:p>
        </w:tc>
      </w:tr>
      <w:tr w:rsidR="0009325D" w14:paraId="2286E8E8" w14:textId="77777777" w:rsidTr="00961CBF">
        <w:tc>
          <w:tcPr>
            <w:tcW w:w="2694" w:type="dxa"/>
            <w:gridSpan w:val="2"/>
            <w:tcBorders>
              <w:left w:val="single" w:sz="4" w:space="0" w:color="auto"/>
            </w:tcBorders>
          </w:tcPr>
          <w:p w14:paraId="351CE196" w14:textId="77777777" w:rsidR="0009325D" w:rsidRDefault="0009325D" w:rsidP="00961C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070D70" w14:textId="77777777" w:rsidR="0009325D" w:rsidRDefault="0009325D" w:rsidP="00961C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B4247" w14:textId="77777777" w:rsidR="0009325D" w:rsidRDefault="0009325D" w:rsidP="00961CBF">
            <w:pPr>
              <w:pStyle w:val="CRCoverPage"/>
              <w:spacing w:after="0"/>
              <w:jc w:val="center"/>
              <w:rPr>
                <w:b/>
                <w:caps/>
              </w:rPr>
            </w:pPr>
            <w:r>
              <w:rPr>
                <w:b/>
                <w:caps/>
              </w:rPr>
              <w:t>x</w:t>
            </w:r>
          </w:p>
        </w:tc>
        <w:tc>
          <w:tcPr>
            <w:tcW w:w="2977" w:type="dxa"/>
            <w:gridSpan w:val="4"/>
          </w:tcPr>
          <w:p w14:paraId="744A674B" w14:textId="77777777" w:rsidR="0009325D" w:rsidRDefault="0009325D" w:rsidP="00961CBF">
            <w:pPr>
              <w:pStyle w:val="CRCoverPage"/>
              <w:spacing w:after="0"/>
            </w:pPr>
            <w:r>
              <w:t xml:space="preserve"> Test specifications</w:t>
            </w:r>
          </w:p>
        </w:tc>
        <w:tc>
          <w:tcPr>
            <w:tcW w:w="3401" w:type="dxa"/>
            <w:gridSpan w:val="3"/>
            <w:tcBorders>
              <w:right w:val="single" w:sz="4" w:space="0" w:color="auto"/>
            </w:tcBorders>
            <w:shd w:val="pct30" w:color="FFFF00" w:fill="auto"/>
          </w:tcPr>
          <w:p w14:paraId="6569AFB7" w14:textId="77777777" w:rsidR="0009325D" w:rsidRDefault="000B79EA" w:rsidP="00961CBF">
            <w:pPr>
              <w:pStyle w:val="CRCoverPage"/>
              <w:spacing w:after="0"/>
              <w:ind w:left="99"/>
            </w:pPr>
            <w:r>
              <w:t>TS</w:t>
            </w:r>
            <w:r>
              <w:rPr>
                <w:rFonts w:hint="eastAsia"/>
                <w:lang w:eastAsia="zh-CN"/>
              </w:rPr>
              <w:t>/</w:t>
            </w:r>
            <w:r>
              <w:rPr>
                <w:lang w:eastAsia="zh-CN"/>
              </w:rPr>
              <w:t>TR … CR …</w:t>
            </w:r>
          </w:p>
        </w:tc>
      </w:tr>
      <w:tr w:rsidR="0009325D" w14:paraId="5C070CEB" w14:textId="77777777" w:rsidTr="00961CBF">
        <w:tc>
          <w:tcPr>
            <w:tcW w:w="2694" w:type="dxa"/>
            <w:gridSpan w:val="2"/>
            <w:tcBorders>
              <w:left w:val="single" w:sz="4" w:space="0" w:color="auto"/>
            </w:tcBorders>
          </w:tcPr>
          <w:p w14:paraId="2CA1D590" w14:textId="77777777" w:rsidR="0009325D" w:rsidRDefault="0009325D" w:rsidP="00961C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8AC183" w14:textId="77777777" w:rsidR="0009325D" w:rsidRDefault="0009325D" w:rsidP="00961C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2EB462" w14:textId="77777777" w:rsidR="0009325D" w:rsidRDefault="0009325D" w:rsidP="00961CBF">
            <w:pPr>
              <w:pStyle w:val="CRCoverPage"/>
              <w:spacing w:after="0"/>
              <w:jc w:val="center"/>
              <w:rPr>
                <w:b/>
                <w:caps/>
              </w:rPr>
            </w:pPr>
            <w:r>
              <w:rPr>
                <w:b/>
                <w:caps/>
              </w:rPr>
              <w:t>x</w:t>
            </w:r>
          </w:p>
        </w:tc>
        <w:tc>
          <w:tcPr>
            <w:tcW w:w="2977" w:type="dxa"/>
            <w:gridSpan w:val="4"/>
          </w:tcPr>
          <w:p w14:paraId="77CAB564" w14:textId="77777777" w:rsidR="0009325D" w:rsidRDefault="0009325D" w:rsidP="00961CBF">
            <w:pPr>
              <w:pStyle w:val="CRCoverPage"/>
              <w:spacing w:after="0"/>
            </w:pPr>
            <w:r>
              <w:t xml:space="preserve"> O&amp;M Specifications</w:t>
            </w:r>
          </w:p>
        </w:tc>
        <w:tc>
          <w:tcPr>
            <w:tcW w:w="3401" w:type="dxa"/>
            <w:gridSpan w:val="3"/>
            <w:tcBorders>
              <w:right w:val="single" w:sz="4" w:space="0" w:color="auto"/>
            </w:tcBorders>
            <w:shd w:val="pct30" w:color="FFFF00" w:fill="auto"/>
          </w:tcPr>
          <w:p w14:paraId="369DBA76" w14:textId="77777777" w:rsidR="0009325D" w:rsidRDefault="000B79EA" w:rsidP="00961CBF">
            <w:pPr>
              <w:pStyle w:val="CRCoverPage"/>
              <w:spacing w:after="0"/>
              <w:ind w:left="99"/>
            </w:pPr>
            <w:r>
              <w:t>TS</w:t>
            </w:r>
            <w:r>
              <w:rPr>
                <w:rFonts w:hint="eastAsia"/>
                <w:lang w:eastAsia="zh-CN"/>
              </w:rPr>
              <w:t>/</w:t>
            </w:r>
            <w:r>
              <w:rPr>
                <w:lang w:eastAsia="zh-CN"/>
              </w:rPr>
              <w:t>TR … CR …</w:t>
            </w:r>
          </w:p>
        </w:tc>
      </w:tr>
      <w:tr w:rsidR="0009325D" w14:paraId="4F8383D3" w14:textId="77777777" w:rsidTr="00961CBF">
        <w:tc>
          <w:tcPr>
            <w:tcW w:w="2694" w:type="dxa"/>
            <w:gridSpan w:val="2"/>
            <w:tcBorders>
              <w:left w:val="single" w:sz="4" w:space="0" w:color="auto"/>
            </w:tcBorders>
          </w:tcPr>
          <w:p w14:paraId="15877B3A" w14:textId="77777777" w:rsidR="0009325D" w:rsidRDefault="0009325D" w:rsidP="00961CBF">
            <w:pPr>
              <w:pStyle w:val="CRCoverPage"/>
              <w:spacing w:after="0"/>
              <w:rPr>
                <w:b/>
                <w:i/>
              </w:rPr>
            </w:pPr>
          </w:p>
        </w:tc>
        <w:tc>
          <w:tcPr>
            <w:tcW w:w="6946" w:type="dxa"/>
            <w:gridSpan w:val="9"/>
            <w:tcBorders>
              <w:right w:val="single" w:sz="4" w:space="0" w:color="auto"/>
            </w:tcBorders>
          </w:tcPr>
          <w:p w14:paraId="098F0A1C" w14:textId="77777777" w:rsidR="0009325D" w:rsidRDefault="0009325D" w:rsidP="00961CBF">
            <w:pPr>
              <w:pStyle w:val="CRCoverPage"/>
              <w:spacing w:after="0"/>
            </w:pPr>
          </w:p>
        </w:tc>
      </w:tr>
      <w:tr w:rsidR="0009325D" w14:paraId="13569781" w14:textId="77777777" w:rsidTr="00961CBF">
        <w:tc>
          <w:tcPr>
            <w:tcW w:w="2694" w:type="dxa"/>
            <w:gridSpan w:val="2"/>
            <w:tcBorders>
              <w:left w:val="single" w:sz="4" w:space="0" w:color="auto"/>
              <w:bottom w:val="single" w:sz="4" w:space="0" w:color="auto"/>
            </w:tcBorders>
          </w:tcPr>
          <w:p w14:paraId="03652393" w14:textId="77777777" w:rsidR="0009325D" w:rsidRDefault="0009325D" w:rsidP="00961C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1283C9" w14:textId="77777777" w:rsidR="0009325D" w:rsidRDefault="0009325D" w:rsidP="00961CBF">
            <w:pPr>
              <w:pStyle w:val="CRCoverPage"/>
              <w:spacing w:after="0"/>
              <w:ind w:left="100"/>
            </w:pPr>
          </w:p>
        </w:tc>
      </w:tr>
      <w:tr w:rsidR="0009325D" w14:paraId="09FDDFA8" w14:textId="77777777" w:rsidTr="00961CBF">
        <w:tc>
          <w:tcPr>
            <w:tcW w:w="2694" w:type="dxa"/>
            <w:gridSpan w:val="2"/>
            <w:tcBorders>
              <w:top w:val="single" w:sz="4" w:space="0" w:color="auto"/>
              <w:bottom w:val="single" w:sz="4" w:space="0" w:color="auto"/>
            </w:tcBorders>
          </w:tcPr>
          <w:p w14:paraId="7BFEEF66" w14:textId="77777777" w:rsidR="0009325D" w:rsidRDefault="0009325D" w:rsidP="00961C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E331D74" w14:textId="77777777" w:rsidR="0009325D" w:rsidRDefault="0009325D" w:rsidP="00961CBF">
            <w:pPr>
              <w:pStyle w:val="CRCoverPage"/>
              <w:spacing w:after="0"/>
              <w:ind w:left="100"/>
              <w:rPr>
                <w:sz w:val="8"/>
                <w:szCs w:val="8"/>
              </w:rPr>
            </w:pPr>
          </w:p>
        </w:tc>
      </w:tr>
      <w:tr w:rsidR="0009325D" w14:paraId="6D4D1EBA" w14:textId="77777777" w:rsidTr="00961CBF">
        <w:tc>
          <w:tcPr>
            <w:tcW w:w="2694" w:type="dxa"/>
            <w:gridSpan w:val="2"/>
            <w:tcBorders>
              <w:top w:val="single" w:sz="4" w:space="0" w:color="auto"/>
              <w:left w:val="single" w:sz="4" w:space="0" w:color="auto"/>
              <w:bottom w:val="single" w:sz="4" w:space="0" w:color="auto"/>
            </w:tcBorders>
          </w:tcPr>
          <w:p w14:paraId="6B79F4E3" w14:textId="77777777" w:rsidR="0009325D" w:rsidRDefault="0009325D" w:rsidP="00961C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B4A5E5" w14:textId="77777777" w:rsidR="0009325D" w:rsidRDefault="0009325D" w:rsidP="00961CBF">
            <w:pPr>
              <w:pStyle w:val="CRCoverPage"/>
              <w:spacing w:after="0"/>
              <w:ind w:left="100"/>
            </w:pPr>
          </w:p>
        </w:tc>
      </w:tr>
    </w:tbl>
    <w:p w14:paraId="42A0ABEC" w14:textId="77777777" w:rsidR="00D0553A" w:rsidRDefault="00D0553A">
      <w:pPr>
        <w:sectPr w:rsidR="00D0553A" w:rsidSect="0009325D">
          <w:pgSz w:w="11907" w:h="16839" w:code="9"/>
          <w:pgMar w:top="1418" w:right="1134" w:bottom="1134" w:left="1134" w:header="709" w:footer="709" w:gutter="0"/>
          <w:cols w:space="708"/>
          <w:docGrid w:linePitch="360"/>
        </w:sectPr>
      </w:pPr>
    </w:p>
    <w:p w14:paraId="28F05B5F" w14:textId="77777777" w:rsidR="00EF7174" w:rsidRDefault="00EF7174" w:rsidP="00EF7174">
      <w:pPr>
        <w:pStyle w:val="Note-Boxed"/>
        <w:jc w:val="center"/>
        <w:rPr>
          <w:rFonts w:ascii="Times New Roman" w:hAnsi="Times New Roman" w:cs="Times New Roman"/>
          <w:lang w:val="en-US"/>
        </w:rPr>
      </w:pPr>
      <w:bookmarkStart w:id="7" w:name="_Toc29245183"/>
      <w:r>
        <w:rPr>
          <w:rFonts w:ascii="Times New Roman" w:hAnsi="Times New Roman" w:cs="Times New Roman"/>
          <w:lang w:val="en-US"/>
        </w:rPr>
        <w:lastRenderedPageBreak/>
        <w:t>START OF CHANGE</w:t>
      </w:r>
      <w:bookmarkEnd w:id="7"/>
    </w:p>
    <w:p w14:paraId="3EED70FD" w14:textId="77777777" w:rsidR="009834C8" w:rsidRDefault="009834C8" w:rsidP="009834C8">
      <w:pPr>
        <w:keepNext/>
        <w:keepLines/>
        <w:spacing w:before="120" w:line="240" w:lineRule="auto"/>
        <w:ind w:left="1418" w:hanging="1418"/>
        <w:outlineLvl w:val="3"/>
        <w:rPr>
          <w:rFonts w:ascii="Arial" w:eastAsia="Malgun Gothic" w:hAnsi="Arial"/>
          <w:i/>
          <w:sz w:val="24"/>
        </w:rPr>
      </w:pPr>
      <w:bookmarkStart w:id="8" w:name="_Toc12750902"/>
      <w:bookmarkStart w:id="9" w:name="_Toc29382266"/>
      <w:bookmarkStart w:id="10" w:name="_Toc37093383"/>
      <w:bookmarkStart w:id="11" w:name="_Toc46509446"/>
      <w:bookmarkStart w:id="12" w:name="_Toc37067867"/>
      <w:bookmarkStart w:id="13" w:name="_Toc36843578"/>
      <w:bookmarkStart w:id="14" w:name="_Toc36836601"/>
      <w:bookmarkStart w:id="15" w:name="_Toc36757060"/>
      <w:bookmarkStart w:id="16" w:name="_Toc29321325"/>
      <w:bookmarkStart w:id="17" w:name="_Toc20425929"/>
      <w:bookmarkStart w:id="18" w:name="_Toc20426106"/>
      <w:bookmarkStart w:id="19" w:name="_Toc29321502"/>
      <w:bookmarkStart w:id="20" w:name="_Toc36757285"/>
      <w:bookmarkStart w:id="21" w:name="_Toc36836826"/>
      <w:bookmarkStart w:id="22" w:name="_Toc36843803"/>
      <w:bookmarkStart w:id="23" w:name="_Toc37068092"/>
      <w:bookmarkStart w:id="24" w:name="OLE_LINK192"/>
      <w:bookmarkStart w:id="25" w:name="_Toc20425666"/>
      <w:bookmarkStart w:id="26" w:name="_Toc29321062"/>
      <w:bookmarkStart w:id="27" w:name="_Toc36756648"/>
      <w:bookmarkStart w:id="28" w:name="_Toc36836189"/>
      <w:bookmarkStart w:id="29" w:name="_Toc36843166"/>
      <w:bookmarkStart w:id="30" w:name="_Toc37067455"/>
      <w:r w:rsidRPr="009834C8">
        <w:rPr>
          <w:rFonts w:ascii="Arial" w:eastAsia="Malgun Gothic" w:hAnsi="Arial"/>
          <w:sz w:val="24"/>
        </w:rPr>
        <w:t>4.2.7.10</w:t>
      </w:r>
      <w:r w:rsidRPr="009834C8">
        <w:rPr>
          <w:rFonts w:ascii="Arial" w:eastAsia="Malgun Gothic" w:hAnsi="Arial"/>
          <w:sz w:val="24"/>
        </w:rPr>
        <w:tab/>
      </w:r>
      <w:r w:rsidRPr="009834C8">
        <w:rPr>
          <w:rFonts w:ascii="Arial" w:eastAsia="Malgun Gothic" w:hAnsi="Arial"/>
          <w:i/>
          <w:sz w:val="24"/>
        </w:rPr>
        <w:t>Phy-Parameters</w:t>
      </w:r>
      <w:bookmarkEnd w:id="8"/>
      <w:bookmarkEnd w:id="9"/>
      <w:bookmarkEnd w:id="10"/>
      <w:bookmarkEnd w:id="11"/>
    </w:p>
    <w:p w14:paraId="3C5BA61C" w14:textId="77777777" w:rsidR="00894ADC" w:rsidRPr="009834C8" w:rsidRDefault="00894ADC" w:rsidP="00894ADC"/>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34C8" w:rsidRPr="009834C8" w14:paraId="57604E9E" w14:textId="77777777" w:rsidTr="00E10433">
        <w:trPr>
          <w:cantSplit/>
          <w:tblHeader/>
        </w:trPr>
        <w:tc>
          <w:tcPr>
            <w:tcW w:w="6917" w:type="dxa"/>
          </w:tcPr>
          <w:p w14:paraId="3614715A"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lastRenderedPageBreak/>
              <w:t>Definitions for parameters</w:t>
            </w:r>
          </w:p>
        </w:tc>
        <w:tc>
          <w:tcPr>
            <w:tcW w:w="709" w:type="dxa"/>
          </w:tcPr>
          <w:p w14:paraId="494D628F"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Per</w:t>
            </w:r>
          </w:p>
        </w:tc>
        <w:tc>
          <w:tcPr>
            <w:tcW w:w="567" w:type="dxa"/>
          </w:tcPr>
          <w:p w14:paraId="38CAF220"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M</w:t>
            </w:r>
          </w:p>
        </w:tc>
        <w:tc>
          <w:tcPr>
            <w:tcW w:w="709" w:type="dxa"/>
          </w:tcPr>
          <w:p w14:paraId="5CB777DC"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FDD-TDD</w:t>
            </w:r>
          </w:p>
          <w:p w14:paraId="057E22A5"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DIFF</w:t>
            </w:r>
          </w:p>
        </w:tc>
        <w:tc>
          <w:tcPr>
            <w:tcW w:w="728" w:type="dxa"/>
          </w:tcPr>
          <w:p w14:paraId="5303C0BF"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FR1-FR2</w:t>
            </w:r>
          </w:p>
          <w:p w14:paraId="5206510D"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DIFF</w:t>
            </w:r>
          </w:p>
        </w:tc>
      </w:tr>
      <w:tr w:rsidR="009834C8" w:rsidRPr="009834C8" w14:paraId="72D0057A" w14:textId="77777777" w:rsidTr="00E10433">
        <w:trPr>
          <w:cantSplit/>
          <w:tblHeader/>
        </w:trPr>
        <w:tc>
          <w:tcPr>
            <w:tcW w:w="6917" w:type="dxa"/>
          </w:tcPr>
          <w:p w14:paraId="24B4D6A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absoluteTPC-Command</w:t>
            </w:r>
          </w:p>
          <w:p w14:paraId="489B4A3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absolute TPC command mode.</w:t>
            </w:r>
          </w:p>
        </w:tc>
        <w:tc>
          <w:tcPr>
            <w:tcW w:w="709" w:type="dxa"/>
          </w:tcPr>
          <w:p w14:paraId="087AE46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98A3F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3D6700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49492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B6D34AB" w14:textId="77777777" w:rsidTr="00E10433">
        <w:trPr>
          <w:cantSplit/>
          <w:tblHeader/>
        </w:trPr>
        <w:tc>
          <w:tcPr>
            <w:tcW w:w="6917" w:type="dxa"/>
          </w:tcPr>
          <w:p w14:paraId="316F1F1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almostContiguousCP-OFDM-UL</w:t>
            </w:r>
          </w:p>
          <w:p w14:paraId="0F07B1D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almost contiguous UL CP-OFDM transmissions as defined in clause 6.2 of TS 38.101-1 [2].</w:t>
            </w:r>
          </w:p>
        </w:tc>
        <w:tc>
          <w:tcPr>
            <w:tcW w:w="709" w:type="dxa"/>
          </w:tcPr>
          <w:p w14:paraId="353F00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1104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0D7A0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B392C8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73727F2" w14:textId="77777777" w:rsidTr="00E10433">
        <w:trPr>
          <w:cantSplit/>
          <w:tblHeader/>
        </w:trPr>
        <w:tc>
          <w:tcPr>
            <w:tcW w:w="6917" w:type="dxa"/>
          </w:tcPr>
          <w:p w14:paraId="178A5BDD"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bwp-SwitchingDelay</w:t>
            </w:r>
          </w:p>
          <w:p w14:paraId="31F2FBA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bCs/>
                <w:iCs/>
                <w:sz w:val="18"/>
              </w:rPr>
              <w:t>Defines whether the UE supports DCI and timer based active BWP switching delay type1 or type2 specified in clause 8.6.2 of TS 38.133 [5]. It is mandatory to report type 1 or type 2.</w:t>
            </w:r>
          </w:p>
        </w:tc>
        <w:tc>
          <w:tcPr>
            <w:tcW w:w="709" w:type="dxa"/>
          </w:tcPr>
          <w:p w14:paraId="51AD5C1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2B27B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44170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7A485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96718C8" w14:textId="77777777" w:rsidTr="00E10433">
        <w:trPr>
          <w:cantSplit/>
          <w:tblHeader/>
        </w:trPr>
        <w:tc>
          <w:tcPr>
            <w:tcW w:w="6917" w:type="dxa"/>
          </w:tcPr>
          <w:p w14:paraId="2A045B0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cbg-FlushIndication-DL</w:t>
            </w:r>
          </w:p>
          <w:p w14:paraId="0425463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DL using CBG flushing out information (CBGFI) as specified in TS 38.214 [12].</w:t>
            </w:r>
          </w:p>
        </w:tc>
        <w:tc>
          <w:tcPr>
            <w:tcW w:w="709" w:type="dxa"/>
          </w:tcPr>
          <w:p w14:paraId="250416B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8E8E0D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906A14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E66D0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4134BAB" w14:textId="77777777" w:rsidTr="00E10433">
        <w:trPr>
          <w:cantSplit/>
          <w:tblHeader/>
        </w:trPr>
        <w:tc>
          <w:tcPr>
            <w:tcW w:w="6917" w:type="dxa"/>
          </w:tcPr>
          <w:p w14:paraId="732E857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cbg-TransIndication-DL</w:t>
            </w:r>
          </w:p>
          <w:p w14:paraId="5AC3647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DL using CBG transmission information (CBGTI) as specified in TS 38.214 [12].</w:t>
            </w:r>
          </w:p>
        </w:tc>
        <w:tc>
          <w:tcPr>
            <w:tcW w:w="709" w:type="dxa"/>
          </w:tcPr>
          <w:p w14:paraId="14F256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0000A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C9A858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F023E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45E3E5D" w14:textId="77777777" w:rsidTr="00E10433">
        <w:trPr>
          <w:cantSplit/>
          <w:tblHeader/>
        </w:trPr>
        <w:tc>
          <w:tcPr>
            <w:tcW w:w="6917" w:type="dxa"/>
          </w:tcPr>
          <w:p w14:paraId="634ABBE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cbg-TransIndication-UL</w:t>
            </w:r>
          </w:p>
          <w:p w14:paraId="4516A1F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UL using CBG transmission information (CBGTI) as specified in TS 38.214 [12].</w:t>
            </w:r>
          </w:p>
        </w:tc>
        <w:tc>
          <w:tcPr>
            <w:tcW w:w="709" w:type="dxa"/>
          </w:tcPr>
          <w:p w14:paraId="105185C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285405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D0118E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E260A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6F1531F" w14:textId="77777777" w:rsidTr="00E10433">
        <w:trPr>
          <w:cantSplit/>
          <w:tblHeader/>
        </w:trPr>
        <w:tc>
          <w:tcPr>
            <w:tcW w:w="6917" w:type="dxa"/>
          </w:tcPr>
          <w:p w14:paraId="5E8B7B7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configuredUL-GrantType1</w:t>
            </w:r>
          </w:p>
          <w:p w14:paraId="280C132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1 PUSCH transmissions with configured grant as specified in TS 38.214 [12] with UL-TWG-repK value of one.</w:t>
            </w:r>
          </w:p>
        </w:tc>
        <w:tc>
          <w:tcPr>
            <w:tcW w:w="709" w:type="dxa"/>
          </w:tcPr>
          <w:p w14:paraId="72472B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F5E105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6A5D74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33FF04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1606E96" w14:textId="77777777" w:rsidTr="00E10433">
        <w:trPr>
          <w:cantSplit/>
          <w:tblHeader/>
        </w:trPr>
        <w:tc>
          <w:tcPr>
            <w:tcW w:w="6917" w:type="dxa"/>
          </w:tcPr>
          <w:p w14:paraId="130E8DC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configuredUL-GrantType2</w:t>
            </w:r>
          </w:p>
          <w:p w14:paraId="3060CF2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2 PUSCH transmissions with configured grant as specified in TS 38.214 [12] with UL-TWG-repK value of one.</w:t>
            </w:r>
          </w:p>
        </w:tc>
        <w:tc>
          <w:tcPr>
            <w:tcW w:w="709" w:type="dxa"/>
          </w:tcPr>
          <w:p w14:paraId="0CF7BAD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6C6F83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A2CF50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9BFE27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31B5D05" w14:textId="77777777" w:rsidTr="00E10433">
        <w:trPr>
          <w:cantSplit/>
          <w:tblHeader/>
        </w:trPr>
        <w:tc>
          <w:tcPr>
            <w:tcW w:w="6917" w:type="dxa"/>
          </w:tcPr>
          <w:p w14:paraId="5B7F4B8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w:t>
            </w:r>
            <w:r w:rsidRPr="009834C8">
              <w:rPr>
                <w:rFonts w:ascii="Arial" w:eastAsia="Malgun Gothic" w:hAnsi="Arial"/>
                <w:b/>
                <w:i/>
                <w:sz w:val="18"/>
                <w:lang w:eastAsia="ja-JP"/>
              </w:rPr>
              <w:t>q</w:t>
            </w:r>
            <w:r w:rsidRPr="009834C8">
              <w:rPr>
                <w:rFonts w:ascii="Arial" w:eastAsia="Malgun Gothic" w:hAnsi="Arial"/>
                <w:b/>
                <w:i/>
                <w:sz w:val="18"/>
              </w:rPr>
              <w:t>i-</w:t>
            </w:r>
            <w:r w:rsidRPr="009834C8">
              <w:rPr>
                <w:rFonts w:ascii="Arial" w:eastAsia="Malgun Gothic" w:hAnsi="Arial"/>
                <w:b/>
                <w:i/>
                <w:sz w:val="18"/>
                <w:lang w:eastAsia="ja-JP"/>
              </w:rPr>
              <w:t>TableAlt</w:t>
            </w:r>
          </w:p>
          <w:p w14:paraId="3D816E7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UE supports </w:t>
            </w:r>
            <w:r w:rsidRPr="009834C8">
              <w:rPr>
                <w:rFonts w:ascii="Arial" w:eastAsia="Malgun Gothic" w:hAnsi="Arial"/>
                <w:sz w:val="18"/>
                <w:lang w:eastAsia="ja-JP"/>
              </w:rPr>
              <w:t>the CQI table with target BLER of 10^-5.</w:t>
            </w:r>
          </w:p>
        </w:tc>
        <w:tc>
          <w:tcPr>
            <w:tcW w:w="709" w:type="dxa"/>
          </w:tcPr>
          <w:p w14:paraId="297848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6901A8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155A6F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F460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333C480" w14:textId="77777777" w:rsidTr="00E10433">
        <w:trPr>
          <w:cantSplit/>
          <w:tblHeader/>
        </w:trPr>
        <w:tc>
          <w:tcPr>
            <w:tcW w:w="6917" w:type="dxa"/>
          </w:tcPr>
          <w:p w14:paraId="1BCC5027"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csi-ReportFramework</w:t>
            </w:r>
          </w:p>
          <w:p w14:paraId="082B98A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csi-ReportFramework</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0B8BDF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lang w:eastAsia="ja-JP"/>
              </w:rPr>
              <w:t>UE</w:t>
            </w:r>
          </w:p>
        </w:tc>
        <w:tc>
          <w:tcPr>
            <w:tcW w:w="567" w:type="dxa"/>
          </w:tcPr>
          <w:p w14:paraId="101506C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Yes</w:t>
            </w:r>
          </w:p>
        </w:tc>
        <w:tc>
          <w:tcPr>
            <w:tcW w:w="709" w:type="dxa"/>
          </w:tcPr>
          <w:p w14:paraId="11B2A5B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lang w:eastAsia="ja-JP"/>
              </w:rPr>
              <w:t>No</w:t>
            </w:r>
          </w:p>
        </w:tc>
        <w:tc>
          <w:tcPr>
            <w:tcW w:w="728" w:type="dxa"/>
          </w:tcPr>
          <w:p w14:paraId="0D8C1CA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N/A</w:t>
            </w:r>
          </w:p>
        </w:tc>
      </w:tr>
      <w:tr w:rsidR="009834C8" w:rsidRPr="009834C8" w14:paraId="0D857F2C" w14:textId="77777777" w:rsidTr="00E10433">
        <w:trPr>
          <w:cantSplit/>
          <w:tblHeader/>
        </w:trPr>
        <w:tc>
          <w:tcPr>
            <w:tcW w:w="6917" w:type="dxa"/>
          </w:tcPr>
          <w:p w14:paraId="0406452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csi-ReportWithoutCQI</w:t>
            </w:r>
          </w:p>
          <w:p w14:paraId="7F98D803"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'CRI/RI/i1' as defined in clause 5.2.1.4 of TS 38.214 [12].</w:t>
            </w:r>
          </w:p>
        </w:tc>
        <w:tc>
          <w:tcPr>
            <w:tcW w:w="709" w:type="dxa"/>
          </w:tcPr>
          <w:p w14:paraId="25A3F74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E52594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838B82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2FCF66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9C1E1F7" w14:textId="77777777" w:rsidTr="00E10433">
        <w:trPr>
          <w:cantSplit/>
          <w:tblHeader/>
        </w:trPr>
        <w:tc>
          <w:tcPr>
            <w:tcW w:w="6917" w:type="dxa"/>
          </w:tcPr>
          <w:p w14:paraId="556C85D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csi-ReportWithoutPMI</w:t>
            </w:r>
          </w:p>
          <w:p w14:paraId="3F574E3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'CRI/RI/CQI' as defined in clause 5.2.1.4 of TS 38.214 [12].</w:t>
            </w:r>
          </w:p>
        </w:tc>
        <w:tc>
          <w:tcPr>
            <w:tcW w:w="709" w:type="dxa"/>
          </w:tcPr>
          <w:p w14:paraId="135F736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FDB532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C1272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AB26B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7D9EDC3" w14:textId="77777777" w:rsidTr="00E10433">
        <w:trPr>
          <w:cantSplit/>
          <w:tblHeader/>
        </w:trPr>
        <w:tc>
          <w:tcPr>
            <w:tcW w:w="6917" w:type="dxa"/>
          </w:tcPr>
          <w:p w14:paraId="6E06671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csi-RS-CFRA-ForHO</w:t>
            </w:r>
          </w:p>
          <w:p w14:paraId="06ADDD90"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can perform reconfiguration with sync</w:t>
            </w:r>
            <w:r w:rsidRPr="009834C8" w:rsidDel="001C4752">
              <w:rPr>
                <w:rFonts w:ascii="Arial" w:eastAsia="Malgun Gothic" w:hAnsi="Arial"/>
                <w:sz w:val="18"/>
              </w:rPr>
              <w:t xml:space="preserve"> </w:t>
            </w:r>
            <w:r w:rsidRPr="009834C8">
              <w:rPr>
                <w:rFonts w:ascii="Arial" w:eastAsia="Malgun Gothic" w:hAnsi="Arial"/>
                <w:sz w:val="18"/>
              </w:rPr>
              <w:t>using a contention free random access on PRACH resources that are associated with CSI-RS resources of the target cell.</w:t>
            </w:r>
          </w:p>
        </w:tc>
        <w:tc>
          <w:tcPr>
            <w:tcW w:w="709" w:type="dxa"/>
          </w:tcPr>
          <w:p w14:paraId="571988B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99DF5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BCDB14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D1709A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6303F2C" w14:textId="77777777" w:rsidTr="00E10433">
        <w:trPr>
          <w:cantSplit/>
          <w:tblHeader/>
        </w:trPr>
        <w:tc>
          <w:tcPr>
            <w:tcW w:w="6917" w:type="dxa"/>
          </w:tcPr>
          <w:p w14:paraId="6E831E3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csi-RS-IM-ReceptionForFeedback</w:t>
            </w:r>
          </w:p>
          <w:p w14:paraId="372A1B2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csi-RS-IM-ReceptionForFeedback</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6560DA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bCs/>
                <w:iCs/>
                <w:sz w:val="18"/>
                <w:szCs w:val="18"/>
                <w:lang w:eastAsia="ja-JP"/>
              </w:rPr>
              <w:t>UE</w:t>
            </w:r>
          </w:p>
        </w:tc>
        <w:tc>
          <w:tcPr>
            <w:tcW w:w="567" w:type="dxa"/>
          </w:tcPr>
          <w:p w14:paraId="4FA461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70335F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28" w:type="dxa"/>
          </w:tcPr>
          <w:p w14:paraId="7DD4C25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N/A</w:t>
            </w:r>
          </w:p>
        </w:tc>
      </w:tr>
      <w:tr w:rsidR="009834C8" w:rsidRPr="009834C8" w14:paraId="2A15E0FB" w14:textId="77777777" w:rsidTr="00E10433">
        <w:trPr>
          <w:cantSplit/>
          <w:tblHeader/>
        </w:trPr>
        <w:tc>
          <w:tcPr>
            <w:tcW w:w="6917" w:type="dxa"/>
          </w:tcPr>
          <w:p w14:paraId="63F4646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csi-RS-ProcFrameworkForSRS</w:t>
            </w:r>
          </w:p>
          <w:p w14:paraId="31BCD96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csi-RS-ProcFrameworkForSRS</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34EDF6CD" w14:textId="77777777" w:rsidR="009834C8" w:rsidRPr="009834C8" w:rsidRDefault="009834C8" w:rsidP="009834C8">
            <w:pPr>
              <w:keepNext/>
              <w:keepLines/>
              <w:spacing w:after="0" w:line="240" w:lineRule="auto"/>
              <w:jc w:val="center"/>
              <w:rPr>
                <w:rFonts w:ascii="Arial" w:eastAsia="Malgun Gothic" w:hAnsi="Arial" w:cs="Arial"/>
                <w:bCs/>
                <w:iCs/>
                <w:sz w:val="18"/>
                <w:szCs w:val="18"/>
                <w:lang w:eastAsia="ja-JP"/>
              </w:rPr>
            </w:pPr>
            <w:r w:rsidRPr="009834C8">
              <w:rPr>
                <w:rFonts w:ascii="Arial" w:eastAsia="Malgun Gothic" w:hAnsi="Arial" w:cs="Arial"/>
                <w:sz w:val="18"/>
                <w:szCs w:val="18"/>
                <w:lang w:eastAsia="ja-JP"/>
              </w:rPr>
              <w:t>UE</w:t>
            </w:r>
          </w:p>
        </w:tc>
        <w:tc>
          <w:tcPr>
            <w:tcW w:w="567" w:type="dxa"/>
          </w:tcPr>
          <w:p w14:paraId="2821E5E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No</w:t>
            </w:r>
          </w:p>
        </w:tc>
        <w:tc>
          <w:tcPr>
            <w:tcW w:w="709" w:type="dxa"/>
          </w:tcPr>
          <w:p w14:paraId="377D70B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No</w:t>
            </w:r>
          </w:p>
        </w:tc>
        <w:tc>
          <w:tcPr>
            <w:tcW w:w="728" w:type="dxa"/>
          </w:tcPr>
          <w:p w14:paraId="6259CCE2" w14:textId="77777777" w:rsidR="009834C8" w:rsidRPr="009834C8" w:rsidRDefault="009834C8" w:rsidP="009834C8">
            <w:pPr>
              <w:keepNext/>
              <w:keepLines/>
              <w:spacing w:after="0" w:line="240" w:lineRule="auto"/>
              <w:jc w:val="center"/>
              <w:rPr>
                <w:rFonts w:ascii="Arial" w:eastAsia="Malgun Gothic" w:hAnsi="Arial" w:cs="Arial"/>
                <w:sz w:val="18"/>
                <w:szCs w:val="18"/>
                <w:lang w:eastAsia="ja-JP"/>
              </w:rPr>
            </w:pPr>
            <w:r w:rsidRPr="009834C8">
              <w:rPr>
                <w:rFonts w:ascii="Arial" w:eastAsia="Malgun Gothic" w:hAnsi="Arial" w:cs="Arial"/>
                <w:sz w:val="18"/>
                <w:szCs w:val="18"/>
              </w:rPr>
              <w:t>N/A</w:t>
            </w:r>
          </w:p>
        </w:tc>
      </w:tr>
      <w:tr w:rsidR="009834C8" w:rsidRPr="009834C8" w14:paraId="0E8FE1B0" w14:textId="77777777" w:rsidTr="00E10433">
        <w:trPr>
          <w:cantSplit/>
          <w:tblHeader/>
        </w:trPr>
        <w:tc>
          <w:tcPr>
            <w:tcW w:w="6917" w:type="dxa"/>
          </w:tcPr>
          <w:p w14:paraId="2464BFB9"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dl-64QAM-MCS-TableAlt</w:t>
            </w:r>
          </w:p>
          <w:p w14:paraId="481BDB12"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the alternative 64QAM MCS table for PDSCH.</w:t>
            </w:r>
          </w:p>
        </w:tc>
        <w:tc>
          <w:tcPr>
            <w:tcW w:w="709" w:type="dxa"/>
          </w:tcPr>
          <w:p w14:paraId="6FB02A9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UE</w:t>
            </w:r>
          </w:p>
        </w:tc>
        <w:tc>
          <w:tcPr>
            <w:tcW w:w="567" w:type="dxa"/>
          </w:tcPr>
          <w:p w14:paraId="545EAFA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No</w:t>
            </w:r>
          </w:p>
        </w:tc>
        <w:tc>
          <w:tcPr>
            <w:tcW w:w="709" w:type="dxa"/>
          </w:tcPr>
          <w:p w14:paraId="4F85A0EA"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No</w:t>
            </w:r>
          </w:p>
        </w:tc>
        <w:tc>
          <w:tcPr>
            <w:tcW w:w="728" w:type="dxa"/>
          </w:tcPr>
          <w:p w14:paraId="547B0587"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2B40F341" w14:textId="77777777" w:rsidTr="00E10433">
        <w:trPr>
          <w:cantSplit/>
          <w:tblHeader/>
        </w:trPr>
        <w:tc>
          <w:tcPr>
            <w:tcW w:w="6917" w:type="dxa"/>
          </w:tcPr>
          <w:p w14:paraId="40D1E804"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dl-SchedulingOffset-PDSCH-TypeA</w:t>
            </w:r>
          </w:p>
          <w:p w14:paraId="4FBEBB71"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DL scheduling slot offset (K0) greater than 0 for PDSCH mapping type A</w:t>
            </w:r>
            <w:r w:rsidRPr="009834C8">
              <w:rPr>
                <w:rFonts w:ascii="Arial" w:eastAsia="Malgun Gothic" w:hAnsi="Arial" w:cs="Arial"/>
                <w:sz w:val="18"/>
                <w:szCs w:val="18"/>
              </w:rPr>
              <w:t>.</w:t>
            </w:r>
          </w:p>
        </w:tc>
        <w:tc>
          <w:tcPr>
            <w:tcW w:w="709" w:type="dxa"/>
          </w:tcPr>
          <w:p w14:paraId="6329BDA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UE</w:t>
            </w:r>
          </w:p>
        </w:tc>
        <w:tc>
          <w:tcPr>
            <w:tcW w:w="567" w:type="dxa"/>
          </w:tcPr>
          <w:p w14:paraId="535DCD8B"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09" w:type="dxa"/>
          </w:tcPr>
          <w:p w14:paraId="50A31C7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28" w:type="dxa"/>
          </w:tcPr>
          <w:p w14:paraId="1C8812AB"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0564C7AE" w14:textId="77777777" w:rsidTr="00E10433">
        <w:trPr>
          <w:cantSplit/>
          <w:tblHeader/>
        </w:trPr>
        <w:tc>
          <w:tcPr>
            <w:tcW w:w="6917" w:type="dxa"/>
          </w:tcPr>
          <w:p w14:paraId="75C0C2E0"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dl-SchedulingOffset-PDSCH-Type</w:t>
            </w:r>
            <w:r w:rsidRPr="009834C8">
              <w:rPr>
                <w:rFonts w:ascii="Arial" w:eastAsia="Malgun Gothic" w:hAnsi="Arial" w:cs="Arial"/>
                <w:b/>
                <w:i/>
                <w:sz w:val="18"/>
                <w:szCs w:val="18"/>
                <w:lang w:eastAsia="ja-JP"/>
              </w:rPr>
              <w:t>B</w:t>
            </w:r>
          </w:p>
          <w:p w14:paraId="7F010967"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DL scheduling slot offset (K0) greater than 0 for PDSCH mapping type B</w:t>
            </w:r>
            <w:r w:rsidRPr="009834C8">
              <w:rPr>
                <w:rFonts w:ascii="Arial" w:eastAsia="Malgun Gothic" w:hAnsi="Arial" w:cs="Arial"/>
                <w:sz w:val="18"/>
                <w:szCs w:val="18"/>
              </w:rPr>
              <w:t>.</w:t>
            </w:r>
          </w:p>
        </w:tc>
        <w:tc>
          <w:tcPr>
            <w:tcW w:w="709" w:type="dxa"/>
          </w:tcPr>
          <w:p w14:paraId="65D2A25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UE</w:t>
            </w:r>
          </w:p>
        </w:tc>
        <w:tc>
          <w:tcPr>
            <w:tcW w:w="567" w:type="dxa"/>
          </w:tcPr>
          <w:p w14:paraId="5CAAA910"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09" w:type="dxa"/>
          </w:tcPr>
          <w:p w14:paraId="1A24B344"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28" w:type="dxa"/>
          </w:tcPr>
          <w:p w14:paraId="0CFDF320"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439FA2ED" w14:textId="77777777" w:rsidTr="00E10433">
        <w:trPr>
          <w:cantSplit/>
          <w:tblHeader/>
        </w:trPr>
        <w:tc>
          <w:tcPr>
            <w:tcW w:w="6917" w:type="dxa"/>
          </w:tcPr>
          <w:p w14:paraId="064D026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downlinkSPS</w:t>
            </w:r>
          </w:p>
          <w:p w14:paraId="5361F8FE"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PDSCH reception based on semi-persistent scheduling.</w:t>
            </w:r>
          </w:p>
        </w:tc>
        <w:tc>
          <w:tcPr>
            <w:tcW w:w="709" w:type="dxa"/>
          </w:tcPr>
          <w:p w14:paraId="7099FE5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C02AA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D31F0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FD544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3FB715" w14:textId="77777777" w:rsidTr="00E10433">
        <w:trPr>
          <w:cantSplit/>
          <w:tblHeader/>
        </w:trPr>
        <w:tc>
          <w:tcPr>
            <w:tcW w:w="6917" w:type="dxa"/>
          </w:tcPr>
          <w:p w14:paraId="5E3A248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dynamicBetaOffsetInd-HARQ-ACK-CSI</w:t>
            </w:r>
          </w:p>
          <w:p w14:paraId="7798455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indicating beta-offset (UCI repetition factor onto PUSCH) for HARQ-ACK and/or CSI via DCI among the RRC configured beta-offsets.</w:t>
            </w:r>
          </w:p>
        </w:tc>
        <w:tc>
          <w:tcPr>
            <w:tcW w:w="709" w:type="dxa"/>
          </w:tcPr>
          <w:p w14:paraId="27A986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D9EAEE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BA964C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8D21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C6AECBC" w14:textId="77777777" w:rsidTr="00E10433">
        <w:trPr>
          <w:cantSplit/>
          <w:tblHeader/>
        </w:trPr>
        <w:tc>
          <w:tcPr>
            <w:tcW w:w="6917" w:type="dxa"/>
          </w:tcPr>
          <w:p w14:paraId="105F8FC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dynamicHARQ-ACK-Codebook</w:t>
            </w:r>
          </w:p>
          <w:p w14:paraId="3D1A7A9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HARQ-ACK codebook dynamically constructed by DCI(s).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3BDEA5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78FC3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48CFA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5386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92E5CBE" w14:textId="77777777" w:rsidTr="00E10433">
        <w:trPr>
          <w:cantSplit/>
          <w:tblHeader/>
        </w:trPr>
        <w:tc>
          <w:tcPr>
            <w:tcW w:w="6917" w:type="dxa"/>
          </w:tcPr>
          <w:p w14:paraId="5D08D79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dynamicHARQ-ACK-CodeB-CBG-Retx-DL</w:t>
            </w:r>
          </w:p>
          <w:p w14:paraId="3742A57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HARQ-ACK codebook size for CBG-based (re)transmission based on the DAI-based solution as specified in TS 38.213 [11].</w:t>
            </w:r>
          </w:p>
        </w:tc>
        <w:tc>
          <w:tcPr>
            <w:tcW w:w="709" w:type="dxa"/>
          </w:tcPr>
          <w:p w14:paraId="12D2FDF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365622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373CE0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CB2FA0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0C86E7E" w14:textId="77777777" w:rsidTr="00E10433">
        <w:trPr>
          <w:cantSplit/>
          <w:tblHeader/>
        </w:trPr>
        <w:tc>
          <w:tcPr>
            <w:tcW w:w="6917" w:type="dxa"/>
          </w:tcPr>
          <w:p w14:paraId="32A8D771"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dynamicPRB-BundlingDL</w:t>
            </w:r>
          </w:p>
          <w:p w14:paraId="125DCB8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bCs/>
                <w:iCs/>
                <w:sz w:val="18"/>
              </w:rPr>
              <w:t>Indicates whether UE supports DCI-based indication of the PRG size for PDSCH reception.</w:t>
            </w:r>
          </w:p>
        </w:tc>
        <w:tc>
          <w:tcPr>
            <w:tcW w:w="709" w:type="dxa"/>
          </w:tcPr>
          <w:p w14:paraId="33563D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0E83606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6116FD2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49FAAC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DEBC277" w14:textId="77777777" w:rsidTr="00E10433">
        <w:trPr>
          <w:cantSplit/>
          <w:tblHeader/>
        </w:trPr>
        <w:tc>
          <w:tcPr>
            <w:tcW w:w="6917" w:type="dxa"/>
          </w:tcPr>
          <w:p w14:paraId="14439751"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dynamicSFI</w:t>
            </w:r>
          </w:p>
          <w:p w14:paraId="0010B31B" w14:textId="77777777" w:rsidR="009834C8" w:rsidRPr="009834C8" w:rsidRDefault="009834C8" w:rsidP="009834C8">
            <w:pPr>
              <w:keepNext/>
              <w:keepLines/>
              <w:spacing w:after="0" w:line="240" w:lineRule="auto"/>
              <w:rPr>
                <w:rFonts w:ascii="Arial" w:eastAsia="Malgun Gothic" w:hAnsi="Arial"/>
                <w:bCs/>
                <w:iCs/>
                <w:sz w:val="18"/>
              </w:rPr>
            </w:pPr>
            <w:r w:rsidRPr="009834C8">
              <w:rPr>
                <w:rFonts w:ascii="Arial" w:eastAsia="MS PGothic" w:hAnsi="Arial"/>
                <w:sz w:val="18"/>
              </w:rPr>
              <w:t>Indicates whether the UE supports monitoring for DCI format 2_0 and determination of slot formats via DCI format 2_0.</w:t>
            </w:r>
          </w:p>
        </w:tc>
        <w:tc>
          <w:tcPr>
            <w:tcW w:w="709" w:type="dxa"/>
          </w:tcPr>
          <w:p w14:paraId="1BB3BA86"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UE</w:t>
            </w:r>
          </w:p>
        </w:tc>
        <w:tc>
          <w:tcPr>
            <w:tcW w:w="567" w:type="dxa"/>
          </w:tcPr>
          <w:p w14:paraId="5907647F"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No</w:t>
            </w:r>
          </w:p>
        </w:tc>
        <w:tc>
          <w:tcPr>
            <w:tcW w:w="709" w:type="dxa"/>
          </w:tcPr>
          <w:p w14:paraId="0BA73DFF"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Yes</w:t>
            </w:r>
          </w:p>
        </w:tc>
        <w:tc>
          <w:tcPr>
            <w:tcW w:w="728" w:type="dxa"/>
          </w:tcPr>
          <w:p w14:paraId="2A021BA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AEC969E" w14:textId="77777777" w:rsidTr="00E10433">
        <w:trPr>
          <w:cantSplit/>
          <w:tblHeader/>
        </w:trPr>
        <w:tc>
          <w:tcPr>
            <w:tcW w:w="6917" w:type="dxa"/>
          </w:tcPr>
          <w:p w14:paraId="48901F2E"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dynamicSwitchRA-Type0-1-PDSCH</w:t>
            </w:r>
          </w:p>
          <w:p w14:paraId="5C08FA4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S PGothic" w:hAnsi="Arial"/>
                <w:sz w:val="18"/>
              </w:rPr>
              <w:t>Indicates whether the UE supports dynamic switching between resource allocation Types 0 and 1 for PDSCH as specified in TS 38.212 [10].</w:t>
            </w:r>
          </w:p>
        </w:tc>
        <w:tc>
          <w:tcPr>
            <w:tcW w:w="709" w:type="dxa"/>
          </w:tcPr>
          <w:p w14:paraId="5F767C7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5F90BE2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4EDD07A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107CB3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81E070F" w14:textId="77777777" w:rsidTr="00E10433">
        <w:trPr>
          <w:cantSplit/>
          <w:tblHeader/>
        </w:trPr>
        <w:tc>
          <w:tcPr>
            <w:tcW w:w="6917" w:type="dxa"/>
          </w:tcPr>
          <w:p w14:paraId="015AF009"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dynamicSwitchRA-Type0-1-PUSCH</w:t>
            </w:r>
          </w:p>
          <w:p w14:paraId="18B74B6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S PGothic" w:hAnsi="Arial"/>
                <w:sz w:val="18"/>
              </w:rPr>
              <w:t>Indicates whether the UE supports dynamic switching between resource allocation Types 0 and 1 for PUSCH as specified in TS 38.212 [10].</w:t>
            </w:r>
          </w:p>
        </w:tc>
        <w:tc>
          <w:tcPr>
            <w:tcW w:w="709" w:type="dxa"/>
          </w:tcPr>
          <w:p w14:paraId="4AD5A3B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00F65F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06CA474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191C921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7950ADB" w14:textId="77777777" w:rsidTr="00E10433">
        <w:trPr>
          <w:cantSplit/>
          <w:tblHeader/>
        </w:trPr>
        <w:tc>
          <w:tcPr>
            <w:tcW w:w="6917" w:type="dxa"/>
          </w:tcPr>
          <w:p w14:paraId="3301CC9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pucch-F0-2WithoutFH</w:t>
            </w:r>
          </w:p>
          <w:p w14:paraId="6711872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67AD10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0B144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BABDE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B7A22C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E768E21" w14:textId="77777777" w:rsidTr="00E10433">
        <w:trPr>
          <w:cantSplit/>
          <w:tblHeader/>
        </w:trPr>
        <w:tc>
          <w:tcPr>
            <w:tcW w:w="6917" w:type="dxa"/>
          </w:tcPr>
          <w:p w14:paraId="1BCE2FE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pucch-F1-3-4WithoutFH</w:t>
            </w:r>
          </w:p>
          <w:p w14:paraId="500F86AE"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7EAEA70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4AFEB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1A11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0274B0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9C4CEF2" w14:textId="77777777" w:rsidTr="00E10433">
        <w:trPr>
          <w:cantSplit/>
          <w:tblHeader/>
        </w:trPr>
        <w:tc>
          <w:tcPr>
            <w:tcW w:w="6917" w:type="dxa"/>
          </w:tcPr>
          <w:p w14:paraId="55377D7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interleavingVRB-ToPRB-PDSCH</w:t>
            </w:r>
          </w:p>
          <w:p w14:paraId="4CD583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with interleaved VRB-to-PRB mapping as specified in TS 38.211 [6].</w:t>
            </w:r>
          </w:p>
        </w:tc>
        <w:tc>
          <w:tcPr>
            <w:tcW w:w="709" w:type="dxa"/>
          </w:tcPr>
          <w:p w14:paraId="363481F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76B5F9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0D3DE7F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AF7A6C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ADDFE3F" w14:textId="77777777" w:rsidTr="00E10433">
        <w:trPr>
          <w:cantSplit/>
          <w:tblHeader/>
        </w:trPr>
        <w:tc>
          <w:tcPr>
            <w:tcW w:w="6917" w:type="dxa"/>
          </w:tcPr>
          <w:p w14:paraId="7E43E06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interSlotFreqHopping-PUSCH</w:t>
            </w:r>
          </w:p>
          <w:p w14:paraId="0D0566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inter-slot frequency hopping for PUSCH transmissions.</w:t>
            </w:r>
          </w:p>
        </w:tc>
        <w:tc>
          <w:tcPr>
            <w:tcW w:w="709" w:type="dxa"/>
          </w:tcPr>
          <w:p w14:paraId="232CB49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519F2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F67E9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064ECD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508516A" w14:textId="77777777" w:rsidTr="00E10433">
        <w:trPr>
          <w:cantSplit/>
          <w:tblHeader/>
        </w:trPr>
        <w:tc>
          <w:tcPr>
            <w:tcW w:w="6917" w:type="dxa"/>
          </w:tcPr>
          <w:p w14:paraId="516F751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intraSlotFreqHopping-PUSCH</w:t>
            </w:r>
          </w:p>
          <w:p w14:paraId="3BEB50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D8DDF4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6BAC46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60DDD6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F318B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44C6AB1" w14:textId="77777777" w:rsidTr="00E10433">
        <w:trPr>
          <w:cantSplit/>
          <w:tblHeader/>
        </w:trPr>
        <w:tc>
          <w:tcPr>
            <w:tcW w:w="6917" w:type="dxa"/>
          </w:tcPr>
          <w:p w14:paraId="6B28320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maxLayersMIMO-Indication</w:t>
            </w:r>
          </w:p>
          <w:p w14:paraId="00147E0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the network configuration of </w:t>
            </w:r>
            <w:r w:rsidRPr="009834C8">
              <w:rPr>
                <w:rFonts w:ascii="Arial" w:eastAsia="Malgun Gothic" w:hAnsi="Arial"/>
                <w:i/>
                <w:sz w:val="18"/>
              </w:rPr>
              <w:t>maxMIMO-Layers</w:t>
            </w:r>
            <w:r w:rsidRPr="009834C8">
              <w:rPr>
                <w:rFonts w:ascii="Arial" w:eastAsia="Malgun Gothic" w:hAnsi="Arial"/>
                <w:sz w:val="18"/>
              </w:rPr>
              <w:t xml:space="preserve"> as specified in TS 38.331 [9].</w:t>
            </w:r>
          </w:p>
        </w:tc>
        <w:tc>
          <w:tcPr>
            <w:tcW w:w="709" w:type="dxa"/>
          </w:tcPr>
          <w:p w14:paraId="2D32B43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38A9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Yes</w:t>
            </w:r>
          </w:p>
        </w:tc>
        <w:tc>
          <w:tcPr>
            <w:tcW w:w="709" w:type="dxa"/>
          </w:tcPr>
          <w:p w14:paraId="51CF579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28" w:type="dxa"/>
          </w:tcPr>
          <w:p w14:paraId="1A5FB2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16D73740" w14:textId="77777777" w:rsidTr="00E10433">
        <w:trPr>
          <w:cantSplit/>
          <w:tblHeader/>
        </w:trPr>
        <w:tc>
          <w:tcPr>
            <w:tcW w:w="6917" w:type="dxa"/>
          </w:tcPr>
          <w:p w14:paraId="62A5EE8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maxNumberSearchSpaces</w:t>
            </w:r>
          </w:p>
          <w:p w14:paraId="12BB9B6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up to 10 search spaces in an SCell per BWP.</w:t>
            </w:r>
          </w:p>
        </w:tc>
        <w:tc>
          <w:tcPr>
            <w:tcW w:w="709" w:type="dxa"/>
          </w:tcPr>
          <w:p w14:paraId="4245EF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FF277C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3E939F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561DF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53819A" w14:textId="77777777" w:rsidTr="00E10433">
        <w:trPr>
          <w:cantSplit/>
          <w:tblHeader/>
        </w:trPr>
        <w:tc>
          <w:tcPr>
            <w:tcW w:w="6917" w:type="dxa"/>
          </w:tcPr>
          <w:p w14:paraId="596F4AA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multipleCORESET</w:t>
            </w:r>
          </w:p>
          <w:p w14:paraId="1D9079B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A99EAB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CD959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22F197E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95D5A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F0118A2" w14:textId="77777777" w:rsidTr="00E10433">
        <w:trPr>
          <w:cantSplit/>
          <w:tblHeader/>
        </w:trPr>
        <w:tc>
          <w:tcPr>
            <w:tcW w:w="6917" w:type="dxa"/>
          </w:tcPr>
          <w:p w14:paraId="079FE09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mux-HARQ-ACK-PUSCH-DiffSymbol</w:t>
            </w:r>
          </w:p>
          <w:p w14:paraId="1B77CD3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5E08479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UE</w:t>
            </w:r>
          </w:p>
        </w:tc>
        <w:tc>
          <w:tcPr>
            <w:tcW w:w="567" w:type="dxa"/>
          </w:tcPr>
          <w:p w14:paraId="7EB0384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Yes</w:t>
            </w:r>
          </w:p>
        </w:tc>
        <w:tc>
          <w:tcPr>
            <w:tcW w:w="709" w:type="dxa"/>
          </w:tcPr>
          <w:p w14:paraId="496D2C9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No</w:t>
            </w:r>
          </w:p>
        </w:tc>
        <w:tc>
          <w:tcPr>
            <w:tcW w:w="728" w:type="dxa"/>
          </w:tcPr>
          <w:p w14:paraId="7C54099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Yes</w:t>
            </w:r>
          </w:p>
        </w:tc>
      </w:tr>
      <w:tr w:rsidR="009834C8" w:rsidRPr="009834C8" w14:paraId="1B002131" w14:textId="77777777" w:rsidTr="00E10433">
        <w:trPr>
          <w:cantSplit/>
          <w:tblHeader/>
        </w:trPr>
        <w:tc>
          <w:tcPr>
            <w:tcW w:w="6917" w:type="dxa"/>
          </w:tcPr>
          <w:p w14:paraId="281AE7F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mux-MultipleGroupCtrlCH-Overlap</w:t>
            </w:r>
          </w:p>
          <w:p w14:paraId="2B42359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more than one group of overlapping PUCCHs and PUSCHs per slot per PUCCH cell group for control multiplexing.</w:t>
            </w:r>
          </w:p>
        </w:tc>
        <w:tc>
          <w:tcPr>
            <w:tcW w:w="709" w:type="dxa"/>
          </w:tcPr>
          <w:p w14:paraId="260EBE8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EB0A86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A3A0D7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23DDC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F36CD58" w14:textId="77777777" w:rsidTr="00E10433">
        <w:trPr>
          <w:cantSplit/>
          <w:tblHeader/>
        </w:trPr>
        <w:tc>
          <w:tcPr>
            <w:tcW w:w="6917" w:type="dxa"/>
          </w:tcPr>
          <w:p w14:paraId="6F061EF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mux-SR-HARQ-ACK-CSI-PUCCH-MultiPerSlot</w:t>
            </w:r>
          </w:p>
          <w:p w14:paraId="58DF564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0AFDCC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59DAA4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C9AF45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F9D439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5C39623" w14:textId="77777777" w:rsidTr="00E10433">
        <w:trPr>
          <w:cantSplit/>
          <w:tblHeader/>
        </w:trPr>
        <w:tc>
          <w:tcPr>
            <w:tcW w:w="6917" w:type="dxa"/>
          </w:tcPr>
          <w:p w14:paraId="7470B2E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mux-SR-HARQ-ACK-CSI-PUCCH-OncePerSlot</w:t>
            </w:r>
          </w:p>
          <w:p w14:paraId="228C7DE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i/>
                <w:sz w:val="18"/>
              </w:rPr>
              <w:t xml:space="preserve">sameSymbol </w:t>
            </w:r>
            <w:r w:rsidRPr="009834C8">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9834C8">
              <w:rPr>
                <w:rFonts w:ascii="Arial" w:eastAsia="Malgun Gothic" w:hAnsi="Arial"/>
                <w:i/>
                <w:sz w:val="18"/>
              </w:rPr>
              <w:t>diffSymbol</w:t>
            </w:r>
            <w:r w:rsidRPr="009834C8">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834C8">
              <w:rPr>
                <w:rFonts w:ascii="Arial" w:eastAsia="Malgun Gothic" w:hAnsi="Arial"/>
                <w:i/>
                <w:sz w:val="18"/>
              </w:rPr>
              <w:t>sameSymbol</w:t>
            </w:r>
            <w:r w:rsidRPr="009834C8">
              <w:rPr>
                <w:rFonts w:ascii="Arial" w:eastAsia="Malgun Gothic" w:hAnsi="Arial"/>
                <w:sz w:val="18"/>
              </w:rPr>
              <w:t xml:space="preserve"> while the UE is optional to support the multiplexing and piggybacking features indicated by </w:t>
            </w:r>
            <w:r w:rsidRPr="009834C8">
              <w:rPr>
                <w:rFonts w:ascii="Arial" w:eastAsia="Malgun Gothic" w:hAnsi="Arial"/>
                <w:i/>
                <w:sz w:val="18"/>
              </w:rPr>
              <w:t>diffSymbol</w:t>
            </w:r>
            <w:r w:rsidRPr="009834C8">
              <w:rPr>
                <w:rFonts w:ascii="Arial" w:eastAsia="Malgun Gothic" w:hAnsi="Arial"/>
                <w:sz w:val="18"/>
              </w:rPr>
              <w:t>.</w:t>
            </w:r>
          </w:p>
          <w:p w14:paraId="02C782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If the UE indicates </w:t>
            </w:r>
            <w:r w:rsidRPr="009834C8">
              <w:rPr>
                <w:rFonts w:ascii="Arial" w:eastAsia="Malgun Gothic" w:hAnsi="Arial"/>
                <w:i/>
                <w:sz w:val="18"/>
              </w:rPr>
              <w:t>sameSymbol</w:t>
            </w:r>
            <w:r w:rsidRPr="009834C8">
              <w:rPr>
                <w:rFonts w:ascii="Arial" w:eastAsia="Malgun Gothic" w:hAnsi="Arial"/>
                <w:sz w:val="18"/>
              </w:rPr>
              <w:t xml:space="preserve"> in this field and does not support </w:t>
            </w:r>
            <w:r w:rsidRPr="009834C8">
              <w:rPr>
                <w:rFonts w:ascii="Arial" w:eastAsia="Malgun Gothic" w:hAnsi="Arial"/>
                <w:i/>
                <w:sz w:val="18"/>
              </w:rPr>
              <w:t>mux-HARQ-ACK-PUSCH-DiffSymbol</w:t>
            </w:r>
            <w:r w:rsidRPr="009834C8">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3AD8ED9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If the UE indicates </w:t>
            </w:r>
            <w:r w:rsidRPr="009834C8">
              <w:rPr>
                <w:rFonts w:ascii="Arial" w:eastAsia="Malgun Gothic" w:hAnsi="Arial"/>
                <w:i/>
                <w:sz w:val="18"/>
              </w:rPr>
              <w:t>sameSymbol</w:t>
            </w:r>
            <w:r w:rsidRPr="009834C8">
              <w:rPr>
                <w:rFonts w:ascii="Arial" w:eastAsia="Malgun Gothic" w:hAnsi="Arial"/>
                <w:sz w:val="18"/>
              </w:rPr>
              <w:t xml:space="preserve"> in this field and supports </w:t>
            </w:r>
            <w:r w:rsidRPr="009834C8">
              <w:rPr>
                <w:rFonts w:ascii="Arial" w:eastAsia="Malgun Gothic" w:hAnsi="Arial"/>
                <w:i/>
                <w:sz w:val="18"/>
              </w:rPr>
              <w:t>mux-HARQ-ACK-PUSCH-DiffSymbol</w:t>
            </w:r>
            <w:r w:rsidRPr="009834C8">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2F1F37B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BA81B26" w14:textId="77777777" w:rsidR="009834C8" w:rsidRPr="009834C8" w:rsidDel="001F705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5B2674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D44718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FC5D826" w14:textId="77777777" w:rsidTr="00E10433">
        <w:trPr>
          <w:cantSplit/>
          <w:tblHeader/>
        </w:trPr>
        <w:tc>
          <w:tcPr>
            <w:tcW w:w="6917" w:type="dxa"/>
          </w:tcPr>
          <w:p w14:paraId="6B63BE1D"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mux-SR-HARQ-ACK-PUCCH</w:t>
            </w:r>
          </w:p>
          <w:p w14:paraId="6C8153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385BDE9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776D145" w14:textId="77777777" w:rsidR="009834C8" w:rsidRPr="009834C8" w:rsidDel="001F705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44727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8C02E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79C1F57" w14:textId="77777777" w:rsidTr="00E10433">
        <w:trPr>
          <w:cantSplit/>
          <w:tblHeader/>
        </w:trPr>
        <w:tc>
          <w:tcPr>
            <w:tcW w:w="6917" w:type="dxa"/>
          </w:tcPr>
          <w:p w14:paraId="0401DAE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nzp-CSI-RS-IntefMgmt</w:t>
            </w:r>
          </w:p>
          <w:p w14:paraId="5636E8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interference measurements using NZP CSI-RS.</w:t>
            </w:r>
          </w:p>
        </w:tc>
        <w:tc>
          <w:tcPr>
            <w:tcW w:w="709" w:type="dxa"/>
          </w:tcPr>
          <w:p w14:paraId="139435E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7E4C78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EC702A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3BE53A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086B69D" w14:textId="77777777" w:rsidTr="00E10433">
        <w:trPr>
          <w:cantSplit/>
          <w:tblHeader/>
        </w:trPr>
        <w:tc>
          <w:tcPr>
            <w:tcW w:w="6917" w:type="dxa"/>
          </w:tcPr>
          <w:p w14:paraId="0B6AEE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oneFL-DMRS-ThreeAdditionalDMRS-UL</w:t>
            </w:r>
          </w:p>
          <w:p w14:paraId="2056F52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UL transmission with 1 symbol front-loaded DM-RS with three additional DM-RS symbols.</w:t>
            </w:r>
          </w:p>
        </w:tc>
        <w:tc>
          <w:tcPr>
            <w:tcW w:w="709" w:type="dxa"/>
          </w:tcPr>
          <w:p w14:paraId="4308919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AC7452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9B57C9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27A15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BCD9CCD" w14:textId="77777777" w:rsidTr="00E10433">
        <w:trPr>
          <w:cantSplit/>
          <w:tblHeader/>
        </w:trPr>
        <w:tc>
          <w:tcPr>
            <w:tcW w:w="6917" w:type="dxa"/>
          </w:tcPr>
          <w:p w14:paraId="7B18A0E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oneFL-DMRS-TwoAdditionalDMRS-UL</w:t>
            </w:r>
          </w:p>
          <w:p w14:paraId="7AE12E6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 of DM-RS pattern for UL transmission with 1 symbol front-loaded DM-RS with 2 additional DM-RS symbols and more than 1 antenna ports.</w:t>
            </w:r>
          </w:p>
        </w:tc>
        <w:tc>
          <w:tcPr>
            <w:tcW w:w="709" w:type="dxa"/>
          </w:tcPr>
          <w:p w14:paraId="2BBE35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B063B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79338F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A0423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B83159E" w14:textId="77777777" w:rsidTr="00E10433">
        <w:trPr>
          <w:cantSplit/>
          <w:tblHeader/>
        </w:trPr>
        <w:tc>
          <w:tcPr>
            <w:tcW w:w="6917" w:type="dxa"/>
          </w:tcPr>
          <w:p w14:paraId="3A051B2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onePortsPTRS</w:t>
            </w:r>
          </w:p>
          <w:p w14:paraId="70F03163"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9A38AF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217041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6803CDF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500D1F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9629B95" w14:textId="77777777" w:rsidTr="00E10433">
        <w:trPr>
          <w:cantSplit/>
          <w:tblHeader/>
        </w:trPr>
        <w:tc>
          <w:tcPr>
            <w:tcW w:w="6917" w:type="dxa"/>
          </w:tcPr>
          <w:p w14:paraId="2EE12D0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onePUCCH-LongAndShortFormat</w:t>
            </w:r>
          </w:p>
          <w:p w14:paraId="0F89758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one long PUCCH format and one short PUCCH format in TDM in the same slot.</w:t>
            </w:r>
          </w:p>
        </w:tc>
        <w:tc>
          <w:tcPr>
            <w:tcW w:w="709" w:type="dxa"/>
          </w:tcPr>
          <w:p w14:paraId="276FA6C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15DB9C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AC8B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D61BB7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7807572" w14:textId="77777777" w:rsidTr="00E10433">
        <w:trPr>
          <w:cantSplit/>
          <w:tblHeader/>
        </w:trPr>
        <w:tc>
          <w:tcPr>
            <w:tcW w:w="6917" w:type="dxa"/>
          </w:tcPr>
          <w:p w14:paraId="56F796A6" w14:textId="77777777" w:rsidR="009834C8" w:rsidRPr="009834C8" w:rsidRDefault="009834C8" w:rsidP="009834C8">
            <w:pPr>
              <w:keepNext/>
              <w:keepLines/>
              <w:spacing w:after="0" w:line="240" w:lineRule="auto"/>
              <w:rPr>
                <w:rFonts w:ascii="Arial" w:eastAsia="Yu Mincho" w:hAnsi="Arial"/>
                <w:b/>
                <w:i/>
                <w:sz w:val="18"/>
              </w:rPr>
            </w:pPr>
            <w:r w:rsidRPr="009834C8">
              <w:rPr>
                <w:rFonts w:ascii="Arial" w:eastAsia="Yu Mincho" w:hAnsi="Arial"/>
                <w:b/>
                <w:i/>
                <w:sz w:val="18"/>
              </w:rPr>
              <w:t>pCell-FR2</w:t>
            </w:r>
          </w:p>
          <w:p w14:paraId="735B438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Yu Mincho" w:hAnsi="Arial"/>
                <w:sz w:val="18"/>
              </w:rPr>
              <w:t>Indicates whether the UE supports PCell operation on FR2.</w:t>
            </w:r>
          </w:p>
        </w:tc>
        <w:tc>
          <w:tcPr>
            <w:tcW w:w="709" w:type="dxa"/>
          </w:tcPr>
          <w:p w14:paraId="0F3AA17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750D274"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Yes</w:t>
            </w:r>
          </w:p>
        </w:tc>
        <w:tc>
          <w:tcPr>
            <w:tcW w:w="709" w:type="dxa"/>
          </w:tcPr>
          <w:p w14:paraId="52A69AE2"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No</w:t>
            </w:r>
          </w:p>
        </w:tc>
        <w:tc>
          <w:tcPr>
            <w:tcW w:w="728" w:type="dxa"/>
          </w:tcPr>
          <w:p w14:paraId="5C90BBC6"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FR2 only</w:t>
            </w:r>
          </w:p>
        </w:tc>
      </w:tr>
      <w:tr w:rsidR="009834C8" w:rsidRPr="009834C8" w14:paraId="1E8FA0E0" w14:textId="77777777" w:rsidTr="00E10433">
        <w:trPr>
          <w:cantSplit/>
          <w:tblHeader/>
        </w:trPr>
        <w:tc>
          <w:tcPr>
            <w:tcW w:w="6917" w:type="dxa"/>
          </w:tcPr>
          <w:p w14:paraId="56265A1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pdcch-MonitoringSingleOccasion</w:t>
            </w:r>
          </w:p>
          <w:p w14:paraId="185A659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EF73D4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F678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87158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05240D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20FDFCD1" w14:textId="77777777" w:rsidTr="00E10433">
        <w:trPr>
          <w:cantSplit/>
          <w:tblHeader/>
        </w:trPr>
        <w:tc>
          <w:tcPr>
            <w:tcW w:w="6917" w:type="dxa"/>
          </w:tcPr>
          <w:p w14:paraId="071B809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pdcch-BlindDetectionCA</w:t>
            </w:r>
          </w:p>
          <w:p w14:paraId="4520610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by the UE for CA with more than 4 CCs as specified in TS 38.213 [11]. The field value is from 4 to 16.</w:t>
            </w:r>
          </w:p>
          <w:p w14:paraId="0636B996" w14:textId="77777777" w:rsidR="009834C8" w:rsidRPr="009834C8" w:rsidRDefault="009834C8" w:rsidP="009834C8">
            <w:pPr>
              <w:keepNext/>
              <w:keepLines/>
              <w:spacing w:after="0" w:line="240" w:lineRule="auto"/>
              <w:rPr>
                <w:rFonts w:ascii="Arial" w:eastAsia="Yu Mincho" w:hAnsi="Arial"/>
                <w:sz w:val="18"/>
                <w:lang w:eastAsia="ja-JP"/>
              </w:rPr>
            </w:pPr>
          </w:p>
          <w:p w14:paraId="7C7A6EE1" w14:textId="77777777" w:rsidR="009834C8" w:rsidRPr="009834C8" w:rsidRDefault="009834C8" w:rsidP="009834C8">
            <w:pPr>
              <w:keepNext/>
              <w:keepLines/>
              <w:spacing w:after="0" w:line="240" w:lineRule="auto"/>
              <w:ind w:left="851" w:hanging="851"/>
              <w:rPr>
                <w:rFonts w:ascii="Arial" w:eastAsia="Malgun Gothic" w:hAnsi="Arial"/>
                <w:sz w:val="18"/>
              </w:rPr>
            </w:pPr>
            <w:r w:rsidRPr="009834C8">
              <w:rPr>
                <w:rFonts w:ascii="Arial" w:eastAsia="Malgun Gothic" w:hAnsi="Arial"/>
                <w:sz w:val="18"/>
                <w:lang w:eastAsia="ja-JP"/>
              </w:rPr>
              <w:t>NOTE:</w:t>
            </w:r>
            <w:r w:rsidRPr="009834C8">
              <w:rPr>
                <w:rFonts w:ascii="Arial" w:eastAsia="Malgun Gothic" w:hAnsi="Arial"/>
                <w:sz w:val="18"/>
                <w:lang w:eastAsia="ja-JP"/>
              </w:rPr>
              <w:tab/>
              <w:t>FR1-FR2 differentiation is not allowed in this release, although the capability signalling is supported for FR1-FR2 differentiation.</w:t>
            </w:r>
          </w:p>
        </w:tc>
        <w:tc>
          <w:tcPr>
            <w:tcW w:w="709" w:type="dxa"/>
          </w:tcPr>
          <w:p w14:paraId="7FFCA1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9C11E4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09" w:type="dxa"/>
          </w:tcPr>
          <w:p w14:paraId="20B39A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53FF09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93320CA" w14:textId="77777777" w:rsidTr="00E10433">
        <w:trPr>
          <w:cantSplit/>
          <w:tblHeader/>
        </w:trPr>
        <w:tc>
          <w:tcPr>
            <w:tcW w:w="6917" w:type="dxa"/>
          </w:tcPr>
          <w:p w14:paraId="4AD8B29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pdcch-BlindDetectionMCG-UE</w:t>
            </w:r>
          </w:p>
          <w:p w14:paraId="764854C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4FE9FF4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Additionally, if the UE does not report </w:t>
            </w:r>
            <w:r w:rsidRPr="009834C8">
              <w:rPr>
                <w:rFonts w:ascii="Arial" w:eastAsia="Malgun Gothic" w:hAnsi="Arial"/>
                <w:i/>
                <w:sz w:val="18"/>
              </w:rPr>
              <w:t>pdcch-BlindDetectionCA</w:t>
            </w:r>
            <w:r w:rsidRPr="009834C8">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34C8">
              <w:rPr>
                <w:rFonts w:ascii="Arial" w:eastAsia="Malgun Gothic" w:hAnsi="Arial"/>
                <w:i/>
                <w:sz w:val="18"/>
              </w:rPr>
              <w:t>pdcch-BlindDetectionMCG-UE</w:t>
            </w:r>
            <w:r w:rsidRPr="009834C8">
              <w:rPr>
                <w:rFonts w:ascii="Arial" w:eastAsia="Malgun Gothic" w:hAnsi="Arial"/>
                <w:sz w:val="18"/>
              </w:rPr>
              <w:t xml:space="preserve"> and X2 &lt;= </w:t>
            </w:r>
            <w:r w:rsidRPr="009834C8">
              <w:rPr>
                <w:rFonts w:ascii="Arial" w:eastAsia="Malgun Gothic" w:hAnsi="Arial"/>
                <w:i/>
                <w:sz w:val="18"/>
              </w:rPr>
              <w:t>pdcch-BlindDetectionSCG-UE</w:t>
            </w:r>
            <w:r w:rsidRPr="009834C8">
              <w:rPr>
                <w:rFonts w:ascii="Arial" w:eastAsia="Malgun Gothic" w:hAnsi="Arial"/>
                <w:sz w:val="18"/>
              </w:rPr>
              <w:t>.</w:t>
            </w:r>
          </w:p>
        </w:tc>
        <w:tc>
          <w:tcPr>
            <w:tcW w:w="709" w:type="dxa"/>
          </w:tcPr>
          <w:p w14:paraId="5EF4547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5825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699FCE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C886F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71FA3AD" w14:textId="77777777" w:rsidTr="00E10433">
        <w:trPr>
          <w:cantSplit/>
          <w:tblHeader/>
        </w:trPr>
        <w:tc>
          <w:tcPr>
            <w:tcW w:w="6917" w:type="dxa"/>
          </w:tcPr>
          <w:p w14:paraId="697DC6A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pdcch-BlindDetectionSCG-UE</w:t>
            </w:r>
          </w:p>
          <w:p w14:paraId="193A529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6D7EB8C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Additionally, if the UE does not report </w:t>
            </w:r>
            <w:r w:rsidRPr="009834C8">
              <w:rPr>
                <w:rFonts w:ascii="Arial" w:eastAsia="Malgun Gothic" w:hAnsi="Arial"/>
                <w:i/>
                <w:sz w:val="18"/>
              </w:rPr>
              <w:t>pdcch-BlindDetectionCA</w:t>
            </w:r>
            <w:r w:rsidRPr="009834C8">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34C8">
              <w:rPr>
                <w:rFonts w:ascii="Arial" w:eastAsia="Malgun Gothic" w:hAnsi="Arial"/>
                <w:i/>
                <w:sz w:val="18"/>
              </w:rPr>
              <w:t>pdcch-BlindDetectionMCG-UE</w:t>
            </w:r>
            <w:r w:rsidRPr="009834C8">
              <w:rPr>
                <w:rFonts w:ascii="Arial" w:eastAsia="Malgun Gothic" w:hAnsi="Arial"/>
                <w:sz w:val="18"/>
              </w:rPr>
              <w:t xml:space="preserve"> and X2 &lt;= </w:t>
            </w:r>
            <w:r w:rsidRPr="009834C8">
              <w:rPr>
                <w:rFonts w:ascii="Arial" w:eastAsia="Malgun Gothic" w:hAnsi="Arial"/>
                <w:i/>
                <w:sz w:val="18"/>
              </w:rPr>
              <w:t>pdcch-BlindDetectionSCG-UE</w:t>
            </w:r>
            <w:r w:rsidRPr="009834C8">
              <w:rPr>
                <w:rFonts w:ascii="Arial" w:eastAsia="Malgun Gothic" w:hAnsi="Arial"/>
                <w:sz w:val="18"/>
              </w:rPr>
              <w:t>.</w:t>
            </w:r>
          </w:p>
        </w:tc>
        <w:tc>
          <w:tcPr>
            <w:tcW w:w="709" w:type="dxa"/>
          </w:tcPr>
          <w:p w14:paraId="318483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3C0A4D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08098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062BD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DF579CA" w14:textId="77777777" w:rsidTr="00E10433">
        <w:trPr>
          <w:cantSplit/>
          <w:tblHeader/>
        </w:trPr>
        <w:tc>
          <w:tcPr>
            <w:tcW w:w="6917" w:type="dxa"/>
          </w:tcPr>
          <w:p w14:paraId="33D6D4A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pdsch-256QAM-FR1</w:t>
            </w:r>
          </w:p>
          <w:p w14:paraId="53A7E17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256QAM modulation scheme for PDSCH for FR1 as defined in 7.3.1.2 of TS 38.211 [6].</w:t>
            </w:r>
          </w:p>
        </w:tc>
        <w:tc>
          <w:tcPr>
            <w:tcW w:w="709" w:type="dxa"/>
          </w:tcPr>
          <w:p w14:paraId="6A81FF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84600E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09E352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06AD83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4D76303D" w14:textId="77777777" w:rsidTr="00E10433">
        <w:trPr>
          <w:cantSplit/>
          <w:tblHeader/>
        </w:trPr>
        <w:tc>
          <w:tcPr>
            <w:tcW w:w="6917" w:type="dxa"/>
          </w:tcPr>
          <w:p w14:paraId="4D4E22F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pdsch-MappingTypeA</w:t>
            </w:r>
          </w:p>
          <w:p w14:paraId="49A0E6E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using PDSCH mapping type A with less than seven symbols.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3CC6FF1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934E0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C9B7BE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3EE065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12C6928" w14:textId="77777777" w:rsidTr="00E10433">
        <w:trPr>
          <w:cantSplit/>
          <w:tblHeader/>
        </w:trPr>
        <w:tc>
          <w:tcPr>
            <w:tcW w:w="6917" w:type="dxa"/>
          </w:tcPr>
          <w:p w14:paraId="4A257EE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pdsch-MappingTypeB</w:t>
            </w:r>
          </w:p>
          <w:p w14:paraId="1B836A7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using PDSCH mapping type B.</w:t>
            </w:r>
          </w:p>
        </w:tc>
        <w:tc>
          <w:tcPr>
            <w:tcW w:w="709" w:type="dxa"/>
          </w:tcPr>
          <w:p w14:paraId="1B97662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A372F6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2233E1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11DB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6125BAF" w14:textId="77777777" w:rsidTr="00E10433">
        <w:trPr>
          <w:cantSplit/>
          <w:tblHeader/>
        </w:trPr>
        <w:tc>
          <w:tcPr>
            <w:tcW w:w="6917" w:type="dxa"/>
          </w:tcPr>
          <w:p w14:paraId="3FCADC0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pdsch-RepetitionMultiSlots</w:t>
            </w:r>
          </w:p>
          <w:p w14:paraId="6467D0B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scheduled by DCI format 1_1 when configured with higher layer parameter </w:t>
            </w:r>
            <w:r w:rsidRPr="009834C8">
              <w:rPr>
                <w:rFonts w:ascii="Arial" w:eastAsia="Malgun Gothic" w:hAnsi="Arial"/>
                <w:i/>
                <w:noProof/>
                <w:sz w:val="18"/>
              </w:rPr>
              <w:t>pdsch-AggregationFactor</w:t>
            </w:r>
            <w:r w:rsidRPr="009834C8">
              <w:rPr>
                <w:rFonts w:ascii="Arial" w:eastAsia="Malgun Gothic" w:hAnsi="Arial"/>
                <w:sz w:val="18"/>
              </w:rPr>
              <w:t xml:space="preserve"> &gt; 1, as defined in 5.1.2.1 of TS 38.214 [12].</w:t>
            </w:r>
          </w:p>
        </w:tc>
        <w:tc>
          <w:tcPr>
            <w:tcW w:w="709" w:type="dxa"/>
          </w:tcPr>
          <w:p w14:paraId="7DBF8E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8BBFC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EC8032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2CDC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0F98BF18" w14:textId="77777777" w:rsidTr="00E10433">
        <w:trPr>
          <w:cantSplit/>
          <w:tblHeader/>
        </w:trPr>
        <w:tc>
          <w:tcPr>
            <w:tcW w:w="6917" w:type="dxa"/>
          </w:tcPr>
          <w:p w14:paraId="295400B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pdsch-RE-MappingFR1-PerSymbol/pdsch-RE-MappingFR1-PerSlot</w:t>
            </w:r>
          </w:p>
          <w:p w14:paraId="16AB886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w:t>
            </w:r>
            <w:r w:rsidRPr="009834C8">
              <w:rPr>
                <w:rFonts w:ascii="Arial" w:eastAsia="Malgun Gothic" w:hAnsi="Arial"/>
                <w:bCs/>
                <w:iCs/>
                <w:sz w:val="18"/>
              </w:rPr>
              <w:t xml:space="preserve"> </w:t>
            </w:r>
            <w:r w:rsidRPr="009834C8">
              <w:rPr>
                <w:rFonts w:ascii="Arial" w:eastAsia="Malgun Gothic" w:hAnsi="Arial" w:cs="Arial"/>
                <w:sz w:val="18"/>
                <w:szCs w:val="18"/>
              </w:rPr>
              <w:t xml:space="preserve">The UE shall set the fields </w:t>
            </w:r>
            <w:r w:rsidRPr="009834C8">
              <w:rPr>
                <w:rFonts w:ascii="Arial" w:eastAsia="Malgun Gothic" w:hAnsi="Arial" w:cs="Arial"/>
                <w:i/>
                <w:iCs/>
                <w:sz w:val="18"/>
                <w:szCs w:val="18"/>
              </w:rPr>
              <w:t>pdsch-RE-MappingFR1-PerSymbol</w:t>
            </w:r>
            <w:r w:rsidRPr="009834C8">
              <w:rPr>
                <w:rFonts w:ascii="Arial" w:eastAsia="Malgun Gothic" w:hAnsi="Arial" w:cs="Arial"/>
                <w:sz w:val="18"/>
                <w:szCs w:val="18"/>
              </w:rPr>
              <w:t xml:space="preserve"> and </w:t>
            </w:r>
            <w:r w:rsidRPr="009834C8">
              <w:rPr>
                <w:rFonts w:ascii="Arial" w:eastAsia="Malgun Gothic" w:hAnsi="Arial" w:cs="Arial"/>
                <w:i/>
                <w:iCs/>
                <w:sz w:val="18"/>
                <w:szCs w:val="18"/>
              </w:rPr>
              <w:t>pdsch-RE-MappingFR1-PerSlo</w:t>
            </w:r>
            <w:r w:rsidRPr="009834C8">
              <w:rPr>
                <w:rFonts w:ascii="Arial" w:eastAsia="Malgun Gothic"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4D9BB14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8EDBC6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036279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73D00D3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FR1 only</w:t>
            </w:r>
          </w:p>
        </w:tc>
      </w:tr>
      <w:tr w:rsidR="009834C8" w:rsidRPr="009834C8" w14:paraId="74E672DC" w14:textId="77777777" w:rsidTr="00E10433">
        <w:trPr>
          <w:cantSplit/>
          <w:tblHeader/>
        </w:trPr>
        <w:tc>
          <w:tcPr>
            <w:tcW w:w="6917" w:type="dxa"/>
          </w:tcPr>
          <w:p w14:paraId="71E7BE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pdsch-RE-MappingFR2-PerSymbol/pdsch-RE-MappingFR2-PerSlot</w:t>
            </w:r>
          </w:p>
          <w:p w14:paraId="628EC7E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834C8">
              <w:rPr>
                <w:rFonts w:ascii="Arial" w:eastAsia="Malgun Gothic" w:hAnsi="Arial" w:cs="Arial"/>
                <w:i/>
                <w:iCs/>
                <w:sz w:val="18"/>
                <w:szCs w:val="18"/>
              </w:rPr>
              <w:t>pdsch-RE-MappingFR2-PerSymbol</w:t>
            </w:r>
            <w:r w:rsidRPr="009834C8">
              <w:rPr>
                <w:rFonts w:ascii="Arial" w:eastAsia="Malgun Gothic" w:hAnsi="Arial" w:cs="Arial"/>
                <w:sz w:val="18"/>
                <w:szCs w:val="18"/>
              </w:rPr>
              <w:t xml:space="preserve"> and </w:t>
            </w:r>
            <w:r w:rsidRPr="009834C8">
              <w:rPr>
                <w:rFonts w:ascii="Arial" w:eastAsia="Malgun Gothic" w:hAnsi="Arial" w:cs="Arial"/>
                <w:i/>
                <w:iCs/>
                <w:sz w:val="18"/>
                <w:szCs w:val="18"/>
              </w:rPr>
              <w:t>pdsch-RE-MappingFR2-PerSlo</w:t>
            </w:r>
            <w:r w:rsidRPr="009834C8">
              <w:rPr>
                <w:rFonts w:ascii="Arial" w:eastAsia="Malgun Gothic"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1A990E8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7CCFA17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447345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152CDB5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FR2 only</w:t>
            </w:r>
          </w:p>
        </w:tc>
      </w:tr>
      <w:tr w:rsidR="009834C8" w:rsidRPr="009834C8" w14:paraId="7EC6F0F4" w14:textId="77777777" w:rsidTr="00E10433">
        <w:trPr>
          <w:cantSplit/>
          <w:tblHeader/>
        </w:trPr>
        <w:tc>
          <w:tcPr>
            <w:tcW w:w="6917" w:type="dxa"/>
          </w:tcPr>
          <w:p w14:paraId="47D16A3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precoderGranularityCORESET</w:t>
            </w:r>
          </w:p>
          <w:p w14:paraId="47E4A96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2A43C4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4C5660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3E776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1C85D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EB0347E" w14:textId="77777777" w:rsidTr="00E10433">
        <w:trPr>
          <w:cantSplit/>
          <w:tblHeader/>
        </w:trPr>
        <w:tc>
          <w:tcPr>
            <w:tcW w:w="6917" w:type="dxa"/>
          </w:tcPr>
          <w:p w14:paraId="3116CDE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pre-EmptIndication-DL</w:t>
            </w:r>
          </w:p>
          <w:p w14:paraId="52E530A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interrupted transmission indication for PDSCH reception based on reception of DCI format 2_1 as defined in TS 38.213 [11].</w:t>
            </w:r>
          </w:p>
        </w:tc>
        <w:tc>
          <w:tcPr>
            <w:tcW w:w="709" w:type="dxa"/>
          </w:tcPr>
          <w:p w14:paraId="3D87DFB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09F3F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85537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83EDC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50F0ADA6" w14:textId="77777777" w:rsidTr="00E10433">
        <w:trPr>
          <w:cantSplit/>
          <w:tblHeader/>
        </w:trPr>
        <w:tc>
          <w:tcPr>
            <w:tcW w:w="6917" w:type="dxa"/>
          </w:tcPr>
          <w:p w14:paraId="08DA9F2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pucch-F2-WithFH</w:t>
            </w:r>
          </w:p>
          <w:p w14:paraId="4618DC7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a PUCCH format 2 (2 OFDM symbols in total) with frequency hopping in a slot.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42CF4CC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5C220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2363BC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4973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4E95167" w14:textId="77777777" w:rsidTr="00E10433">
        <w:trPr>
          <w:cantSplit/>
          <w:tblHeader/>
        </w:trPr>
        <w:tc>
          <w:tcPr>
            <w:tcW w:w="6917" w:type="dxa"/>
          </w:tcPr>
          <w:p w14:paraId="3C42AAB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pucch-F3-WithFH</w:t>
            </w:r>
          </w:p>
          <w:p w14:paraId="649D3B60"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a PUCCH format 3 (4~14 OFDM symbols in total) with frequency hopping in a slot.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7EFBB17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8D4B33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2EB543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90A8D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CE2B599" w14:textId="77777777" w:rsidTr="00E10433">
        <w:trPr>
          <w:cantSplit/>
          <w:tblHeader/>
        </w:trPr>
        <w:tc>
          <w:tcPr>
            <w:tcW w:w="6917" w:type="dxa"/>
          </w:tcPr>
          <w:p w14:paraId="35E4C16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pucch-F3-4-HalfPi-BPSK</w:t>
            </w:r>
          </w:p>
          <w:p w14:paraId="23DD206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pi/2-BPSK for PUCCH format 3/4 as defined in 6.3.2.6 of TS 38.211 [6]. It is optional for FR1 and mandatory with capability signalling for FR2.</w:t>
            </w:r>
          </w:p>
        </w:tc>
        <w:tc>
          <w:tcPr>
            <w:tcW w:w="709" w:type="dxa"/>
          </w:tcPr>
          <w:p w14:paraId="7530026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D9091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1A3F02A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E54F90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682F203" w14:textId="77777777" w:rsidTr="00E10433">
        <w:trPr>
          <w:cantSplit/>
          <w:tblHeader/>
        </w:trPr>
        <w:tc>
          <w:tcPr>
            <w:tcW w:w="6917" w:type="dxa"/>
          </w:tcPr>
          <w:p w14:paraId="405D74A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pucch-F4-WithFH</w:t>
            </w:r>
          </w:p>
          <w:p w14:paraId="5C508B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4 (4~14 OFDM symbols in total) with frequency hopping in a slot.</w:t>
            </w:r>
          </w:p>
        </w:tc>
        <w:tc>
          <w:tcPr>
            <w:tcW w:w="709" w:type="dxa"/>
          </w:tcPr>
          <w:p w14:paraId="18F3328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4E6902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C3609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1591B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593D732" w14:textId="77777777" w:rsidTr="00E10433">
        <w:trPr>
          <w:cantSplit/>
          <w:tblHeader/>
        </w:trPr>
        <w:tc>
          <w:tcPr>
            <w:tcW w:w="6917" w:type="dxa"/>
          </w:tcPr>
          <w:p w14:paraId="188B5E9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pusch-RepetitionMultiSlots</w:t>
            </w:r>
          </w:p>
          <w:p w14:paraId="35B7B5B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transmitting PUSCH scheduled by DCI format 0_1 when configured with higher layer parameter </w:t>
            </w:r>
            <w:r w:rsidRPr="009834C8">
              <w:rPr>
                <w:rFonts w:ascii="Arial" w:eastAsia="Malgun Gothic" w:hAnsi="Arial"/>
                <w:i/>
                <w:sz w:val="18"/>
              </w:rPr>
              <w:t>pusch-AggregationFactor</w:t>
            </w:r>
            <w:r w:rsidRPr="009834C8">
              <w:rPr>
                <w:rFonts w:ascii="Arial" w:eastAsia="Malgun Gothic" w:hAnsi="Arial"/>
                <w:sz w:val="18"/>
              </w:rPr>
              <w:t xml:space="preserve"> &gt; 1, as defined in clause 6.1.2.1 of TS 38.214 [12].</w:t>
            </w:r>
          </w:p>
        </w:tc>
        <w:tc>
          <w:tcPr>
            <w:tcW w:w="709" w:type="dxa"/>
          </w:tcPr>
          <w:p w14:paraId="63C333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2AAF98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0432F33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A8D8D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A4A6BC3" w14:textId="77777777" w:rsidTr="00E10433">
        <w:trPr>
          <w:cantSplit/>
          <w:tblHeader/>
        </w:trPr>
        <w:tc>
          <w:tcPr>
            <w:tcW w:w="6917" w:type="dxa"/>
          </w:tcPr>
          <w:p w14:paraId="03B3754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pucch-Repetition-F1-3-4</w:t>
            </w:r>
          </w:p>
          <w:p w14:paraId="16A5FB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1 or 3 or 4 over multiple slots with the repetition factor 2, 4 or 8.</w:t>
            </w:r>
          </w:p>
        </w:tc>
        <w:tc>
          <w:tcPr>
            <w:tcW w:w="709" w:type="dxa"/>
          </w:tcPr>
          <w:p w14:paraId="78A0FE6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34BA8B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893D6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A1BF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06D53C1E" w14:textId="77777777" w:rsidTr="00E10433">
        <w:trPr>
          <w:cantSplit/>
          <w:tblHeader/>
        </w:trPr>
        <w:tc>
          <w:tcPr>
            <w:tcW w:w="6917" w:type="dxa"/>
          </w:tcPr>
          <w:p w14:paraId="0414CFA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pusch-HalfPi-BPSK</w:t>
            </w:r>
          </w:p>
          <w:p w14:paraId="2D6F6C9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pi/2-BPSK modulation scheme for PUSCH as defined in 6.3.1.2 of TS 38.211 [6]. It is optional for FR1 and mandatory with capability signalling for FR2.</w:t>
            </w:r>
          </w:p>
        </w:tc>
        <w:tc>
          <w:tcPr>
            <w:tcW w:w="709" w:type="dxa"/>
          </w:tcPr>
          <w:p w14:paraId="26A5FA2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879A7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7E2CAE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324D3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549329E" w14:textId="77777777" w:rsidTr="00E10433">
        <w:trPr>
          <w:cantSplit/>
          <w:tblHeader/>
        </w:trPr>
        <w:tc>
          <w:tcPr>
            <w:tcW w:w="6917" w:type="dxa"/>
          </w:tcPr>
          <w:p w14:paraId="3D70079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pusch-LBRM</w:t>
            </w:r>
          </w:p>
          <w:p w14:paraId="0DE00AA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limited buffer rate matching in UL as specified in TS 38.212 [10].</w:t>
            </w:r>
          </w:p>
        </w:tc>
        <w:tc>
          <w:tcPr>
            <w:tcW w:w="709" w:type="dxa"/>
          </w:tcPr>
          <w:p w14:paraId="670506C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6E2BC6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63157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B3B196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BEEB420" w14:textId="77777777" w:rsidTr="00E10433">
        <w:trPr>
          <w:cantSplit/>
          <w:tblHeader/>
        </w:trPr>
        <w:tc>
          <w:tcPr>
            <w:tcW w:w="6917" w:type="dxa"/>
          </w:tcPr>
          <w:p w14:paraId="1427C0D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ra-Type0-PUSCH</w:t>
            </w:r>
          </w:p>
          <w:p w14:paraId="541D280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resource allocation Type 0 for PUSCH as specified in TS 38.214 [12].</w:t>
            </w:r>
          </w:p>
        </w:tc>
        <w:tc>
          <w:tcPr>
            <w:tcW w:w="709" w:type="dxa"/>
          </w:tcPr>
          <w:p w14:paraId="7D94A7E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AF9EDD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126D98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73EA4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0BEC8B3" w14:textId="77777777" w:rsidTr="00E10433">
        <w:trPr>
          <w:cantSplit/>
          <w:tblHeader/>
        </w:trPr>
        <w:tc>
          <w:tcPr>
            <w:tcW w:w="6917" w:type="dxa"/>
          </w:tcPr>
          <w:p w14:paraId="1F811AD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rateMatching</w:t>
            </w:r>
            <w:r w:rsidRPr="009834C8">
              <w:rPr>
                <w:rFonts w:ascii="Arial" w:eastAsia="Malgun Gothic" w:hAnsi="Arial"/>
                <w:b/>
                <w:i/>
                <w:sz w:val="18"/>
                <w:lang w:eastAsia="ja-JP"/>
              </w:rPr>
              <w:t>Ctrl</w:t>
            </w:r>
            <w:r w:rsidRPr="009834C8">
              <w:rPr>
                <w:rFonts w:ascii="Arial" w:eastAsia="Malgun Gothic" w:hAnsi="Arial"/>
                <w:b/>
                <w:i/>
                <w:sz w:val="18"/>
              </w:rPr>
              <w:t>ResrcSetDynamic</w:t>
            </w:r>
          </w:p>
          <w:p w14:paraId="36EFCDE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w:t>
            </w:r>
            <w:r w:rsidRPr="009834C8">
              <w:rPr>
                <w:rFonts w:ascii="Arial" w:eastAsia="Malgun Gothic" w:hAnsi="Arial"/>
                <w:sz w:val="18"/>
                <w:lang w:eastAsia="ja-JP"/>
              </w:rPr>
              <w:t xml:space="preserve"> dynamic rate matching for DL control resource set</w:t>
            </w:r>
            <w:r w:rsidRPr="009834C8">
              <w:rPr>
                <w:rFonts w:ascii="Arial" w:eastAsia="Malgun Gothic" w:hAnsi="Arial"/>
                <w:sz w:val="18"/>
              </w:rPr>
              <w:t>.</w:t>
            </w:r>
          </w:p>
        </w:tc>
        <w:tc>
          <w:tcPr>
            <w:tcW w:w="709" w:type="dxa"/>
          </w:tcPr>
          <w:p w14:paraId="28BACC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UE</w:t>
            </w:r>
          </w:p>
        </w:tc>
        <w:tc>
          <w:tcPr>
            <w:tcW w:w="567" w:type="dxa"/>
          </w:tcPr>
          <w:p w14:paraId="215511F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Yes</w:t>
            </w:r>
          </w:p>
        </w:tc>
        <w:tc>
          <w:tcPr>
            <w:tcW w:w="709" w:type="dxa"/>
          </w:tcPr>
          <w:p w14:paraId="579F17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28" w:type="dxa"/>
          </w:tcPr>
          <w:p w14:paraId="0D53BE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60808FBC" w14:textId="77777777" w:rsidTr="00E10433">
        <w:trPr>
          <w:cantSplit/>
          <w:tblHeader/>
        </w:trPr>
        <w:tc>
          <w:tcPr>
            <w:tcW w:w="6917" w:type="dxa"/>
          </w:tcPr>
          <w:p w14:paraId="12266355" w14:textId="77777777" w:rsidR="009834C8" w:rsidRPr="009834C8" w:rsidRDefault="009834C8" w:rsidP="009834C8">
            <w:pPr>
              <w:keepNext/>
              <w:keepLines/>
              <w:spacing w:after="0" w:line="240" w:lineRule="auto"/>
              <w:rPr>
                <w:rFonts w:ascii="Arial" w:eastAsia="Malgun Gothic" w:hAnsi="Arial"/>
                <w:b/>
                <w:i/>
                <w:sz w:val="18"/>
              </w:rPr>
            </w:pPr>
            <w:bookmarkStart w:id="31" w:name="OLE_LINK183"/>
            <w:bookmarkStart w:id="32" w:name="OLE_LINK184"/>
            <w:r w:rsidRPr="009834C8">
              <w:rPr>
                <w:rFonts w:ascii="Arial" w:eastAsia="Malgun Gothic" w:hAnsi="Arial"/>
                <w:b/>
                <w:i/>
                <w:sz w:val="18"/>
              </w:rPr>
              <w:t>rateMatchingResrcSetDynamic</w:t>
            </w:r>
          </w:p>
          <w:bookmarkEnd w:id="31"/>
          <w:bookmarkEnd w:id="32"/>
          <w:p w14:paraId="65BD615C" w14:textId="43FC5D56" w:rsidR="009834C8" w:rsidRPr="009834C8" w:rsidRDefault="009834C8" w:rsidP="008B4B30">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with resource mapping that excludes the REs corresponding to resource sets configured with</w:t>
            </w:r>
            <w:r w:rsidR="00433C04" w:rsidRPr="008B4B30">
              <w:rPr>
                <w:rFonts w:ascii="Arial" w:eastAsia="Malgun Gothic" w:hAnsi="Arial"/>
                <w:sz w:val="18"/>
              </w:rPr>
              <w:t xml:space="preserve"> </w:t>
            </w:r>
            <w:r w:rsidRPr="009834C8">
              <w:rPr>
                <w:rFonts w:ascii="Arial" w:eastAsia="Malgun Gothic" w:hAnsi="Arial"/>
                <w:sz w:val="18"/>
              </w:rPr>
              <w:t xml:space="preserve">RB-symbol level granularity </w:t>
            </w:r>
            <w:ins w:id="33" w:author="Huawei" w:date="2020-08-19T10:47:00Z">
              <w:r w:rsidR="00433A11">
                <w:rPr>
                  <w:rFonts w:ascii="Arial" w:eastAsia="Malgun Gothic" w:hAnsi="Arial"/>
                  <w:sz w:val="18"/>
                </w:rPr>
                <w:t xml:space="preserve">indicated by </w:t>
              </w:r>
              <w:r w:rsidR="00433A11" w:rsidRPr="00F60226">
                <w:rPr>
                  <w:rFonts w:ascii="Arial" w:eastAsia="Malgun Gothic" w:hAnsi="Arial"/>
                  <w:i/>
                  <w:sz w:val="18"/>
                </w:rPr>
                <w:t>bitmaps</w:t>
              </w:r>
              <w:r w:rsidR="00433A11" w:rsidRPr="00E00DD8">
                <w:rPr>
                  <w:rFonts w:ascii="Arial" w:eastAsia="Malgun Gothic" w:hAnsi="Arial"/>
                  <w:sz w:val="18"/>
                </w:rPr>
                <w:t xml:space="preserve"> (see </w:t>
              </w:r>
              <w:r w:rsidR="00433A11" w:rsidRPr="00E00DD8">
                <w:rPr>
                  <w:rFonts w:ascii="Arial" w:eastAsia="Malgun Gothic" w:hAnsi="Arial"/>
                  <w:i/>
                  <w:sz w:val="18"/>
                </w:rPr>
                <w:t>patternType</w:t>
              </w:r>
              <w:r w:rsidR="00433A11" w:rsidRPr="00E00DD8">
                <w:rPr>
                  <w:rFonts w:ascii="Arial" w:eastAsia="Malgun Gothic" w:hAnsi="Arial"/>
                  <w:sz w:val="18"/>
                </w:rPr>
                <w:t xml:space="preserve"> in </w:t>
              </w:r>
              <w:r w:rsidR="00433A11" w:rsidRPr="00E00DD8">
                <w:rPr>
                  <w:rFonts w:ascii="Arial" w:eastAsia="Malgun Gothic" w:hAnsi="Arial"/>
                  <w:i/>
                  <w:sz w:val="18"/>
                </w:rPr>
                <w:t>RateMatchPattern</w:t>
              </w:r>
              <w:r w:rsidR="00433A11" w:rsidRPr="00E00DD8">
                <w:rPr>
                  <w:rFonts w:ascii="Arial" w:eastAsia="Malgun Gothic" w:hAnsi="Arial"/>
                  <w:sz w:val="18"/>
                </w:rPr>
                <w:t xml:space="preserve"> in TS 38.331[9])</w:t>
              </w:r>
              <w:r w:rsidR="00433A11">
                <w:rPr>
                  <w:rFonts w:ascii="Arial" w:eastAsia="Malgun Gothic" w:hAnsi="Arial"/>
                  <w:sz w:val="18"/>
                </w:rPr>
                <w:t xml:space="preserve"> </w:t>
              </w:r>
            </w:ins>
            <w:r w:rsidRPr="009834C8">
              <w:rPr>
                <w:rFonts w:ascii="Arial" w:eastAsia="Malgun Gothic" w:hAnsi="Arial"/>
                <w:sz w:val="18"/>
              </w:rPr>
              <w:t>based on dynamic indication in the scheduling DCI as specified in TS 38.214 [12].</w:t>
            </w:r>
            <w:r w:rsidR="00FB4930">
              <w:rPr>
                <w:rFonts w:ascii="Arial" w:eastAsia="Malgun Gothic" w:hAnsi="Arial"/>
                <w:sz w:val="18"/>
              </w:rPr>
              <w:t xml:space="preserve"> </w:t>
            </w:r>
          </w:p>
        </w:tc>
        <w:tc>
          <w:tcPr>
            <w:tcW w:w="709" w:type="dxa"/>
          </w:tcPr>
          <w:p w14:paraId="2D4CEA1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ABCCB1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7C7482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327FF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FEB9CFF" w14:textId="77777777" w:rsidTr="00E10433">
        <w:trPr>
          <w:cantSplit/>
          <w:tblHeader/>
        </w:trPr>
        <w:tc>
          <w:tcPr>
            <w:tcW w:w="6917" w:type="dxa"/>
          </w:tcPr>
          <w:p w14:paraId="3F1703ED"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rateMatchingResrcSetSemi-Static</w:t>
            </w:r>
          </w:p>
          <w:p w14:paraId="70FE72C3" w14:textId="2AEB840A"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with resource mapping that excludes the REs corresponding to resource sets configured with RB-symbol level granularity </w:t>
            </w:r>
            <w:ins w:id="34" w:author="Huawei" w:date="2020-08-19T10:48:00Z">
              <w:r w:rsidR="00433A11">
                <w:rPr>
                  <w:rFonts w:ascii="Arial" w:eastAsia="Malgun Gothic" w:hAnsi="Arial"/>
                  <w:sz w:val="18"/>
                </w:rPr>
                <w:t xml:space="preserve">indicated by </w:t>
              </w:r>
              <w:r w:rsidR="00433A11" w:rsidRPr="00F60226">
                <w:rPr>
                  <w:rFonts w:ascii="Arial" w:eastAsia="Malgun Gothic" w:hAnsi="Arial"/>
                  <w:i/>
                  <w:sz w:val="18"/>
                </w:rPr>
                <w:t>bitmaps</w:t>
              </w:r>
              <w:r w:rsidR="00433A11" w:rsidRPr="00E00DD8">
                <w:rPr>
                  <w:rFonts w:ascii="Arial" w:eastAsia="Malgun Gothic" w:hAnsi="Arial"/>
                  <w:sz w:val="18"/>
                </w:rPr>
                <w:t xml:space="preserve"> </w:t>
              </w:r>
              <w:r w:rsidR="00433A11">
                <w:rPr>
                  <w:rFonts w:ascii="Arial" w:eastAsia="Malgun Gothic" w:hAnsi="Arial"/>
                  <w:sz w:val="18"/>
                </w:rPr>
                <w:t xml:space="preserve">and </w:t>
              </w:r>
              <w:r w:rsidR="00433A11" w:rsidRPr="004C4BD6">
                <w:rPr>
                  <w:rFonts w:ascii="Arial" w:eastAsia="Malgun Gothic" w:hAnsi="Arial"/>
                  <w:i/>
                  <w:sz w:val="18"/>
                </w:rPr>
                <w:t>controlResourceSet</w:t>
              </w:r>
              <w:r w:rsidR="00433A11" w:rsidRPr="004C4BD6">
                <w:rPr>
                  <w:rFonts w:ascii="Arial" w:eastAsia="Malgun Gothic" w:hAnsi="Arial"/>
                  <w:sz w:val="18"/>
                </w:rPr>
                <w:t xml:space="preserve"> </w:t>
              </w:r>
              <w:r w:rsidR="00433A11" w:rsidRPr="00E00DD8">
                <w:rPr>
                  <w:rFonts w:ascii="Arial" w:eastAsia="Malgun Gothic" w:hAnsi="Arial"/>
                  <w:sz w:val="18"/>
                </w:rPr>
                <w:t xml:space="preserve">(see </w:t>
              </w:r>
              <w:r w:rsidR="00433A11" w:rsidRPr="00E00DD8">
                <w:rPr>
                  <w:rFonts w:ascii="Arial" w:eastAsia="Malgun Gothic" w:hAnsi="Arial"/>
                  <w:i/>
                  <w:sz w:val="18"/>
                </w:rPr>
                <w:t>patternType</w:t>
              </w:r>
              <w:r w:rsidR="00433A11" w:rsidRPr="00E00DD8">
                <w:rPr>
                  <w:rFonts w:ascii="Arial" w:eastAsia="Malgun Gothic" w:hAnsi="Arial"/>
                  <w:sz w:val="18"/>
                </w:rPr>
                <w:t xml:space="preserve"> in </w:t>
              </w:r>
              <w:r w:rsidR="00433A11" w:rsidRPr="00E00DD8">
                <w:rPr>
                  <w:rFonts w:ascii="Arial" w:eastAsia="Malgun Gothic" w:hAnsi="Arial"/>
                  <w:i/>
                  <w:sz w:val="18"/>
                </w:rPr>
                <w:t>RateMatchPattern</w:t>
              </w:r>
              <w:r w:rsidR="00433A11" w:rsidRPr="00E00DD8">
                <w:rPr>
                  <w:rFonts w:ascii="Arial" w:eastAsia="Malgun Gothic" w:hAnsi="Arial"/>
                  <w:sz w:val="18"/>
                </w:rPr>
                <w:t xml:space="preserve"> in TS 38.331[9])</w:t>
              </w:r>
              <w:r w:rsidR="00433A11">
                <w:rPr>
                  <w:rFonts w:ascii="Arial" w:eastAsia="Malgun Gothic" w:hAnsi="Arial"/>
                  <w:sz w:val="18"/>
                </w:rPr>
                <w:t xml:space="preserve"> </w:t>
              </w:r>
            </w:ins>
            <w:r w:rsidRPr="009834C8">
              <w:rPr>
                <w:rFonts w:ascii="Arial" w:eastAsia="Malgun Gothic" w:hAnsi="Arial"/>
                <w:sz w:val="18"/>
              </w:rPr>
              <w:t>following the semi-static configuration as specified in TS 38.214 [12].</w:t>
            </w:r>
          </w:p>
        </w:tc>
        <w:tc>
          <w:tcPr>
            <w:tcW w:w="709" w:type="dxa"/>
          </w:tcPr>
          <w:p w14:paraId="6C8590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B098E8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8AECE5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52F3AB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E4C8C30" w14:textId="77777777" w:rsidTr="00E10433">
        <w:trPr>
          <w:cantSplit/>
          <w:tblHeader/>
        </w:trPr>
        <w:tc>
          <w:tcPr>
            <w:tcW w:w="6917" w:type="dxa"/>
          </w:tcPr>
          <w:p w14:paraId="0CF2D6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scs-60kHz</w:t>
            </w:r>
          </w:p>
          <w:p w14:paraId="5B2658B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60kHz subcarrier spacing for data channel in FR1 as defined in clause 4.2-1 of TS 38.211 [6].</w:t>
            </w:r>
          </w:p>
        </w:tc>
        <w:tc>
          <w:tcPr>
            <w:tcW w:w="709" w:type="dxa"/>
          </w:tcPr>
          <w:p w14:paraId="69278A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CE704F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5B52F3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2E174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6A96B644" w14:textId="77777777" w:rsidTr="00E10433">
        <w:trPr>
          <w:cantSplit/>
          <w:tblHeader/>
        </w:trPr>
        <w:tc>
          <w:tcPr>
            <w:tcW w:w="6917" w:type="dxa"/>
          </w:tcPr>
          <w:p w14:paraId="79AAE1B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semiOpenLoopCSI</w:t>
            </w:r>
          </w:p>
          <w:p w14:paraId="2BA2C10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'CRI/RI/i1/CQI ' as defined in clause 5.2.1.4 of TS 38.214 [12].</w:t>
            </w:r>
          </w:p>
        </w:tc>
        <w:tc>
          <w:tcPr>
            <w:tcW w:w="709" w:type="dxa"/>
          </w:tcPr>
          <w:p w14:paraId="1DD46B1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91CE54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495077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4D753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783FB90" w14:textId="77777777" w:rsidTr="00E10433">
        <w:trPr>
          <w:cantSplit/>
          <w:tblHeader/>
        </w:trPr>
        <w:tc>
          <w:tcPr>
            <w:tcW w:w="6917" w:type="dxa"/>
          </w:tcPr>
          <w:p w14:paraId="32DB2F2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semiStaticHARQ-ACK-Codebook</w:t>
            </w:r>
          </w:p>
          <w:p w14:paraId="1DAC22C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HARQ-ACK codebook constructed by semi-static configuration.</w:t>
            </w:r>
          </w:p>
        </w:tc>
        <w:tc>
          <w:tcPr>
            <w:tcW w:w="709" w:type="dxa"/>
          </w:tcPr>
          <w:p w14:paraId="6FBF676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CEE30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78BA5DA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A791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E446B80" w14:textId="77777777" w:rsidTr="00E10433">
        <w:trPr>
          <w:cantSplit/>
          <w:tblHeader/>
        </w:trPr>
        <w:tc>
          <w:tcPr>
            <w:tcW w:w="6917" w:type="dxa"/>
          </w:tcPr>
          <w:p w14:paraId="7D5696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spatialBundlingHARQ-ACK</w:t>
            </w:r>
          </w:p>
          <w:p w14:paraId="7DE35DD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169392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676041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88713E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11499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1D267E7" w14:textId="77777777" w:rsidTr="00E10433">
        <w:trPr>
          <w:cantSplit/>
          <w:tblHeader/>
        </w:trPr>
        <w:tc>
          <w:tcPr>
            <w:tcW w:w="6917" w:type="dxa"/>
          </w:tcPr>
          <w:p w14:paraId="11DCCA6B" w14:textId="77777777" w:rsidR="009834C8" w:rsidRPr="009834C8" w:rsidRDefault="009834C8" w:rsidP="009834C8">
            <w:pPr>
              <w:keepNext/>
              <w:keepLines/>
              <w:spacing w:after="0" w:line="240" w:lineRule="auto"/>
              <w:rPr>
                <w:rFonts w:ascii="Arial" w:eastAsia="Malgun Gothic" w:hAnsi="Arial"/>
                <w:sz w:val="18"/>
                <w:lang w:eastAsia="ja-JP"/>
              </w:rPr>
            </w:pPr>
            <w:r w:rsidRPr="009834C8">
              <w:rPr>
                <w:rFonts w:ascii="Arial" w:eastAsia="Malgun Gothic" w:hAnsi="Arial"/>
                <w:b/>
                <w:i/>
                <w:sz w:val="18"/>
                <w:lang w:eastAsia="ja-JP"/>
              </w:rPr>
              <w:t>spCellPlacement</w:t>
            </w:r>
          </w:p>
          <w:p w14:paraId="5E4E383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cs="Arial"/>
                <w:sz w:val="18"/>
                <w:szCs w:val="18"/>
                <w:lang w:eastAsia="ja-JP"/>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79CEC1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BDDCA0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69C717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AB8E26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440686C" w14:textId="77777777" w:rsidTr="00E10433">
        <w:trPr>
          <w:cantSplit/>
          <w:tblHeader/>
        </w:trPr>
        <w:tc>
          <w:tcPr>
            <w:tcW w:w="6917" w:type="dxa"/>
          </w:tcPr>
          <w:p w14:paraId="6FE8E4A1" w14:textId="77777777" w:rsidR="009834C8" w:rsidRPr="009834C8" w:rsidRDefault="009834C8" w:rsidP="009834C8">
            <w:pPr>
              <w:keepNext/>
              <w:keepLines/>
              <w:spacing w:after="0" w:line="240" w:lineRule="auto"/>
              <w:rPr>
                <w:rFonts w:ascii="Arial" w:eastAsia="Malgun Gothic" w:hAnsi="Arial"/>
                <w:b/>
                <w:i/>
                <w:sz w:val="18"/>
                <w:lang w:eastAsia="ja-JP"/>
              </w:rPr>
            </w:pPr>
            <w:r w:rsidRPr="009834C8">
              <w:rPr>
                <w:rFonts w:ascii="Arial" w:eastAsia="Malgun Gothic" w:hAnsi="Arial"/>
                <w:b/>
                <w:i/>
                <w:sz w:val="18"/>
                <w:lang w:eastAsia="ja-JP"/>
              </w:rPr>
              <w:t>sp-CSI-IM</w:t>
            </w:r>
          </w:p>
          <w:p w14:paraId="5497DAE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lang w:eastAsia="ja-JP"/>
              </w:rPr>
              <w:t>Indicates whether the UE supports semi-persistent CSI-IM.</w:t>
            </w:r>
          </w:p>
        </w:tc>
        <w:tc>
          <w:tcPr>
            <w:tcW w:w="709" w:type="dxa"/>
          </w:tcPr>
          <w:p w14:paraId="60B628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473DEE5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09" w:type="dxa"/>
          </w:tcPr>
          <w:p w14:paraId="2DECEF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75A133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43ACD661" w14:textId="77777777" w:rsidTr="00E10433">
        <w:trPr>
          <w:cantSplit/>
          <w:tblHeader/>
        </w:trPr>
        <w:tc>
          <w:tcPr>
            <w:tcW w:w="6917" w:type="dxa"/>
          </w:tcPr>
          <w:p w14:paraId="75F2CB6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sp-CSI-ReportPUCCH</w:t>
            </w:r>
          </w:p>
          <w:p w14:paraId="7E71216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semi-persistent CSI reporting using PUCCH formats 2, 3 and 4.</w:t>
            </w:r>
          </w:p>
        </w:tc>
        <w:tc>
          <w:tcPr>
            <w:tcW w:w="709" w:type="dxa"/>
          </w:tcPr>
          <w:p w14:paraId="551B4C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349196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65F67D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51EA50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BA33047" w14:textId="77777777" w:rsidTr="00E10433">
        <w:trPr>
          <w:cantSplit/>
          <w:tblHeader/>
        </w:trPr>
        <w:tc>
          <w:tcPr>
            <w:tcW w:w="6917" w:type="dxa"/>
          </w:tcPr>
          <w:p w14:paraId="58A917D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sp-CSI-ReportPUSCH</w:t>
            </w:r>
          </w:p>
          <w:p w14:paraId="6A053DD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semi-persistent CSI reporting using PUSCH.</w:t>
            </w:r>
          </w:p>
        </w:tc>
        <w:tc>
          <w:tcPr>
            <w:tcW w:w="709" w:type="dxa"/>
          </w:tcPr>
          <w:p w14:paraId="662269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123F8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BEFE1A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B01F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106442" w14:textId="77777777" w:rsidTr="00E10433">
        <w:trPr>
          <w:cantSplit/>
          <w:tblHeader/>
        </w:trPr>
        <w:tc>
          <w:tcPr>
            <w:tcW w:w="6917" w:type="dxa"/>
          </w:tcPr>
          <w:p w14:paraId="7E7FDA72" w14:textId="77777777" w:rsidR="009834C8" w:rsidRPr="009834C8" w:rsidRDefault="009834C8" w:rsidP="009834C8">
            <w:pPr>
              <w:keepNext/>
              <w:keepLines/>
              <w:spacing w:after="0" w:line="240" w:lineRule="auto"/>
              <w:rPr>
                <w:rFonts w:ascii="Arial" w:eastAsia="Malgun Gothic" w:hAnsi="Arial"/>
                <w:b/>
                <w:i/>
                <w:sz w:val="18"/>
                <w:lang w:eastAsia="ja-JP"/>
              </w:rPr>
            </w:pPr>
            <w:r w:rsidRPr="009834C8">
              <w:rPr>
                <w:rFonts w:ascii="Arial" w:eastAsia="Malgun Gothic" w:hAnsi="Arial"/>
                <w:b/>
                <w:i/>
                <w:sz w:val="18"/>
                <w:lang w:eastAsia="ja-JP"/>
              </w:rPr>
              <w:t>sp-CSI-RS</w:t>
            </w:r>
          </w:p>
          <w:p w14:paraId="09EC52A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lang w:eastAsia="ja-JP"/>
              </w:rPr>
              <w:t>Indicates whether the UE supports semi-persistent CSI-RS.</w:t>
            </w:r>
          </w:p>
        </w:tc>
        <w:tc>
          <w:tcPr>
            <w:tcW w:w="709" w:type="dxa"/>
          </w:tcPr>
          <w:p w14:paraId="4A2AD73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88EFB9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5056F34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32BFA45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33E97892" w14:textId="77777777" w:rsidTr="00E10433">
        <w:trPr>
          <w:cantSplit/>
          <w:tblHeader/>
        </w:trPr>
        <w:tc>
          <w:tcPr>
            <w:tcW w:w="6917" w:type="dxa"/>
          </w:tcPr>
          <w:p w14:paraId="78E3433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supportedDMRS-TypeDL</w:t>
            </w:r>
          </w:p>
          <w:p w14:paraId="41959B8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supported DM-RS configuration types at the UE for DL reception. Type 1 is mandatory with capability signaling. Type 2 is optional. If this field is not included, Type 1 is supported.</w:t>
            </w:r>
          </w:p>
        </w:tc>
        <w:tc>
          <w:tcPr>
            <w:tcW w:w="709" w:type="dxa"/>
          </w:tcPr>
          <w:p w14:paraId="237C2C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CD05F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6D6A63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58329D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B2FB239" w14:textId="77777777" w:rsidTr="00E10433">
        <w:trPr>
          <w:cantSplit/>
          <w:tblHeader/>
        </w:trPr>
        <w:tc>
          <w:tcPr>
            <w:tcW w:w="6917" w:type="dxa"/>
          </w:tcPr>
          <w:p w14:paraId="1EC353D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supportedDMRS-TypeUL</w:t>
            </w:r>
          </w:p>
          <w:p w14:paraId="4674B1B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5D31D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F10B4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0EEE6F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2C511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A7F953E" w14:textId="77777777" w:rsidTr="00E10433">
        <w:trPr>
          <w:cantSplit/>
          <w:tblHeader/>
        </w:trPr>
        <w:tc>
          <w:tcPr>
            <w:tcW w:w="6917" w:type="dxa"/>
          </w:tcPr>
          <w:p w14:paraId="6FD5310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tdd-MultiDL-UL-SwitchPerSlot</w:t>
            </w:r>
          </w:p>
          <w:p w14:paraId="60C6271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Indicates whether the UE supports more than one switch points in a slot for actual DL/UL transmission(s).</w:t>
            </w:r>
          </w:p>
        </w:tc>
        <w:tc>
          <w:tcPr>
            <w:tcW w:w="709" w:type="dxa"/>
          </w:tcPr>
          <w:p w14:paraId="2CD77A7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1814B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09" w:type="dxa"/>
          </w:tcPr>
          <w:p w14:paraId="38353AD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TDD only</w:t>
            </w:r>
          </w:p>
        </w:tc>
        <w:tc>
          <w:tcPr>
            <w:tcW w:w="728" w:type="dxa"/>
          </w:tcPr>
          <w:p w14:paraId="6D1E9D2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6858717A" w14:textId="77777777" w:rsidTr="00E10433">
        <w:trPr>
          <w:cantSplit/>
          <w:tblHeader/>
        </w:trPr>
        <w:tc>
          <w:tcPr>
            <w:tcW w:w="6917" w:type="dxa"/>
          </w:tcPr>
          <w:p w14:paraId="1B8D4EA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tpc-PUCCH-RNTI</w:t>
            </w:r>
          </w:p>
          <w:p w14:paraId="170F426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TPC-PUCCH-RNTI for TPC commands for PUCCH.</w:t>
            </w:r>
          </w:p>
        </w:tc>
        <w:tc>
          <w:tcPr>
            <w:tcW w:w="709" w:type="dxa"/>
          </w:tcPr>
          <w:p w14:paraId="3F73F65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BE178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D9AAC6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1D3E0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C739E44" w14:textId="77777777" w:rsidTr="00E10433">
        <w:trPr>
          <w:cantSplit/>
          <w:tblHeader/>
        </w:trPr>
        <w:tc>
          <w:tcPr>
            <w:tcW w:w="6917" w:type="dxa"/>
          </w:tcPr>
          <w:p w14:paraId="2406539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tpc-PUSCH-RNTI</w:t>
            </w:r>
          </w:p>
          <w:p w14:paraId="21C10AB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TPC-PUSCH-RNTI for TPC commands for PUSCH.</w:t>
            </w:r>
          </w:p>
        </w:tc>
        <w:tc>
          <w:tcPr>
            <w:tcW w:w="709" w:type="dxa"/>
          </w:tcPr>
          <w:p w14:paraId="05C4DFE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CCF71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D532B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AB8BE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B2A5C77" w14:textId="77777777" w:rsidTr="00E10433">
        <w:trPr>
          <w:cantSplit/>
          <w:tblHeader/>
        </w:trPr>
        <w:tc>
          <w:tcPr>
            <w:tcW w:w="6917" w:type="dxa"/>
          </w:tcPr>
          <w:p w14:paraId="4A8B452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tpc-SRS-RNTI</w:t>
            </w:r>
          </w:p>
          <w:p w14:paraId="5BE901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TPC-SRS-RNTI for TPC commands for SRS.</w:t>
            </w:r>
          </w:p>
        </w:tc>
        <w:tc>
          <w:tcPr>
            <w:tcW w:w="709" w:type="dxa"/>
          </w:tcPr>
          <w:p w14:paraId="14DA0A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BCAA0E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78C028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149E6D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C0BE6AD" w14:textId="77777777" w:rsidTr="00E10433">
        <w:trPr>
          <w:cantSplit/>
          <w:tblHeader/>
        </w:trPr>
        <w:tc>
          <w:tcPr>
            <w:tcW w:w="6917" w:type="dxa"/>
          </w:tcPr>
          <w:p w14:paraId="432A133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twoDifferentTPC-Loop-PUCCH</w:t>
            </w:r>
          </w:p>
          <w:p w14:paraId="402F80C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two different TPC loops for PUCCH closed loop power control.</w:t>
            </w:r>
          </w:p>
        </w:tc>
        <w:tc>
          <w:tcPr>
            <w:tcW w:w="709" w:type="dxa"/>
          </w:tcPr>
          <w:p w14:paraId="796CA97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8AEED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49E050B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3D85AB5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ABCE9E7" w14:textId="77777777" w:rsidTr="00E10433">
        <w:trPr>
          <w:cantSplit/>
          <w:tblHeader/>
        </w:trPr>
        <w:tc>
          <w:tcPr>
            <w:tcW w:w="6917" w:type="dxa"/>
          </w:tcPr>
          <w:p w14:paraId="7F9D572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twoDifferentTPC-Loop-PUSCH</w:t>
            </w:r>
          </w:p>
          <w:p w14:paraId="5225915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two different TPC loops for PUSCH closed loop power control.</w:t>
            </w:r>
          </w:p>
        </w:tc>
        <w:tc>
          <w:tcPr>
            <w:tcW w:w="709" w:type="dxa"/>
          </w:tcPr>
          <w:p w14:paraId="0645A1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852999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3DB6F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244F8C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36906B1" w14:textId="77777777" w:rsidTr="00E10433">
        <w:trPr>
          <w:cantSplit/>
          <w:tblHeader/>
        </w:trPr>
        <w:tc>
          <w:tcPr>
            <w:tcW w:w="6917" w:type="dxa"/>
          </w:tcPr>
          <w:p w14:paraId="5C65FD3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twoFL-DMRS</w:t>
            </w:r>
          </w:p>
          <w:p w14:paraId="4FAFE69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DL reception and/or UL transmission with 2 symbols front-loaded DM-RS without additional DM-RS symbols.</w:t>
            </w:r>
          </w:p>
          <w:p w14:paraId="2A2E373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The left most in the bitmap corresponds to DL reception and the right most bit in the bitmap corresponds to UL transmission.</w:t>
            </w:r>
          </w:p>
        </w:tc>
        <w:tc>
          <w:tcPr>
            <w:tcW w:w="709" w:type="dxa"/>
          </w:tcPr>
          <w:p w14:paraId="4A0976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801A8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22B304F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8D3762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FA101BE" w14:textId="77777777" w:rsidTr="00E10433">
        <w:trPr>
          <w:cantSplit/>
          <w:tblHeader/>
        </w:trPr>
        <w:tc>
          <w:tcPr>
            <w:tcW w:w="6917" w:type="dxa"/>
          </w:tcPr>
          <w:p w14:paraId="1F32A18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twoFL-DMRS-TwoAdditionalDMRS-UL</w:t>
            </w:r>
          </w:p>
          <w:p w14:paraId="746C4B6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UL transmission with 2 symbols front-loaded DM-RS with one additional 2 symbols DM-RS.</w:t>
            </w:r>
          </w:p>
        </w:tc>
        <w:tc>
          <w:tcPr>
            <w:tcW w:w="709" w:type="dxa"/>
          </w:tcPr>
          <w:p w14:paraId="79959C8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BA41AB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1A31A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94B0F9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5C08428" w14:textId="77777777" w:rsidTr="00E10433">
        <w:trPr>
          <w:cantSplit/>
          <w:tblHeader/>
        </w:trPr>
        <w:tc>
          <w:tcPr>
            <w:tcW w:w="6917" w:type="dxa"/>
          </w:tcPr>
          <w:p w14:paraId="3ECCCE9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twoPUCCH-AnyOthersInSlot</w:t>
            </w:r>
          </w:p>
          <w:p w14:paraId="521E0DE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two PUCCH formats in TDM in the same slot, which are not covered by </w:t>
            </w:r>
            <w:r w:rsidRPr="009834C8">
              <w:rPr>
                <w:rFonts w:ascii="Arial" w:eastAsia="Malgun Gothic" w:hAnsi="Arial"/>
                <w:i/>
                <w:sz w:val="18"/>
              </w:rPr>
              <w:t>twoPUCCH-F0-2-ConsecSymbols</w:t>
            </w:r>
            <w:r w:rsidRPr="009834C8">
              <w:rPr>
                <w:rFonts w:ascii="Arial" w:eastAsia="Malgun Gothic" w:hAnsi="Arial"/>
                <w:sz w:val="18"/>
              </w:rPr>
              <w:t xml:space="preserve"> and </w:t>
            </w:r>
            <w:r w:rsidRPr="009834C8">
              <w:rPr>
                <w:rFonts w:ascii="Arial" w:eastAsia="Malgun Gothic" w:hAnsi="Arial"/>
                <w:i/>
                <w:sz w:val="18"/>
              </w:rPr>
              <w:t>onePUCCH-LongAndShortFormat</w:t>
            </w:r>
            <w:r w:rsidRPr="009834C8">
              <w:rPr>
                <w:rFonts w:ascii="Arial" w:eastAsia="Malgun Gothic" w:hAnsi="Arial"/>
                <w:sz w:val="18"/>
              </w:rPr>
              <w:t>.</w:t>
            </w:r>
          </w:p>
        </w:tc>
        <w:tc>
          <w:tcPr>
            <w:tcW w:w="709" w:type="dxa"/>
          </w:tcPr>
          <w:p w14:paraId="6609619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0F0C6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FEABA6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AFE38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60E1431" w14:textId="77777777" w:rsidTr="00E10433">
        <w:trPr>
          <w:cantSplit/>
          <w:tblHeader/>
        </w:trPr>
        <w:tc>
          <w:tcPr>
            <w:tcW w:w="6917" w:type="dxa"/>
          </w:tcPr>
          <w:p w14:paraId="359AC01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twoPUCCH-F0-2-ConsecSymbols</w:t>
            </w:r>
          </w:p>
          <w:p w14:paraId="0CC7BF6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two PUCCHs of format 0 or 2 in consecutive symbols in a slot.</w:t>
            </w:r>
          </w:p>
        </w:tc>
        <w:tc>
          <w:tcPr>
            <w:tcW w:w="709" w:type="dxa"/>
          </w:tcPr>
          <w:p w14:paraId="6606506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B4710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04568B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51D0104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8FB3C01" w14:textId="77777777" w:rsidTr="00E10433">
        <w:trPr>
          <w:cantSplit/>
          <w:tblHeader/>
        </w:trPr>
        <w:tc>
          <w:tcPr>
            <w:tcW w:w="6917" w:type="dxa"/>
          </w:tcPr>
          <w:p w14:paraId="55297AC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type1-PUSCH-RepetitionMultiSlots</w:t>
            </w:r>
          </w:p>
          <w:p w14:paraId="33593D54" w14:textId="7BAA3CBA"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UL-TWG-RV-repA UE supporting this feature shall also support Type 1 PUSCH transmissions with configured grant as specified in TS 38.214 [12] with UL-TWG-repK value of one.</w:t>
            </w:r>
          </w:p>
        </w:tc>
        <w:tc>
          <w:tcPr>
            <w:tcW w:w="709" w:type="dxa"/>
          </w:tcPr>
          <w:p w14:paraId="019289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A245C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55C62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2A61E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4CF1D86" w14:textId="77777777" w:rsidTr="00E10433">
        <w:trPr>
          <w:cantSplit/>
          <w:tblHeader/>
        </w:trPr>
        <w:tc>
          <w:tcPr>
            <w:tcW w:w="6917" w:type="dxa"/>
          </w:tcPr>
          <w:p w14:paraId="4939BEB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type2-PUSCH-RepetitionMultiSlots</w:t>
            </w:r>
          </w:p>
          <w:p w14:paraId="47564FD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541D1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90A74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11582B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4525F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53F97140" w14:textId="77777777" w:rsidTr="00E10433">
        <w:trPr>
          <w:cantSplit/>
          <w:tblHeader/>
        </w:trPr>
        <w:tc>
          <w:tcPr>
            <w:tcW w:w="6917" w:type="dxa"/>
          </w:tcPr>
          <w:p w14:paraId="58AC6F0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type2-SP-CSI-Feedback-LongPUCCH</w:t>
            </w:r>
          </w:p>
          <w:p w14:paraId="6A2BB9A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Type II CSI semi-persistent CSI reporting over PUCCH Formats 3 and 4 as defined in clause 5.2.4 of TS 38.214 [12].</w:t>
            </w:r>
          </w:p>
        </w:tc>
        <w:tc>
          <w:tcPr>
            <w:tcW w:w="709" w:type="dxa"/>
          </w:tcPr>
          <w:p w14:paraId="2A7D32C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011B5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262C0C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18B31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076BFC5" w14:textId="77777777" w:rsidTr="00E10433">
        <w:trPr>
          <w:cantSplit/>
          <w:tblHeader/>
        </w:trPr>
        <w:tc>
          <w:tcPr>
            <w:tcW w:w="6917" w:type="dxa"/>
          </w:tcPr>
          <w:p w14:paraId="237A7B7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uci-CodeBlockSegmentation</w:t>
            </w:r>
          </w:p>
          <w:p w14:paraId="2CDF7A0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segmenting UCI into multiple code blocks depending on the payload size.</w:t>
            </w:r>
          </w:p>
        </w:tc>
        <w:tc>
          <w:tcPr>
            <w:tcW w:w="709" w:type="dxa"/>
          </w:tcPr>
          <w:p w14:paraId="1458D9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FAEFC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70EFD9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52326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8BBB355" w14:textId="77777777" w:rsidTr="00E10433">
        <w:trPr>
          <w:cantSplit/>
          <w:tblHeader/>
        </w:trPr>
        <w:tc>
          <w:tcPr>
            <w:tcW w:w="6917" w:type="dxa"/>
          </w:tcPr>
          <w:p w14:paraId="16A7D19E"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ul-</w:t>
            </w:r>
            <w:r w:rsidRPr="009834C8">
              <w:rPr>
                <w:rFonts w:ascii="Arial" w:eastAsia="Malgun Gothic" w:hAnsi="Arial"/>
                <w:b/>
                <w:i/>
                <w:sz w:val="18"/>
                <w:lang w:eastAsia="ja-JP"/>
              </w:rPr>
              <w:t>64QAM-MCS-TableAlt</w:t>
            </w:r>
          </w:p>
          <w:p w14:paraId="3F21675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w:t>
            </w:r>
            <w:r w:rsidRPr="009834C8">
              <w:rPr>
                <w:rFonts w:ascii="Arial" w:eastAsia="Malgun Gothic" w:hAnsi="Arial"/>
                <w:sz w:val="18"/>
                <w:lang w:eastAsia="ja-JP"/>
              </w:rPr>
              <w:t>the alternative 64QAM MCS table for PUSCH with and without transform precoding respectively.</w:t>
            </w:r>
          </w:p>
        </w:tc>
        <w:tc>
          <w:tcPr>
            <w:tcW w:w="709" w:type="dxa"/>
          </w:tcPr>
          <w:p w14:paraId="7F86B01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1DB4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7A545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A7AEBF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00AD680" w14:textId="77777777" w:rsidTr="00E10433">
        <w:trPr>
          <w:cantSplit/>
          <w:tblHeader/>
        </w:trPr>
        <w:tc>
          <w:tcPr>
            <w:tcW w:w="6917" w:type="dxa"/>
          </w:tcPr>
          <w:p w14:paraId="43DB91B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ul-SchedulingOffset</w:t>
            </w:r>
          </w:p>
          <w:p w14:paraId="5972823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w:t>
            </w:r>
            <w:r w:rsidRPr="009834C8">
              <w:rPr>
                <w:rFonts w:ascii="Arial" w:eastAsia="Malgun Gothic" w:hAnsi="Arial"/>
                <w:sz w:val="18"/>
                <w:lang w:eastAsia="ja-JP"/>
              </w:rPr>
              <w:t>UL scheduling slot offset (K2) greater than 12</w:t>
            </w:r>
            <w:r w:rsidRPr="009834C8">
              <w:rPr>
                <w:rFonts w:ascii="Arial" w:eastAsia="Malgun Gothic" w:hAnsi="Arial"/>
                <w:sz w:val="18"/>
              </w:rPr>
              <w:t>.</w:t>
            </w:r>
          </w:p>
        </w:tc>
        <w:tc>
          <w:tcPr>
            <w:tcW w:w="709" w:type="dxa"/>
          </w:tcPr>
          <w:p w14:paraId="18FA0BD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BA4EFC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8E7E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22A647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tbl>
    <w:p w14:paraId="4B405B02" w14:textId="77777777" w:rsidR="00894ADC" w:rsidRDefault="00894ADC" w:rsidP="00894ADC">
      <w:pPr>
        <w:jc w:val="center"/>
        <w:rPr>
          <w:color w:val="FF0000"/>
          <w:lang w:eastAsia="zh-CN"/>
        </w:rPr>
      </w:pPr>
    </w:p>
    <w:p w14:paraId="5BD0FF9E" w14:textId="77777777" w:rsidR="003C7968" w:rsidRDefault="003C7968" w:rsidP="003C7968">
      <w:pPr>
        <w:pStyle w:val="Note-Boxed"/>
        <w:jc w:val="center"/>
        <w:rPr>
          <w:rFonts w:ascii="Times New Roman" w:hAnsi="Times New Roman" w:cs="Times New Roman"/>
          <w:lang w:val="en-US"/>
        </w:rPr>
      </w:pPr>
      <w:r>
        <w:rPr>
          <w:rFonts w:ascii="Times New Roman" w:hAnsi="Times New Roman" w:cs="Times New Roman"/>
          <w:lang w:val="en-US"/>
        </w:rPr>
        <w:t>END  OF CHANGE</w:t>
      </w:r>
    </w:p>
    <w:p w14:paraId="7BEB339A" w14:textId="77777777" w:rsidR="007711F1" w:rsidRPr="007711F1" w:rsidRDefault="007711F1" w:rsidP="007711F1">
      <w:pPr>
        <w:rPr>
          <w:rFonts w:eastAsia="Malgun Gothic"/>
          <w:lang w:eastAsia="ko-KR"/>
        </w:rPr>
      </w:pPr>
    </w:p>
    <w:sectPr w:rsidR="007711F1" w:rsidRPr="007711F1" w:rsidSect="00C3760C">
      <w:pgSz w:w="11907" w:h="16839"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0056A" w14:textId="77777777" w:rsidR="00E1167D" w:rsidRDefault="00E1167D" w:rsidP="0009325D">
      <w:pPr>
        <w:spacing w:after="0" w:line="240" w:lineRule="auto"/>
      </w:pPr>
      <w:r>
        <w:separator/>
      </w:r>
    </w:p>
  </w:endnote>
  <w:endnote w:type="continuationSeparator" w:id="0">
    <w:p w14:paraId="07E91676" w14:textId="77777777" w:rsidR="00E1167D" w:rsidRDefault="00E1167D" w:rsidP="0009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Sorts">
    <w:charset w:val="02"/>
    <w:family w:val="auto"/>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352AA" w14:textId="77777777" w:rsidR="00E1167D" w:rsidRDefault="00E1167D" w:rsidP="0009325D">
      <w:pPr>
        <w:spacing w:after="0" w:line="240" w:lineRule="auto"/>
      </w:pPr>
      <w:r>
        <w:separator/>
      </w:r>
    </w:p>
  </w:footnote>
  <w:footnote w:type="continuationSeparator" w:id="0">
    <w:p w14:paraId="31F6A4C4" w14:textId="77777777" w:rsidR="00E1167D" w:rsidRDefault="00E1167D" w:rsidP="00093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4D4CC9"/>
    <w:multiLevelType w:val="hybridMultilevel"/>
    <w:tmpl w:val="17EAA96C"/>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E922D9D"/>
    <w:multiLevelType w:val="hybridMultilevel"/>
    <w:tmpl w:val="D990EA5E"/>
    <w:lvl w:ilvl="0" w:tplc="A610413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101A638A"/>
    <w:multiLevelType w:val="hybridMultilevel"/>
    <w:tmpl w:val="F646A01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9CA62F7"/>
    <w:multiLevelType w:val="hybridMultilevel"/>
    <w:tmpl w:val="3F3EBB08"/>
    <w:lvl w:ilvl="0" w:tplc="6B46EC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2B3EE3"/>
    <w:multiLevelType w:val="hybridMultilevel"/>
    <w:tmpl w:val="54F00332"/>
    <w:lvl w:ilvl="0" w:tplc="0A301296">
      <w:start w:val="1"/>
      <w:numFmt w:val="decimal"/>
      <w:lvlText w:val="%1."/>
      <w:lvlJc w:val="left"/>
      <w:pPr>
        <w:ind w:left="462" w:hanging="360"/>
      </w:pPr>
      <w:rPr>
        <w:rFonts w:eastAsia="宋体"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05A604E"/>
    <w:multiLevelType w:val="hybridMultilevel"/>
    <w:tmpl w:val="AB32399C"/>
    <w:lvl w:ilvl="0" w:tplc="FA38E22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5A11D0B"/>
    <w:multiLevelType w:val="hybridMultilevel"/>
    <w:tmpl w:val="B64615FA"/>
    <w:lvl w:ilvl="0" w:tplc="4B94D646">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7951EBE"/>
    <w:multiLevelType w:val="hybridMultilevel"/>
    <w:tmpl w:val="899ED1EA"/>
    <w:lvl w:ilvl="0" w:tplc="DD6C144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6AF622E7"/>
    <w:multiLevelType w:val="hybridMultilevel"/>
    <w:tmpl w:val="D990EA5E"/>
    <w:lvl w:ilvl="0" w:tplc="A610413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1E94071"/>
    <w:multiLevelType w:val="hybridMultilevel"/>
    <w:tmpl w:val="17EAA96C"/>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0"/>
  </w:num>
  <w:num w:numId="2">
    <w:abstractNumId w:val="23"/>
  </w:num>
  <w:num w:numId="3">
    <w:abstractNumId w:val="4"/>
  </w:num>
  <w:num w:numId="4">
    <w:abstractNumId w:val="25"/>
  </w:num>
  <w:num w:numId="5">
    <w:abstractNumId w:val="29"/>
  </w:num>
  <w:num w:numId="6">
    <w:abstractNumId w:val="0"/>
  </w:num>
  <w:num w:numId="7">
    <w:abstractNumId w:val="30"/>
  </w:num>
  <w:num w:numId="8">
    <w:abstractNumId w:val="15"/>
  </w:num>
  <w:num w:numId="9">
    <w:abstractNumId w:val="24"/>
  </w:num>
  <w:num w:numId="10">
    <w:abstractNumId w:val="17"/>
  </w:num>
  <w:num w:numId="11">
    <w:abstractNumId w:val="9"/>
  </w:num>
  <w:num w:numId="12">
    <w:abstractNumId w:val="6"/>
  </w:num>
  <w:num w:numId="13">
    <w:abstractNumId w:val="20"/>
  </w:num>
  <w:num w:numId="14">
    <w:abstractNumId w:val="8"/>
  </w:num>
  <w:num w:numId="15">
    <w:abstractNumId w:val="16"/>
  </w:num>
  <w:num w:numId="16">
    <w:abstractNumId w:val="3"/>
  </w:num>
  <w:num w:numId="17">
    <w:abstractNumId w:val="21"/>
  </w:num>
  <w:num w:numId="18">
    <w:abstractNumId w:val="12"/>
  </w:num>
  <w:num w:numId="19">
    <w:abstractNumId w:val="18"/>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4"/>
  </w:num>
  <w:num w:numId="22">
    <w:abstractNumId w:val="11"/>
  </w:num>
  <w:num w:numId="23">
    <w:abstractNumId w:val="7"/>
  </w:num>
  <w:num w:numId="24">
    <w:abstractNumId w:val="26"/>
  </w:num>
  <w:num w:numId="25">
    <w:abstractNumId w:val="22"/>
  </w:num>
  <w:num w:numId="26">
    <w:abstractNumId w:val="19"/>
  </w:num>
  <w:num w:numId="27">
    <w:abstractNumId w:val="28"/>
  </w:num>
  <w:num w:numId="28">
    <w:abstractNumId w:val="5"/>
  </w:num>
  <w:num w:numId="29">
    <w:abstractNumId w:val="2"/>
  </w:num>
  <w:num w:numId="30">
    <w:abstractNumId w:val="13"/>
  </w:num>
  <w:num w:numId="3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92"/>
    <w:rsid w:val="00003C1D"/>
    <w:rsid w:val="00013AE4"/>
    <w:rsid w:val="000218F8"/>
    <w:rsid w:val="00031807"/>
    <w:rsid w:val="00035B5D"/>
    <w:rsid w:val="0004578C"/>
    <w:rsid w:val="000468B8"/>
    <w:rsid w:val="0005339C"/>
    <w:rsid w:val="00054E76"/>
    <w:rsid w:val="0006301D"/>
    <w:rsid w:val="00064500"/>
    <w:rsid w:val="00064E5F"/>
    <w:rsid w:val="00066C0A"/>
    <w:rsid w:val="000751D4"/>
    <w:rsid w:val="00084357"/>
    <w:rsid w:val="0009325D"/>
    <w:rsid w:val="000A6C3E"/>
    <w:rsid w:val="000A6D74"/>
    <w:rsid w:val="000B79EA"/>
    <w:rsid w:val="000C4119"/>
    <w:rsid w:val="000D06BB"/>
    <w:rsid w:val="000D26E5"/>
    <w:rsid w:val="000D4C73"/>
    <w:rsid w:val="000D5C59"/>
    <w:rsid w:val="000E1DBF"/>
    <w:rsid w:val="000F529A"/>
    <w:rsid w:val="000F660E"/>
    <w:rsid w:val="00110EC4"/>
    <w:rsid w:val="001251F9"/>
    <w:rsid w:val="001365CE"/>
    <w:rsid w:val="00142991"/>
    <w:rsid w:val="00146191"/>
    <w:rsid w:val="00166B4E"/>
    <w:rsid w:val="00167D8D"/>
    <w:rsid w:val="0017274E"/>
    <w:rsid w:val="00175795"/>
    <w:rsid w:val="0018167C"/>
    <w:rsid w:val="00183FEA"/>
    <w:rsid w:val="00190052"/>
    <w:rsid w:val="001B45C4"/>
    <w:rsid w:val="001B51DB"/>
    <w:rsid w:val="001C572D"/>
    <w:rsid w:val="001E0568"/>
    <w:rsid w:val="001E2745"/>
    <w:rsid w:val="001E388F"/>
    <w:rsid w:val="001F2CB8"/>
    <w:rsid w:val="001F3503"/>
    <w:rsid w:val="001F3B00"/>
    <w:rsid w:val="001F6C36"/>
    <w:rsid w:val="001F7249"/>
    <w:rsid w:val="00200BB8"/>
    <w:rsid w:val="0020190C"/>
    <w:rsid w:val="0020397C"/>
    <w:rsid w:val="00213A34"/>
    <w:rsid w:val="00215337"/>
    <w:rsid w:val="002251E9"/>
    <w:rsid w:val="00225A36"/>
    <w:rsid w:val="002402F9"/>
    <w:rsid w:val="002417D1"/>
    <w:rsid w:val="002421C2"/>
    <w:rsid w:val="00245D8A"/>
    <w:rsid w:val="00246F59"/>
    <w:rsid w:val="002520CB"/>
    <w:rsid w:val="00257EC5"/>
    <w:rsid w:val="00265B27"/>
    <w:rsid w:val="00266307"/>
    <w:rsid w:val="002766A5"/>
    <w:rsid w:val="00285655"/>
    <w:rsid w:val="002A03E6"/>
    <w:rsid w:val="002B3CCA"/>
    <w:rsid w:val="002B44C9"/>
    <w:rsid w:val="002B7B60"/>
    <w:rsid w:val="002C1B5E"/>
    <w:rsid w:val="002C3711"/>
    <w:rsid w:val="002F037C"/>
    <w:rsid w:val="002F7616"/>
    <w:rsid w:val="00301C35"/>
    <w:rsid w:val="003029F5"/>
    <w:rsid w:val="00302E6D"/>
    <w:rsid w:val="00311EB4"/>
    <w:rsid w:val="00313953"/>
    <w:rsid w:val="0032631E"/>
    <w:rsid w:val="00330A08"/>
    <w:rsid w:val="003325E9"/>
    <w:rsid w:val="003378F0"/>
    <w:rsid w:val="00345660"/>
    <w:rsid w:val="00347F01"/>
    <w:rsid w:val="00353DE4"/>
    <w:rsid w:val="00364AEB"/>
    <w:rsid w:val="00370C77"/>
    <w:rsid w:val="00383B45"/>
    <w:rsid w:val="00385082"/>
    <w:rsid w:val="00387188"/>
    <w:rsid w:val="003959E0"/>
    <w:rsid w:val="003A1BAD"/>
    <w:rsid w:val="003A54BC"/>
    <w:rsid w:val="003B0DAB"/>
    <w:rsid w:val="003C4A02"/>
    <w:rsid w:val="003C7968"/>
    <w:rsid w:val="003D2B3D"/>
    <w:rsid w:val="003D5283"/>
    <w:rsid w:val="003D61A4"/>
    <w:rsid w:val="003E6859"/>
    <w:rsid w:val="003E7BD5"/>
    <w:rsid w:val="003F3082"/>
    <w:rsid w:val="00414D0D"/>
    <w:rsid w:val="00417497"/>
    <w:rsid w:val="00425F91"/>
    <w:rsid w:val="00427018"/>
    <w:rsid w:val="00430D5E"/>
    <w:rsid w:val="00433A11"/>
    <w:rsid w:val="00433C04"/>
    <w:rsid w:val="004349F9"/>
    <w:rsid w:val="00437E51"/>
    <w:rsid w:val="00437F71"/>
    <w:rsid w:val="00446074"/>
    <w:rsid w:val="00450249"/>
    <w:rsid w:val="004548F6"/>
    <w:rsid w:val="00455D4C"/>
    <w:rsid w:val="00457556"/>
    <w:rsid w:val="004577D1"/>
    <w:rsid w:val="00461F39"/>
    <w:rsid w:val="00466A21"/>
    <w:rsid w:val="00474404"/>
    <w:rsid w:val="0047460F"/>
    <w:rsid w:val="004770AB"/>
    <w:rsid w:val="00483A34"/>
    <w:rsid w:val="004846E1"/>
    <w:rsid w:val="0048615E"/>
    <w:rsid w:val="00486D85"/>
    <w:rsid w:val="004A21DC"/>
    <w:rsid w:val="004B0A5C"/>
    <w:rsid w:val="004E703E"/>
    <w:rsid w:val="004F06D9"/>
    <w:rsid w:val="00501210"/>
    <w:rsid w:val="00503ABB"/>
    <w:rsid w:val="00505BBE"/>
    <w:rsid w:val="005062B9"/>
    <w:rsid w:val="00507800"/>
    <w:rsid w:val="0051198C"/>
    <w:rsid w:val="00512AB8"/>
    <w:rsid w:val="00522751"/>
    <w:rsid w:val="00524593"/>
    <w:rsid w:val="00536E16"/>
    <w:rsid w:val="00540106"/>
    <w:rsid w:val="00543D3B"/>
    <w:rsid w:val="005544BB"/>
    <w:rsid w:val="00554976"/>
    <w:rsid w:val="005555AC"/>
    <w:rsid w:val="00555B66"/>
    <w:rsid w:val="00563DC4"/>
    <w:rsid w:val="0056502A"/>
    <w:rsid w:val="005670CB"/>
    <w:rsid w:val="00572BA6"/>
    <w:rsid w:val="0057545E"/>
    <w:rsid w:val="00575C55"/>
    <w:rsid w:val="005774F7"/>
    <w:rsid w:val="00580BF1"/>
    <w:rsid w:val="005819AB"/>
    <w:rsid w:val="00583215"/>
    <w:rsid w:val="0059073F"/>
    <w:rsid w:val="00591B7A"/>
    <w:rsid w:val="005935BD"/>
    <w:rsid w:val="005A4462"/>
    <w:rsid w:val="005B085E"/>
    <w:rsid w:val="005B0E17"/>
    <w:rsid w:val="005D747B"/>
    <w:rsid w:val="005E061F"/>
    <w:rsid w:val="005E16F5"/>
    <w:rsid w:val="005E357F"/>
    <w:rsid w:val="005F0288"/>
    <w:rsid w:val="00601835"/>
    <w:rsid w:val="006033C1"/>
    <w:rsid w:val="00603C66"/>
    <w:rsid w:val="00610975"/>
    <w:rsid w:val="0061120A"/>
    <w:rsid w:val="00615696"/>
    <w:rsid w:val="00625480"/>
    <w:rsid w:val="00637ACE"/>
    <w:rsid w:val="00664F3B"/>
    <w:rsid w:val="00671414"/>
    <w:rsid w:val="00680447"/>
    <w:rsid w:val="0068467F"/>
    <w:rsid w:val="00684CBD"/>
    <w:rsid w:val="006863C1"/>
    <w:rsid w:val="006868C3"/>
    <w:rsid w:val="00690FCC"/>
    <w:rsid w:val="00694724"/>
    <w:rsid w:val="006977B9"/>
    <w:rsid w:val="006B1F90"/>
    <w:rsid w:val="006B278A"/>
    <w:rsid w:val="006B3B3A"/>
    <w:rsid w:val="006C4F50"/>
    <w:rsid w:val="006C7A4E"/>
    <w:rsid w:val="006D51A4"/>
    <w:rsid w:val="006E032B"/>
    <w:rsid w:val="006E6B98"/>
    <w:rsid w:val="006F4A07"/>
    <w:rsid w:val="007174B5"/>
    <w:rsid w:val="0072049F"/>
    <w:rsid w:val="0072622E"/>
    <w:rsid w:val="00750F03"/>
    <w:rsid w:val="007514F0"/>
    <w:rsid w:val="007540F4"/>
    <w:rsid w:val="00757278"/>
    <w:rsid w:val="0076228A"/>
    <w:rsid w:val="00766778"/>
    <w:rsid w:val="00770678"/>
    <w:rsid w:val="007711F1"/>
    <w:rsid w:val="00774F7B"/>
    <w:rsid w:val="00782F54"/>
    <w:rsid w:val="00783FE4"/>
    <w:rsid w:val="0078492D"/>
    <w:rsid w:val="00787004"/>
    <w:rsid w:val="00790157"/>
    <w:rsid w:val="00796992"/>
    <w:rsid w:val="007A1DAD"/>
    <w:rsid w:val="007A293E"/>
    <w:rsid w:val="007B1B4B"/>
    <w:rsid w:val="007C02A7"/>
    <w:rsid w:val="007C3892"/>
    <w:rsid w:val="007C406B"/>
    <w:rsid w:val="007C628A"/>
    <w:rsid w:val="007D0B63"/>
    <w:rsid w:val="007D5C2D"/>
    <w:rsid w:val="007D6FA8"/>
    <w:rsid w:val="007E38D2"/>
    <w:rsid w:val="007E7F9E"/>
    <w:rsid w:val="007F4726"/>
    <w:rsid w:val="00802865"/>
    <w:rsid w:val="00804AF0"/>
    <w:rsid w:val="00807A76"/>
    <w:rsid w:val="00807F3A"/>
    <w:rsid w:val="0081797D"/>
    <w:rsid w:val="00840055"/>
    <w:rsid w:val="00841011"/>
    <w:rsid w:val="00842629"/>
    <w:rsid w:val="00846BE8"/>
    <w:rsid w:val="00846DFE"/>
    <w:rsid w:val="00852885"/>
    <w:rsid w:val="0085539D"/>
    <w:rsid w:val="00873387"/>
    <w:rsid w:val="00877428"/>
    <w:rsid w:val="0088560B"/>
    <w:rsid w:val="00887EFF"/>
    <w:rsid w:val="0089318B"/>
    <w:rsid w:val="00894ADC"/>
    <w:rsid w:val="008A4D20"/>
    <w:rsid w:val="008A4E90"/>
    <w:rsid w:val="008A7C98"/>
    <w:rsid w:val="008B0084"/>
    <w:rsid w:val="008B20BC"/>
    <w:rsid w:val="008B2D3C"/>
    <w:rsid w:val="008B4B30"/>
    <w:rsid w:val="008C19AD"/>
    <w:rsid w:val="008D2B23"/>
    <w:rsid w:val="008D2F39"/>
    <w:rsid w:val="008D3BF9"/>
    <w:rsid w:val="008D5C0A"/>
    <w:rsid w:val="008D6B53"/>
    <w:rsid w:val="008E5B42"/>
    <w:rsid w:val="008F0E06"/>
    <w:rsid w:val="008F5B8E"/>
    <w:rsid w:val="009102A8"/>
    <w:rsid w:val="00916C96"/>
    <w:rsid w:val="0092009B"/>
    <w:rsid w:val="00921077"/>
    <w:rsid w:val="00926EA6"/>
    <w:rsid w:val="00930E09"/>
    <w:rsid w:val="009323DF"/>
    <w:rsid w:val="00936E5B"/>
    <w:rsid w:val="00943B75"/>
    <w:rsid w:val="00945468"/>
    <w:rsid w:val="0095440F"/>
    <w:rsid w:val="009544DC"/>
    <w:rsid w:val="00955283"/>
    <w:rsid w:val="00961CBF"/>
    <w:rsid w:val="00961F27"/>
    <w:rsid w:val="0096233D"/>
    <w:rsid w:val="0096586C"/>
    <w:rsid w:val="00972588"/>
    <w:rsid w:val="00973B6E"/>
    <w:rsid w:val="0098301A"/>
    <w:rsid w:val="009834C8"/>
    <w:rsid w:val="009A2286"/>
    <w:rsid w:val="009A44AE"/>
    <w:rsid w:val="009A4C68"/>
    <w:rsid w:val="009A504B"/>
    <w:rsid w:val="009B057B"/>
    <w:rsid w:val="009B2719"/>
    <w:rsid w:val="009D0EFF"/>
    <w:rsid w:val="009D1FC0"/>
    <w:rsid w:val="009F4764"/>
    <w:rsid w:val="009F58BA"/>
    <w:rsid w:val="009F6227"/>
    <w:rsid w:val="00A25088"/>
    <w:rsid w:val="00A33ED6"/>
    <w:rsid w:val="00A36C3F"/>
    <w:rsid w:val="00A479BF"/>
    <w:rsid w:val="00A665D6"/>
    <w:rsid w:val="00A669AB"/>
    <w:rsid w:val="00A71FA5"/>
    <w:rsid w:val="00A82DFF"/>
    <w:rsid w:val="00AA004D"/>
    <w:rsid w:val="00AB532A"/>
    <w:rsid w:val="00AC456D"/>
    <w:rsid w:val="00AD7E05"/>
    <w:rsid w:val="00AE4903"/>
    <w:rsid w:val="00AF2C17"/>
    <w:rsid w:val="00AF5CB8"/>
    <w:rsid w:val="00B00B75"/>
    <w:rsid w:val="00B0401D"/>
    <w:rsid w:val="00B04665"/>
    <w:rsid w:val="00B070D5"/>
    <w:rsid w:val="00B07D3C"/>
    <w:rsid w:val="00B106AC"/>
    <w:rsid w:val="00B106E9"/>
    <w:rsid w:val="00B113B5"/>
    <w:rsid w:val="00B2305F"/>
    <w:rsid w:val="00B3027B"/>
    <w:rsid w:val="00B30BBD"/>
    <w:rsid w:val="00B44144"/>
    <w:rsid w:val="00B55758"/>
    <w:rsid w:val="00B557B7"/>
    <w:rsid w:val="00B6248E"/>
    <w:rsid w:val="00B62C05"/>
    <w:rsid w:val="00B651DB"/>
    <w:rsid w:val="00B726C5"/>
    <w:rsid w:val="00B74D8D"/>
    <w:rsid w:val="00B80458"/>
    <w:rsid w:val="00B851B3"/>
    <w:rsid w:val="00B92D73"/>
    <w:rsid w:val="00B947B3"/>
    <w:rsid w:val="00B94B7B"/>
    <w:rsid w:val="00BA4294"/>
    <w:rsid w:val="00BB263C"/>
    <w:rsid w:val="00BB2B97"/>
    <w:rsid w:val="00BB5437"/>
    <w:rsid w:val="00BC41BF"/>
    <w:rsid w:val="00BC522B"/>
    <w:rsid w:val="00BC6036"/>
    <w:rsid w:val="00BC6B38"/>
    <w:rsid w:val="00BD3024"/>
    <w:rsid w:val="00BD38B0"/>
    <w:rsid w:val="00BD5F20"/>
    <w:rsid w:val="00BD6B83"/>
    <w:rsid w:val="00BE271A"/>
    <w:rsid w:val="00BE5150"/>
    <w:rsid w:val="00BF0064"/>
    <w:rsid w:val="00C147BE"/>
    <w:rsid w:val="00C16831"/>
    <w:rsid w:val="00C21DC9"/>
    <w:rsid w:val="00C25FD8"/>
    <w:rsid w:val="00C3760C"/>
    <w:rsid w:val="00C40682"/>
    <w:rsid w:val="00C521A0"/>
    <w:rsid w:val="00C54DA9"/>
    <w:rsid w:val="00C60E79"/>
    <w:rsid w:val="00C6392B"/>
    <w:rsid w:val="00C707BC"/>
    <w:rsid w:val="00C71218"/>
    <w:rsid w:val="00C825CC"/>
    <w:rsid w:val="00CA59C3"/>
    <w:rsid w:val="00CB0FBD"/>
    <w:rsid w:val="00CB46CA"/>
    <w:rsid w:val="00CB6824"/>
    <w:rsid w:val="00CB78FE"/>
    <w:rsid w:val="00CC0ECF"/>
    <w:rsid w:val="00CC1495"/>
    <w:rsid w:val="00CC16FE"/>
    <w:rsid w:val="00CE3890"/>
    <w:rsid w:val="00CF53D7"/>
    <w:rsid w:val="00CF6554"/>
    <w:rsid w:val="00CF7783"/>
    <w:rsid w:val="00D02479"/>
    <w:rsid w:val="00D0553A"/>
    <w:rsid w:val="00D1384A"/>
    <w:rsid w:val="00D16B68"/>
    <w:rsid w:val="00D2055E"/>
    <w:rsid w:val="00D27C83"/>
    <w:rsid w:val="00D34EE3"/>
    <w:rsid w:val="00D40115"/>
    <w:rsid w:val="00D4495C"/>
    <w:rsid w:val="00D50A1D"/>
    <w:rsid w:val="00D52DEB"/>
    <w:rsid w:val="00D8442F"/>
    <w:rsid w:val="00D86AA8"/>
    <w:rsid w:val="00D8729D"/>
    <w:rsid w:val="00D9117C"/>
    <w:rsid w:val="00D9570F"/>
    <w:rsid w:val="00D95FA8"/>
    <w:rsid w:val="00DA4ACB"/>
    <w:rsid w:val="00DA4AFC"/>
    <w:rsid w:val="00DC5F87"/>
    <w:rsid w:val="00DC7A4C"/>
    <w:rsid w:val="00DE388C"/>
    <w:rsid w:val="00DF7CB6"/>
    <w:rsid w:val="00E039BA"/>
    <w:rsid w:val="00E049F1"/>
    <w:rsid w:val="00E1029B"/>
    <w:rsid w:val="00E10433"/>
    <w:rsid w:val="00E1167D"/>
    <w:rsid w:val="00E203E4"/>
    <w:rsid w:val="00E23144"/>
    <w:rsid w:val="00E43A62"/>
    <w:rsid w:val="00E44FE7"/>
    <w:rsid w:val="00E45FF4"/>
    <w:rsid w:val="00E52835"/>
    <w:rsid w:val="00E55A2D"/>
    <w:rsid w:val="00E55DD3"/>
    <w:rsid w:val="00E62316"/>
    <w:rsid w:val="00E62462"/>
    <w:rsid w:val="00E71F76"/>
    <w:rsid w:val="00E73E49"/>
    <w:rsid w:val="00E80C98"/>
    <w:rsid w:val="00E94B8B"/>
    <w:rsid w:val="00EB0074"/>
    <w:rsid w:val="00EB08DB"/>
    <w:rsid w:val="00EB13AD"/>
    <w:rsid w:val="00EB6E92"/>
    <w:rsid w:val="00EB75CC"/>
    <w:rsid w:val="00EB7BF1"/>
    <w:rsid w:val="00EC0215"/>
    <w:rsid w:val="00EC6186"/>
    <w:rsid w:val="00ED16F8"/>
    <w:rsid w:val="00ED19E3"/>
    <w:rsid w:val="00ED6E5A"/>
    <w:rsid w:val="00EE12FE"/>
    <w:rsid w:val="00EF2830"/>
    <w:rsid w:val="00EF7174"/>
    <w:rsid w:val="00EF7739"/>
    <w:rsid w:val="00F00873"/>
    <w:rsid w:val="00F04C3D"/>
    <w:rsid w:val="00F04D07"/>
    <w:rsid w:val="00F057C6"/>
    <w:rsid w:val="00F12513"/>
    <w:rsid w:val="00F346B2"/>
    <w:rsid w:val="00F37F14"/>
    <w:rsid w:val="00F4505A"/>
    <w:rsid w:val="00F473DC"/>
    <w:rsid w:val="00F57821"/>
    <w:rsid w:val="00F60E59"/>
    <w:rsid w:val="00F62E16"/>
    <w:rsid w:val="00F67EDF"/>
    <w:rsid w:val="00F829F9"/>
    <w:rsid w:val="00F862DF"/>
    <w:rsid w:val="00F95BA1"/>
    <w:rsid w:val="00F97FD6"/>
    <w:rsid w:val="00FA0E32"/>
    <w:rsid w:val="00FA154B"/>
    <w:rsid w:val="00FA560B"/>
    <w:rsid w:val="00FB18C0"/>
    <w:rsid w:val="00FB1BCA"/>
    <w:rsid w:val="00FB324E"/>
    <w:rsid w:val="00FB4930"/>
    <w:rsid w:val="00FB54F1"/>
    <w:rsid w:val="00FC50F0"/>
    <w:rsid w:val="00FD0664"/>
    <w:rsid w:val="00FD31F2"/>
    <w:rsid w:val="00FE009C"/>
    <w:rsid w:val="00FE5399"/>
    <w:rsid w:val="00FF46D8"/>
    <w:rsid w:val="00FF6A22"/>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9B8F"/>
  <w15:chartTrackingRefBased/>
  <w15:docId w15:val="{0EABC6ED-D808-4D00-BAC8-9842D617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325D"/>
    <w:pPr>
      <w:spacing w:after="180"/>
    </w:pPr>
    <w:rPr>
      <w:rFonts w:ascii="Times New Roman" w:eastAsia="宋体" w:hAnsi="Times New Roman" w:cs="Times New Roman"/>
      <w:sz w:val="20"/>
      <w:szCs w:val="20"/>
      <w:lang w:val="en-GB" w:eastAsia="en-US"/>
    </w:rPr>
  </w:style>
  <w:style w:type="paragraph" w:styleId="1">
    <w:name w:val="heading 1"/>
    <w:next w:val="a0"/>
    <w:link w:val="1Char"/>
    <w:qFormat/>
    <w:rsid w:val="009834C8"/>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a0"/>
    <w:next w:val="a0"/>
    <w:link w:val="2Char"/>
    <w:unhideWhenUsed/>
    <w:qFormat/>
    <w:rsid w:val="00D0553A"/>
    <w:pPr>
      <w:keepNext/>
      <w:keepLines/>
      <w:spacing w:before="40" w:after="0"/>
      <w:outlineLvl w:val="1"/>
    </w:pPr>
    <w:rPr>
      <w:rFonts w:asciiTheme="majorHAnsi" w:eastAsiaTheme="majorEastAsia" w:hAnsiTheme="majorHAnsi" w:cstheme="majorBidi"/>
      <w:color w:val="2E74B5" w:themeColor="accent1" w:themeShade="BF"/>
      <w:sz w:val="26"/>
      <w:szCs w:val="26"/>
      <w:lang w:val="en-US" w:eastAsia="zh-CN"/>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a0"/>
    <w:next w:val="a0"/>
    <w:link w:val="3Char"/>
    <w:unhideWhenUsed/>
    <w:qFormat/>
    <w:rsid w:val="00455D4C"/>
    <w:pPr>
      <w:keepNext/>
      <w:keepLines/>
      <w:spacing w:before="260" w:after="260" w:line="416" w:lineRule="auto"/>
      <w:outlineLvl w:val="2"/>
    </w:pPr>
    <w:rPr>
      <w:b/>
      <w:bCs/>
      <w:sz w:val="32"/>
      <w:szCs w:val="32"/>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0"/>
    <w:next w:val="a0"/>
    <w:link w:val="4Char"/>
    <w:unhideWhenUsed/>
    <w:qFormat/>
    <w:rsid w:val="0084101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
    <w:basedOn w:val="a0"/>
    <w:next w:val="a0"/>
    <w:link w:val="5Char"/>
    <w:unhideWhenUsed/>
    <w:qFormat/>
    <w:rsid w:val="007711F1"/>
    <w:pPr>
      <w:keepNext/>
      <w:keepLines/>
      <w:spacing w:before="280" w:after="290" w:line="376" w:lineRule="auto"/>
      <w:outlineLvl w:val="4"/>
    </w:pPr>
    <w:rPr>
      <w:b/>
      <w:bCs/>
      <w:sz w:val="28"/>
      <w:szCs w:val="28"/>
    </w:rPr>
  </w:style>
  <w:style w:type="paragraph" w:styleId="6">
    <w:name w:val="heading 6"/>
    <w:basedOn w:val="H6"/>
    <w:next w:val="a0"/>
    <w:link w:val="6Char"/>
    <w:qFormat/>
    <w:rsid w:val="009834C8"/>
    <w:pPr>
      <w:outlineLvl w:val="5"/>
    </w:pPr>
  </w:style>
  <w:style w:type="paragraph" w:styleId="7">
    <w:name w:val="heading 7"/>
    <w:basedOn w:val="H6"/>
    <w:next w:val="a0"/>
    <w:link w:val="7Char"/>
    <w:qFormat/>
    <w:rsid w:val="009834C8"/>
    <w:pPr>
      <w:outlineLvl w:val="6"/>
    </w:pPr>
  </w:style>
  <w:style w:type="paragraph" w:styleId="8">
    <w:name w:val="heading 8"/>
    <w:basedOn w:val="1"/>
    <w:next w:val="a0"/>
    <w:link w:val="8Char"/>
    <w:qFormat/>
    <w:rsid w:val="009834C8"/>
    <w:pPr>
      <w:ind w:left="0" w:firstLine="0"/>
      <w:outlineLvl w:val="7"/>
    </w:pPr>
    <w:rPr>
      <w:lang w:val="x-none"/>
    </w:rPr>
  </w:style>
  <w:style w:type="paragraph" w:styleId="9">
    <w:name w:val="heading 9"/>
    <w:basedOn w:val="8"/>
    <w:next w:val="a0"/>
    <w:link w:val="9Char"/>
    <w:qFormat/>
    <w:rsid w:val="009834C8"/>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
    <w:basedOn w:val="a0"/>
    <w:link w:val="Char"/>
    <w:unhideWhenUsed/>
    <w:rsid w:val="0009325D"/>
    <w:pPr>
      <w:tabs>
        <w:tab w:val="center" w:pos="4320"/>
        <w:tab w:val="right" w:pos="8640"/>
      </w:tabs>
      <w:spacing w:after="0" w:line="240" w:lineRule="auto"/>
    </w:pPr>
  </w:style>
  <w:style w:type="character" w:customStyle="1" w:styleId="Char">
    <w:name w:val="页眉 Char"/>
    <w:aliases w:val="header odd Char,header Char,header odd1 Char,header odd2 Char"/>
    <w:basedOn w:val="a1"/>
    <w:link w:val="a4"/>
    <w:uiPriority w:val="99"/>
    <w:rsid w:val="0009325D"/>
  </w:style>
  <w:style w:type="paragraph" w:styleId="a5">
    <w:name w:val="footer"/>
    <w:basedOn w:val="a0"/>
    <w:link w:val="Char0"/>
    <w:unhideWhenUsed/>
    <w:rsid w:val="0009325D"/>
    <w:pPr>
      <w:tabs>
        <w:tab w:val="center" w:pos="4320"/>
        <w:tab w:val="right" w:pos="8640"/>
      </w:tabs>
      <w:spacing w:after="0" w:line="240" w:lineRule="auto"/>
    </w:pPr>
  </w:style>
  <w:style w:type="character" w:customStyle="1" w:styleId="Char0">
    <w:name w:val="页脚 Char"/>
    <w:basedOn w:val="a1"/>
    <w:link w:val="a5"/>
    <w:rsid w:val="0009325D"/>
  </w:style>
  <w:style w:type="character" w:styleId="a6">
    <w:name w:val="Hyperlink"/>
    <w:qFormat/>
    <w:rsid w:val="0009325D"/>
    <w:rPr>
      <w:color w:val="0000FF"/>
      <w:u w:val="single"/>
    </w:rPr>
  </w:style>
  <w:style w:type="paragraph" w:customStyle="1" w:styleId="CRCoverPage">
    <w:name w:val="CR Cover Page"/>
    <w:link w:val="CRCoverPageZchn"/>
    <w:qFormat/>
    <w:rsid w:val="0009325D"/>
    <w:pPr>
      <w:spacing w:after="120"/>
    </w:pPr>
    <w:rPr>
      <w:rFonts w:ascii="Arial" w:eastAsia="宋体" w:hAnsi="Arial" w:cs="Times New Roman"/>
      <w:sz w:val="20"/>
      <w:szCs w:val="20"/>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basedOn w:val="a1"/>
    <w:link w:val="2"/>
    <w:rsid w:val="00D0553A"/>
    <w:rPr>
      <w:rFonts w:asciiTheme="majorHAnsi" w:eastAsiaTheme="majorEastAsia" w:hAnsiTheme="majorHAnsi" w:cstheme="majorBidi"/>
      <w:color w:val="2E74B5" w:themeColor="accent1" w:themeShade="BF"/>
      <w:sz w:val="26"/>
      <w:szCs w:val="26"/>
    </w:rPr>
  </w:style>
  <w:style w:type="paragraph" w:customStyle="1" w:styleId="TAL">
    <w:name w:val="TAL"/>
    <w:basedOn w:val="a0"/>
    <w:link w:val="TALCar"/>
    <w:qFormat/>
    <w:rsid w:val="00D0553A"/>
    <w:pPr>
      <w:keepNext/>
      <w:keepLines/>
      <w:overflowPunct w:val="0"/>
      <w:autoSpaceDE w:val="0"/>
      <w:autoSpaceDN w:val="0"/>
      <w:adjustRightInd w:val="0"/>
      <w:spacing w:after="0" w:line="240" w:lineRule="auto"/>
      <w:textAlignment w:val="baseline"/>
    </w:pPr>
    <w:rPr>
      <w:rFonts w:ascii="Arial" w:eastAsia="Times New Roman" w:hAnsi="Arial"/>
      <w:sz w:val="18"/>
      <w:lang w:val="x-none" w:eastAsia="x-none"/>
    </w:rPr>
  </w:style>
  <w:style w:type="character" w:customStyle="1" w:styleId="TALCar">
    <w:name w:val="TAL Car"/>
    <w:link w:val="TAL"/>
    <w:qFormat/>
    <w:rsid w:val="00D0553A"/>
    <w:rPr>
      <w:rFonts w:ascii="Arial" w:eastAsia="Times New Roman" w:hAnsi="Arial" w:cs="Times New Roman"/>
      <w:sz w:val="18"/>
      <w:szCs w:val="20"/>
      <w:lang w:val="x-none" w:eastAsia="x-none"/>
    </w:rPr>
  </w:style>
  <w:style w:type="paragraph" w:customStyle="1" w:styleId="TAH">
    <w:name w:val="TAH"/>
    <w:basedOn w:val="a0"/>
    <w:link w:val="TAHCar"/>
    <w:qFormat/>
    <w:rsid w:val="00D0553A"/>
    <w:pPr>
      <w:keepNext/>
      <w:keepLines/>
      <w:overflowPunct w:val="0"/>
      <w:autoSpaceDE w:val="0"/>
      <w:autoSpaceDN w:val="0"/>
      <w:adjustRightInd w:val="0"/>
      <w:spacing w:after="0" w:line="240" w:lineRule="auto"/>
      <w:jc w:val="center"/>
      <w:textAlignment w:val="baseline"/>
    </w:pPr>
    <w:rPr>
      <w:rFonts w:ascii="Arial" w:eastAsia="Times New Roman" w:hAnsi="Arial"/>
      <w:b/>
      <w:sz w:val="18"/>
      <w:lang w:val="x-none" w:eastAsia="x-none"/>
    </w:rPr>
  </w:style>
  <w:style w:type="character" w:customStyle="1" w:styleId="TAHCar">
    <w:name w:val="TAH Car"/>
    <w:link w:val="TAH"/>
    <w:qFormat/>
    <w:locked/>
    <w:rsid w:val="00D0553A"/>
    <w:rPr>
      <w:rFonts w:ascii="Arial" w:eastAsia="Times New Roman" w:hAnsi="Arial" w:cs="Times New Roman"/>
      <w:b/>
      <w:sz w:val="18"/>
      <w:szCs w:val="20"/>
      <w:lang w:val="x-none" w:eastAsia="x-none"/>
    </w:rPr>
  </w:style>
  <w:style w:type="paragraph" w:customStyle="1" w:styleId="TH">
    <w:name w:val="TH"/>
    <w:basedOn w:val="a0"/>
    <w:link w:val="THChar"/>
    <w:qFormat/>
    <w:rsid w:val="00D0553A"/>
    <w:pPr>
      <w:keepNext/>
      <w:keepLines/>
      <w:overflowPunct w:val="0"/>
      <w:autoSpaceDE w:val="0"/>
      <w:autoSpaceDN w:val="0"/>
      <w:adjustRightInd w:val="0"/>
      <w:spacing w:before="60" w:line="240" w:lineRule="auto"/>
      <w:jc w:val="center"/>
      <w:textAlignment w:val="baseline"/>
    </w:pPr>
    <w:rPr>
      <w:rFonts w:ascii="Arial" w:eastAsia="Times New Roman" w:hAnsi="Arial"/>
      <w:b/>
      <w:lang w:val="x-none" w:eastAsia="x-none"/>
    </w:rPr>
  </w:style>
  <w:style w:type="character" w:customStyle="1" w:styleId="THChar">
    <w:name w:val="TH Char"/>
    <w:link w:val="TH"/>
    <w:qFormat/>
    <w:rsid w:val="00D0553A"/>
    <w:rPr>
      <w:rFonts w:ascii="Arial" w:eastAsia="Times New Roman" w:hAnsi="Arial" w:cs="Times New Roman"/>
      <w:b/>
      <w:sz w:val="20"/>
      <w:szCs w:val="20"/>
      <w:lang w:val="x-none" w:eastAsia="x-none"/>
    </w:rPr>
  </w:style>
  <w:style w:type="paragraph" w:styleId="a7">
    <w:name w:val="Balloon Text"/>
    <w:basedOn w:val="a0"/>
    <w:link w:val="Char1"/>
    <w:uiPriority w:val="99"/>
    <w:unhideWhenUsed/>
    <w:rsid w:val="00CB46CA"/>
    <w:pPr>
      <w:spacing w:after="0" w:line="240" w:lineRule="auto"/>
    </w:pPr>
    <w:rPr>
      <w:sz w:val="18"/>
      <w:szCs w:val="18"/>
    </w:rPr>
  </w:style>
  <w:style w:type="character" w:customStyle="1" w:styleId="Char1">
    <w:name w:val="批注框文本 Char"/>
    <w:basedOn w:val="a1"/>
    <w:link w:val="a7"/>
    <w:uiPriority w:val="99"/>
    <w:rsid w:val="00CB46CA"/>
    <w:rPr>
      <w:rFonts w:ascii="Times New Roman" w:eastAsia="宋体" w:hAnsi="Times New Roman" w:cs="Times New Roman"/>
      <w:sz w:val="18"/>
      <w:szCs w:val="18"/>
      <w:lang w:val="en-GB" w:eastAsia="en-US"/>
    </w:rPr>
  </w:style>
  <w:style w:type="paragraph" w:customStyle="1" w:styleId="Note-Boxed">
    <w:name w:val="Note - Boxed"/>
    <w:basedOn w:val="a0"/>
    <w:next w:val="a0"/>
    <w:rsid w:val="00EF71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1"/>
    <w:link w:val="3"/>
    <w:rsid w:val="00455D4C"/>
    <w:rPr>
      <w:rFonts w:ascii="Times New Roman" w:eastAsia="宋体" w:hAnsi="Times New Roman" w:cs="Times New Roman"/>
      <w:b/>
      <w:bCs/>
      <w:sz w:val="32"/>
      <w:szCs w:val="32"/>
      <w:lang w:val="en-GB" w:eastAsia="en-US"/>
    </w:rPr>
  </w:style>
  <w:style w:type="paragraph" w:customStyle="1" w:styleId="NO">
    <w:name w:val="NO"/>
    <w:basedOn w:val="a0"/>
    <w:link w:val="NOChar"/>
    <w:qFormat/>
    <w:rsid w:val="00455D4C"/>
    <w:pPr>
      <w:keepLines/>
      <w:overflowPunct w:val="0"/>
      <w:autoSpaceDE w:val="0"/>
      <w:autoSpaceDN w:val="0"/>
      <w:adjustRightInd w:val="0"/>
      <w:spacing w:line="240" w:lineRule="auto"/>
      <w:ind w:left="1135" w:hanging="851"/>
      <w:textAlignment w:val="baseline"/>
    </w:pPr>
    <w:rPr>
      <w:rFonts w:eastAsia="Times New Roman"/>
      <w:lang w:eastAsia="ja-JP"/>
    </w:rPr>
  </w:style>
  <w:style w:type="paragraph" w:customStyle="1" w:styleId="B1">
    <w:name w:val="B1"/>
    <w:basedOn w:val="a8"/>
    <w:link w:val="B1Char"/>
    <w:qFormat/>
    <w:rsid w:val="00455D4C"/>
    <w:pPr>
      <w:overflowPunct w:val="0"/>
      <w:autoSpaceDE w:val="0"/>
      <w:autoSpaceDN w:val="0"/>
      <w:adjustRightInd w:val="0"/>
      <w:spacing w:line="240" w:lineRule="auto"/>
      <w:ind w:left="568" w:firstLineChars="0" w:hanging="284"/>
      <w:contextualSpacing w:val="0"/>
      <w:textAlignment w:val="baseline"/>
    </w:pPr>
    <w:rPr>
      <w:rFonts w:eastAsia="Times New Roman"/>
      <w:lang w:eastAsia="ja-JP"/>
    </w:rPr>
  </w:style>
  <w:style w:type="paragraph" w:customStyle="1" w:styleId="B2">
    <w:name w:val="B2"/>
    <w:basedOn w:val="20"/>
    <w:link w:val="B2Char"/>
    <w:qFormat/>
    <w:rsid w:val="00455D4C"/>
    <w:pPr>
      <w:overflowPunct w:val="0"/>
      <w:autoSpaceDE w:val="0"/>
      <w:autoSpaceDN w:val="0"/>
      <w:adjustRightInd w:val="0"/>
      <w:spacing w:line="240" w:lineRule="auto"/>
      <w:ind w:leftChars="0" w:left="851" w:firstLineChars="0" w:hanging="284"/>
      <w:contextualSpacing w:val="0"/>
      <w:textAlignment w:val="baseline"/>
    </w:pPr>
    <w:rPr>
      <w:rFonts w:eastAsia="Times New Roman"/>
      <w:lang w:eastAsia="ja-JP"/>
    </w:rPr>
  </w:style>
  <w:style w:type="paragraph" w:customStyle="1" w:styleId="B3">
    <w:name w:val="B3"/>
    <w:basedOn w:val="30"/>
    <w:link w:val="B3Char"/>
    <w:qFormat/>
    <w:rsid w:val="00455D4C"/>
    <w:pPr>
      <w:overflowPunct w:val="0"/>
      <w:autoSpaceDE w:val="0"/>
      <w:autoSpaceDN w:val="0"/>
      <w:adjustRightInd w:val="0"/>
      <w:spacing w:line="240" w:lineRule="auto"/>
      <w:ind w:leftChars="0" w:left="1135" w:firstLineChars="0" w:hanging="284"/>
      <w:contextualSpacing w:val="0"/>
      <w:textAlignment w:val="baseline"/>
    </w:pPr>
    <w:rPr>
      <w:rFonts w:eastAsia="Times New Roman"/>
      <w:lang w:eastAsia="ja-JP"/>
    </w:rPr>
  </w:style>
  <w:style w:type="character" w:customStyle="1" w:styleId="B1Char">
    <w:name w:val="B1 Char"/>
    <w:link w:val="B1"/>
    <w:qFormat/>
    <w:rsid w:val="00455D4C"/>
    <w:rPr>
      <w:rFonts w:ascii="Times New Roman" w:eastAsia="Times New Roman" w:hAnsi="Times New Roman" w:cs="Times New Roman"/>
      <w:sz w:val="20"/>
      <w:szCs w:val="20"/>
      <w:lang w:val="en-GB" w:eastAsia="ja-JP"/>
    </w:rPr>
  </w:style>
  <w:style w:type="character" w:customStyle="1" w:styleId="B2Char">
    <w:name w:val="B2 Char"/>
    <w:link w:val="B2"/>
    <w:qFormat/>
    <w:rsid w:val="00455D4C"/>
    <w:rPr>
      <w:rFonts w:ascii="Times New Roman" w:eastAsia="Times New Roman" w:hAnsi="Times New Roman" w:cs="Times New Roman"/>
      <w:sz w:val="20"/>
      <w:szCs w:val="20"/>
      <w:lang w:val="en-GB" w:eastAsia="ja-JP"/>
    </w:rPr>
  </w:style>
  <w:style w:type="character" w:customStyle="1" w:styleId="B3Char">
    <w:name w:val="B3 Char"/>
    <w:link w:val="B3"/>
    <w:qFormat/>
    <w:rsid w:val="00455D4C"/>
    <w:rPr>
      <w:rFonts w:ascii="Times New Roman" w:eastAsia="Times New Roman" w:hAnsi="Times New Roman" w:cs="Times New Roman"/>
      <w:sz w:val="20"/>
      <w:szCs w:val="20"/>
      <w:lang w:val="en-GB" w:eastAsia="ja-JP"/>
    </w:rPr>
  </w:style>
  <w:style w:type="character" w:customStyle="1" w:styleId="NOChar">
    <w:name w:val="NO Char"/>
    <w:link w:val="NO"/>
    <w:qFormat/>
    <w:rsid w:val="00455D4C"/>
    <w:rPr>
      <w:rFonts w:ascii="Times New Roman" w:eastAsia="Times New Roman" w:hAnsi="Times New Roman" w:cs="Times New Roman"/>
      <w:sz w:val="20"/>
      <w:szCs w:val="20"/>
      <w:lang w:val="en-GB" w:eastAsia="ja-JP"/>
    </w:rPr>
  </w:style>
  <w:style w:type="paragraph" w:styleId="a8">
    <w:name w:val="List"/>
    <w:basedOn w:val="a0"/>
    <w:unhideWhenUsed/>
    <w:rsid w:val="00455D4C"/>
    <w:pPr>
      <w:ind w:left="200" w:hangingChars="200" w:hanging="200"/>
      <w:contextualSpacing/>
    </w:pPr>
  </w:style>
  <w:style w:type="paragraph" w:styleId="20">
    <w:name w:val="List 2"/>
    <w:basedOn w:val="a0"/>
    <w:unhideWhenUsed/>
    <w:rsid w:val="00455D4C"/>
    <w:pPr>
      <w:ind w:leftChars="200" w:left="100" w:hangingChars="200" w:hanging="200"/>
      <w:contextualSpacing/>
    </w:pPr>
  </w:style>
  <w:style w:type="paragraph" w:styleId="30">
    <w:name w:val="List 3"/>
    <w:basedOn w:val="a0"/>
    <w:unhideWhenUsed/>
    <w:rsid w:val="00455D4C"/>
    <w:pPr>
      <w:ind w:leftChars="400" w:left="100" w:hangingChars="200" w:hanging="200"/>
      <w:contextualSpacing/>
    </w:p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basedOn w:val="a1"/>
    <w:link w:val="4"/>
    <w:rsid w:val="00841011"/>
    <w:rPr>
      <w:rFonts w:asciiTheme="majorHAnsi" w:eastAsiaTheme="majorEastAsia" w:hAnsiTheme="majorHAnsi" w:cstheme="majorBidi"/>
      <w:b/>
      <w:bCs/>
      <w:sz w:val="28"/>
      <w:szCs w:val="28"/>
      <w:lang w:val="en-GB" w:eastAsia="en-US"/>
    </w:rPr>
  </w:style>
  <w:style w:type="paragraph" w:customStyle="1" w:styleId="B4">
    <w:name w:val="B4"/>
    <w:basedOn w:val="40"/>
    <w:link w:val="B4Char"/>
    <w:qFormat/>
    <w:rsid w:val="00841011"/>
    <w:pPr>
      <w:overflowPunct w:val="0"/>
      <w:autoSpaceDE w:val="0"/>
      <w:autoSpaceDN w:val="0"/>
      <w:adjustRightInd w:val="0"/>
      <w:spacing w:line="240" w:lineRule="auto"/>
      <w:ind w:leftChars="0" w:left="1418" w:firstLineChars="0" w:hanging="284"/>
      <w:contextualSpacing w:val="0"/>
      <w:textAlignment w:val="baseline"/>
    </w:pPr>
    <w:rPr>
      <w:rFonts w:eastAsia="Times New Roman"/>
      <w:lang w:eastAsia="ja-JP"/>
    </w:rPr>
  </w:style>
  <w:style w:type="paragraph" w:customStyle="1" w:styleId="B5">
    <w:name w:val="B5"/>
    <w:basedOn w:val="50"/>
    <w:link w:val="B5Char"/>
    <w:qFormat/>
    <w:rsid w:val="00841011"/>
    <w:pPr>
      <w:overflowPunct w:val="0"/>
      <w:autoSpaceDE w:val="0"/>
      <w:autoSpaceDN w:val="0"/>
      <w:adjustRightInd w:val="0"/>
      <w:spacing w:line="240" w:lineRule="auto"/>
      <w:ind w:leftChars="0" w:left="1702" w:firstLineChars="0" w:hanging="284"/>
      <w:contextualSpacing w:val="0"/>
      <w:textAlignment w:val="baseline"/>
    </w:pPr>
    <w:rPr>
      <w:rFonts w:eastAsia="Times New Roman"/>
      <w:lang w:eastAsia="ja-JP"/>
    </w:rPr>
  </w:style>
  <w:style w:type="character" w:customStyle="1" w:styleId="B5Char">
    <w:name w:val="B5 Char"/>
    <w:link w:val="B5"/>
    <w:qFormat/>
    <w:locked/>
    <w:rsid w:val="00841011"/>
    <w:rPr>
      <w:rFonts w:ascii="Times New Roman" w:eastAsia="Times New Roman" w:hAnsi="Times New Roman" w:cs="Times New Roman"/>
      <w:sz w:val="20"/>
      <w:szCs w:val="20"/>
      <w:lang w:val="en-GB" w:eastAsia="ja-JP"/>
    </w:rPr>
  </w:style>
  <w:style w:type="character" w:customStyle="1" w:styleId="B6Char">
    <w:name w:val="B6 Char"/>
    <w:link w:val="B6"/>
    <w:qFormat/>
    <w:locked/>
    <w:rsid w:val="00841011"/>
    <w:rPr>
      <w:rFonts w:eastAsia="Times New Roman"/>
    </w:rPr>
  </w:style>
  <w:style w:type="paragraph" w:customStyle="1" w:styleId="B6">
    <w:name w:val="B6"/>
    <w:basedOn w:val="B5"/>
    <w:link w:val="B6Char"/>
    <w:qFormat/>
    <w:rsid w:val="00841011"/>
    <w:pPr>
      <w:ind w:left="1985"/>
    </w:pPr>
    <w:rPr>
      <w:rFonts w:asciiTheme="minorHAnsi" w:hAnsiTheme="minorHAnsi" w:cstheme="minorBidi"/>
      <w:sz w:val="22"/>
      <w:szCs w:val="22"/>
      <w:lang w:val="en-US" w:eastAsia="zh-CN"/>
    </w:rPr>
  </w:style>
  <w:style w:type="character" w:customStyle="1" w:styleId="B4Char">
    <w:name w:val="B4 Char"/>
    <w:link w:val="B4"/>
    <w:qFormat/>
    <w:rsid w:val="00841011"/>
    <w:rPr>
      <w:rFonts w:ascii="Times New Roman" w:eastAsia="Times New Roman" w:hAnsi="Times New Roman" w:cs="Times New Roman"/>
      <w:sz w:val="20"/>
      <w:szCs w:val="20"/>
      <w:lang w:val="en-GB" w:eastAsia="ja-JP"/>
    </w:rPr>
  </w:style>
  <w:style w:type="paragraph" w:styleId="40">
    <w:name w:val="List 4"/>
    <w:basedOn w:val="a0"/>
    <w:unhideWhenUsed/>
    <w:rsid w:val="00841011"/>
    <w:pPr>
      <w:ind w:leftChars="600" w:left="100" w:hangingChars="200" w:hanging="200"/>
      <w:contextualSpacing/>
    </w:pPr>
  </w:style>
  <w:style w:type="paragraph" w:styleId="50">
    <w:name w:val="List 5"/>
    <w:basedOn w:val="a0"/>
    <w:unhideWhenUsed/>
    <w:rsid w:val="00841011"/>
    <w:pPr>
      <w:ind w:leftChars="800" w:left="100" w:hangingChars="200" w:hanging="200"/>
      <w:contextualSpacing/>
    </w:pPr>
  </w:style>
  <w:style w:type="paragraph" w:styleId="31">
    <w:name w:val="toc 3"/>
    <w:basedOn w:val="21"/>
    <w:uiPriority w:val="39"/>
    <w:rsid w:val="005555AC"/>
    <w:pPr>
      <w:keepLines/>
      <w:widowControl w:val="0"/>
      <w:tabs>
        <w:tab w:val="right" w:leader="dot" w:pos="9639"/>
      </w:tabs>
      <w:spacing w:after="0" w:line="240" w:lineRule="auto"/>
      <w:ind w:leftChars="0" w:left="1134" w:right="425" w:hanging="1134"/>
    </w:pPr>
    <w:rPr>
      <w:rFonts w:eastAsiaTheme="minorEastAsia"/>
      <w:noProof/>
    </w:rPr>
  </w:style>
  <w:style w:type="character" w:customStyle="1" w:styleId="CRCoverPageZchn">
    <w:name w:val="CR Cover Page Zchn"/>
    <w:link w:val="CRCoverPage"/>
    <w:rsid w:val="005555AC"/>
    <w:rPr>
      <w:rFonts w:ascii="Arial" w:eastAsia="宋体" w:hAnsi="Arial" w:cs="Times New Roman"/>
      <w:sz w:val="20"/>
      <w:szCs w:val="20"/>
      <w:lang w:val="en-GB" w:eastAsia="en-US"/>
    </w:rPr>
  </w:style>
  <w:style w:type="paragraph" w:styleId="21">
    <w:name w:val="toc 2"/>
    <w:basedOn w:val="a0"/>
    <w:next w:val="a0"/>
    <w:autoRedefine/>
    <w:uiPriority w:val="39"/>
    <w:unhideWhenUsed/>
    <w:rsid w:val="005555AC"/>
    <w:pPr>
      <w:ind w:leftChars="200" w:left="420"/>
    </w:pPr>
  </w:style>
  <w:style w:type="paragraph" w:customStyle="1" w:styleId="PL">
    <w:name w:val="PL"/>
    <w:link w:val="PLChar"/>
    <w:qFormat/>
    <w:rsid w:val="00771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711F1"/>
    <w:rPr>
      <w:rFonts w:ascii="Courier New" w:eastAsia="Times New Roman" w:hAnsi="Courier New" w:cs="Times New Roman"/>
      <w:noProof/>
      <w:sz w:val="16"/>
      <w:szCs w:val="20"/>
      <w:shd w:val="clear" w:color="auto" w:fill="E6E6E6"/>
      <w:lang w:val="en-GB" w:eastAsia="en-GB"/>
    </w:rPr>
  </w:style>
  <w:style w:type="character" w:customStyle="1" w:styleId="5Char">
    <w:name w:val="标题 5 Char"/>
    <w:aliases w:val="h5 Char,Heading5 Char"/>
    <w:basedOn w:val="a1"/>
    <w:link w:val="5"/>
    <w:rsid w:val="007711F1"/>
    <w:rPr>
      <w:rFonts w:ascii="Times New Roman" w:eastAsia="宋体" w:hAnsi="Times New Roman" w:cs="Times New Roman"/>
      <w:b/>
      <w:bCs/>
      <w:sz w:val="28"/>
      <w:szCs w:val="28"/>
      <w:lang w:val="en-GB" w:eastAsia="en-US"/>
    </w:rPr>
  </w:style>
  <w:style w:type="character" w:customStyle="1" w:styleId="B1Char1">
    <w:name w:val="B1 Char1"/>
    <w:qFormat/>
    <w:rsid w:val="007711F1"/>
    <w:rPr>
      <w:rFonts w:eastAsia="Times New Roman"/>
      <w:lang w:val="en-GB" w:eastAsia="ja-JP"/>
    </w:rPr>
  </w:style>
  <w:style w:type="character" w:customStyle="1" w:styleId="B3Char2">
    <w:name w:val="B3 Char2"/>
    <w:qFormat/>
    <w:rsid w:val="007711F1"/>
    <w:rPr>
      <w:rFonts w:eastAsia="Times New Roman"/>
      <w:lang w:val="en-GB" w:eastAsia="ja-JP"/>
    </w:rPr>
  </w:style>
  <w:style w:type="character" w:styleId="a9">
    <w:name w:val="annotation reference"/>
    <w:basedOn w:val="a1"/>
    <w:uiPriority w:val="99"/>
    <w:unhideWhenUsed/>
    <w:rsid w:val="002B44C9"/>
    <w:rPr>
      <w:sz w:val="21"/>
      <w:szCs w:val="21"/>
    </w:rPr>
  </w:style>
  <w:style w:type="paragraph" w:styleId="aa">
    <w:name w:val="annotation text"/>
    <w:basedOn w:val="a0"/>
    <w:link w:val="Char2"/>
    <w:uiPriority w:val="99"/>
    <w:unhideWhenUsed/>
    <w:rsid w:val="002B44C9"/>
  </w:style>
  <w:style w:type="character" w:customStyle="1" w:styleId="Char2">
    <w:name w:val="批注文字 Char"/>
    <w:basedOn w:val="a1"/>
    <w:link w:val="aa"/>
    <w:uiPriority w:val="99"/>
    <w:rsid w:val="002B44C9"/>
    <w:rPr>
      <w:rFonts w:ascii="Times New Roman" w:eastAsia="宋体" w:hAnsi="Times New Roman" w:cs="Times New Roman"/>
      <w:sz w:val="20"/>
      <w:szCs w:val="20"/>
      <w:lang w:val="en-GB" w:eastAsia="en-US"/>
    </w:rPr>
  </w:style>
  <w:style w:type="paragraph" w:styleId="ab">
    <w:name w:val="annotation subject"/>
    <w:basedOn w:val="aa"/>
    <w:next w:val="aa"/>
    <w:link w:val="Char3"/>
    <w:unhideWhenUsed/>
    <w:rsid w:val="002B44C9"/>
    <w:rPr>
      <w:b/>
      <w:bCs/>
    </w:rPr>
  </w:style>
  <w:style w:type="character" w:customStyle="1" w:styleId="Char3">
    <w:name w:val="批注主题 Char"/>
    <w:basedOn w:val="Char2"/>
    <w:link w:val="ab"/>
    <w:rsid w:val="002B44C9"/>
    <w:rPr>
      <w:rFonts w:ascii="Times New Roman" w:eastAsia="宋体" w:hAnsi="Times New Roman" w:cs="Times New Roman"/>
      <w:b/>
      <w:bCs/>
      <w:sz w:val="20"/>
      <w:szCs w:val="20"/>
      <w:lang w:val="en-GB" w:eastAsia="en-US"/>
    </w:rPr>
  </w:style>
  <w:style w:type="character" w:customStyle="1" w:styleId="1Char">
    <w:name w:val="标题 1 Char"/>
    <w:basedOn w:val="a1"/>
    <w:link w:val="1"/>
    <w:rsid w:val="009834C8"/>
    <w:rPr>
      <w:rFonts w:ascii="Arial" w:eastAsia="Malgun Gothic" w:hAnsi="Arial" w:cs="Times New Roman"/>
      <w:sz w:val="36"/>
      <w:szCs w:val="20"/>
      <w:lang w:val="en-GB" w:eastAsia="en-US"/>
    </w:rPr>
  </w:style>
  <w:style w:type="character" w:customStyle="1" w:styleId="6Char">
    <w:name w:val="标题 6 Char"/>
    <w:basedOn w:val="a1"/>
    <w:link w:val="6"/>
    <w:rsid w:val="009834C8"/>
    <w:rPr>
      <w:rFonts w:ascii="Arial" w:eastAsia="Malgun Gothic" w:hAnsi="Arial" w:cs="Times New Roman"/>
      <w:sz w:val="20"/>
      <w:szCs w:val="20"/>
      <w:lang w:val="x-none" w:eastAsia="en-US"/>
    </w:rPr>
  </w:style>
  <w:style w:type="character" w:customStyle="1" w:styleId="7Char">
    <w:name w:val="标题 7 Char"/>
    <w:basedOn w:val="a1"/>
    <w:link w:val="7"/>
    <w:rsid w:val="009834C8"/>
    <w:rPr>
      <w:rFonts w:ascii="Arial" w:eastAsia="Malgun Gothic" w:hAnsi="Arial" w:cs="Times New Roman"/>
      <w:sz w:val="20"/>
      <w:szCs w:val="20"/>
      <w:lang w:val="x-none" w:eastAsia="en-US"/>
    </w:rPr>
  </w:style>
  <w:style w:type="character" w:customStyle="1" w:styleId="8Char">
    <w:name w:val="标题 8 Char"/>
    <w:basedOn w:val="a1"/>
    <w:link w:val="8"/>
    <w:rsid w:val="009834C8"/>
    <w:rPr>
      <w:rFonts w:ascii="Arial" w:eastAsia="Malgun Gothic" w:hAnsi="Arial" w:cs="Times New Roman"/>
      <w:sz w:val="36"/>
      <w:szCs w:val="20"/>
      <w:lang w:val="x-none" w:eastAsia="en-US"/>
    </w:rPr>
  </w:style>
  <w:style w:type="character" w:customStyle="1" w:styleId="9Char">
    <w:name w:val="标题 9 Char"/>
    <w:basedOn w:val="a1"/>
    <w:link w:val="9"/>
    <w:rsid w:val="009834C8"/>
    <w:rPr>
      <w:rFonts w:ascii="Arial" w:eastAsia="Malgun Gothic" w:hAnsi="Arial" w:cs="Times New Roman"/>
      <w:sz w:val="36"/>
      <w:szCs w:val="20"/>
      <w:lang w:val="x-none" w:eastAsia="en-US"/>
    </w:rPr>
  </w:style>
  <w:style w:type="numbering" w:customStyle="1" w:styleId="10">
    <w:name w:val="无列表1"/>
    <w:next w:val="a3"/>
    <w:uiPriority w:val="99"/>
    <w:semiHidden/>
    <w:unhideWhenUsed/>
    <w:rsid w:val="009834C8"/>
  </w:style>
  <w:style w:type="paragraph" w:customStyle="1" w:styleId="H6">
    <w:name w:val="H6"/>
    <w:basedOn w:val="5"/>
    <w:next w:val="a0"/>
    <w:rsid w:val="009834C8"/>
    <w:pPr>
      <w:spacing w:before="120" w:after="180" w:line="240" w:lineRule="auto"/>
      <w:ind w:left="1985" w:hanging="1985"/>
      <w:outlineLvl w:val="9"/>
    </w:pPr>
    <w:rPr>
      <w:rFonts w:ascii="Arial" w:eastAsia="Malgun Gothic" w:hAnsi="Arial"/>
      <w:b w:val="0"/>
      <w:bCs w:val="0"/>
      <w:sz w:val="20"/>
      <w:szCs w:val="20"/>
      <w:lang w:val="x-none"/>
    </w:rPr>
  </w:style>
  <w:style w:type="paragraph" w:styleId="90">
    <w:name w:val="toc 9"/>
    <w:basedOn w:val="80"/>
    <w:uiPriority w:val="39"/>
    <w:rsid w:val="009834C8"/>
    <w:pPr>
      <w:ind w:left="1418" w:hanging="1418"/>
    </w:pPr>
  </w:style>
  <w:style w:type="paragraph" w:styleId="80">
    <w:name w:val="toc 8"/>
    <w:basedOn w:val="11"/>
    <w:uiPriority w:val="39"/>
    <w:rsid w:val="009834C8"/>
    <w:pPr>
      <w:spacing w:before="180"/>
      <w:ind w:left="2693" w:hanging="2693"/>
    </w:pPr>
    <w:rPr>
      <w:b/>
    </w:rPr>
  </w:style>
  <w:style w:type="paragraph" w:styleId="11">
    <w:name w:val="toc 1"/>
    <w:uiPriority w:val="39"/>
    <w:rsid w:val="009834C8"/>
    <w:pPr>
      <w:keepNext/>
      <w:keepLines/>
      <w:widowControl w:val="0"/>
      <w:tabs>
        <w:tab w:val="right" w:leader="dot" w:pos="9639"/>
      </w:tabs>
      <w:spacing w:before="120" w:after="0" w:line="240" w:lineRule="auto"/>
      <w:ind w:left="567" w:right="425" w:hanging="567"/>
    </w:pPr>
    <w:rPr>
      <w:rFonts w:ascii="Times New Roman" w:eastAsia="Malgun Gothic" w:hAnsi="Times New Roman" w:cs="Times New Roman"/>
      <w:noProof/>
      <w:szCs w:val="20"/>
      <w:lang w:val="en-GB" w:eastAsia="en-US"/>
    </w:rPr>
  </w:style>
  <w:style w:type="paragraph" w:customStyle="1" w:styleId="EQ">
    <w:name w:val="EQ"/>
    <w:basedOn w:val="a0"/>
    <w:next w:val="a0"/>
    <w:rsid w:val="009834C8"/>
    <w:pPr>
      <w:keepLines/>
      <w:tabs>
        <w:tab w:val="center" w:pos="4536"/>
        <w:tab w:val="right" w:pos="9072"/>
      </w:tabs>
      <w:spacing w:line="240" w:lineRule="auto"/>
    </w:pPr>
    <w:rPr>
      <w:rFonts w:eastAsia="Malgun Gothic"/>
      <w:noProof/>
    </w:rPr>
  </w:style>
  <w:style w:type="character" w:customStyle="1" w:styleId="ZGSM">
    <w:name w:val="ZGSM"/>
    <w:rsid w:val="009834C8"/>
  </w:style>
  <w:style w:type="paragraph" w:customStyle="1" w:styleId="ZD">
    <w:name w:val="ZD"/>
    <w:rsid w:val="009834C8"/>
    <w:pPr>
      <w:framePr w:wrap="notBeside" w:vAnchor="page" w:hAnchor="margin" w:y="15764"/>
      <w:widowControl w:val="0"/>
      <w:spacing w:after="0" w:line="240" w:lineRule="auto"/>
    </w:pPr>
    <w:rPr>
      <w:rFonts w:ascii="Arial" w:eastAsia="Malgun Gothic" w:hAnsi="Arial" w:cs="Times New Roman"/>
      <w:noProof/>
      <w:sz w:val="32"/>
      <w:szCs w:val="20"/>
      <w:lang w:val="en-GB" w:eastAsia="en-US"/>
    </w:rPr>
  </w:style>
  <w:style w:type="paragraph" w:styleId="51">
    <w:name w:val="toc 5"/>
    <w:basedOn w:val="41"/>
    <w:uiPriority w:val="39"/>
    <w:rsid w:val="009834C8"/>
    <w:pPr>
      <w:ind w:left="1701" w:hanging="1701"/>
    </w:pPr>
  </w:style>
  <w:style w:type="paragraph" w:styleId="41">
    <w:name w:val="toc 4"/>
    <w:basedOn w:val="31"/>
    <w:uiPriority w:val="39"/>
    <w:qFormat/>
    <w:rsid w:val="009834C8"/>
    <w:pPr>
      <w:ind w:left="1418" w:hanging="1418"/>
    </w:pPr>
    <w:rPr>
      <w:rFonts w:eastAsia="Malgun Gothic"/>
    </w:rPr>
  </w:style>
  <w:style w:type="paragraph" w:customStyle="1" w:styleId="TT">
    <w:name w:val="TT"/>
    <w:basedOn w:val="1"/>
    <w:next w:val="a0"/>
    <w:rsid w:val="009834C8"/>
    <w:pPr>
      <w:outlineLvl w:val="9"/>
    </w:pPr>
  </w:style>
  <w:style w:type="paragraph" w:customStyle="1" w:styleId="NF">
    <w:name w:val="NF"/>
    <w:basedOn w:val="NO"/>
    <w:rsid w:val="009834C8"/>
    <w:pPr>
      <w:keepNext/>
      <w:overflowPunct/>
      <w:autoSpaceDE/>
      <w:autoSpaceDN/>
      <w:adjustRightInd/>
      <w:spacing w:after="0"/>
      <w:textAlignment w:val="auto"/>
    </w:pPr>
    <w:rPr>
      <w:rFonts w:ascii="Arial" w:eastAsia="Malgun Gothic" w:hAnsi="Arial"/>
      <w:sz w:val="18"/>
      <w:lang w:eastAsia="en-US"/>
    </w:rPr>
  </w:style>
  <w:style w:type="paragraph" w:customStyle="1" w:styleId="TAR">
    <w:name w:val="TAR"/>
    <w:basedOn w:val="TAL"/>
    <w:rsid w:val="009834C8"/>
    <w:pPr>
      <w:overflowPunct/>
      <w:autoSpaceDE/>
      <w:autoSpaceDN/>
      <w:adjustRightInd/>
      <w:jc w:val="right"/>
      <w:textAlignment w:val="auto"/>
    </w:pPr>
    <w:rPr>
      <w:rFonts w:eastAsia="Malgun Gothic"/>
      <w:lang w:val="en-GB" w:eastAsia="en-US"/>
    </w:rPr>
  </w:style>
  <w:style w:type="paragraph" w:customStyle="1" w:styleId="TAC">
    <w:name w:val="TAC"/>
    <w:basedOn w:val="TAL"/>
    <w:rsid w:val="009834C8"/>
    <w:pPr>
      <w:overflowPunct/>
      <w:autoSpaceDE/>
      <w:autoSpaceDN/>
      <w:adjustRightInd/>
      <w:jc w:val="center"/>
      <w:textAlignment w:val="auto"/>
    </w:pPr>
    <w:rPr>
      <w:rFonts w:eastAsia="Malgun Gothic"/>
      <w:lang w:val="en-GB" w:eastAsia="en-US"/>
    </w:rPr>
  </w:style>
  <w:style w:type="paragraph" w:customStyle="1" w:styleId="LD">
    <w:name w:val="LD"/>
    <w:rsid w:val="009834C8"/>
    <w:pPr>
      <w:keepNext/>
      <w:keepLines/>
      <w:spacing w:after="0" w:line="180" w:lineRule="exact"/>
    </w:pPr>
    <w:rPr>
      <w:rFonts w:ascii="Courier New" w:eastAsia="Malgun Gothic" w:hAnsi="Courier New" w:cs="Times New Roman"/>
      <w:noProof/>
      <w:sz w:val="20"/>
      <w:szCs w:val="20"/>
      <w:lang w:val="en-GB" w:eastAsia="en-US"/>
    </w:rPr>
  </w:style>
  <w:style w:type="paragraph" w:customStyle="1" w:styleId="EX">
    <w:name w:val="EX"/>
    <w:basedOn w:val="a0"/>
    <w:link w:val="EXChar"/>
    <w:qFormat/>
    <w:rsid w:val="009834C8"/>
    <w:pPr>
      <w:keepLines/>
      <w:spacing w:line="240" w:lineRule="auto"/>
      <w:ind w:left="1702" w:hanging="1418"/>
    </w:pPr>
    <w:rPr>
      <w:rFonts w:eastAsia="Malgun Gothic"/>
    </w:rPr>
  </w:style>
  <w:style w:type="paragraph" w:customStyle="1" w:styleId="FP">
    <w:name w:val="FP"/>
    <w:basedOn w:val="a0"/>
    <w:rsid w:val="009834C8"/>
    <w:pPr>
      <w:spacing w:after="0" w:line="240" w:lineRule="auto"/>
    </w:pPr>
    <w:rPr>
      <w:rFonts w:eastAsia="Malgun Gothic"/>
    </w:rPr>
  </w:style>
  <w:style w:type="paragraph" w:customStyle="1" w:styleId="NW">
    <w:name w:val="NW"/>
    <w:basedOn w:val="NO"/>
    <w:rsid w:val="009834C8"/>
    <w:pPr>
      <w:overflowPunct/>
      <w:autoSpaceDE/>
      <w:autoSpaceDN/>
      <w:adjustRightInd/>
      <w:spacing w:after="0"/>
      <w:textAlignment w:val="auto"/>
    </w:pPr>
    <w:rPr>
      <w:rFonts w:eastAsia="Malgun Gothic"/>
      <w:lang w:eastAsia="en-US"/>
    </w:rPr>
  </w:style>
  <w:style w:type="paragraph" w:customStyle="1" w:styleId="EW">
    <w:name w:val="EW"/>
    <w:basedOn w:val="EX"/>
    <w:rsid w:val="009834C8"/>
  </w:style>
  <w:style w:type="paragraph" w:styleId="60">
    <w:name w:val="toc 6"/>
    <w:basedOn w:val="51"/>
    <w:next w:val="a0"/>
    <w:uiPriority w:val="39"/>
    <w:rsid w:val="009834C8"/>
    <w:pPr>
      <w:ind w:left="1985" w:hanging="1985"/>
    </w:pPr>
  </w:style>
  <w:style w:type="paragraph" w:styleId="70">
    <w:name w:val="toc 7"/>
    <w:basedOn w:val="60"/>
    <w:next w:val="a0"/>
    <w:rsid w:val="009834C8"/>
    <w:pPr>
      <w:ind w:left="2268" w:hanging="2268"/>
    </w:pPr>
  </w:style>
  <w:style w:type="paragraph" w:customStyle="1" w:styleId="EditorsNote">
    <w:name w:val="Editor's Note"/>
    <w:basedOn w:val="NO"/>
    <w:link w:val="EditorsNoteChar"/>
    <w:rsid w:val="009834C8"/>
    <w:pPr>
      <w:overflowPunct/>
      <w:autoSpaceDE/>
      <w:autoSpaceDN/>
      <w:adjustRightInd/>
      <w:textAlignment w:val="auto"/>
    </w:pPr>
    <w:rPr>
      <w:rFonts w:eastAsia="Malgun Gothic"/>
      <w:color w:val="FF0000"/>
      <w:lang w:eastAsia="en-US"/>
    </w:rPr>
  </w:style>
  <w:style w:type="paragraph" w:customStyle="1" w:styleId="ZA">
    <w:name w:val="ZA"/>
    <w:rsid w:val="009834C8"/>
    <w:pPr>
      <w:framePr w:w="10206" w:h="794" w:hRule="exact" w:wrap="notBeside" w:vAnchor="page" w:hAnchor="margin" w:y="1135"/>
      <w:widowControl w:val="0"/>
      <w:pBdr>
        <w:bottom w:val="single" w:sz="12" w:space="1" w:color="auto"/>
      </w:pBdr>
      <w:spacing w:after="0" w:line="240" w:lineRule="auto"/>
      <w:jc w:val="right"/>
    </w:pPr>
    <w:rPr>
      <w:rFonts w:ascii="Arial" w:eastAsia="Malgun Gothic" w:hAnsi="Arial" w:cs="Times New Roman"/>
      <w:noProof/>
      <w:sz w:val="40"/>
      <w:szCs w:val="20"/>
      <w:lang w:val="en-GB" w:eastAsia="en-US"/>
    </w:rPr>
  </w:style>
  <w:style w:type="paragraph" w:customStyle="1" w:styleId="ZB">
    <w:name w:val="ZB"/>
    <w:rsid w:val="009834C8"/>
    <w:pPr>
      <w:framePr w:w="10206" w:h="284" w:hRule="exact" w:wrap="notBeside" w:vAnchor="page" w:hAnchor="margin" w:y="1986"/>
      <w:widowControl w:val="0"/>
      <w:spacing w:after="0" w:line="240" w:lineRule="auto"/>
      <w:ind w:right="28"/>
      <w:jc w:val="right"/>
    </w:pPr>
    <w:rPr>
      <w:rFonts w:ascii="Arial" w:eastAsia="Malgun Gothic" w:hAnsi="Arial" w:cs="Times New Roman"/>
      <w:i/>
      <w:noProof/>
      <w:sz w:val="20"/>
      <w:szCs w:val="20"/>
      <w:lang w:val="en-GB" w:eastAsia="en-US"/>
    </w:rPr>
  </w:style>
  <w:style w:type="paragraph" w:customStyle="1" w:styleId="ZT">
    <w:name w:val="ZT"/>
    <w:rsid w:val="009834C8"/>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paragraph" w:customStyle="1" w:styleId="ZU">
    <w:name w:val="ZU"/>
    <w:rsid w:val="009834C8"/>
    <w:pPr>
      <w:framePr w:w="10206" w:wrap="notBeside" w:vAnchor="page" w:hAnchor="margin" w:y="6238"/>
      <w:widowControl w:val="0"/>
      <w:pBdr>
        <w:top w:val="single" w:sz="12" w:space="1" w:color="auto"/>
      </w:pBdr>
      <w:spacing w:after="0" w:line="240" w:lineRule="auto"/>
      <w:jc w:val="right"/>
    </w:pPr>
    <w:rPr>
      <w:rFonts w:ascii="Arial" w:eastAsia="Malgun Gothic" w:hAnsi="Arial" w:cs="Times New Roman"/>
      <w:noProof/>
      <w:sz w:val="20"/>
      <w:szCs w:val="20"/>
      <w:lang w:val="en-GB" w:eastAsia="en-US"/>
    </w:rPr>
  </w:style>
  <w:style w:type="paragraph" w:customStyle="1" w:styleId="TAN">
    <w:name w:val="TAN"/>
    <w:basedOn w:val="TAL"/>
    <w:rsid w:val="009834C8"/>
    <w:pPr>
      <w:overflowPunct/>
      <w:autoSpaceDE/>
      <w:autoSpaceDN/>
      <w:adjustRightInd/>
      <w:ind w:left="851" w:hanging="851"/>
      <w:textAlignment w:val="auto"/>
    </w:pPr>
    <w:rPr>
      <w:rFonts w:eastAsia="Malgun Gothic"/>
      <w:lang w:val="en-GB" w:eastAsia="en-US"/>
    </w:rPr>
  </w:style>
  <w:style w:type="paragraph" w:customStyle="1" w:styleId="ZH">
    <w:name w:val="ZH"/>
    <w:rsid w:val="009834C8"/>
    <w:pPr>
      <w:framePr w:wrap="notBeside" w:vAnchor="page" w:hAnchor="margin" w:xAlign="center" w:y="6805"/>
      <w:widowControl w:val="0"/>
      <w:spacing w:after="0" w:line="240" w:lineRule="auto"/>
    </w:pPr>
    <w:rPr>
      <w:rFonts w:ascii="Arial" w:eastAsia="Malgun Gothic" w:hAnsi="Arial" w:cs="Times New Roman"/>
      <w:noProof/>
      <w:sz w:val="20"/>
      <w:szCs w:val="20"/>
      <w:lang w:val="en-GB" w:eastAsia="en-US"/>
    </w:rPr>
  </w:style>
  <w:style w:type="paragraph" w:customStyle="1" w:styleId="TF">
    <w:name w:val="TF"/>
    <w:basedOn w:val="TH"/>
    <w:link w:val="TFChar"/>
    <w:rsid w:val="009834C8"/>
    <w:pPr>
      <w:keepNext w:val="0"/>
      <w:overflowPunct/>
      <w:autoSpaceDE/>
      <w:autoSpaceDN/>
      <w:adjustRightInd/>
      <w:spacing w:before="0" w:after="240"/>
      <w:textAlignment w:val="auto"/>
    </w:pPr>
    <w:rPr>
      <w:rFonts w:eastAsia="Malgun Gothic"/>
      <w:lang w:eastAsia="en-US"/>
    </w:rPr>
  </w:style>
  <w:style w:type="paragraph" w:customStyle="1" w:styleId="ZG">
    <w:name w:val="ZG"/>
    <w:rsid w:val="009834C8"/>
    <w:pPr>
      <w:framePr w:wrap="notBeside" w:vAnchor="page" w:hAnchor="margin" w:xAlign="right" w:y="6805"/>
      <w:widowControl w:val="0"/>
      <w:spacing w:after="0" w:line="240" w:lineRule="auto"/>
      <w:jc w:val="right"/>
    </w:pPr>
    <w:rPr>
      <w:rFonts w:ascii="Arial" w:eastAsia="Malgun Gothic" w:hAnsi="Arial" w:cs="Times New Roman"/>
      <w:noProof/>
      <w:sz w:val="20"/>
      <w:szCs w:val="20"/>
      <w:lang w:val="en-GB" w:eastAsia="en-US"/>
    </w:rPr>
  </w:style>
  <w:style w:type="paragraph" w:customStyle="1" w:styleId="ZTD">
    <w:name w:val="ZTD"/>
    <w:basedOn w:val="ZB"/>
    <w:rsid w:val="009834C8"/>
    <w:pPr>
      <w:framePr w:wrap="notBeside"/>
    </w:pPr>
  </w:style>
  <w:style w:type="paragraph" w:customStyle="1" w:styleId="ZV">
    <w:name w:val="ZV"/>
    <w:basedOn w:val="ZU"/>
    <w:rsid w:val="009834C8"/>
    <w:pPr>
      <w:framePr w:wrap="notBeside"/>
    </w:pPr>
  </w:style>
  <w:style w:type="paragraph" w:customStyle="1" w:styleId="TAJ">
    <w:name w:val="TAJ"/>
    <w:basedOn w:val="TH"/>
    <w:rsid w:val="009834C8"/>
    <w:pPr>
      <w:overflowPunct/>
      <w:autoSpaceDE/>
      <w:autoSpaceDN/>
      <w:adjustRightInd/>
      <w:textAlignment w:val="auto"/>
    </w:pPr>
    <w:rPr>
      <w:rFonts w:eastAsia="Malgun Gothic"/>
      <w:lang w:val="en-GB" w:eastAsia="en-US"/>
    </w:rPr>
  </w:style>
  <w:style w:type="paragraph" w:customStyle="1" w:styleId="Guidance">
    <w:name w:val="Guidance"/>
    <w:basedOn w:val="a0"/>
    <w:rsid w:val="009834C8"/>
    <w:pPr>
      <w:spacing w:line="240" w:lineRule="auto"/>
    </w:pPr>
    <w:rPr>
      <w:rFonts w:eastAsia="Malgun Gothic"/>
      <w:i/>
      <w:color w:val="0000FF"/>
    </w:rPr>
  </w:style>
  <w:style w:type="paragraph" w:styleId="12">
    <w:name w:val="index 1"/>
    <w:basedOn w:val="a0"/>
    <w:rsid w:val="009834C8"/>
    <w:pPr>
      <w:keepLines/>
      <w:spacing w:after="0" w:line="240" w:lineRule="auto"/>
    </w:pPr>
    <w:rPr>
      <w:rFonts w:eastAsia="Times New Roman"/>
    </w:rPr>
  </w:style>
  <w:style w:type="paragraph" w:styleId="22">
    <w:name w:val="index 2"/>
    <w:basedOn w:val="12"/>
    <w:rsid w:val="009834C8"/>
    <w:pPr>
      <w:ind w:left="284"/>
    </w:pPr>
  </w:style>
  <w:style w:type="character" w:styleId="ac">
    <w:name w:val="footnote reference"/>
    <w:rsid w:val="009834C8"/>
    <w:rPr>
      <w:b/>
      <w:position w:val="6"/>
      <w:sz w:val="16"/>
    </w:rPr>
  </w:style>
  <w:style w:type="paragraph" w:styleId="ad">
    <w:name w:val="footnote text"/>
    <w:basedOn w:val="a0"/>
    <w:link w:val="Char4"/>
    <w:rsid w:val="009834C8"/>
    <w:pPr>
      <w:keepLines/>
      <w:spacing w:after="0" w:line="240" w:lineRule="auto"/>
      <w:ind w:left="454" w:hanging="454"/>
    </w:pPr>
    <w:rPr>
      <w:rFonts w:eastAsia="Times New Roman"/>
      <w:sz w:val="16"/>
    </w:rPr>
  </w:style>
  <w:style w:type="character" w:customStyle="1" w:styleId="Char4">
    <w:name w:val="脚注文本 Char"/>
    <w:basedOn w:val="a1"/>
    <w:link w:val="ad"/>
    <w:rsid w:val="009834C8"/>
    <w:rPr>
      <w:rFonts w:ascii="Times New Roman" w:eastAsia="Times New Roman" w:hAnsi="Times New Roman" w:cs="Times New Roman"/>
      <w:sz w:val="16"/>
      <w:szCs w:val="20"/>
      <w:lang w:val="en-GB" w:eastAsia="en-US"/>
    </w:rPr>
  </w:style>
  <w:style w:type="paragraph" w:styleId="23">
    <w:name w:val="List Number 2"/>
    <w:basedOn w:val="ae"/>
    <w:rsid w:val="009834C8"/>
    <w:pPr>
      <w:ind w:left="851"/>
    </w:pPr>
  </w:style>
  <w:style w:type="paragraph" w:styleId="ae">
    <w:name w:val="List Number"/>
    <w:basedOn w:val="a8"/>
    <w:rsid w:val="009834C8"/>
    <w:pPr>
      <w:spacing w:line="240" w:lineRule="auto"/>
      <w:ind w:left="568" w:firstLineChars="0" w:hanging="284"/>
      <w:contextualSpacing w:val="0"/>
    </w:pPr>
    <w:rPr>
      <w:rFonts w:eastAsia="Times New Roman"/>
    </w:rPr>
  </w:style>
  <w:style w:type="paragraph" w:styleId="24">
    <w:name w:val="List Bullet 2"/>
    <w:basedOn w:val="a"/>
    <w:rsid w:val="009834C8"/>
    <w:pPr>
      <w:ind w:left="851"/>
    </w:pPr>
  </w:style>
  <w:style w:type="paragraph" w:styleId="a">
    <w:name w:val="List Bullet"/>
    <w:basedOn w:val="a8"/>
    <w:rsid w:val="009834C8"/>
    <w:pPr>
      <w:numPr>
        <w:numId w:val="6"/>
      </w:numPr>
      <w:tabs>
        <w:tab w:val="clear" w:pos="360"/>
      </w:tabs>
      <w:spacing w:line="240" w:lineRule="auto"/>
      <w:ind w:left="568" w:firstLineChars="0" w:hanging="284"/>
      <w:contextualSpacing w:val="0"/>
    </w:pPr>
    <w:rPr>
      <w:rFonts w:eastAsia="Times New Roman"/>
    </w:rPr>
  </w:style>
  <w:style w:type="paragraph" w:styleId="32">
    <w:name w:val="List Bullet 3"/>
    <w:basedOn w:val="24"/>
    <w:rsid w:val="009834C8"/>
    <w:pPr>
      <w:ind w:left="1135"/>
    </w:pPr>
  </w:style>
  <w:style w:type="paragraph" w:styleId="42">
    <w:name w:val="List Bullet 4"/>
    <w:basedOn w:val="32"/>
    <w:rsid w:val="009834C8"/>
    <w:pPr>
      <w:ind w:left="1418"/>
    </w:pPr>
  </w:style>
  <w:style w:type="paragraph" w:styleId="52">
    <w:name w:val="List Bullet 5"/>
    <w:basedOn w:val="42"/>
    <w:rsid w:val="009834C8"/>
    <w:pPr>
      <w:ind w:left="1702"/>
    </w:pPr>
  </w:style>
  <w:style w:type="paragraph" w:styleId="af">
    <w:name w:val="index heading"/>
    <w:basedOn w:val="a0"/>
    <w:next w:val="a0"/>
    <w:rsid w:val="009834C8"/>
    <w:pPr>
      <w:pBdr>
        <w:top w:val="single" w:sz="12" w:space="0" w:color="auto"/>
      </w:pBdr>
      <w:spacing w:before="360" w:after="240" w:line="240" w:lineRule="auto"/>
    </w:pPr>
    <w:rPr>
      <w:rFonts w:eastAsia="Times New Roman"/>
      <w:b/>
      <w:i/>
      <w:sz w:val="26"/>
    </w:rPr>
  </w:style>
  <w:style w:type="paragraph" w:customStyle="1" w:styleId="INDENT1">
    <w:name w:val="INDENT1"/>
    <w:basedOn w:val="a0"/>
    <w:rsid w:val="009834C8"/>
    <w:pPr>
      <w:spacing w:line="240" w:lineRule="auto"/>
      <w:ind w:left="851"/>
    </w:pPr>
    <w:rPr>
      <w:rFonts w:eastAsia="Times New Roman"/>
    </w:rPr>
  </w:style>
  <w:style w:type="paragraph" w:customStyle="1" w:styleId="INDENT2">
    <w:name w:val="INDENT2"/>
    <w:basedOn w:val="a0"/>
    <w:rsid w:val="009834C8"/>
    <w:pPr>
      <w:spacing w:line="240" w:lineRule="auto"/>
      <w:ind w:left="1135" w:hanging="284"/>
    </w:pPr>
    <w:rPr>
      <w:rFonts w:eastAsia="Times New Roman"/>
    </w:rPr>
  </w:style>
  <w:style w:type="paragraph" w:customStyle="1" w:styleId="INDENT3">
    <w:name w:val="INDENT3"/>
    <w:basedOn w:val="a0"/>
    <w:rsid w:val="009834C8"/>
    <w:pPr>
      <w:spacing w:line="240" w:lineRule="auto"/>
      <w:ind w:left="1701" w:hanging="567"/>
    </w:pPr>
    <w:rPr>
      <w:rFonts w:eastAsia="Times New Roman"/>
    </w:rPr>
  </w:style>
  <w:style w:type="paragraph" w:customStyle="1" w:styleId="FigureTitle">
    <w:name w:val="Figure_Title"/>
    <w:basedOn w:val="a0"/>
    <w:next w:val="a0"/>
    <w:rsid w:val="009834C8"/>
    <w:pPr>
      <w:keepLines/>
      <w:tabs>
        <w:tab w:val="left" w:pos="794"/>
        <w:tab w:val="left" w:pos="1191"/>
        <w:tab w:val="left" w:pos="1588"/>
        <w:tab w:val="left" w:pos="1985"/>
      </w:tabs>
      <w:spacing w:before="120" w:after="480" w:line="240" w:lineRule="auto"/>
      <w:jc w:val="center"/>
    </w:pPr>
    <w:rPr>
      <w:rFonts w:eastAsia="Times New Roman"/>
      <w:b/>
      <w:sz w:val="24"/>
    </w:rPr>
  </w:style>
  <w:style w:type="paragraph" w:customStyle="1" w:styleId="RecCCITT">
    <w:name w:val="Rec_CCITT_#"/>
    <w:basedOn w:val="a0"/>
    <w:rsid w:val="009834C8"/>
    <w:pPr>
      <w:keepNext/>
      <w:keepLines/>
      <w:spacing w:line="240" w:lineRule="auto"/>
    </w:pPr>
    <w:rPr>
      <w:rFonts w:eastAsia="Times New Roman"/>
      <w:b/>
    </w:rPr>
  </w:style>
  <w:style w:type="paragraph" w:customStyle="1" w:styleId="enumlev2">
    <w:name w:val="enumlev2"/>
    <w:basedOn w:val="a0"/>
    <w:rsid w:val="009834C8"/>
    <w:pPr>
      <w:tabs>
        <w:tab w:val="left" w:pos="794"/>
        <w:tab w:val="left" w:pos="1191"/>
        <w:tab w:val="left" w:pos="1588"/>
        <w:tab w:val="left" w:pos="1985"/>
      </w:tabs>
      <w:spacing w:before="86" w:line="240" w:lineRule="auto"/>
      <w:ind w:left="1588" w:hanging="397"/>
      <w:jc w:val="both"/>
    </w:pPr>
    <w:rPr>
      <w:rFonts w:eastAsia="Times New Roman"/>
      <w:lang w:val="en-US"/>
    </w:rPr>
  </w:style>
  <w:style w:type="paragraph" w:customStyle="1" w:styleId="CouvRecTitle">
    <w:name w:val="Couv Rec Title"/>
    <w:basedOn w:val="a0"/>
    <w:rsid w:val="009834C8"/>
    <w:pPr>
      <w:keepNext/>
      <w:keepLines/>
      <w:spacing w:before="240" w:line="240" w:lineRule="auto"/>
      <w:ind w:left="1418"/>
    </w:pPr>
    <w:rPr>
      <w:rFonts w:ascii="Arial" w:eastAsia="Times New Roman" w:hAnsi="Arial"/>
      <w:b/>
      <w:sz w:val="36"/>
      <w:lang w:val="en-US"/>
    </w:rPr>
  </w:style>
  <w:style w:type="paragraph" w:styleId="af0">
    <w:name w:val="caption"/>
    <w:basedOn w:val="a0"/>
    <w:next w:val="a0"/>
    <w:qFormat/>
    <w:rsid w:val="009834C8"/>
    <w:pPr>
      <w:spacing w:before="120" w:after="120" w:line="240" w:lineRule="auto"/>
    </w:pPr>
    <w:rPr>
      <w:rFonts w:eastAsia="Times New Roman"/>
      <w:b/>
    </w:rPr>
  </w:style>
  <w:style w:type="character" w:styleId="af1">
    <w:name w:val="FollowedHyperlink"/>
    <w:rsid w:val="009834C8"/>
    <w:rPr>
      <w:color w:val="800080"/>
      <w:u w:val="single"/>
    </w:rPr>
  </w:style>
  <w:style w:type="paragraph" w:styleId="af2">
    <w:name w:val="Document Map"/>
    <w:basedOn w:val="a0"/>
    <w:link w:val="Char5"/>
    <w:rsid w:val="009834C8"/>
    <w:pPr>
      <w:shd w:val="clear" w:color="auto" w:fill="000080"/>
      <w:spacing w:line="240" w:lineRule="auto"/>
    </w:pPr>
    <w:rPr>
      <w:rFonts w:ascii="Tahoma" w:eastAsia="Times New Roman" w:hAnsi="Tahoma"/>
    </w:rPr>
  </w:style>
  <w:style w:type="character" w:customStyle="1" w:styleId="Char5">
    <w:name w:val="文档结构图 Char"/>
    <w:basedOn w:val="a1"/>
    <w:link w:val="af2"/>
    <w:rsid w:val="009834C8"/>
    <w:rPr>
      <w:rFonts w:ascii="Tahoma" w:eastAsia="Times New Roman" w:hAnsi="Tahoma" w:cs="Times New Roman"/>
      <w:sz w:val="20"/>
      <w:szCs w:val="20"/>
      <w:shd w:val="clear" w:color="auto" w:fill="000080"/>
      <w:lang w:val="en-GB" w:eastAsia="en-US"/>
    </w:rPr>
  </w:style>
  <w:style w:type="paragraph" w:styleId="af3">
    <w:name w:val="Plain Text"/>
    <w:basedOn w:val="a0"/>
    <w:link w:val="Char6"/>
    <w:rsid w:val="009834C8"/>
    <w:pPr>
      <w:spacing w:line="240" w:lineRule="auto"/>
    </w:pPr>
    <w:rPr>
      <w:rFonts w:ascii="Courier New" w:eastAsia="Times New Roman" w:hAnsi="Courier New"/>
      <w:lang w:val="nb-NO"/>
    </w:rPr>
  </w:style>
  <w:style w:type="character" w:customStyle="1" w:styleId="Char6">
    <w:name w:val="纯文本 Char"/>
    <w:basedOn w:val="a1"/>
    <w:link w:val="af3"/>
    <w:rsid w:val="009834C8"/>
    <w:rPr>
      <w:rFonts w:ascii="Courier New" w:eastAsia="Times New Roman" w:hAnsi="Courier New" w:cs="Times New Roman"/>
      <w:sz w:val="20"/>
      <w:szCs w:val="20"/>
      <w:lang w:val="nb-NO" w:eastAsia="en-US"/>
    </w:rPr>
  </w:style>
  <w:style w:type="paragraph" w:styleId="af4">
    <w:name w:val="Body Text"/>
    <w:basedOn w:val="a0"/>
    <w:link w:val="Char7"/>
    <w:rsid w:val="009834C8"/>
    <w:pPr>
      <w:spacing w:line="240" w:lineRule="auto"/>
    </w:pPr>
    <w:rPr>
      <w:rFonts w:eastAsia="Times New Roman"/>
    </w:rPr>
  </w:style>
  <w:style w:type="character" w:customStyle="1" w:styleId="Char7">
    <w:name w:val="正文文本 Char"/>
    <w:basedOn w:val="a1"/>
    <w:link w:val="af4"/>
    <w:rsid w:val="009834C8"/>
    <w:rPr>
      <w:rFonts w:ascii="Times New Roman" w:eastAsia="Times New Roman" w:hAnsi="Times New Roman" w:cs="Times New Roman"/>
      <w:sz w:val="20"/>
      <w:szCs w:val="20"/>
      <w:lang w:val="en-GB" w:eastAsia="en-US"/>
    </w:rPr>
  </w:style>
  <w:style w:type="character" w:styleId="af5">
    <w:name w:val="page number"/>
    <w:basedOn w:val="a1"/>
    <w:rsid w:val="009834C8"/>
  </w:style>
  <w:style w:type="paragraph" w:customStyle="1" w:styleId="CharCharCharCharCharCharCharChar">
    <w:name w:val="Char Char Char Char Char Char Char Char"/>
    <w:semiHidden/>
    <w:rsid w:val="009834C8"/>
    <w:pPr>
      <w:keepNext/>
      <w:tabs>
        <w:tab w:val="num" w:pos="360"/>
      </w:tabs>
      <w:autoSpaceDE w:val="0"/>
      <w:autoSpaceDN w:val="0"/>
      <w:adjustRightInd w:val="0"/>
      <w:spacing w:before="60" w:after="60" w:line="240" w:lineRule="auto"/>
      <w:jc w:val="both"/>
    </w:pPr>
    <w:rPr>
      <w:rFonts w:ascii="Arial" w:eastAsia="宋体" w:hAnsi="Arial" w:cs="Arial"/>
      <w:color w:val="0000FF"/>
      <w:kern w:val="2"/>
      <w:sz w:val="20"/>
      <w:szCs w:val="20"/>
    </w:rPr>
  </w:style>
  <w:style w:type="table" w:styleId="af6">
    <w:name w:val="Table Grid"/>
    <w:basedOn w:val="a2"/>
    <w:rsid w:val="009834C8"/>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a"/>
    <w:next w:val="aa"/>
    <w:semiHidden/>
    <w:rsid w:val="009834C8"/>
    <w:pPr>
      <w:numPr>
        <w:numId w:val="5"/>
      </w:numPr>
      <w:tabs>
        <w:tab w:val="clear" w:pos="851"/>
      </w:tabs>
      <w:spacing w:line="240" w:lineRule="auto"/>
      <w:ind w:left="0" w:firstLine="0"/>
    </w:pPr>
    <w:rPr>
      <w:rFonts w:eastAsia="MS Mincho"/>
      <w:b/>
      <w:bCs/>
    </w:rPr>
  </w:style>
  <w:style w:type="paragraph" w:customStyle="1" w:styleId="Note">
    <w:name w:val="Note"/>
    <w:basedOn w:val="a0"/>
    <w:rsid w:val="009834C8"/>
    <w:pPr>
      <w:spacing w:after="120" w:line="240" w:lineRule="auto"/>
      <w:ind w:left="1134" w:hanging="567"/>
    </w:pPr>
    <w:rPr>
      <w:rFonts w:eastAsia="MS Mincho"/>
      <w:szCs w:val="22"/>
    </w:rPr>
  </w:style>
  <w:style w:type="character" w:customStyle="1" w:styleId="EditorsNoteChar">
    <w:name w:val="Editor's Note Char"/>
    <w:link w:val="EditorsNote"/>
    <w:rsid w:val="009834C8"/>
    <w:rPr>
      <w:rFonts w:ascii="Times New Roman" w:eastAsia="Malgun Gothic" w:hAnsi="Times New Roman" w:cs="Times New Roman"/>
      <w:color w:val="FF0000"/>
      <w:sz w:val="20"/>
      <w:szCs w:val="20"/>
      <w:lang w:val="en-GB" w:eastAsia="en-US"/>
    </w:rPr>
  </w:style>
  <w:style w:type="paragraph" w:customStyle="1" w:styleId="clean">
    <w:name w:val="clean"/>
    <w:semiHidden/>
    <w:rsid w:val="009834C8"/>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1">
    <w:name w:val="Char Char1"/>
    <w:rsid w:val="009834C8"/>
    <w:rPr>
      <w:rFonts w:ascii="Arial" w:hAnsi="Arial"/>
      <w:sz w:val="28"/>
      <w:lang w:val="en-GB" w:eastAsia="en-US" w:bidi="ar-SA"/>
    </w:rPr>
  </w:style>
  <w:style w:type="character" w:customStyle="1" w:styleId="CharChar">
    <w:name w:val="Char Char"/>
    <w:rsid w:val="009834C8"/>
    <w:rPr>
      <w:rFonts w:ascii="Arial" w:hAnsi="Arial"/>
      <w:sz w:val="24"/>
      <w:lang w:val="en-GB" w:eastAsia="en-US" w:bidi="ar-SA"/>
    </w:rPr>
  </w:style>
  <w:style w:type="character" w:customStyle="1" w:styleId="CharChar2">
    <w:name w:val="Char Char2"/>
    <w:rsid w:val="009834C8"/>
    <w:rPr>
      <w:rFonts w:ascii="Arial" w:hAnsi="Arial"/>
      <w:sz w:val="24"/>
      <w:lang w:val="en-GB" w:eastAsia="en-US" w:bidi="ar-SA"/>
    </w:rPr>
  </w:style>
  <w:style w:type="character" w:customStyle="1" w:styleId="CharChar6">
    <w:name w:val="Char Char6"/>
    <w:rsid w:val="009834C8"/>
    <w:rPr>
      <w:rFonts w:ascii="Arial" w:hAnsi="Arial"/>
      <w:sz w:val="32"/>
      <w:lang w:val="en-GB" w:eastAsia="en-US" w:bidi="ar-SA"/>
    </w:rPr>
  </w:style>
  <w:style w:type="character" w:customStyle="1" w:styleId="CharChar5">
    <w:name w:val="Char Char5"/>
    <w:rsid w:val="009834C8"/>
    <w:rPr>
      <w:rFonts w:ascii="Arial" w:hAnsi="Arial"/>
      <w:sz w:val="28"/>
      <w:lang w:val="en-GB" w:eastAsia="en-US" w:bidi="ar-SA"/>
    </w:rPr>
  </w:style>
  <w:style w:type="character" w:customStyle="1" w:styleId="CharChar7">
    <w:name w:val="Char Char7"/>
    <w:rsid w:val="009834C8"/>
    <w:rPr>
      <w:rFonts w:ascii="Arial" w:hAnsi="Arial"/>
      <w:sz w:val="28"/>
      <w:lang w:val="en-GB" w:eastAsia="en-US" w:bidi="ar-SA"/>
    </w:rPr>
  </w:style>
  <w:style w:type="character" w:customStyle="1" w:styleId="CharChar4">
    <w:name w:val="Char Char4"/>
    <w:rsid w:val="009834C8"/>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9834C8"/>
    <w:rPr>
      <w:rFonts w:ascii="Arial" w:hAnsi="Arial"/>
      <w:sz w:val="24"/>
      <w:lang w:val="en-GB" w:eastAsia="en-US" w:bidi="ar-SA"/>
    </w:rPr>
  </w:style>
  <w:style w:type="character" w:customStyle="1" w:styleId="Head2AChar">
    <w:name w:val="Head2A Char"/>
    <w:aliases w:val="2 Char,H2 Char,h2 Char Char"/>
    <w:rsid w:val="009834C8"/>
    <w:rPr>
      <w:rFonts w:ascii="Arial" w:hAnsi="Arial"/>
      <w:sz w:val="32"/>
      <w:lang w:val="en-GB" w:eastAsia="en-US"/>
    </w:rPr>
  </w:style>
  <w:style w:type="character" w:customStyle="1" w:styleId="CharChar3">
    <w:name w:val="Char Char3"/>
    <w:rsid w:val="009834C8"/>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9834C8"/>
    <w:rPr>
      <w:rFonts w:ascii="Arial" w:hAnsi="Arial"/>
      <w:sz w:val="24"/>
      <w:lang w:val="en-GB" w:eastAsia="en-US" w:bidi="ar-SA"/>
    </w:rPr>
  </w:style>
  <w:style w:type="paragraph" w:styleId="af7">
    <w:name w:val="Revision"/>
    <w:hidden/>
    <w:uiPriority w:val="99"/>
    <w:semiHidden/>
    <w:rsid w:val="009834C8"/>
    <w:pPr>
      <w:spacing w:after="0" w:line="240" w:lineRule="auto"/>
    </w:pPr>
    <w:rPr>
      <w:rFonts w:ascii="Times New Roman" w:eastAsia="Times New Roman" w:hAnsi="Times New Roman" w:cs="Times New Roman"/>
      <w:sz w:val="20"/>
      <w:szCs w:val="20"/>
      <w:lang w:val="en-GB" w:eastAsia="en-US"/>
    </w:rPr>
  </w:style>
  <w:style w:type="character" w:customStyle="1" w:styleId="EXChar">
    <w:name w:val="EX Char"/>
    <w:link w:val="EX"/>
    <w:locked/>
    <w:rsid w:val="009834C8"/>
    <w:rPr>
      <w:rFonts w:ascii="Times New Roman" w:eastAsia="Malgun Gothic" w:hAnsi="Times New Roman" w:cs="Times New Roman"/>
      <w:sz w:val="20"/>
      <w:szCs w:val="20"/>
      <w:lang w:val="en-GB" w:eastAsia="en-US"/>
    </w:rPr>
  </w:style>
  <w:style w:type="character" w:customStyle="1" w:styleId="TFChar">
    <w:name w:val="TF Char"/>
    <w:link w:val="TF"/>
    <w:rsid w:val="009834C8"/>
    <w:rPr>
      <w:rFonts w:ascii="Arial" w:eastAsia="Malgun Gothic" w:hAnsi="Arial" w:cs="Times New Roman"/>
      <w:b/>
      <w:sz w:val="20"/>
      <w:szCs w:val="20"/>
      <w:lang w:val="x-none" w:eastAsia="en-US"/>
    </w:rPr>
  </w:style>
  <w:style w:type="paragraph" w:customStyle="1" w:styleId="tdoc-header">
    <w:name w:val="tdoc-header"/>
    <w:rsid w:val="009834C8"/>
    <w:pPr>
      <w:spacing w:after="0" w:line="240" w:lineRule="auto"/>
    </w:pPr>
    <w:rPr>
      <w:rFonts w:ascii="Arial" w:eastAsia="MS Mincho" w:hAnsi="Arial" w:cs="Times New Roman"/>
      <w:noProof/>
      <w:sz w:val="24"/>
      <w:szCs w:val="20"/>
      <w:lang w:val="en-GB" w:eastAsia="en-US"/>
    </w:rPr>
  </w:style>
  <w:style w:type="paragraph" w:styleId="af8">
    <w:name w:val="Body Text Indent"/>
    <w:basedOn w:val="a0"/>
    <w:link w:val="Char8"/>
    <w:rsid w:val="009834C8"/>
    <w:pPr>
      <w:overflowPunct w:val="0"/>
      <w:autoSpaceDE w:val="0"/>
      <w:autoSpaceDN w:val="0"/>
      <w:adjustRightInd w:val="0"/>
      <w:spacing w:after="120" w:line="240" w:lineRule="auto"/>
      <w:ind w:left="426" w:hanging="426"/>
      <w:jc w:val="both"/>
      <w:textAlignment w:val="baseline"/>
    </w:pPr>
    <w:rPr>
      <w:rFonts w:eastAsia="MS Mincho"/>
      <w:sz w:val="22"/>
      <w:lang w:val="x-none" w:eastAsia="zh-CN"/>
    </w:rPr>
  </w:style>
  <w:style w:type="character" w:customStyle="1" w:styleId="Char8">
    <w:name w:val="正文文本缩进 Char"/>
    <w:basedOn w:val="a1"/>
    <w:link w:val="af8"/>
    <w:rsid w:val="009834C8"/>
    <w:rPr>
      <w:rFonts w:ascii="Times New Roman" w:eastAsia="MS Mincho" w:hAnsi="Times New Roman" w:cs="Times New Roman"/>
      <w:szCs w:val="20"/>
      <w:lang w:val="x-none"/>
    </w:rPr>
  </w:style>
  <w:style w:type="paragraph" w:styleId="25">
    <w:name w:val="Body Text 2"/>
    <w:basedOn w:val="a0"/>
    <w:link w:val="2Char0"/>
    <w:rsid w:val="009834C8"/>
    <w:pPr>
      <w:overflowPunct w:val="0"/>
      <w:autoSpaceDE w:val="0"/>
      <w:autoSpaceDN w:val="0"/>
      <w:adjustRightInd w:val="0"/>
      <w:spacing w:after="0" w:line="240" w:lineRule="auto"/>
      <w:jc w:val="both"/>
      <w:textAlignment w:val="baseline"/>
    </w:pPr>
    <w:rPr>
      <w:rFonts w:eastAsia="MS Mincho"/>
      <w:sz w:val="24"/>
      <w:lang w:val="x-none" w:eastAsia="en-GB"/>
    </w:rPr>
  </w:style>
  <w:style w:type="character" w:customStyle="1" w:styleId="2Char0">
    <w:name w:val="正文文本 2 Char"/>
    <w:basedOn w:val="a1"/>
    <w:link w:val="25"/>
    <w:rsid w:val="009834C8"/>
    <w:rPr>
      <w:rFonts w:ascii="Times New Roman" w:eastAsia="MS Mincho" w:hAnsi="Times New Roman" w:cs="Times New Roman"/>
      <w:sz w:val="24"/>
      <w:szCs w:val="20"/>
      <w:lang w:val="x-none" w:eastAsia="en-GB"/>
    </w:rPr>
  </w:style>
  <w:style w:type="character" w:styleId="af9">
    <w:name w:val="Strong"/>
    <w:uiPriority w:val="22"/>
    <w:qFormat/>
    <w:rsid w:val="009834C8"/>
    <w:rPr>
      <w:b/>
      <w:bCs/>
    </w:rPr>
  </w:style>
  <w:style w:type="paragraph" w:styleId="afa">
    <w:name w:val="List Paragraph"/>
    <w:basedOn w:val="a0"/>
    <w:link w:val="Char9"/>
    <w:uiPriority w:val="34"/>
    <w:qFormat/>
    <w:rsid w:val="009834C8"/>
    <w:pPr>
      <w:overflowPunct w:val="0"/>
      <w:autoSpaceDE w:val="0"/>
      <w:autoSpaceDN w:val="0"/>
      <w:adjustRightInd w:val="0"/>
      <w:spacing w:after="0" w:line="240" w:lineRule="auto"/>
      <w:ind w:left="720"/>
      <w:textAlignment w:val="baseline"/>
    </w:pPr>
    <w:rPr>
      <w:rFonts w:ascii="Calibri" w:eastAsia="Calibri" w:hAnsi="Calibri"/>
      <w:sz w:val="22"/>
      <w:szCs w:val="22"/>
      <w:lang w:val="x-none"/>
    </w:rPr>
  </w:style>
  <w:style w:type="character" w:customStyle="1" w:styleId="Char9">
    <w:name w:val="列出段落 Char"/>
    <w:link w:val="afa"/>
    <w:uiPriority w:val="34"/>
    <w:locked/>
    <w:rsid w:val="009834C8"/>
    <w:rPr>
      <w:rFonts w:ascii="Calibri" w:eastAsia="Calibri" w:hAnsi="Calibri" w:cs="Times New Roman"/>
      <w:lang w:val="x-none" w:eastAsia="en-US"/>
    </w:rPr>
  </w:style>
  <w:style w:type="paragraph" w:customStyle="1" w:styleId="B7">
    <w:name w:val="B7"/>
    <w:basedOn w:val="B6"/>
    <w:link w:val="B7Char"/>
    <w:rsid w:val="009834C8"/>
    <w:pPr>
      <w:ind w:left="2269"/>
    </w:pPr>
    <w:rPr>
      <w:rFonts w:ascii="Times New Roman" w:eastAsia="MS Mincho" w:hAnsi="Times New Roman" w:cs="Times New Roman"/>
      <w:sz w:val="20"/>
      <w:szCs w:val="20"/>
      <w:lang w:val="x-none" w:eastAsia="x-none"/>
    </w:rPr>
  </w:style>
  <w:style w:type="character" w:customStyle="1" w:styleId="B7Char">
    <w:name w:val="B7 Char"/>
    <w:link w:val="B7"/>
    <w:rsid w:val="009834C8"/>
    <w:rPr>
      <w:rFonts w:ascii="Times New Roman" w:eastAsia="MS Mincho" w:hAnsi="Times New Roman" w:cs="Times New Roman"/>
      <w:sz w:val="20"/>
      <w:szCs w:val="20"/>
      <w:lang w:val="x-none" w:eastAsia="x-none"/>
    </w:rPr>
  </w:style>
  <w:style w:type="character" w:styleId="HTML">
    <w:name w:val="HTML Code"/>
    <w:uiPriority w:val="99"/>
    <w:unhideWhenUsed/>
    <w:rsid w:val="009834C8"/>
    <w:rPr>
      <w:rFonts w:ascii="Courier New" w:eastAsia="Times New Roman" w:hAnsi="Courier New" w:cs="Courier New"/>
      <w:sz w:val="20"/>
      <w:szCs w:val="20"/>
    </w:rPr>
  </w:style>
  <w:style w:type="paragraph" w:customStyle="1" w:styleId="EmailDiscussion">
    <w:name w:val="EmailDiscussion"/>
    <w:basedOn w:val="a0"/>
    <w:next w:val="a0"/>
    <w:rsid w:val="009834C8"/>
    <w:pPr>
      <w:tabs>
        <w:tab w:val="num" w:pos="1619"/>
      </w:tabs>
      <w:overflowPunct w:val="0"/>
      <w:autoSpaceDE w:val="0"/>
      <w:autoSpaceDN w:val="0"/>
      <w:adjustRightInd w:val="0"/>
      <w:spacing w:before="40" w:after="0" w:line="240" w:lineRule="auto"/>
      <w:ind w:left="1619" w:hanging="360"/>
      <w:textAlignment w:val="baseline"/>
    </w:pPr>
    <w:rPr>
      <w:rFonts w:ascii="Arial" w:eastAsia="MS Mincho" w:hAnsi="Arial"/>
      <w:b/>
      <w:szCs w:val="24"/>
      <w:lang w:eastAsia="en-GB"/>
    </w:rPr>
  </w:style>
  <w:style w:type="character" w:customStyle="1" w:styleId="TFZchn">
    <w:name w:val="TF Zchn"/>
    <w:rsid w:val="009834C8"/>
    <w:rPr>
      <w:rFonts w:ascii="Arial" w:hAnsi="Arial"/>
      <w:b/>
      <w:lang w:val="en-GB"/>
    </w:rPr>
  </w:style>
  <w:style w:type="table" w:styleId="13">
    <w:name w:val="Table Grid 1"/>
    <w:basedOn w:val="a2"/>
    <w:rsid w:val="009834C8"/>
    <w:pPr>
      <w:spacing w:after="180" w:line="240" w:lineRule="auto"/>
    </w:pPr>
    <w:rPr>
      <w:rFonts w:ascii="CG Times (WN)" w:eastAsia="Batang" w:hAnsi="CG Times (W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
    <w:name w:val="リストなし1"/>
    <w:next w:val="a3"/>
    <w:uiPriority w:val="99"/>
    <w:semiHidden/>
    <w:unhideWhenUsed/>
    <w:rsid w:val="009834C8"/>
  </w:style>
  <w:style w:type="table" w:customStyle="1" w:styleId="15">
    <w:name w:val="表 (格子)1"/>
    <w:basedOn w:val="a2"/>
    <w:next w:val="af6"/>
    <w:rsid w:val="009834C8"/>
    <w:pPr>
      <w:spacing w:after="180" w:line="240" w:lineRule="auto"/>
    </w:pPr>
    <w:rPr>
      <w:rFonts w:ascii="CG Times (WN)" w:eastAsia="Batang"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9834C8"/>
    <w:pPr>
      <w:spacing w:after="180" w:line="240" w:lineRule="auto"/>
    </w:pPr>
    <w:rPr>
      <w:rFonts w:ascii="CG Times (WN)" w:eastAsia="Batang" w:hAnsi="CG Times (W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9834C8"/>
    <w:rPr>
      <w:rFonts w:ascii="Times New Roman" w:hAnsi="Times New Roman"/>
      <w:lang w:val="en-GB" w:eastAsia="en-US"/>
    </w:rPr>
  </w:style>
  <w:style w:type="numbering" w:customStyle="1" w:styleId="NoList1">
    <w:name w:val="No List1"/>
    <w:next w:val="a3"/>
    <w:uiPriority w:val="99"/>
    <w:semiHidden/>
    <w:rsid w:val="009834C8"/>
  </w:style>
  <w:style w:type="numbering" w:customStyle="1" w:styleId="NoList2">
    <w:name w:val="No List2"/>
    <w:next w:val="a3"/>
    <w:uiPriority w:val="99"/>
    <w:semiHidden/>
    <w:rsid w:val="009834C8"/>
  </w:style>
  <w:style w:type="numbering" w:customStyle="1" w:styleId="111">
    <w:name w:val="リストなし11"/>
    <w:next w:val="a3"/>
    <w:uiPriority w:val="99"/>
    <w:semiHidden/>
    <w:unhideWhenUsed/>
    <w:rsid w:val="009834C8"/>
  </w:style>
  <w:style w:type="numbering" w:customStyle="1" w:styleId="NoList3">
    <w:name w:val="No List3"/>
    <w:next w:val="a3"/>
    <w:uiPriority w:val="99"/>
    <w:semiHidden/>
    <w:unhideWhenUsed/>
    <w:rsid w:val="009834C8"/>
  </w:style>
  <w:style w:type="table" w:customStyle="1" w:styleId="TableGrid1">
    <w:name w:val="Table Grid1"/>
    <w:basedOn w:val="a2"/>
    <w:next w:val="af6"/>
    <w:rsid w:val="009834C8"/>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9834C8"/>
  </w:style>
  <w:style w:type="character" w:customStyle="1" w:styleId="TALChar">
    <w:name w:val="TAL Char"/>
    <w:rsid w:val="009834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124">
      <w:bodyDiv w:val="1"/>
      <w:marLeft w:val="0"/>
      <w:marRight w:val="0"/>
      <w:marTop w:val="0"/>
      <w:marBottom w:val="0"/>
      <w:divBdr>
        <w:top w:val="none" w:sz="0" w:space="0" w:color="auto"/>
        <w:left w:val="none" w:sz="0" w:space="0" w:color="auto"/>
        <w:bottom w:val="none" w:sz="0" w:space="0" w:color="auto"/>
        <w:right w:val="none" w:sz="0" w:space="0" w:color="auto"/>
      </w:divBdr>
    </w:div>
    <w:div w:id="1038164241">
      <w:bodyDiv w:val="1"/>
      <w:marLeft w:val="0"/>
      <w:marRight w:val="0"/>
      <w:marTop w:val="0"/>
      <w:marBottom w:val="0"/>
      <w:divBdr>
        <w:top w:val="none" w:sz="0" w:space="0" w:color="auto"/>
        <w:left w:val="none" w:sz="0" w:space="0" w:color="auto"/>
        <w:bottom w:val="none" w:sz="0" w:space="0" w:color="auto"/>
        <w:right w:val="none" w:sz="0" w:space="0" w:color="auto"/>
      </w:divBdr>
    </w:div>
    <w:div w:id="18991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3778</Words>
  <Characters>21536</Characters>
  <Application>Microsoft Office Word</Application>
  <DocSecurity>0</DocSecurity>
  <Lines>179</Lines>
  <Paragraphs>50</Paragraphs>
  <ScaleCrop>false</ScaleCrop>
  <Company>Huawei Technologies Co.,Ltd.</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4</cp:revision>
  <dcterms:created xsi:type="dcterms:W3CDTF">2020-08-19T02:45:00Z</dcterms:created>
  <dcterms:modified xsi:type="dcterms:W3CDTF">2020-08-19T02:48:00Z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(3)MHTdeldQEI4VyZFrbbc7kQbwsdA26kZOXrVpfwCVQxKKW7WYlAOTV/HhGCDdCua2v4Q2F67o
EelZkZquGhgn2aqwlRavaeufUvmJppowz6vyu4PIkqKUsk/6C25iq5GvpBIoB6uBpGNJJTkZ
Lac+Cktf6GP3HWk00GCP5tFkoWb672X1PaM9y5HbQ6GfBRbdaK11wGRxx9P1+O2R5t6ilZUc
mselI+1pcgUCjx+UDT</vt:lpwstr>
  </property>
  <property fmtid="{D5CDD505-2E9C-101B-9397-08002B2CF9AE}" pid="3" name="_2015_ms_pID_7253431">
    <vt:lpwstr>PBFAdom3C9seRDAzacy/HExwPkeZ+nT2giyWhswT0RKvnqWSIIv4Hv
H7uolF/zAfFRIijqH40rvEe7ixLb9OtkYAE+IkWE6i/13UTcasYFC9ll1gfobNK/9XclRPqd
y8fRceK3UmZI/tl6Pq6r7KVjNYOeqq8NwADCfz5mYtJ+s7j0Y6mOkedi7dZfzBENmMvPCdsN
fGYPYJxxqDXAneyMVs2zMZUN8Y21H8JhdoMG</vt:lpwstr>
  </property>
  <property fmtid="{D5CDD505-2E9C-101B-9397-08002B2CF9AE}" pid="4" name="_2015_ms_pID_7253432">
    <vt:lpwstr>gg==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1588839008</vt:lpwstr>
  </property>
</Properties>
</file>