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42A83" w14:textId="6D6D0D13" w:rsidR="00C2299F" w:rsidRPr="006B51B9" w:rsidRDefault="00C2299F" w:rsidP="00C2299F">
      <w:pPr>
        <w:widowControl w:val="0"/>
        <w:tabs>
          <w:tab w:val="right" w:pos="9639"/>
        </w:tabs>
        <w:spacing w:after="0"/>
        <w:rPr>
          <w:rFonts w:ascii="Arial" w:eastAsia="Times New Roman" w:hAnsi="Arial" w:cs="Arial"/>
          <w:b/>
          <w:bCs/>
          <w:sz w:val="24"/>
          <w:szCs w:val="24"/>
        </w:rPr>
      </w:pPr>
      <w:r w:rsidRPr="005C6F6A">
        <w:rPr>
          <w:rFonts w:ascii="Arial" w:eastAsia="Times New Roman" w:hAnsi="Arial" w:cs="Arial"/>
          <w:b/>
          <w:bCs/>
          <w:sz w:val="24"/>
          <w:szCs w:val="24"/>
        </w:rPr>
        <w:t>3GPP TSG-RAN WG2 Meeting #1</w:t>
      </w:r>
      <w:r w:rsidR="007278D8">
        <w:rPr>
          <w:rFonts w:ascii="Arial" w:eastAsia="Times New Roman" w:hAnsi="Arial" w:cs="Arial"/>
          <w:b/>
          <w:bCs/>
          <w:sz w:val="24"/>
          <w:szCs w:val="24"/>
        </w:rPr>
        <w:t>1</w:t>
      </w:r>
      <w:r w:rsidR="008C49D4">
        <w:rPr>
          <w:rFonts w:ascii="Arial" w:eastAsia="Times New Roman" w:hAnsi="Arial" w:cs="Arial"/>
          <w:b/>
          <w:bCs/>
          <w:sz w:val="24"/>
          <w:szCs w:val="24"/>
        </w:rPr>
        <w:t xml:space="preserve">1 </w:t>
      </w:r>
      <w:r>
        <w:rPr>
          <w:rFonts w:ascii="Arial" w:eastAsia="Times New Roman" w:hAnsi="Arial" w:cs="Arial"/>
          <w:b/>
          <w:bCs/>
          <w:sz w:val="24"/>
          <w:szCs w:val="24"/>
        </w:rPr>
        <w:t>E</w:t>
      </w:r>
      <w:r w:rsidRPr="005C6F6A">
        <w:rPr>
          <w:rFonts w:ascii="Arial" w:eastAsia="Times New Roman" w:hAnsi="Arial" w:cs="Arial"/>
          <w:b/>
          <w:bCs/>
          <w:sz w:val="24"/>
          <w:szCs w:val="24"/>
        </w:rPr>
        <w:t>lectronic</w:t>
      </w:r>
      <w:r w:rsidR="00667E41">
        <w:rPr>
          <w:rFonts w:ascii="Arial" w:eastAsia="Times New Roman" w:hAnsi="Arial" w:cs="Arial"/>
          <w:b/>
          <w:bCs/>
          <w:sz w:val="24"/>
          <w:szCs w:val="24"/>
        </w:rPr>
        <w:tab/>
      </w:r>
      <w:r w:rsidR="004037E7" w:rsidRPr="004037E7">
        <w:rPr>
          <w:rFonts w:ascii="Arial" w:eastAsia="Times New Roman" w:hAnsi="Arial" w:cs="Arial"/>
          <w:b/>
          <w:bCs/>
          <w:sz w:val="24"/>
          <w:szCs w:val="24"/>
        </w:rPr>
        <w:t>R2-2008</w:t>
      </w:r>
      <w:ins w:id="0" w:author="Yang-HW" w:date="2020-08-24T12:33:00Z">
        <w:r w:rsidR="008007B1">
          <w:rPr>
            <w:rFonts w:ascii="Arial" w:eastAsia="Times New Roman" w:hAnsi="Arial" w:cs="Arial"/>
            <w:b/>
            <w:bCs/>
            <w:sz w:val="24"/>
            <w:szCs w:val="24"/>
          </w:rPr>
          <w:t>249</w:t>
        </w:r>
      </w:ins>
      <w:del w:id="1" w:author="Yang-HW" w:date="2020-08-24T12:33:00Z">
        <w:r w:rsidR="004037E7" w:rsidRPr="004037E7" w:rsidDel="008007B1">
          <w:rPr>
            <w:rFonts w:ascii="Arial" w:eastAsia="Times New Roman" w:hAnsi="Arial" w:cs="Arial"/>
            <w:b/>
            <w:bCs/>
            <w:sz w:val="24"/>
            <w:szCs w:val="24"/>
          </w:rPr>
          <w:delText>369</w:delText>
        </w:r>
      </w:del>
    </w:p>
    <w:p w14:paraId="518FAD9E" w14:textId="7115F733" w:rsidR="00C2299F" w:rsidRPr="007278D8" w:rsidRDefault="007278D8" w:rsidP="007278D8">
      <w:pPr>
        <w:pStyle w:val="CRCoverPage"/>
        <w:tabs>
          <w:tab w:val="right" w:pos="9639"/>
        </w:tabs>
        <w:rPr>
          <w:rFonts w:cs="黑体"/>
          <w:b/>
          <w:sz w:val="24"/>
          <w:szCs w:val="24"/>
        </w:rPr>
      </w:pPr>
      <w:r>
        <w:rPr>
          <w:rFonts w:cs="黑体"/>
          <w:b/>
          <w:sz w:val="24"/>
          <w:szCs w:val="24"/>
        </w:rPr>
        <w:t xml:space="preserve">Electronic, </w:t>
      </w:r>
      <w:r w:rsidR="008C49D4" w:rsidRPr="0051206D">
        <w:rPr>
          <w:rFonts w:cs="Arial"/>
          <w:b/>
          <w:sz w:val="24"/>
          <w:szCs w:val="24"/>
        </w:rPr>
        <w:t>August 17th - 28th</w:t>
      </w:r>
      <w:r w:rsidRPr="00900F01">
        <w:rPr>
          <w:rFonts w:cs="黑体"/>
          <w:b/>
          <w:sz w:val="24"/>
          <w:szCs w:val="24"/>
        </w:rPr>
        <w:t>, 2020</w:t>
      </w:r>
      <w:r w:rsidR="005E16A2" w:rsidRPr="005E16A2">
        <w:rPr>
          <w:rFonts w:cs="黑体"/>
          <w:b/>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5933750" w14:textId="77777777" w:rsidTr="00547111">
        <w:tc>
          <w:tcPr>
            <w:tcW w:w="9641" w:type="dxa"/>
            <w:gridSpan w:val="9"/>
            <w:tcBorders>
              <w:top w:val="single" w:sz="4" w:space="0" w:color="auto"/>
              <w:left w:val="single" w:sz="4" w:space="0" w:color="auto"/>
              <w:right w:val="single" w:sz="4" w:space="0" w:color="auto"/>
            </w:tcBorders>
          </w:tcPr>
          <w:p w14:paraId="100471E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13B4A5" w14:textId="77777777" w:rsidTr="00547111">
        <w:tc>
          <w:tcPr>
            <w:tcW w:w="9641" w:type="dxa"/>
            <w:gridSpan w:val="9"/>
            <w:tcBorders>
              <w:left w:val="single" w:sz="4" w:space="0" w:color="auto"/>
              <w:right w:val="single" w:sz="4" w:space="0" w:color="auto"/>
            </w:tcBorders>
          </w:tcPr>
          <w:p w14:paraId="4BBDC3F7" w14:textId="77777777" w:rsidR="001E41F3" w:rsidRDefault="001E41F3">
            <w:pPr>
              <w:pStyle w:val="CRCoverPage"/>
              <w:spacing w:after="0"/>
              <w:jc w:val="center"/>
              <w:rPr>
                <w:noProof/>
              </w:rPr>
            </w:pPr>
            <w:r>
              <w:rPr>
                <w:b/>
                <w:noProof/>
                <w:sz w:val="32"/>
              </w:rPr>
              <w:t>CHANGE REQUEST</w:t>
            </w:r>
          </w:p>
        </w:tc>
      </w:tr>
      <w:tr w:rsidR="001E41F3" w14:paraId="0CD18767" w14:textId="77777777" w:rsidTr="00547111">
        <w:tc>
          <w:tcPr>
            <w:tcW w:w="9641" w:type="dxa"/>
            <w:gridSpan w:val="9"/>
            <w:tcBorders>
              <w:left w:val="single" w:sz="4" w:space="0" w:color="auto"/>
              <w:right w:val="single" w:sz="4" w:space="0" w:color="auto"/>
            </w:tcBorders>
          </w:tcPr>
          <w:p w14:paraId="7105F694" w14:textId="77777777" w:rsidR="001E41F3" w:rsidRDefault="001E41F3">
            <w:pPr>
              <w:pStyle w:val="CRCoverPage"/>
              <w:spacing w:after="0"/>
              <w:rPr>
                <w:noProof/>
                <w:sz w:val="8"/>
                <w:szCs w:val="8"/>
              </w:rPr>
            </w:pPr>
          </w:p>
        </w:tc>
      </w:tr>
      <w:tr w:rsidR="001E41F3" w14:paraId="5A2D7F21" w14:textId="77777777" w:rsidTr="00547111">
        <w:tc>
          <w:tcPr>
            <w:tcW w:w="142" w:type="dxa"/>
            <w:tcBorders>
              <w:left w:val="single" w:sz="4" w:space="0" w:color="auto"/>
            </w:tcBorders>
          </w:tcPr>
          <w:p w14:paraId="5D4422CE" w14:textId="77777777" w:rsidR="001E41F3" w:rsidRDefault="001E41F3">
            <w:pPr>
              <w:pStyle w:val="CRCoverPage"/>
              <w:spacing w:after="0"/>
              <w:jc w:val="right"/>
              <w:rPr>
                <w:noProof/>
              </w:rPr>
            </w:pPr>
          </w:p>
        </w:tc>
        <w:tc>
          <w:tcPr>
            <w:tcW w:w="1559" w:type="dxa"/>
            <w:shd w:val="pct30" w:color="FFFF00" w:fill="auto"/>
          </w:tcPr>
          <w:p w14:paraId="19F80F02" w14:textId="5408BE7B" w:rsidR="001E41F3" w:rsidRPr="00410371" w:rsidRDefault="00A44FDA" w:rsidP="00463AB6">
            <w:pPr>
              <w:pStyle w:val="CRCoverPage"/>
              <w:spacing w:after="0"/>
              <w:jc w:val="right"/>
              <w:rPr>
                <w:b/>
                <w:noProof/>
                <w:sz w:val="28"/>
              </w:rPr>
            </w:pPr>
            <w:r>
              <w:rPr>
                <w:b/>
                <w:noProof/>
                <w:sz w:val="28"/>
              </w:rPr>
              <w:t>38</w:t>
            </w:r>
            <w:r w:rsidR="0096139A">
              <w:rPr>
                <w:b/>
                <w:noProof/>
                <w:sz w:val="28"/>
              </w:rPr>
              <w:t>.3</w:t>
            </w:r>
            <w:r w:rsidR="00BB0D7F">
              <w:rPr>
                <w:b/>
                <w:noProof/>
                <w:sz w:val="28"/>
              </w:rPr>
              <w:t>06</w:t>
            </w:r>
          </w:p>
        </w:tc>
        <w:tc>
          <w:tcPr>
            <w:tcW w:w="709" w:type="dxa"/>
          </w:tcPr>
          <w:p w14:paraId="5C646E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3FDAB11" w14:textId="05556CCE" w:rsidR="001E41F3" w:rsidRPr="00410371" w:rsidRDefault="00F311CC" w:rsidP="00F311CC">
            <w:pPr>
              <w:pStyle w:val="CRCoverPage"/>
              <w:spacing w:after="0"/>
              <w:jc w:val="center"/>
              <w:rPr>
                <w:noProof/>
                <w:lang w:eastAsia="zh-CN"/>
              </w:rPr>
            </w:pPr>
            <w:r w:rsidRPr="00F311CC">
              <w:rPr>
                <w:rFonts w:hint="eastAsia"/>
                <w:b/>
                <w:noProof/>
                <w:sz w:val="28"/>
              </w:rPr>
              <w:t>0</w:t>
            </w:r>
            <w:r w:rsidRPr="00F311CC">
              <w:rPr>
                <w:b/>
                <w:noProof/>
                <w:sz w:val="28"/>
              </w:rPr>
              <w:t>388</w:t>
            </w:r>
          </w:p>
        </w:tc>
        <w:tc>
          <w:tcPr>
            <w:tcW w:w="709" w:type="dxa"/>
          </w:tcPr>
          <w:p w14:paraId="059867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5EFDB" w14:textId="31DED095" w:rsidR="001E41F3" w:rsidRPr="00410371" w:rsidRDefault="00225BA4" w:rsidP="00041416">
            <w:pPr>
              <w:pStyle w:val="CRCoverPage"/>
              <w:spacing w:after="0"/>
              <w:jc w:val="center"/>
              <w:rPr>
                <w:b/>
                <w:noProof/>
                <w:lang w:eastAsia="zh-CN"/>
              </w:rPr>
            </w:pPr>
            <w:del w:id="2" w:author="Yang-HW" w:date="2020-08-24T12:34:00Z">
              <w:r w:rsidRPr="00225BA4" w:rsidDel="008007B1">
                <w:rPr>
                  <w:rFonts w:hint="eastAsia"/>
                  <w:b/>
                  <w:noProof/>
                  <w:sz w:val="28"/>
                </w:rPr>
                <w:delText>1</w:delText>
              </w:r>
            </w:del>
            <w:ins w:id="3" w:author="Yang-HW" w:date="2020-08-24T12:34:00Z">
              <w:r w:rsidR="008007B1">
                <w:rPr>
                  <w:b/>
                  <w:noProof/>
                  <w:sz w:val="28"/>
                </w:rPr>
                <w:t>2</w:t>
              </w:r>
            </w:ins>
          </w:p>
        </w:tc>
        <w:tc>
          <w:tcPr>
            <w:tcW w:w="2410" w:type="dxa"/>
          </w:tcPr>
          <w:p w14:paraId="58BF7C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21A392" w14:textId="022D52D8" w:rsidR="001E41F3" w:rsidRPr="00410371" w:rsidRDefault="00031DEE" w:rsidP="00AA0FE9">
            <w:pPr>
              <w:pStyle w:val="CRCoverPage"/>
              <w:spacing w:after="0"/>
              <w:jc w:val="center"/>
              <w:rPr>
                <w:noProof/>
                <w:sz w:val="28"/>
              </w:rPr>
            </w:pPr>
            <w:r w:rsidRPr="00AA0FE9">
              <w:rPr>
                <w:b/>
                <w:noProof/>
                <w:sz w:val="28"/>
              </w:rPr>
              <w:t>15.</w:t>
            </w:r>
            <w:r w:rsidR="00AA0FE9" w:rsidRPr="00AA0FE9">
              <w:rPr>
                <w:b/>
                <w:noProof/>
                <w:sz w:val="28"/>
              </w:rPr>
              <w:t>10</w:t>
            </w:r>
            <w:r w:rsidR="00A87A0C" w:rsidRPr="00AA0FE9">
              <w:rPr>
                <w:b/>
                <w:noProof/>
                <w:sz w:val="28"/>
              </w:rPr>
              <w:t>.0</w:t>
            </w:r>
          </w:p>
        </w:tc>
        <w:tc>
          <w:tcPr>
            <w:tcW w:w="143" w:type="dxa"/>
            <w:tcBorders>
              <w:right w:val="single" w:sz="4" w:space="0" w:color="auto"/>
            </w:tcBorders>
          </w:tcPr>
          <w:p w14:paraId="368CFF5E" w14:textId="77777777" w:rsidR="001E41F3" w:rsidRDefault="001E41F3">
            <w:pPr>
              <w:pStyle w:val="CRCoverPage"/>
              <w:spacing w:after="0"/>
              <w:rPr>
                <w:noProof/>
              </w:rPr>
            </w:pPr>
          </w:p>
        </w:tc>
      </w:tr>
      <w:tr w:rsidR="001E41F3" w14:paraId="3E01217E" w14:textId="77777777" w:rsidTr="001F589A">
        <w:trPr>
          <w:trHeight w:val="73"/>
        </w:trPr>
        <w:tc>
          <w:tcPr>
            <w:tcW w:w="9641" w:type="dxa"/>
            <w:gridSpan w:val="9"/>
            <w:tcBorders>
              <w:left w:val="single" w:sz="4" w:space="0" w:color="auto"/>
              <w:right w:val="single" w:sz="4" w:space="0" w:color="auto"/>
            </w:tcBorders>
          </w:tcPr>
          <w:p w14:paraId="1E7307DB" w14:textId="77777777" w:rsidR="001E41F3" w:rsidRDefault="001E41F3">
            <w:pPr>
              <w:pStyle w:val="CRCoverPage"/>
              <w:spacing w:after="0"/>
              <w:rPr>
                <w:noProof/>
              </w:rPr>
            </w:pPr>
          </w:p>
        </w:tc>
      </w:tr>
      <w:tr w:rsidR="001E41F3" w14:paraId="4F4E2977" w14:textId="77777777" w:rsidTr="00547111">
        <w:tc>
          <w:tcPr>
            <w:tcW w:w="9641" w:type="dxa"/>
            <w:gridSpan w:val="9"/>
            <w:tcBorders>
              <w:top w:val="single" w:sz="4" w:space="0" w:color="auto"/>
            </w:tcBorders>
          </w:tcPr>
          <w:p w14:paraId="4C6EBCC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12AA0A06" w14:textId="77777777" w:rsidTr="00547111">
        <w:tc>
          <w:tcPr>
            <w:tcW w:w="9641" w:type="dxa"/>
            <w:gridSpan w:val="9"/>
          </w:tcPr>
          <w:p w14:paraId="04999306" w14:textId="77777777" w:rsidR="001E41F3" w:rsidRDefault="001E41F3">
            <w:pPr>
              <w:pStyle w:val="CRCoverPage"/>
              <w:spacing w:after="0"/>
              <w:rPr>
                <w:noProof/>
                <w:sz w:val="8"/>
                <w:szCs w:val="8"/>
              </w:rPr>
            </w:pPr>
          </w:p>
        </w:tc>
      </w:tr>
    </w:tbl>
    <w:p w14:paraId="204F4E8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D9CD73A" w14:textId="77777777" w:rsidTr="00A7671C">
        <w:tc>
          <w:tcPr>
            <w:tcW w:w="2835" w:type="dxa"/>
          </w:tcPr>
          <w:p w14:paraId="1D84CD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ABDA83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B98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1589BD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5F6BF5" w14:textId="77777777" w:rsidR="00F25D98" w:rsidRDefault="002602DB" w:rsidP="001E41F3">
            <w:pPr>
              <w:pStyle w:val="CRCoverPage"/>
              <w:spacing w:after="0"/>
              <w:jc w:val="center"/>
              <w:rPr>
                <w:b/>
                <w:caps/>
                <w:noProof/>
              </w:rPr>
            </w:pPr>
            <w:r>
              <w:rPr>
                <w:rFonts w:hint="eastAsia"/>
                <w:b/>
                <w:caps/>
                <w:noProof/>
                <w:lang w:eastAsia="zh-CN"/>
              </w:rPr>
              <w:t>X</w:t>
            </w:r>
          </w:p>
        </w:tc>
        <w:tc>
          <w:tcPr>
            <w:tcW w:w="2126" w:type="dxa"/>
          </w:tcPr>
          <w:p w14:paraId="3ABD82B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4CE2A1" w14:textId="77777777" w:rsidR="00F25D98" w:rsidRDefault="004A215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79EF1C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AE87CE" w14:textId="77777777" w:rsidR="00F25D98" w:rsidRDefault="00F25D98" w:rsidP="001E41F3">
            <w:pPr>
              <w:pStyle w:val="CRCoverPage"/>
              <w:spacing w:after="0"/>
              <w:jc w:val="center"/>
              <w:rPr>
                <w:b/>
                <w:bCs/>
                <w:caps/>
                <w:noProof/>
              </w:rPr>
            </w:pPr>
          </w:p>
        </w:tc>
      </w:tr>
    </w:tbl>
    <w:p w14:paraId="04F9D3C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83DAC7" w14:textId="77777777" w:rsidTr="00547111">
        <w:tc>
          <w:tcPr>
            <w:tcW w:w="9640" w:type="dxa"/>
            <w:gridSpan w:val="11"/>
          </w:tcPr>
          <w:p w14:paraId="7F3DDE3E" w14:textId="77777777" w:rsidR="001E41F3" w:rsidRDefault="001E41F3">
            <w:pPr>
              <w:pStyle w:val="CRCoverPage"/>
              <w:spacing w:after="0"/>
              <w:rPr>
                <w:noProof/>
                <w:sz w:val="8"/>
                <w:szCs w:val="8"/>
              </w:rPr>
            </w:pPr>
          </w:p>
        </w:tc>
      </w:tr>
      <w:tr w:rsidR="001E41F3" w14:paraId="335547C1" w14:textId="77777777" w:rsidTr="00547111">
        <w:tc>
          <w:tcPr>
            <w:tcW w:w="1843" w:type="dxa"/>
            <w:tcBorders>
              <w:top w:val="single" w:sz="4" w:space="0" w:color="auto"/>
              <w:left w:val="single" w:sz="4" w:space="0" w:color="auto"/>
            </w:tcBorders>
          </w:tcPr>
          <w:p w14:paraId="746CA74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5A6EB2" w14:textId="2C1B7371" w:rsidR="001E41F3" w:rsidRDefault="009C27A8" w:rsidP="009D1781">
            <w:pPr>
              <w:pStyle w:val="CRCoverPage"/>
              <w:spacing w:after="0"/>
              <w:ind w:left="100"/>
              <w:rPr>
                <w:noProof/>
              </w:rPr>
            </w:pPr>
            <w:r w:rsidRPr="009C27A8">
              <w:t>Corrections on the capabilities associated with multiple bands</w:t>
            </w:r>
            <w:r w:rsidR="009D1781">
              <w:t>/</w:t>
            </w:r>
            <w:r w:rsidRPr="009C27A8">
              <w:t>Cells</w:t>
            </w:r>
          </w:p>
        </w:tc>
      </w:tr>
      <w:tr w:rsidR="001E41F3" w14:paraId="3893E35F" w14:textId="77777777" w:rsidTr="00547111">
        <w:tc>
          <w:tcPr>
            <w:tcW w:w="1843" w:type="dxa"/>
            <w:tcBorders>
              <w:left w:val="single" w:sz="4" w:space="0" w:color="auto"/>
            </w:tcBorders>
          </w:tcPr>
          <w:p w14:paraId="69AE8D9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A5821" w14:textId="77777777" w:rsidR="001E41F3" w:rsidRDefault="001E41F3">
            <w:pPr>
              <w:pStyle w:val="CRCoverPage"/>
              <w:spacing w:after="0"/>
              <w:rPr>
                <w:noProof/>
                <w:sz w:val="8"/>
                <w:szCs w:val="8"/>
              </w:rPr>
            </w:pPr>
          </w:p>
        </w:tc>
      </w:tr>
      <w:tr w:rsidR="001E41F3" w14:paraId="2649941B" w14:textId="77777777" w:rsidTr="00547111">
        <w:tc>
          <w:tcPr>
            <w:tcW w:w="1843" w:type="dxa"/>
            <w:tcBorders>
              <w:left w:val="single" w:sz="4" w:space="0" w:color="auto"/>
            </w:tcBorders>
          </w:tcPr>
          <w:p w14:paraId="1C86973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64F64B" w14:textId="16E78CF7" w:rsidR="001E41F3" w:rsidRDefault="00075E50" w:rsidP="00677F7F">
            <w:pPr>
              <w:pStyle w:val="CRCoverPage"/>
              <w:spacing w:after="0"/>
              <w:ind w:left="100"/>
              <w:rPr>
                <w:noProof/>
                <w:lang w:eastAsia="zh-CN"/>
              </w:rPr>
            </w:pPr>
            <w:r>
              <w:rPr>
                <w:rFonts w:hint="eastAsia"/>
                <w:noProof/>
                <w:lang w:eastAsia="zh-CN"/>
              </w:rPr>
              <w:t>Huawei, HiSilicon</w:t>
            </w:r>
          </w:p>
        </w:tc>
      </w:tr>
      <w:tr w:rsidR="001E41F3" w14:paraId="45E7D2DE" w14:textId="77777777" w:rsidTr="00547111">
        <w:tc>
          <w:tcPr>
            <w:tcW w:w="1843" w:type="dxa"/>
            <w:tcBorders>
              <w:left w:val="single" w:sz="4" w:space="0" w:color="auto"/>
            </w:tcBorders>
          </w:tcPr>
          <w:p w14:paraId="6FC3A93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3ED7C1" w14:textId="77777777" w:rsidR="001E41F3" w:rsidRDefault="00075E50" w:rsidP="00547111">
            <w:pPr>
              <w:pStyle w:val="CRCoverPage"/>
              <w:spacing w:after="0"/>
              <w:ind w:left="100"/>
              <w:rPr>
                <w:noProof/>
              </w:rPr>
            </w:pPr>
            <w:r>
              <w:rPr>
                <w:noProof/>
              </w:rPr>
              <w:t>R2</w:t>
            </w:r>
          </w:p>
        </w:tc>
      </w:tr>
      <w:tr w:rsidR="001E41F3" w14:paraId="48845A3F" w14:textId="77777777" w:rsidTr="00547111">
        <w:tc>
          <w:tcPr>
            <w:tcW w:w="1843" w:type="dxa"/>
            <w:tcBorders>
              <w:left w:val="single" w:sz="4" w:space="0" w:color="auto"/>
            </w:tcBorders>
          </w:tcPr>
          <w:p w14:paraId="69915AA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4E8D03" w14:textId="77777777" w:rsidR="001E41F3" w:rsidRDefault="001E41F3">
            <w:pPr>
              <w:pStyle w:val="CRCoverPage"/>
              <w:spacing w:after="0"/>
              <w:rPr>
                <w:noProof/>
                <w:sz w:val="8"/>
                <w:szCs w:val="8"/>
              </w:rPr>
            </w:pPr>
          </w:p>
        </w:tc>
      </w:tr>
      <w:tr w:rsidR="001E41F3" w14:paraId="5DF9E270" w14:textId="77777777" w:rsidTr="00547111">
        <w:tc>
          <w:tcPr>
            <w:tcW w:w="1843" w:type="dxa"/>
            <w:tcBorders>
              <w:left w:val="single" w:sz="4" w:space="0" w:color="auto"/>
            </w:tcBorders>
          </w:tcPr>
          <w:p w14:paraId="1886F88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F9447D" w14:textId="52EC547D" w:rsidR="001E41F3" w:rsidRDefault="0002460D">
            <w:pPr>
              <w:pStyle w:val="CRCoverPage"/>
              <w:spacing w:after="0"/>
              <w:ind w:left="100"/>
              <w:rPr>
                <w:noProof/>
              </w:rPr>
            </w:pPr>
            <w:r w:rsidRPr="0002460D">
              <w:rPr>
                <w:noProof/>
              </w:rPr>
              <w:t>NR_newRAT-Core</w:t>
            </w:r>
          </w:p>
        </w:tc>
        <w:tc>
          <w:tcPr>
            <w:tcW w:w="567" w:type="dxa"/>
            <w:tcBorders>
              <w:left w:val="nil"/>
            </w:tcBorders>
          </w:tcPr>
          <w:p w14:paraId="51C52309" w14:textId="77777777" w:rsidR="001E41F3" w:rsidRDefault="001E41F3">
            <w:pPr>
              <w:pStyle w:val="CRCoverPage"/>
              <w:spacing w:after="0"/>
              <w:ind w:right="100"/>
              <w:rPr>
                <w:noProof/>
              </w:rPr>
            </w:pPr>
          </w:p>
        </w:tc>
        <w:tc>
          <w:tcPr>
            <w:tcW w:w="1417" w:type="dxa"/>
            <w:gridSpan w:val="3"/>
            <w:tcBorders>
              <w:left w:val="nil"/>
            </w:tcBorders>
          </w:tcPr>
          <w:p w14:paraId="12DDEFE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485BE2" w14:textId="07E873CB" w:rsidR="001E41F3" w:rsidRDefault="0037312A" w:rsidP="009D1781">
            <w:pPr>
              <w:pStyle w:val="CRCoverPage"/>
              <w:spacing w:after="0"/>
              <w:ind w:left="100"/>
              <w:rPr>
                <w:noProof/>
              </w:rPr>
            </w:pPr>
            <w:r>
              <w:rPr>
                <w:noProof/>
              </w:rPr>
              <w:t>2020</w:t>
            </w:r>
            <w:r w:rsidR="00835D41">
              <w:rPr>
                <w:noProof/>
              </w:rPr>
              <w:t>-</w:t>
            </w:r>
            <w:r w:rsidR="009D1781">
              <w:rPr>
                <w:noProof/>
              </w:rPr>
              <w:t>08</w:t>
            </w:r>
            <w:r>
              <w:rPr>
                <w:noProof/>
              </w:rPr>
              <w:t>-</w:t>
            </w:r>
            <w:r w:rsidR="00E12EF6">
              <w:rPr>
                <w:noProof/>
              </w:rPr>
              <w:t>0</w:t>
            </w:r>
            <w:r w:rsidR="00F311CC">
              <w:rPr>
                <w:noProof/>
              </w:rPr>
              <w:t>6</w:t>
            </w:r>
          </w:p>
        </w:tc>
      </w:tr>
      <w:tr w:rsidR="001E41F3" w14:paraId="24CFBE78" w14:textId="77777777" w:rsidTr="00547111">
        <w:tc>
          <w:tcPr>
            <w:tcW w:w="1843" w:type="dxa"/>
            <w:tcBorders>
              <w:left w:val="single" w:sz="4" w:space="0" w:color="auto"/>
            </w:tcBorders>
          </w:tcPr>
          <w:p w14:paraId="5670CDC2" w14:textId="77777777" w:rsidR="001E41F3" w:rsidRDefault="001E41F3">
            <w:pPr>
              <w:pStyle w:val="CRCoverPage"/>
              <w:spacing w:after="0"/>
              <w:rPr>
                <w:b/>
                <w:i/>
                <w:noProof/>
                <w:sz w:val="8"/>
                <w:szCs w:val="8"/>
              </w:rPr>
            </w:pPr>
          </w:p>
        </w:tc>
        <w:tc>
          <w:tcPr>
            <w:tcW w:w="1986" w:type="dxa"/>
            <w:gridSpan w:val="4"/>
          </w:tcPr>
          <w:p w14:paraId="40927AF8" w14:textId="77777777" w:rsidR="001E41F3" w:rsidRDefault="001E41F3">
            <w:pPr>
              <w:pStyle w:val="CRCoverPage"/>
              <w:spacing w:after="0"/>
              <w:rPr>
                <w:noProof/>
                <w:sz w:val="8"/>
                <w:szCs w:val="8"/>
              </w:rPr>
            </w:pPr>
          </w:p>
        </w:tc>
        <w:tc>
          <w:tcPr>
            <w:tcW w:w="2267" w:type="dxa"/>
            <w:gridSpan w:val="2"/>
          </w:tcPr>
          <w:p w14:paraId="4E8460B9" w14:textId="77777777" w:rsidR="001E41F3" w:rsidRDefault="001E41F3">
            <w:pPr>
              <w:pStyle w:val="CRCoverPage"/>
              <w:spacing w:after="0"/>
              <w:rPr>
                <w:noProof/>
                <w:sz w:val="8"/>
                <w:szCs w:val="8"/>
              </w:rPr>
            </w:pPr>
          </w:p>
        </w:tc>
        <w:tc>
          <w:tcPr>
            <w:tcW w:w="1417" w:type="dxa"/>
            <w:gridSpan w:val="3"/>
          </w:tcPr>
          <w:p w14:paraId="477F70DF" w14:textId="77777777" w:rsidR="001E41F3" w:rsidRDefault="001E41F3">
            <w:pPr>
              <w:pStyle w:val="CRCoverPage"/>
              <w:spacing w:after="0"/>
              <w:rPr>
                <w:noProof/>
                <w:sz w:val="8"/>
                <w:szCs w:val="8"/>
              </w:rPr>
            </w:pPr>
          </w:p>
        </w:tc>
        <w:tc>
          <w:tcPr>
            <w:tcW w:w="2127" w:type="dxa"/>
            <w:tcBorders>
              <w:right w:val="single" w:sz="4" w:space="0" w:color="auto"/>
            </w:tcBorders>
          </w:tcPr>
          <w:p w14:paraId="7F1A08C7" w14:textId="77777777" w:rsidR="001E41F3" w:rsidRDefault="001E41F3">
            <w:pPr>
              <w:pStyle w:val="CRCoverPage"/>
              <w:spacing w:after="0"/>
              <w:rPr>
                <w:noProof/>
                <w:sz w:val="8"/>
                <w:szCs w:val="8"/>
              </w:rPr>
            </w:pPr>
          </w:p>
        </w:tc>
      </w:tr>
      <w:tr w:rsidR="001E41F3" w14:paraId="1EEA36D6" w14:textId="77777777" w:rsidTr="00547111">
        <w:trPr>
          <w:cantSplit/>
        </w:trPr>
        <w:tc>
          <w:tcPr>
            <w:tcW w:w="1843" w:type="dxa"/>
            <w:tcBorders>
              <w:left w:val="single" w:sz="4" w:space="0" w:color="auto"/>
            </w:tcBorders>
          </w:tcPr>
          <w:p w14:paraId="50CAC4F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DF2A9CC" w14:textId="7DB488D5" w:rsidR="001E41F3" w:rsidRDefault="00031DEE" w:rsidP="00D24991">
            <w:pPr>
              <w:pStyle w:val="CRCoverPage"/>
              <w:spacing w:after="0"/>
              <w:ind w:left="100" w:right="-609"/>
              <w:rPr>
                <w:b/>
                <w:noProof/>
              </w:rPr>
            </w:pPr>
            <w:r>
              <w:rPr>
                <w:b/>
                <w:noProof/>
              </w:rPr>
              <w:t>F</w:t>
            </w:r>
          </w:p>
        </w:tc>
        <w:tc>
          <w:tcPr>
            <w:tcW w:w="3402" w:type="dxa"/>
            <w:gridSpan w:val="5"/>
            <w:tcBorders>
              <w:left w:val="nil"/>
            </w:tcBorders>
          </w:tcPr>
          <w:p w14:paraId="3168B2D4" w14:textId="77777777" w:rsidR="001E41F3" w:rsidRDefault="001E41F3">
            <w:pPr>
              <w:pStyle w:val="CRCoverPage"/>
              <w:spacing w:after="0"/>
              <w:rPr>
                <w:noProof/>
              </w:rPr>
            </w:pPr>
          </w:p>
        </w:tc>
        <w:tc>
          <w:tcPr>
            <w:tcW w:w="1417" w:type="dxa"/>
            <w:gridSpan w:val="3"/>
            <w:tcBorders>
              <w:left w:val="nil"/>
            </w:tcBorders>
          </w:tcPr>
          <w:p w14:paraId="18A13FF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1EBA9E" w14:textId="7ABD3B30" w:rsidR="001E41F3" w:rsidRDefault="006C2FE5" w:rsidP="006C2FE5">
            <w:pPr>
              <w:pStyle w:val="CRCoverPage"/>
              <w:spacing w:after="0"/>
              <w:ind w:left="100"/>
              <w:rPr>
                <w:noProof/>
              </w:rPr>
            </w:pPr>
            <w:r>
              <w:rPr>
                <w:noProof/>
              </w:rPr>
              <w:t>Rel-1</w:t>
            </w:r>
            <w:r w:rsidR="00031DEE">
              <w:rPr>
                <w:noProof/>
              </w:rPr>
              <w:t>5</w:t>
            </w:r>
          </w:p>
        </w:tc>
      </w:tr>
      <w:tr w:rsidR="001E41F3" w14:paraId="4E1F0942" w14:textId="77777777" w:rsidTr="00547111">
        <w:tc>
          <w:tcPr>
            <w:tcW w:w="1843" w:type="dxa"/>
            <w:tcBorders>
              <w:left w:val="single" w:sz="4" w:space="0" w:color="auto"/>
              <w:bottom w:val="single" w:sz="4" w:space="0" w:color="auto"/>
            </w:tcBorders>
          </w:tcPr>
          <w:p w14:paraId="1A4677E7" w14:textId="77777777" w:rsidR="001E41F3" w:rsidRDefault="001E41F3">
            <w:pPr>
              <w:pStyle w:val="CRCoverPage"/>
              <w:spacing w:after="0"/>
              <w:rPr>
                <w:b/>
                <w:i/>
                <w:noProof/>
              </w:rPr>
            </w:pPr>
          </w:p>
        </w:tc>
        <w:tc>
          <w:tcPr>
            <w:tcW w:w="4677" w:type="dxa"/>
            <w:gridSpan w:val="8"/>
            <w:tcBorders>
              <w:bottom w:val="single" w:sz="4" w:space="0" w:color="auto"/>
            </w:tcBorders>
          </w:tcPr>
          <w:p w14:paraId="1C72895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0AF5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C7F63A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B3B07C7" w14:textId="77777777" w:rsidTr="00547111">
        <w:tc>
          <w:tcPr>
            <w:tcW w:w="1843" w:type="dxa"/>
          </w:tcPr>
          <w:p w14:paraId="17B31207" w14:textId="77777777" w:rsidR="001E41F3" w:rsidRDefault="001E41F3">
            <w:pPr>
              <w:pStyle w:val="CRCoverPage"/>
              <w:spacing w:after="0"/>
              <w:rPr>
                <w:b/>
                <w:i/>
                <w:noProof/>
                <w:sz w:val="8"/>
                <w:szCs w:val="8"/>
              </w:rPr>
            </w:pPr>
          </w:p>
        </w:tc>
        <w:tc>
          <w:tcPr>
            <w:tcW w:w="7797" w:type="dxa"/>
            <w:gridSpan w:val="10"/>
          </w:tcPr>
          <w:p w14:paraId="4BC76358" w14:textId="77777777" w:rsidR="001E41F3" w:rsidRDefault="001E41F3">
            <w:pPr>
              <w:pStyle w:val="CRCoverPage"/>
              <w:spacing w:after="0"/>
              <w:rPr>
                <w:noProof/>
                <w:sz w:val="8"/>
                <w:szCs w:val="8"/>
              </w:rPr>
            </w:pPr>
          </w:p>
        </w:tc>
      </w:tr>
      <w:tr w:rsidR="001E41F3" w14:paraId="50097C9B" w14:textId="77777777" w:rsidTr="00547111">
        <w:tc>
          <w:tcPr>
            <w:tcW w:w="2694" w:type="dxa"/>
            <w:gridSpan w:val="2"/>
            <w:tcBorders>
              <w:top w:val="single" w:sz="4" w:space="0" w:color="auto"/>
              <w:left w:val="single" w:sz="4" w:space="0" w:color="auto"/>
            </w:tcBorders>
          </w:tcPr>
          <w:p w14:paraId="62A62A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7B2E0" w14:textId="77777777" w:rsidR="00392358" w:rsidRPr="00392358" w:rsidRDefault="00392358" w:rsidP="00656947">
            <w:pPr>
              <w:pStyle w:val="CRCoverPage"/>
              <w:ind w:left="100"/>
              <w:rPr>
                <w:lang w:eastAsia="zh-CN"/>
              </w:rPr>
            </w:pPr>
            <w:r w:rsidRPr="00392358">
              <w:rPr>
                <w:lang w:eastAsia="zh-CN"/>
              </w:rPr>
              <w:t xml:space="preserve">In </w:t>
            </w:r>
            <w:r w:rsidRPr="00392358">
              <w:rPr>
                <w:noProof/>
                <w:lang w:eastAsia="zh-CN"/>
              </w:rPr>
              <w:t>current</w:t>
            </w:r>
            <w:r w:rsidRPr="00392358">
              <w:rPr>
                <w:lang w:eastAsia="zh-CN"/>
              </w:rPr>
              <w:t xml:space="preserve"> capability report, there are some capabilities are reported per band or per Cell and these capabilities are associated with operations involved multiple cells/bands. It is not so clear how to interpret these per band/per cell capabilities for cross-bands/cells operation. For example, whether the UE needs to indicate these capabilities for each band/cell for cross bands/cells operation.</w:t>
            </w:r>
          </w:p>
          <w:p w14:paraId="4F36CA2E" w14:textId="2BE624CD" w:rsidR="00AC76BD" w:rsidRPr="00392358" w:rsidRDefault="00790169" w:rsidP="00656947">
            <w:pPr>
              <w:pStyle w:val="CRCoverPage"/>
              <w:spacing w:after="0"/>
              <w:ind w:left="100"/>
              <w:rPr>
                <w:highlight w:val="green"/>
              </w:rPr>
            </w:pPr>
            <w:r>
              <w:rPr>
                <w:lang w:eastAsia="zh-CN"/>
              </w:rPr>
              <w:t xml:space="preserve">These </w:t>
            </w:r>
            <w:proofErr w:type="spellStart"/>
            <w:r>
              <w:rPr>
                <w:lang w:eastAsia="zh-CN"/>
              </w:rPr>
              <w:t>capabilites</w:t>
            </w:r>
            <w:proofErr w:type="spellEnd"/>
            <w:r>
              <w:rPr>
                <w:lang w:eastAsia="zh-CN"/>
              </w:rPr>
              <w:t xml:space="preserve"> include</w:t>
            </w:r>
            <w:r>
              <w:rPr>
                <w:rFonts w:hint="eastAsia"/>
                <w:lang w:eastAsia="zh-CN"/>
              </w:rPr>
              <w:t>：</w:t>
            </w:r>
          </w:p>
          <w:p w14:paraId="06760F39" w14:textId="04A67E49" w:rsidR="00790169" w:rsidRDefault="00930549" w:rsidP="00656947">
            <w:pPr>
              <w:pStyle w:val="TAL"/>
              <w:ind w:leftChars="99" w:left="198"/>
              <w:rPr>
                <w:b/>
                <w:i/>
              </w:rPr>
            </w:pPr>
            <w:proofErr w:type="spellStart"/>
            <w:r>
              <w:rPr>
                <w:b/>
                <w:i/>
              </w:rPr>
              <w:t>simultaneousTxSUL-NonSUL</w:t>
            </w:r>
            <w:proofErr w:type="spellEnd"/>
            <w:r w:rsidR="00D74701">
              <w:rPr>
                <w:rFonts w:hint="eastAsia"/>
                <w:b/>
                <w:i/>
                <w:lang w:eastAsia="zh-CN"/>
              </w:rPr>
              <w:t>,</w:t>
            </w:r>
            <w:r w:rsidR="00D74701">
              <w:rPr>
                <w:b/>
                <w:i/>
                <w:lang w:eastAsia="zh-CN"/>
              </w:rPr>
              <w:t xml:space="preserve"> </w:t>
            </w:r>
            <w:proofErr w:type="spellStart"/>
            <w:r w:rsidR="00790169">
              <w:rPr>
                <w:b/>
                <w:i/>
              </w:rPr>
              <w:t>dynamicSwitchSUL</w:t>
            </w:r>
            <w:proofErr w:type="spellEnd"/>
          </w:p>
          <w:p w14:paraId="5457F6D9" w14:textId="77777777" w:rsidR="00790169" w:rsidRDefault="00790169" w:rsidP="008E2DE2">
            <w:pPr>
              <w:pStyle w:val="TAL"/>
              <w:ind w:leftChars="99" w:left="198"/>
              <w:rPr>
                <w:b/>
                <w:i/>
              </w:rPr>
            </w:pPr>
            <w:proofErr w:type="spellStart"/>
            <w:r>
              <w:rPr>
                <w:b/>
                <w:i/>
              </w:rPr>
              <w:t>twoPUCCH</w:t>
            </w:r>
            <w:proofErr w:type="spellEnd"/>
            <w:r>
              <w:rPr>
                <w:b/>
                <w:i/>
              </w:rPr>
              <w:t>-Group</w:t>
            </w:r>
          </w:p>
          <w:p w14:paraId="40F69D9E" w14:textId="5E6B1933" w:rsidR="00377D59" w:rsidRPr="008E2DE2" w:rsidRDefault="00377D59" w:rsidP="008E2DE2">
            <w:pPr>
              <w:pStyle w:val="TAL"/>
              <w:ind w:leftChars="99" w:left="198"/>
              <w:rPr>
                <w:b/>
                <w:i/>
              </w:rPr>
            </w:pPr>
          </w:p>
        </w:tc>
      </w:tr>
      <w:tr w:rsidR="001E41F3" w14:paraId="3D399FAB" w14:textId="77777777" w:rsidTr="00547111">
        <w:tc>
          <w:tcPr>
            <w:tcW w:w="2694" w:type="dxa"/>
            <w:gridSpan w:val="2"/>
            <w:tcBorders>
              <w:left w:val="single" w:sz="4" w:space="0" w:color="auto"/>
            </w:tcBorders>
          </w:tcPr>
          <w:p w14:paraId="16FE27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46766A" w14:textId="77777777" w:rsidR="001E41F3" w:rsidRDefault="001E41F3">
            <w:pPr>
              <w:pStyle w:val="CRCoverPage"/>
              <w:spacing w:after="0"/>
              <w:rPr>
                <w:noProof/>
                <w:sz w:val="8"/>
                <w:szCs w:val="8"/>
              </w:rPr>
            </w:pPr>
          </w:p>
        </w:tc>
      </w:tr>
      <w:tr w:rsidR="001E41F3" w14:paraId="65272331" w14:textId="77777777" w:rsidTr="00547111">
        <w:tc>
          <w:tcPr>
            <w:tcW w:w="2694" w:type="dxa"/>
            <w:gridSpan w:val="2"/>
            <w:tcBorders>
              <w:left w:val="single" w:sz="4" w:space="0" w:color="auto"/>
            </w:tcBorders>
          </w:tcPr>
          <w:p w14:paraId="66AF30D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4ABE9E" w14:textId="2DC8E7A5" w:rsidR="00790169" w:rsidRPr="00790169" w:rsidRDefault="005F1F18" w:rsidP="00656947">
            <w:pPr>
              <w:pStyle w:val="TAL"/>
              <w:ind w:leftChars="99" w:left="198"/>
              <w:rPr>
                <w:b/>
                <w:i/>
              </w:rPr>
            </w:pPr>
            <w:proofErr w:type="spellStart"/>
            <w:r>
              <w:rPr>
                <w:b/>
                <w:i/>
              </w:rPr>
              <w:t>simultaneousTxSUL-NonSU</w:t>
            </w:r>
            <w:proofErr w:type="spellEnd"/>
            <w:r w:rsidR="00D74701">
              <w:rPr>
                <w:rFonts w:hint="eastAsia"/>
                <w:b/>
                <w:i/>
                <w:lang w:eastAsia="zh-CN"/>
              </w:rPr>
              <w:t>,</w:t>
            </w:r>
            <w:r w:rsidR="00D74701">
              <w:rPr>
                <w:b/>
                <w:i/>
                <w:lang w:eastAsia="zh-CN"/>
              </w:rPr>
              <w:t xml:space="preserve"> </w:t>
            </w:r>
            <w:proofErr w:type="spellStart"/>
            <w:r w:rsidR="00790169">
              <w:rPr>
                <w:b/>
                <w:i/>
              </w:rPr>
              <w:t>dynamicSwitchSUL</w:t>
            </w:r>
            <w:proofErr w:type="spellEnd"/>
          </w:p>
          <w:p w14:paraId="598292F3" w14:textId="01D43C98" w:rsidR="00790169" w:rsidRDefault="00656947" w:rsidP="00656947">
            <w:pPr>
              <w:pStyle w:val="CRCoverPage"/>
              <w:ind w:left="100"/>
              <w:rPr>
                <w:noProof/>
                <w:lang w:eastAsia="zh-CN"/>
              </w:rPr>
            </w:pPr>
            <w:r>
              <w:rPr>
                <w:noProof/>
                <w:lang w:eastAsia="zh-CN"/>
              </w:rPr>
              <w:t>C</w:t>
            </w:r>
            <w:r w:rsidR="00790169">
              <w:rPr>
                <w:noProof/>
                <w:lang w:eastAsia="zh-CN"/>
              </w:rPr>
              <w:t xml:space="preserve">larfiy that </w:t>
            </w:r>
            <w:r w:rsidR="00790169" w:rsidRPr="00790169">
              <w:rPr>
                <w:noProof/>
                <w:lang w:eastAsia="zh-CN"/>
              </w:rPr>
              <w:t>the UE needs to indicate capabilities (</w:t>
            </w:r>
            <w:r w:rsidR="005F1F18" w:rsidRPr="005F1F18">
              <w:rPr>
                <w:i/>
                <w:noProof/>
                <w:lang w:eastAsia="zh-CN"/>
              </w:rPr>
              <w:t>simultaneousTxSUL-NonSU</w:t>
            </w:r>
            <w:r w:rsidR="00790169" w:rsidRPr="005F1F18">
              <w:rPr>
                <w:i/>
                <w:noProof/>
                <w:lang w:eastAsia="zh-CN"/>
              </w:rPr>
              <w:t>, dynamicSwitchSU</w:t>
            </w:r>
            <w:r w:rsidR="00790169" w:rsidRPr="00790169">
              <w:rPr>
                <w:noProof/>
                <w:lang w:eastAsia="zh-CN"/>
              </w:rPr>
              <w:t>L) for both SUL band and the paired NUL band, and the network only enables this configuration for the band pair where these capabilities are indicated for both SUL and NUL band.</w:t>
            </w:r>
          </w:p>
          <w:p w14:paraId="13B988B0" w14:textId="77777777" w:rsidR="00790169" w:rsidRDefault="00790169" w:rsidP="00656947">
            <w:pPr>
              <w:pStyle w:val="TAL"/>
              <w:ind w:leftChars="99" w:left="198"/>
              <w:rPr>
                <w:b/>
                <w:i/>
              </w:rPr>
            </w:pPr>
            <w:proofErr w:type="spellStart"/>
            <w:r>
              <w:rPr>
                <w:b/>
                <w:i/>
              </w:rPr>
              <w:t>twoPUCCH</w:t>
            </w:r>
            <w:proofErr w:type="spellEnd"/>
            <w:r>
              <w:rPr>
                <w:b/>
                <w:i/>
              </w:rPr>
              <w:t>-Group</w:t>
            </w:r>
          </w:p>
          <w:p w14:paraId="014C5D1B" w14:textId="7436B0C9" w:rsidR="00790169" w:rsidRPr="008007B1" w:rsidRDefault="00656947" w:rsidP="00656947">
            <w:pPr>
              <w:pStyle w:val="CRCoverPage"/>
              <w:ind w:left="100"/>
              <w:rPr>
                <w:noProof/>
                <w:lang w:eastAsia="zh-CN"/>
              </w:rPr>
            </w:pPr>
            <w:r>
              <w:rPr>
                <w:noProof/>
                <w:lang w:eastAsia="zh-CN"/>
              </w:rPr>
              <w:t>C</w:t>
            </w:r>
            <w:r w:rsidR="00790169" w:rsidRPr="00790169">
              <w:rPr>
                <w:noProof/>
                <w:lang w:eastAsia="zh-CN"/>
              </w:rPr>
              <w:t xml:space="preserve">onfirm that the network could only configure PUCCH on the bands where </w:t>
            </w:r>
            <w:r w:rsidR="00790169" w:rsidRPr="005F1F18">
              <w:rPr>
                <w:i/>
                <w:noProof/>
                <w:lang w:eastAsia="zh-CN"/>
              </w:rPr>
              <w:t>twoPUCCH-Group</w:t>
            </w:r>
            <w:r w:rsidR="00790169" w:rsidRPr="00790169">
              <w:rPr>
                <w:noProof/>
                <w:lang w:eastAsia="zh-CN"/>
              </w:rPr>
              <w:t xml:space="preserve"> is indicated if two PUCCH groups are configured.</w:t>
            </w:r>
            <w:ins w:id="6" w:author="Yang-HW" w:date="2020-08-24T10:29:00Z">
              <w:r w:rsidR="004E6599">
                <w:rPr>
                  <w:noProof/>
                  <w:lang w:eastAsia="zh-CN"/>
                </w:rPr>
                <w:t xml:space="preserve"> Note that </w:t>
              </w:r>
            </w:ins>
            <w:ins w:id="7" w:author="Yang-HW" w:date="2020-08-24T12:34:00Z">
              <w:r w:rsidR="008007B1">
                <w:rPr>
                  <w:noProof/>
                  <w:lang w:eastAsia="zh-CN"/>
                </w:rPr>
                <w:t xml:space="preserve">whether PUCCH PCell can be </w:t>
              </w:r>
            </w:ins>
            <w:ins w:id="8" w:author="Yang-HW" w:date="2020-08-24T12:35:00Z">
              <w:r w:rsidR="008007B1">
                <w:rPr>
                  <w:noProof/>
                  <w:lang w:eastAsia="zh-CN"/>
                </w:rPr>
                <w:t>configured</w:t>
              </w:r>
            </w:ins>
            <w:ins w:id="9" w:author="Yang-HW" w:date="2020-08-24T12:34:00Z">
              <w:r w:rsidR="008007B1">
                <w:rPr>
                  <w:noProof/>
                  <w:lang w:eastAsia="zh-CN"/>
                </w:rPr>
                <w:t xml:space="preserve"> needs also to take the </w:t>
              </w:r>
              <w:proofErr w:type="spellStart"/>
              <w:r w:rsidR="008007B1" w:rsidRPr="00622ECE">
                <w:rPr>
                  <w:i/>
                  <w:lang w:eastAsia="ja-JP"/>
                </w:rPr>
                <w:t>spCellPlacement</w:t>
              </w:r>
              <w:proofErr w:type="spellEnd"/>
              <w:r w:rsidR="008007B1">
                <w:rPr>
                  <w:i/>
                  <w:lang w:eastAsia="ja-JP"/>
                </w:rPr>
                <w:t xml:space="preserve"> </w:t>
              </w:r>
              <w:r w:rsidR="008007B1" w:rsidRPr="008007B1">
                <w:rPr>
                  <w:lang w:eastAsia="ja-JP"/>
                </w:rPr>
                <w:t xml:space="preserve">into account together and thus a clarification </w:t>
              </w:r>
            </w:ins>
            <w:ins w:id="10" w:author="Yang-HW" w:date="2020-08-24T12:35:00Z">
              <w:r w:rsidR="008007B1" w:rsidRPr="008007B1">
                <w:rPr>
                  <w:lang w:eastAsia="ja-JP"/>
                </w:rPr>
                <w:t xml:space="preserve">is </w:t>
              </w:r>
            </w:ins>
            <w:ins w:id="11" w:author="Yang-HW" w:date="2020-08-24T14:53:00Z">
              <w:r w:rsidR="00DB7C08">
                <w:rPr>
                  <w:lang w:eastAsia="ja-JP"/>
                </w:rPr>
                <w:t xml:space="preserve">also </w:t>
              </w:r>
            </w:ins>
            <w:ins w:id="12" w:author="Yang-HW" w:date="2020-08-24T12:35:00Z">
              <w:r w:rsidR="008007B1" w:rsidRPr="008007B1">
                <w:rPr>
                  <w:lang w:eastAsia="ja-JP"/>
                </w:rPr>
                <w:t>added.</w:t>
              </w:r>
            </w:ins>
            <w:ins w:id="13" w:author="Yang-HW" w:date="2020-08-24T10:29:00Z">
              <w:r w:rsidR="004E6599" w:rsidRPr="008007B1">
                <w:rPr>
                  <w:noProof/>
                  <w:lang w:eastAsia="zh-CN"/>
                </w:rPr>
                <w:t xml:space="preserve"> </w:t>
              </w:r>
            </w:ins>
          </w:p>
          <w:p w14:paraId="06E626E2" w14:textId="77777777" w:rsidR="00331F65" w:rsidRDefault="00331F65" w:rsidP="00331F65">
            <w:pPr>
              <w:pStyle w:val="CRCoverPage"/>
              <w:spacing w:after="0"/>
              <w:ind w:left="100"/>
              <w:rPr>
                <w:b/>
                <w:noProof/>
                <w:u w:val="single"/>
                <w:lang w:eastAsia="zh-CN"/>
              </w:rPr>
            </w:pPr>
            <w:r w:rsidRPr="007E51FA">
              <w:rPr>
                <w:rFonts w:hint="eastAsia"/>
                <w:b/>
                <w:noProof/>
                <w:u w:val="single"/>
                <w:lang w:eastAsia="zh-CN"/>
              </w:rPr>
              <w:t>Impact analysis</w:t>
            </w:r>
          </w:p>
          <w:p w14:paraId="466E5A55" w14:textId="77777777" w:rsidR="00331F65" w:rsidRPr="00BE6418" w:rsidRDefault="00331F65" w:rsidP="00331F65">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28C4B7E" w14:textId="434AEEB7" w:rsidR="00331F65" w:rsidRDefault="00331F65" w:rsidP="00331F65">
            <w:pPr>
              <w:pStyle w:val="CRCoverPage"/>
              <w:spacing w:after="0"/>
              <w:ind w:left="100"/>
              <w:rPr>
                <w:noProof/>
                <w:lang w:eastAsia="zh-CN"/>
              </w:rPr>
            </w:pPr>
            <w:r>
              <w:rPr>
                <w:rFonts w:hint="eastAsia"/>
                <w:noProof/>
                <w:lang w:eastAsia="zh-CN"/>
              </w:rPr>
              <w:t>Standalone</w:t>
            </w:r>
            <w:r w:rsidRPr="003166C3">
              <w:rPr>
                <w:noProof/>
                <w:lang w:eastAsia="zh-CN"/>
              </w:rPr>
              <w:t xml:space="preserve">, </w:t>
            </w:r>
            <w:r w:rsidR="00656947">
              <w:rPr>
                <w:noProof/>
                <w:lang w:eastAsia="zh-CN"/>
              </w:rPr>
              <w:t>(NG)</w:t>
            </w:r>
            <w:r w:rsidRPr="003166C3">
              <w:rPr>
                <w:noProof/>
                <w:lang w:eastAsia="zh-CN"/>
              </w:rPr>
              <w:t>EN-DC, N</w:t>
            </w:r>
            <w:r w:rsidRPr="0058337B">
              <w:rPr>
                <w:noProof/>
                <w:lang w:eastAsia="zh-CN"/>
              </w:rPr>
              <w:t>E-DC, NR-DC</w:t>
            </w:r>
          </w:p>
          <w:p w14:paraId="2B38E7BB" w14:textId="77777777" w:rsidR="00331F65" w:rsidRPr="007E51FA" w:rsidRDefault="00331F65" w:rsidP="00331F65">
            <w:pPr>
              <w:pStyle w:val="CRCoverPage"/>
              <w:spacing w:after="0"/>
              <w:ind w:left="100"/>
              <w:rPr>
                <w:b/>
                <w:noProof/>
                <w:u w:val="single"/>
                <w:lang w:eastAsia="zh-CN"/>
              </w:rPr>
            </w:pPr>
          </w:p>
          <w:p w14:paraId="411ECB4C" w14:textId="77777777" w:rsidR="00331F65" w:rsidRPr="007E51FA" w:rsidRDefault="00331F65" w:rsidP="00331F65">
            <w:pPr>
              <w:pStyle w:val="CRCoverPage"/>
              <w:spacing w:after="0"/>
              <w:ind w:left="100"/>
              <w:rPr>
                <w:noProof/>
                <w:u w:val="single"/>
                <w:lang w:eastAsia="zh-CN"/>
              </w:rPr>
            </w:pPr>
            <w:r w:rsidRPr="007E51FA">
              <w:rPr>
                <w:rFonts w:hint="eastAsia"/>
                <w:noProof/>
                <w:u w:val="single"/>
                <w:lang w:eastAsia="zh-CN"/>
              </w:rPr>
              <w:t>Impacted functionality:</w:t>
            </w:r>
          </w:p>
          <w:p w14:paraId="2D516235" w14:textId="0790E6E2" w:rsidR="00790169" w:rsidRPr="0058337B" w:rsidRDefault="00790169" w:rsidP="00790169">
            <w:pPr>
              <w:pStyle w:val="CRCoverPage"/>
              <w:spacing w:after="0"/>
              <w:ind w:left="100"/>
              <w:rPr>
                <w:noProof/>
                <w:lang w:eastAsia="zh-CN"/>
              </w:rPr>
            </w:pPr>
            <w:r>
              <w:rPr>
                <w:noProof/>
                <w:lang w:eastAsia="zh-CN"/>
              </w:rPr>
              <w:t>SUL</w:t>
            </w:r>
            <w:r>
              <w:rPr>
                <w:rFonts w:hint="eastAsia"/>
                <w:noProof/>
                <w:lang w:eastAsia="zh-CN"/>
              </w:rPr>
              <w:t>,</w:t>
            </w:r>
            <w:r w:rsidR="008E2DE2">
              <w:rPr>
                <w:noProof/>
                <w:lang w:eastAsia="zh-CN"/>
              </w:rPr>
              <w:t xml:space="preserve"> two PUCCH groups</w:t>
            </w:r>
          </w:p>
          <w:p w14:paraId="5E5CD591" w14:textId="77777777" w:rsidR="00331F65" w:rsidRDefault="00331F65" w:rsidP="00331F65">
            <w:pPr>
              <w:pStyle w:val="CRCoverPage"/>
              <w:spacing w:after="0"/>
              <w:ind w:left="100"/>
              <w:rPr>
                <w:noProof/>
                <w:lang w:eastAsia="zh-CN"/>
              </w:rPr>
            </w:pPr>
          </w:p>
          <w:p w14:paraId="2A7A12E3" w14:textId="77777777" w:rsidR="00331F65" w:rsidRPr="007E51FA" w:rsidRDefault="00331F65" w:rsidP="00331F65">
            <w:pPr>
              <w:pStyle w:val="CRCoverPage"/>
              <w:spacing w:after="0"/>
              <w:ind w:left="100"/>
              <w:rPr>
                <w:noProof/>
                <w:u w:val="single"/>
                <w:lang w:eastAsia="zh-CN"/>
              </w:rPr>
            </w:pPr>
            <w:r w:rsidRPr="007E51FA">
              <w:rPr>
                <w:noProof/>
                <w:u w:val="single"/>
                <w:lang w:eastAsia="zh-CN"/>
              </w:rPr>
              <w:t>Inter-operability:</w:t>
            </w:r>
          </w:p>
          <w:p w14:paraId="66CD5566" w14:textId="049FFFCF" w:rsidR="00684FE4" w:rsidRDefault="00684FE4" w:rsidP="00656947">
            <w:pPr>
              <w:pStyle w:val="CRCoverPage"/>
              <w:spacing w:after="0"/>
              <w:ind w:left="100"/>
              <w:rPr>
                <w:noProof/>
                <w:lang w:eastAsia="zh-CN"/>
              </w:rPr>
            </w:pPr>
            <w:r w:rsidRPr="002270B6">
              <w:rPr>
                <w:noProof/>
                <w:lang w:eastAsia="zh-CN"/>
              </w:rPr>
              <w:t>1.</w:t>
            </w:r>
            <w:r w:rsidRPr="002270B6">
              <w:rPr>
                <w:noProof/>
                <w:lang w:eastAsia="zh-CN"/>
              </w:rPr>
              <w:tab/>
              <w:t xml:space="preserve">   If the network is implemented according to the CR and the UE is not,</w:t>
            </w:r>
            <w:r w:rsidRPr="00684FE4">
              <w:rPr>
                <w:noProof/>
                <w:lang w:eastAsia="zh-CN"/>
              </w:rPr>
              <w:t xml:space="preserve"> there is no compatib</w:t>
            </w:r>
            <w:r w:rsidR="00AA0FE9">
              <w:rPr>
                <w:noProof/>
                <w:lang w:eastAsia="zh-CN"/>
              </w:rPr>
              <w:t>i</w:t>
            </w:r>
            <w:r w:rsidRPr="00684FE4">
              <w:rPr>
                <w:noProof/>
                <w:lang w:eastAsia="zh-CN"/>
              </w:rPr>
              <w:t>lity issues</w:t>
            </w:r>
            <w:r>
              <w:rPr>
                <w:noProof/>
                <w:lang w:eastAsia="zh-CN"/>
              </w:rPr>
              <w:t>.</w:t>
            </w:r>
          </w:p>
          <w:p w14:paraId="6E522349" w14:textId="1FCFDEB8" w:rsidR="00684FE4" w:rsidRPr="002270B6" w:rsidRDefault="00684FE4" w:rsidP="00656947">
            <w:pPr>
              <w:pStyle w:val="CRCoverPage"/>
              <w:spacing w:after="0"/>
              <w:ind w:left="100"/>
              <w:rPr>
                <w:noProof/>
                <w:lang w:eastAsia="zh-CN"/>
              </w:rPr>
            </w:pPr>
            <w:r w:rsidRPr="00C471DB">
              <w:rPr>
                <w:noProof/>
                <w:lang w:eastAsia="zh-CN"/>
              </w:rPr>
              <w:lastRenderedPageBreak/>
              <w:t>2.</w:t>
            </w:r>
            <w:r w:rsidRPr="00C471DB">
              <w:rPr>
                <w:noProof/>
                <w:lang w:eastAsia="zh-CN"/>
              </w:rPr>
              <w:tab/>
              <w:t xml:space="preserve">   If the UE is implemented according to the CR and the network is not,</w:t>
            </w:r>
            <w:r>
              <w:rPr>
                <w:noProof/>
                <w:lang w:eastAsia="zh-CN"/>
              </w:rPr>
              <w:t xml:space="preserve"> there is no compatib</w:t>
            </w:r>
            <w:r w:rsidR="00AA0FE9">
              <w:rPr>
                <w:noProof/>
                <w:lang w:eastAsia="zh-CN"/>
              </w:rPr>
              <w:t>i</w:t>
            </w:r>
            <w:r>
              <w:rPr>
                <w:noProof/>
                <w:lang w:eastAsia="zh-CN"/>
              </w:rPr>
              <w:t>lity issue</w:t>
            </w:r>
            <w:r w:rsidRPr="002270B6">
              <w:rPr>
                <w:noProof/>
                <w:lang w:eastAsia="zh-CN"/>
              </w:rPr>
              <w:t>s</w:t>
            </w:r>
            <w:r>
              <w:rPr>
                <w:noProof/>
                <w:lang w:eastAsia="zh-CN"/>
              </w:rPr>
              <w:t>.</w:t>
            </w:r>
          </w:p>
          <w:p w14:paraId="32D9B5FB" w14:textId="0DB43287" w:rsidR="00684FE4" w:rsidRPr="00684FE4" w:rsidRDefault="00684FE4" w:rsidP="00D0242E">
            <w:pPr>
              <w:pStyle w:val="CRCoverPage"/>
              <w:spacing w:after="0"/>
              <w:rPr>
                <w:noProof/>
                <w:lang w:eastAsia="zh-CN"/>
              </w:rPr>
            </w:pPr>
          </w:p>
        </w:tc>
      </w:tr>
      <w:tr w:rsidR="001E41F3" w14:paraId="53C8EB59" w14:textId="77777777" w:rsidTr="00547111">
        <w:tc>
          <w:tcPr>
            <w:tcW w:w="2694" w:type="dxa"/>
            <w:gridSpan w:val="2"/>
            <w:tcBorders>
              <w:left w:val="single" w:sz="4" w:space="0" w:color="auto"/>
            </w:tcBorders>
          </w:tcPr>
          <w:p w14:paraId="297DF3CE"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5FFEF9FB" w14:textId="77777777" w:rsidR="001E41F3" w:rsidRDefault="001E41F3">
            <w:pPr>
              <w:pStyle w:val="CRCoverPage"/>
              <w:spacing w:after="0"/>
              <w:rPr>
                <w:noProof/>
                <w:sz w:val="8"/>
                <w:szCs w:val="8"/>
              </w:rPr>
            </w:pPr>
          </w:p>
        </w:tc>
      </w:tr>
      <w:tr w:rsidR="001E41F3" w14:paraId="366BD747" w14:textId="77777777" w:rsidTr="00547111">
        <w:tc>
          <w:tcPr>
            <w:tcW w:w="2694" w:type="dxa"/>
            <w:gridSpan w:val="2"/>
            <w:tcBorders>
              <w:left w:val="single" w:sz="4" w:space="0" w:color="auto"/>
              <w:bottom w:val="single" w:sz="4" w:space="0" w:color="auto"/>
            </w:tcBorders>
          </w:tcPr>
          <w:p w14:paraId="5DF995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C1B5E5" w14:textId="0260356A" w:rsidR="00FE2DA0" w:rsidRDefault="00790169" w:rsidP="00656947">
            <w:pPr>
              <w:pStyle w:val="CRCoverPage"/>
              <w:ind w:left="100"/>
              <w:rPr>
                <w:noProof/>
              </w:rPr>
            </w:pPr>
            <w:r>
              <w:rPr>
                <w:noProof/>
                <w:lang w:eastAsia="zh-CN"/>
              </w:rPr>
              <w:t>The ambiguity on h</w:t>
            </w:r>
            <w:r>
              <w:t xml:space="preserve">ow to interpret these capabilities for cross-bands/cells operation </w:t>
            </w:r>
            <w:r w:rsidR="0078488C">
              <w:t>remains</w:t>
            </w:r>
            <w:r>
              <w:rPr>
                <w:noProof/>
                <w:lang w:eastAsia="zh-CN"/>
              </w:rPr>
              <w:t>.</w:t>
            </w:r>
          </w:p>
        </w:tc>
      </w:tr>
      <w:tr w:rsidR="001E41F3" w14:paraId="0FB44F98" w14:textId="77777777" w:rsidTr="00547111">
        <w:tc>
          <w:tcPr>
            <w:tcW w:w="2694" w:type="dxa"/>
            <w:gridSpan w:val="2"/>
          </w:tcPr>
          <w:p w14:paraId="622E8466" w14:textId="77777777" w:rsidR="001E41F3" w:rsidRDefault="001E41F3">
            <w:pPr>
              <w:pStyle w:val="CRCoverPage"/>
              <w:spacing w:after="0"/>
              <w:rPr>
                <w:b/>
                <w:i/>
                <w:noProof/>
                <w:sz w:val="8"/>
                <w:szCs w:val="8"/>
              </w:rPr>
            </w:pPr>
          </w:p>
        </w:tc>
        <w:tc>
          <w:tcPr>
            <w:tcW w:w="6946" w:type="dxa"/>
            <w:gridSpan w:val="9"/>
          </w:tcPr>
          <w:p w14:paraId="2D9A3371" w14:textId="77777777" w:rsidR="001E41F3" w:rsidRDefault="001E41F3">
            <w:pPr>
              <w:pStyle w:val="CRCoverPage"/>
              <w:spacing w:after="0"/>
              <w:rPr>
                <w:noProof/>
                <w:sz w:val="8"/>
                <w:szCs w:val="8"/>
              </w:rPr>
            </w:pPr>
          </w:p>
        </w:tc>
      </w:tr>
      <w:tr w:rsidR="001E41F3" w14:paraId="7ED7AA3D" w14:textId="77777777" w:rsidTr="00547111">
        <w:tc>
          <w:tcPr>
            <w:tcW w:w="2694" w:type="dxa"/>
            <w:gridSpan w:val="2"/>
            <w:tcBorders>
              <w:top w:val="single" w:sz="4" w:space="0" w:color="auto"/>
              <w:left w:val="single" w:sz="4" w:space="0" w:color="auto"/>
            </w:tcBorders>
          </w:tcPr>
          <w:p w14:paraId="135E300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4F354" w14:textId="09BAA17A" w:rsidR="004C7B89" w:rsidRDefault="00D236CA" w:rsidP="00D86D11">
            <w:pPr>
              <w:pStyle w:val="CRCoverPage"/>
              <w:spacing w:after="0"/>
              <w:ind w:left="100"/>
              <w:rPr>
                <w:noProof/>
              </w:rPr>
            </w:pPr>
            <w:r>
              <w:t>4.2.7.7</w:t>
            </w:r>
          </w:p>
        </w:tc>
      </w:tr>
      <w:tr w:rsidR="001E41F3" w14:paraId="7A7BF4C3" w14:textId="77777777" w:rsidTr="00547111">
        <w:tc>
          <w:tcPr>
            <w:tcW w:w="2694" w:type="dxa"/>
            <w:gridSpan w:val="2"/>
            <w:tcBorders>
              <w:left w:val="single" w:sz="4" w:space="0" w:color="auto"/>
            </w:tcBorders>
          </w:tcPr>
          <w:p w14:paraId="32AAE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544F88" w14:textId="77777777" w:rsidR="001E41F3" w:rsidRDefault="001E41F3">
            <w:pPr>
              <w:pStyle w:val="CRCoverPage"/>
              <w:spacing w:after="0"/>
              <w:rPr>
                <w:noProof/>
                <w:sz w:val="8"/>
                <w:szCs w:val="8"/>
              </w:rPr>
            </w:pPr>
          </w:p>
        </w:tc>
      </w:tr>
      <w:tr w:rsidR="001E41F3" w14:paraId="5DBBEC28" w14:textId="77777777" w:rsidTr="00547111">
        <w:tc>
          <w:tcPr>
            <w:tcW w:w="2694" w:type="dxa"/>
            <w:gridSpan w:val="2"/>
            <w:tcBorders>
              <w:left w:val="single" w:sz="4" w:space="0" w:color="auto"/>
            </w:tcBorders>
          </w:tcPr>
          <w:p w14:paraId="0069CD5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F61BE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993C57" w14:textId="77777777" w:rsidR="001E41F3" w:rsidRDefault="001E41F3">
            <w:pPr>
              <w:pStyle w:val="CRCoverPage"/>
              <w:spacing w:after="0"/>
              <w:jc w:val="center"/>
              <w:rPr>
                <w:b/>
                <w:caps/>
                <w:noProof/>
              </w:rPr>
            </w:pPr>
            <w:r>
              <w:rPr>
                <w:b/>
                <w:caps/>
                <w:noProof/>
              </w:rPr>
              <w:t>N</w:t>
            </w:r>
          </w:p>
        </w:tc>
        <w:tc>
          <w:tcPr>
            <w:tcW w:w="2977" w:type="dxa"/>
            <w:gridSpan w:val="4"/>
          </w:tcPr>
          <w:p w14:paraId="7AACD2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14BDA3" w14:textId="77777777" w:rsidR="001E41F3" w:rsidRDefault="001E41F3">
            <w:pPr>
              <w:pStyle w:val="CRCoverPage"/>
              <w:spacing w:after="0"/>
              <w:ind w:left="99"/>
              <w:rPr>
                <w:noProof/>
              </w:rPr>
            </w:pPr>
          </w:p>
        </w:tc>
      </w:tr>
      <w:tr w:rsidR="001E41F3" w14:paraId="6547D194" w14:textId="77777777" w:rsidTr="00547111">
        <w:tc>
          <w:tcPr>
            <w:tcW w:w="2694" w:type="dxa"/>
            <w:gridSpan w:val="2"/>
            <w:tcBorders>
              <w:left w:val="single" w:sz="4" w:space="0" w:color="auto"/>
            </w:tcBorders>
          </w:tcPr>
          <w:p w14:paraId="0D5FA17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C2DB8E" w14:textId="411FDE59"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6D9154" w14:textId="7EA1DF62" w:rsidR="001E41F3" w:rsidRDefault="002A3FA8">
            <w:pPr>
              <w:pStyle w:val="CRCoverPage"/>
              <w:spacing w:after="0"/>
              <w:jc w:val="center"/>
              <w:rPr>
                <w:b/>
                <w:caps/>
                <w:noProof/>
                <w:lang w:eastAsia="zh-CN"/>
              </w:rPr>
            </w:pPr>
            <w:r>
              <w:rPr>
                <w:rFonts w:hint="eastAsia"/>
                <w:b/>
                <w:caps/>
                <w:noProof/>
                <w:lang w:eastAsia="zh-CN"/>
              </w:rPr>
              <w:t>X</w:t>
            </w:r>
          </w:p>
        </w:tc>
        <w:tc>
          <w:tcPr>
            <w:tcW w:w="2977" w:type="dxa"/>
            <w:gridSpan w:val="4"/>
          </w:tcPr>
          <w:p w14:paraId="446D2CF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61E2D5" w14:textId="3A2785DA" w:rsidR="001E41F3" w:rsidRDefault="00656947" w:rsidP="00935B34">
            <w:pPr>
              <w:pStyle w:val="CRCoverPage"/>
              <w:spacing w:after="0"/>
              <w:rPr>
                <w:noProof/>
                <w:lang w:eastAsia="zh-CN"/>
              </w:rPr>
            </w:pPr>
            <w:r>
              <w:rPr>
                <w:rFonts w:hint="eastAsia"/>
                <w:noProof/>
                <w:lang w:eastAsia="zh-CN"/>
              </w:rPr>
              <w:t xml:space="preserve"> </w:t>
            </w:r>
            <w:r>
              <w:rPr>
                <w:noProof/>
                <w:lang w:eastAsia="zh-CN"/>
              </w:rPr>
              <w:t xml:space="preserve"> </w:t>
            </w:r>
          </w:p>
        </w:tc>
      </w:tr>
      <w:tr w:rsidR="001E41F3" w14:paraId="0C8CB89B" w14:textId="77777777" w:rsidTr="00547111">
        <w:tc>
          <w:tcPr>
            <w:tcW w:w="2694" w:type="dxa"/>
            <w:gridSpan w:val="2"/>
            <w:tcBorders>
              <w:left w:val="single" w:sz="4" w:space="0" w:color="auto"/>
            </w:tcBorders>
          </w:tcPr>
          <w:p w14:paraId="0F40108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C7DF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F52CB"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777F64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2F2AE0" w14:textId="77777777" w:rsidR="001E41F3" w:rsidRDefault="001E41F3">
            <w:pPr>
              <w:pStyle w:val="CRCoverPage"/>
              <w:spacing w:after="0"/>
              <w:ind w:left="99"/>
              <w:rPr>
                <w:noProof/>
              </w:rPr>
            </w:pPr>
          </w:p>
        </w:tc>
      </w:tr>
      <w:tr w:rsidR="001E41F3" w14:paraId="1831BA19" w14:textId="77777777" w:rsidTr="00547111">
        <w:tc>
          <w:tcPr>
            <w:tcW w:w="2694" w:type="dxa"/>
            <w:gridSpan w:val="2"/>
            <w:tcBorders>
              <w:left w:val="single" w:sz="4" w:space="0" w:color="auto"/>
            </w:tcBorders>
          </w:tcPr>
          <w:p w14:paraId="0D92D50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50207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347F"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52BEB9B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E66EB3" w14:textId="77777777" w:rsidR="001E41F3" w:rsidRDefault="001E41F3">
            <w:pPr>
              <w:pStyle w:val="CRCoverPage"/>
              <w:spacing w:after="0"/>
              <w:ind w:left="99"/>
              <w:rPr>
                <w:noProof/>
              </w:rPr>
            </w:pPr>
          </w:p>
        </w:tc>
      </w:tr>
      <w:tr w:rsidR="001E41F3" w14:paraId="280C62B0" w14:textId="77777777" w:rsidTr="008863B9">
        <w:tc>
          <w:tcPr>
            <w:tcW w:w="2694" w:type="dxa"/>
            <w:gridSpan w:val="2"/>
            <w:tcBorders>
              <w:left w:val="single" w:sz="4" w:space="0" w:color="auto"/>
            </w:tcBorders>
          </w:tcPr>
          <w:p w14:paraId="46BD084E" w14:textId="77777777" w:rsidR="001E41F3" w:rsidRDefault="001E41F3">
            <w:pPr>
              <w:pStyle w:val="CRCoverPage"/>
              <w:spacing w:after="0"/>
              <w:rPr>
                <w:b/>
                <w:i/>
                <w:noProof/>
              </w:rPr>
            </w:pPr>
          </w:p>
        </w:tc>
        <w:tc>
          <w:tcPr>
            <w:tcW w:w="6946" w:type="dxa"/>
            <w:gridSpan w:val="9"/>
            <w:tcBorders>
              <w:right w:val="single" w:sz="4" w:space="0" w:color="auto"/>
            </w:tcBorders>
          </w:tcPr>
          <w:p w14:paraId="5CF46D27" w14:textId="77777777" w:rsidR="001E41F3" w:rsidRDefault="001E41F3">
            <w:pPr>
              <w:pStyle w:val="CRCoverPage"/>
              <w:spacing w:after="0"/>
              <w:rPr>
                <w:noProof/>
              </w:rPr>
            </w:pPr>
          </w:p>
        </w:tc>
      </w:tr>
      <w:tr w:rsidR="001E41F3" w14:paraId="35DD42CA" w14:textId="77777777" w:rsidTr="008863B9">
        <w:tc>
          <w:tcPr>
            <w:tcW w:w="2694" w:type="dxa"/>
            <w:gridSpan w:val="2"/>
            <w:tcBorders>
              <w:left w:val="single" w:sz="4" w:space="0" w:color="auto"/>
              <w:bottom w:val="single" w:sz="4" w:space="0" w:color="auto"/>
            </w:tcBorders>
          </w:tcPr>
          <w:p w14:paraId="7E32B48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44A0E4" w14:textId="77777777" w:rsidR="00594563" w:rsidRDefault="00594563">
            <w:pPr>
              <w:pStyle w:val="CRCoverPage"/>
              <w:spacing w:after="0"/>
              <w:ind w:left="100"/>
              <w:rPr>
                <w:noProof/>
                <w:lang w:eastAsia="zh-CN"/>
              </w:rPr>
            </w:pPr>
          </w:p>
        </w:tc>
      </w:tr>
      <w:tr w:rsidR="008863B9" w:rsidRPr="008863B9" w14:paraId="0131E659" w14:textId="77777777" w:rsidTr="008863B9">
        <w:tc>
          <w:tcPr>
            <w:tcW w:w="2694" w:type="dxa"/>
            <w:gridSpan w:val="2"/>
            <w:tcBorders>
              <w:top w:val="single" w:sz="4" w:space="0" w:color="auto"/>
              <w:bottom w:val="single" w:sz="4" w:space="0" w:color="auto"/>
            </w:tcBorders>
          </w:tcPr>
          <w:p w14:paraId="045811E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B2BE0E" w14:textId="77777777" w:rsidR="008863B9" w:rsidRPr="008863B9" w:rsidRDefault="008863B9">
            <w:pPr>
              <w:pStyle w:val="CRCoverPage"/>
              <w:spacing w:after="0"/>
              <w:ind w:left="100"/>
              <w:rPr>
                <w:noProof/>
                <w:sz w:val="8"/>
                <w:szCs w:val="8"/>
              </w:rPr>
            </w:pPr>
          </w:p>
        </w:tc>
      </w:tr>
      <w:tr w:rsidR="008863B9" w14:paraId="7C09998E" w14:textId="77777777" w:rsidTr="008863B9">
        <w:tc>
          <w:tcPr>
            <w:tcW w:w="2694" w:type="dxa"/>
            <w:gridSpan w:val="2"/>
            <w:tcBorders>
              <w:top w:val="single" w:sz="4" w:space="0" w:color="auto"/>
              <w:left w:val="single" w:sz="4" w:space="0" w:color="auto"/>
              <w:bottom w:val="single" w:sz="4" w:space="0" w:color="auto"/>
            </w:tcBorders>
          </w:tcPr>
          <w:p w14:paraId="725E8DD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746313" w14:textId="77777777" w:rsidR="008863B9" w:rsidRDefault="008863B9">
            <w:pPr>
              <w:pStyle w:val="CRCoverPage"/>
              <w:spacing w:after="0"/>
              <w:ind w:left="100"/>
              <w:rPr>
                <w:noProof/>
              </w:rPr>
            </w:pPr>
          </w:p>
        </w:tc>
      </w:tr>
    </w:tbl>
    <w:p w14:paraId="2B14C0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1C10BA8" w14:textId="338CFE6A" w:rsidR="008E7728" w:rsidRDefault="008E7728" w:rsidP="008E7728">
      <w:pPr>
        <w:pStyle w:val="4"/>
        <w:ind w:left="0" w:firstLine="0"/>
      </w:pPr>
      <w:bookmarkStart w:id="14" w:name="_Toc37238770"/>
      <w:bookmarkStart w:id="15" w:name="_Toc37238656"/>
      <w:bookmarkStart w:id="16" w:name="_Toc37093380"/>
      <w:bookmarkStart w:id="17" w:name="_Toc29382263"/>
      <w:bookmarkStart w:id="18" w:name="_Toc12750899"/>
      <w:bookmarkStart w:id="19" w:name="_Toc12745736"/>
      <w:r w:rsidRPr="008E7728">
        <w:rPr>
          <w:highlight w:val="yellow"/>
        </w:rPr>
        <w:lastRenderedPageBreak/>
        <w:t>&lt;Start of modification&gt;</w:t>
      </w:r>
    </w:p>
    <w:p w14:paraId="32550F62" w14:textId="77777777" w:rsidR="00D8681D" w:rsidRPr="004752D8" w:rsidRDefault="00D8681D" w:rsidP="00D8681D">
      <w:pPr>
        <w:pStyle w:val="4"/>
      </w:pPr>
      <w:bookmarkStart w:id="20" w:name="_Toc46509443"/>
      <w:r w:rsidRPr="004752D8">
        <w:t>4.2.7.7</w:t>
      </w:r>
      <w:r w:rsidRPr="004752D8">
        <w:tab/>
      </w:r>
      <w:proofErr w:type="spellStart"/>
      <w:r w:rsidRPr="004752D8">
        <w:rPr>
          <w:i/>
        </w:rPr>
        <w:t>FeatureSetUplink</w:t>
      </w:r>
      <w:proofErr w:type="spellEnd"/>
      <w:r w:rsidRPr="004752D8">
        <w:t xml:space="preserve"> parameters</w:t>
      </w:r>
      <w:bookmarkEnd w:id="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8681D" w:rsidRPr="004752D8" w14:paraId="6E1D9F47" w14:textId="77777777" w:rsidTr="0078488C">
        <w:trPr>
          <w:cantSplit/>
          <w:tblHeader/>
        </w:trPr>
        <w:tc>
          <w:tcPr>
            <w:tcW w:w="6917" w:type="dxa"/>
          </w:tcPr>
          <w:p w14:paraId="043BE777" w14:textId="77777777" w:rsidR="00D8681D" w:rsidRPr="004752D8" w:rsidRDefault="00D8681D" w:rsidP="0078488C">
            <w:pPr>
              <w:pStyle w:val="TAH"/>
            </w:pPr>
            <w:r w:rsidRPr="004752D8">
              <w:lastRenderedPageBreak/>
              <w:t>Definitions for parameters</w:t>
            </w:r>
          </w:p>
        </w:tc>
        <w:tc>
          <w:tcPr>
            <w:tcW w:w="709" w:type="dxa"/>
          </w:tcPr>
          <w:p w14:paraId="092B70F0" w14:textId="77777777" w:rsidR="00D8681D" w:rsidRPr="004752D8" w:rsidRDefault="00D8681D" w:rsidP="0078488C">
            <w:pPr>
              <w:pStyle w:val="TAH"/>
            </w:pPr>
            <w:r w:rsidRPr="004752D8">
              <w:t>Per</w:t>
            </w:r>
          </w:p>
        </w:tc>
        <w:tc>
          <w:tcPr>
            <w:tcW w:w="567" w:type="dxa"/>
          </w:tcPr>
          <w:p w14:paraId="62985D36" w14:textId="77777777" w:rsidR="00D8681D" w:rsidRPr="004752D8" w:rsidRDefault="00D8681D" w:rsidP="0078488C">
            <w:pPr>
              <w:pStyle w:val="TAH"/>
            </w:pPr>
            <w:r w:rsidRPr="004752D8">
              <w:t>M</w:t>
            </w:r>
          </w:p>
        </w:tc>
        <w:tc>
          <w:tcPr>
            <w:tcW w:w="709" w:type="dxa"/>
          </w:tcPr>
          <w:p w14:paraId="0A3CB909" w14:textId="77777777" w:rsidR="00D8681D" w:rsidRPr="004752D8" w:rsidRDefault="00D8681D" w:rsidP="0078488C">
            <w:pPr>
              <w:pStyle w:val="TAH"/>
            </w:pPr>
            <w:r w:rsidRPr="004752D8">
              <w:t>FDD-TDD</w:t>
            </w:r>
          </w:p>
          <w:p w14:paraId="56934EA2" w14:textId="77777777" w:rsidR="00D8681D" w:rsidRPr="004752D8" w:rsidRDefault="00D8681D" w:rsidP="0078488C">
            <w:pPr>
              <w:pStyle w:val="TAH"/>
            </w:pPr>
            <w:r w:rsidRPr="004752D8">
              <w:t>DIFF</w:t>
            </w:r>
          </w:p>
        </w:tc>
        <w:tc>
          <w:tcPr>
            <w:tcW w:w="728" w:type="dxa"/>
          </w:tcPr>
          <w:p w14:paraId="6C3C77D0" w14:textId="77777777" w:rsidR="00D8681D" w:rsidRPr="004752D8" w:rsidRDefault="00D8681D" w:rsidP="0078488C">
            <w:pPr>
              <w:pStyle w:val="TAH"/>
            </w:pPr>
            <w:r w:rsidRPr="004752D8">
              <w:t>FR1-FR2</w:t>
            </w:r>
          </w:p>
          <w:p w14:paraId="66CD5408" w14:textId="77777777" w:rsidR="00D8681D" w:rsidRPr="004752D8" w:rsidRDefault="00D8681D" w:rsidP="0078488C">
            <w:pPr>
              <w:pStyle w:val="TAH"/>
            </w:pPr>
            <w:r w:rsidRPr="004752D8">
              <w:t>DIFF</w:t>
            </w:r>
          </w:p>
        </w:tc>
      </w:tr>
      <w:tr w:rsidR="00D8681D" w:rsidRPr="004752D8" w14:paraId="5304F82E" w14:textId="77777777" w:rsidTr="0078488C">
        <w:trPr>
          <w:cantSplit/>
          <w:tblHeader/>
        </w:trPr>
        <w:tc>
          <w:tcPr>
            <w:tcW w:w="6917" w:type="dxa"/>
          </w:tcPr>
          <w:p w14:paraId="017467F9" w14:textId="77777777" w:rsidR="00D8681D" w:rsidRPr="004752D8" w:rsidRDefault="00D8681D" w:rsidP="0078488C">
            <w:pPr>
              <w:pStyle w:val="TAL"/>
              <w:rPr>
                <w:b/>
                <w:i/>
              </w:rPr>
            </w:pPr>
            <w:proofErr w:type="spellStart"/>
            <w:r w:rsidRPr="004752D8">
              <w:rPr>
                <w:b/>
                <w:i/>
              </w:rPr>
              <w:t>scalingFactor</w:t>
            </w:r>
            <w:proofErr w:type="spellEnd"/>
          </w:p>
          <w:p w14:paraId="69C574A0" w14:textId="77777777" w:rsidR="00D8681D" w:rsidRPr="004752D8" w:rsidRDefault="00D8681D" w:rsidP="0078488C">
            <w:pPr>
              <w:pStyle w:val="TAL"/>
            </w:pPr>
            <w:r w:rsidRPr="004752D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57180EAB" w14:textId="77777777" w:rsidR="00D8681D" w:rsidRPr="004752D8" w:rsidRDefault="00D8681D" w:rsidP="0078488C">
            <w:pPr>
              <w:pStyle w:val="TAL"/>
              <w:jc w:val="center"/>
            </w:pPr>
            <w:r w:rsidRPr="004752D8">
              <w:t>FS</w:t>
            </w:r>
          </w:p>
        </w:tc>
        <w:tc>
          <w:tcPr>
            <w:tcW w:w="567" w:type="dxa"/>
          </w:tcPr>
          <w:p w14:paraId="50F794AE" w14:textId="77777777" w:rsidR="00D8681D" w:rsidRPr="004752D8" w:rsidRDefault="00D8681D" w:rsidP="0078488C">
            <w:pPr>
              <w:pStyle w:val="TAL"/>
              <w:jc w:val="center"/>
            </w:pPr>
            <w:r w:rsidRPr="004752D8">
              <w:t>No</w:t>
            </w:r>
          </w:p>
        </w:tc>
        <w:tc>
          <w:tcPr>
            <w:tcW w:w="709" w:type="dxa"/>
          </w:tcPr>
          <w:p w14:paraId="450FB9E4" w14:textId="77777777" w:rsidR="00D8681D" w:rsidRPr="004752D8" w:rsidRDefault="00D8681D" w:rsidP="0078488C">
            <w:pPr>
              <w:pStyle w:val="TAL"/>
              <w:jc w:val="center"/>
            </w:pPr>
            <w:r w:rsidRPr="004752D8">
              <w:t>N/A</w:t>
            </w:r>
          </w:p>
        </w:tc>
        <w:tc>
          <w:tcPr>
            <w:tcW w:w="728" w:type="dxa"/>
          </w:tcPr>
          <w:p w14:paraId="075B4223" w14:textId="77777777" w:rsidR="00D8681D" w:rsidRPr="004752D8" w:rsidRDefault="00D8681D" w:rsidP="0078488C">
            <w:pPr>
              <w:pStyle w:val="TAL"/>
              <w:jc w:val="center"/>
            </w:pPr>
            <w:r w:rsidRPr="004752D8">
              <w:t>N/A</w:t>
            </w:r>
          </w:p>
        </w:tc>
      </w:tr>
      <w:tr w:rsidR="00D8681D" w:rsidRPr="004752D8" w14:paraId="07A5FE5A" w14:textId="77777777" w:rsidTr="0078488C">
        <w:trPr>
          <w:cantSplit/>
          <w:tblHeader/>
        </w:trPr>
        <w:tc>
          <w:tcPr>
            <w:tcW w:w="6917" w:type="dxa"/>
          </w:tcPr>
          <w:p w14:paraId="00B1D0C9" w14:textId="77777777" w:rsidR="00D8681D" w:rsidRPr="004752D8" w:rsidRDefault="00D8681D" w:rsidP="0078488C">
            <w:pPr>
              <w:pStyle w:val="TAL"/>
              <w:rPr>
                <w:b/>
                <w:i/>
              </w:rPr>
            </w:pPr>
            <w:proofErr w:type="spellStart"/>
            <w:r w:rsidRPr="004752D8">
              <w:rPr>
                <w:b/>
                <w:i/>
              </w:rPr>
              <w:t>crossCarrierScheduling-OtherSCS</w:t>
            </w:r>
            <w:proofErr w:type="spellEnd"/>
          </w:p>
          <w:p w14:paraId="40A35ADA" w14:textId="5AED1F3D" w:rsidR="00D8681D" w:rsidRPr="00D8681D" w:rsidRDefault="00D8681D" w:rsidP="0078488C">
            <w:pPr>
              <w:pStyle w:val="TAL"/>
              <w:rPr>
                <w:rFonts w:cs="Arial"/>
                <w:szCs w:val="18"/>
                <w:lang w:eastAsia="zh-CN"/>
              </w:rPr>
            </w:pPr>
            <w:r w:rsidRPr="004752D8">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4752D8">
              <w:rPr>
                <w:rFonts w:cs="Arial"/>
                <w:i/>
                <w:szCs w:val="18"/>
              </w:rPr>
              <w:t>crossCarrierScheduling-OtherSCS</w:t>
            </w:r>
            <w:proofErr w:type="spellEnd"/>
            <w:r w:rsidRPr="004752D8">
              <w:rPr>
                <w:rFonts w:cs="Arial"/>
                <w:szCs w:val="18"/>
              </w:rPr>
              <w:t xml:space="preserve"> in the associated </w:t>
            </w:r>
            <w:proofErr w:type="spellStart"/>
            <w:r w:rsidRPr="004752D8">
              <w:rPr>
                <w:rFonts w:cs="Arial"/>
                <w:i/>
                <w:szCs w:val="18"/>
              </w:rPr>
              <w:t>FeatureSetDownlink</w:t>
            </w:r>
            <w:proofErr w:type="spellEnd"/>
            <w:r w:rsidRPr="004752D8">
              <w:rPr>
                <w:rFonts w:cs="Arial"/>
                <w:szCs w:val="18"/>
              </w:rPr>
              <w:t xml:space="preserve"> (if present).</w:t>
            </w:r>
          </w:p>
          <w:p w14:paraId="55E14100" w14:textId="77777777" w:rsidR="00D8681D" w:rsidRPr="004752D8" w:rsidRDefault="00D8681D" w:rsidP="0078488C">
            <w:pPr>
              <w:pStyle w:val="TAN"/>
            </w:pPr>
            <w:r w:rsidRPr="004752D8">
              <w:rPr>
                <w:rFonts w:cs="Arial"/>
                <w:szCs w:val="18"/>
                <w:lang w:eastAsia="zh-CN"/>
              </w:rPr>
              <w:t>NOTE:</w:t>
            </w:r>
            <w:r w:rsidRPr="004752D8">
              <w:tab/>
            </w:r>
            <w:r w:rsidRPr="004752D8">
              <w:rPr>
                <w:noProof/>
                <w:lang w:eastAsia="zh-CN"/>
              </w:rPr>
              <w:t>Cross-carrier scheduling with different numerologies is not supported in this release of specification.</w:t>
            </w:r>
          </w:p>
        </w:tc>
        <w:tc>
          <w:tcPr>
            <w:tcW w:w="709" w:type="dxa"/>
          </w:tcPr>
          <w:p w14:paraId="3D878035" w14:textId="77777777" w:rsidR="00D8681D" w:rsidRPr="004752D8" w:rsidRDefault="00D8681D" w:rsidP="0078488C">
            <w:pPr>
              <w:pStyle w:val="TAL"/>
              <w:jc w:val="center"/>
            </w:pPr>
            <w:r w:rsidRPr="004752D8">
              <w:t>FS</w:t>
            </w:r>
          </w:p>
        </w:tc>
        <w:tc>
          <w:tcPr>
            <w:tcW w:w="567" w:type="dxa"/>
          </w:tcPr>
          <w:p w14:paraId="124E379D" w14:textId="77777777" w:rsidR="00D8681D" w:rsidRPr="004752D8" w:rsidRDefault="00D8681D" w:rsidP="0078488C">
            <w:pPr>
              <w:pStyle w:val="TAL"/>
              <w:jc w:val="center"/>
            </w:pPr>
            <w:r w:rsidRPr="004752D8">
              <w:t>No</w:t>
            </w:r>
          </w:p>
        </w:tc>
        <w:tc>
          <w:tcPr>
            <w:tcW w:w="709" w:type="dxa"/>
          </w:tcPr>
          <w:p w14:paraId="5DB84B04" w14:textId="77777777" w:rsidR="00D8681D" w:rsidRPr="004752D8" w:rsidRDefault="00D8681D" w:rsidP="0078488C">
            <w:pPr>
              <w:pStyle w:val="TAL"/>
              <w:jc w:val="center"/>
            </w:pPr>
            <w:r w:rsidRPr="004752D8">
              <w:t>N/A</w:t>
            </w:r>
          </w:p>
        </w:tc>
        <w:tc>
          <w:tcPr>
            <w:tcW w:w="728" w:type="dxa"/>
          </w:tcPr>
          <w:p w14:paraId="0222AF26" w14:textId="77777777" w:rsidR="00D8681D" w:rsidRPr="004752D8" w:rsidRDefault="00D8681D" w:rsidP="0078488C">
            <w:pPr>
              <w:pStyle w:val="TAL"/>
              <w:jc w:val="center"/>
            </w:pPr>
            <w:r w:rsidRPr="004752D8">
              <w:t>N/A</w:t>
            </w:r>
          </w:p>
        </w:tc>
      </w:tr>
      <w:tr w:rsidR="00D8681D" w:rsidRPr="004752D8" w14:paraId="18207807" w14:textId="77777777" w:rsidTr="0078488C">
        <w:trPr>
          <w:cantSplit/>
          <w:tblHeader/>
        </w:trPr>
        <w:tc>
          <w:tcPr>
            <w:tcW w:w="6917" w:type="dxa"/>
          </w:tcPr>
          <w:p w14:paraId="061B895C" w14:textId="77777777" w:rsidR="00D8681D" w:rsidRPr="004752D8" w:rsidRDefault="00D8681D" w:rsidP="0078488C">
            <w:pPr>
              <w:pStyle w:val="TAL"/>
              <w:rPr>
                <w:b/>
                <w:i/>
              </w:rPr>
            </w:pPr>
            <w:proofErr w:type="spellStart"/>
            <w:r w:rsidRPr="004752D8">
              <w:rPr>
                <w:b/>
                <w:i/>
              </w:rPr>
              <w:t>dynamicSwitchSUL</w:t>
            </w:r>
            <w:proofErr w:type="spellEnd"/>
          </w:p>
          <w:p w14:paraId="69713D8A" w14:textId="7BB830B1" w:rsidR="00D8681D" w:rsidRPr="004752D8" w:rsidRDefault="00D8681D" w:rsidP="00FF13A7">
            <w:pPr>
              <w:pStyle w:val="TAL"/>
            </w:pPr>
            <w:r w:rsidRPr="004752D8">
              <w:t>Indicates whether the UE supports supplemental uplink with dynamic switch (DCI based selection of PUSCH carrier).</w:t>
            </w:r>
            <w:r w:rsidRPr="008E7728">
              <w:t xml:space="preserve"> </w:t>
            </w:r>
            <w:ins w:id="21" w:author="Huawei" w:date="2020-08-06T10:43:00Z">
              <w:r w:rsidR="00FF13A7" w:rsidRPr="008E7728">
                <w:t xml:space="preserve">The UE provides the capability for </w:t>
              </w:r>
              <w:r w:rsidR="00FF13A7">
                <w:t>SUL bands and non-SUL bands supporting this operation.</w:t>
              </w:r>
            </w:ins>
          </w:p>
        </w:tc>
        <w:tc>
          <w:tcPr>
            <w:tcW w:w="709" w:type="dxa"/>
          </w:tcPr>
          <w:p w14:paraId="3852D1BF" w14:textId="77777777" w:rsidR="00D8681D" w:rsidRPr="004752D8" w:rsidRDefault="00D8681D" w:rsidP="0078488C">
            <w:pPr>
              <w:pStyle w:val="TAL"/>
              <w:jc w:val="center"/>
            </w:pPr>
            <w:r w:rsidRPr="004752D8">
              <w:rPr>
                <w:lang w:eastAsia="ko-KR"/>
              </w:rPr>
              <w:t>FS</w:t>
            </w:r>
          </w:p>
        </w:tc>
        <w:tc>
          <w:tcPr>
            <w:tcW w:w="567" w:type="dxa"/>
          </w:tcPr>
          <w:p w14:paraId="5C454D93" w14:textId="77777777" w:rsidR="00D8681D" w:rsidRPr="004752D8" w:rsidRDefault="00D8681D" w:rsidP="0078488C">
            <w:pPr>
              <w:pStyle w:val="TAL"/>
              <w:jc w:val="center"/>
            </w:pPr>
            <w:r w:rsidRPr="004752D8">
              <w:t>No</w:t>
            </w:r>
          </w:p>
        </w:tc>
        <w:tc>
          <w:tcPr>
            <w:tcW w:w="709" w:type="dxa"/>
          </w:tcPr>
          <w:p w14:paraId="69BDDB4A" w14:textId="77777777" w:rsidR="00D8681D" w:rsidRPr="004752D8" w:rsidRDefault="00D8681D" w:rsidP="0078488C">
            <w:pPr>
              <w:pStyle w:val="TAL"/>
              <w:jc w:val="center"/>
            </w:pPr>
            <w:r w:rsidRPr="004752D8">
              <w:t>N/A</w:t>
            </w:r>
          </w:p>
        </w:tc>
        <w:tc>
          <w:tcPr>
            <w:tcW w:w="728" w:type="dxa"/>
          </w:tcPr>
          <w:p w14:paraId="33928C63" w14:textId="77777777" w:rsidR="00D8681D" w:rsidRPr="004752D8" w:rsidRDefault="00D8681D" w:rsidP="0078488C">
            <w:pPr>
              <w:pStyle w:val="TAL"/>
              <w:jc w:val="center"/>
            </w:pPr>
            <w:r w:rsidRPr="004752D8">
              <w:t>N/A</w:t>
            </w:r>
          </w:p>
        </w:tc>
      </w:tr>
      <w:tr w:rsidR="00D8681D" w:rsidRPr="004752D8" w14:paraId="5C95E39B" w14:textId="77777777" w:rsidTr="0078488C">
        <w:trPr>
          <w:cantSplit/>
          <w:tblHeader/>
        </w:trPr>
        <w:tc>
          <w:tcPr>
            <w:tcW w:w="6917" w:type="dxa"/>
          </w:tcPr>
          <w:p w14:paraId="30A951A7" w14:textId="77777777" w:rsidR="00D8681D" w:rsidRPr="004752D8" w:rsidRDefault="00D8681D" w:rsidP="0078488C">
            <w:pPr>
              <w:pStyle w:val="TAL"/>
              <w:rPr>
                <w:b/>
                <w:i/>
              </w:rPr>
            </w:pPr>
            <w:proofErr w:type="spellStart"/>
            <w:r w:rsidRPr="004752D8">
              <w:rPr>
                <w:b/>
                <w:i/>
              </w:rPr>
              <w:t>featureSetListPerUplinkCC</w:t>
            </w:r>
            <w:proofErr w:type="spellEnd"/>
          </w:p>
          <w:p w14:paraId="6AAE347B" w14:textId="77777777" w:rsidR="00D8681D" w:rsidRPr="004752D8" w:rsidRDefault="00D8681D" w:rsidP="0078488C">
            <w:pPr>
              <w:pStyle w:val="TAL"/>
            </w:pPr>
            <w:r w:rsidRPr="004752D8">
              <w:rPr>
                <w:rFonts w:cs="Arial"/>
                <w:szCs w:val="18"/>
                <w:lang w:eastAsia="ja-JP"/>
              </w:rPr>
              <w:t xml:space="preserve">Indicates which features the UE supports on the individual UL carriers of the feature set (and hence of a band entry that refer to the feature set) by </w:t>
            </w:r>
            <w:proofErr w:type="spellStart"/>
            <w:r w:rsidRPr="004752D8">
              <w:rPr>
                <w:rFonts w:cs="Arial"/>
                <w:i/>
                <w:szCs w:val="18"/>
                <w:lang w:eastAsia="ja-JP"/>
              </w:rPr>
              <w:t>FeatureSetUplinkPerCC</w:t>
            </w:r>
            <w:proofErr w:type="spellEnd"/>
            <w:r w:rsidRPr="004752D8">
              <w:rPr>
                <w:rFonts w:cs="Arial"/>
                <w:i/>
                <w:szCs w:val="18"/>
                <w:lang w:eastAsia="ja-JP"/>
              </w:rPr>
              <w:t>-Id</w:t>
            </w:r>
            <w:r w:rsidRPr="004752D8">
              <w:rPr>
                <w:rFonts w:cs="Arial"/>
                <w:szCs w:val="18"/>
                <w:lang w:eastAsia="ja-JP"/>
              </w:rPr>
              <w:t xml:space="preserve">. The UE shall hence include as many </w:t>
            </w:r>
            <w:proofErr w:type="spellStart"/>
            <w:r w:rsidRPr="004752D8">
              <w:rPr>
                <w:rFonts w:cs="Arial"/>
                <w:i/>
                <w:szCs w:val="18"/>
                <w:lang w:eastAsia="ja-JP"/>
              </w:rPr>
              <w:t>FeatureSetUplinkPerCC</w:t>
            </w:r>
            <w:proofErr w:type="spellEnd"/>
            <w:r w:rsidRPr="004752D8">
              <w:rPr>
                <w:rFonts w:cs="Arial"/>
                <w:i/>
                <w:szCs w:val="18"/>
                <w:lang w:eastAsia="ja-JP"/>
              </w:rPr>
              <w:t>-Id</w:t>
            </w:r>
            <w:r w:rsidRPr="004752D8">
              <w:rPr>
                <w:rFonts w:cs="Arial"/>
                <w:szCs w:val="18"/>
                <w:lang w:eastAsia="ja-JP"/>
              </w:rPr>
              <w:t xml:space="preserve"> in this list as the number of carriers it supports according to the </w:t>
            </w:r>
            <w:r w:rsidRPr="004752D8">
              <w:rPr>
                <w:rFonts w:cs="Arial"/>
                <w:i/>
                <w:szCs w:val="18"/>
                <w:lang w:eastAsia="ja-JP"/>
              </w:rPr>
              <w:t>ca-</w:t>
            </w:r>
            <w:proofErr w:type="spellStart"/>
            <w:r w:rsidRPr="004752D8">
              <w:rPr>
                <w:rFonts w:cs="Arial"/>
                <w:i/>
                <w:szCs w:val="18"/>
                <w:lang w:eastAsia="ja-JP"/>
              </w:rPr>
              <w:t>bandwidthClassUL</w:t>
            </w:r>
            <w:proofErr w:type="spellEnd"/>
            <w:r w:rsidRPr="004752D8">
              <w:rPr>
                <w:rFonts w:cs="Arial"/>
                <w:szCs w:val="18"/>
                <w:lang w:eastAsia="ja-JP"/>
              </w:rPr>
              <w:t xml:space="preserve">. The order of the elements in this list is not relevant, i.e., the network may configure any of the carriers in accordance with any of the </w:t>
            </w:r>
            <w:proofErr w:type="spellStart"/>
            <w:r w:rsidRPr="004752D8">
              <w:rPr>
                <w:rFonts w:cs="Arial"/>
                <w:i/>
                <w:szCs w:val="18"/>
                <w:lang w:eastAsia="ja-JP"/>
              </w:rPr>
              <w:t>FeatureSetUplinkPerCC</w:t>
            </w:r>
            <w:proofErr w:type="spellEnd"/>
            <w:r w:rsidRPr="004752D8">
              <w:rPr>
                <w:rFonts w:cs="Arial"/>
                <w:i/>
                <w:szCs w:val="18"/>
                <w:lang w:eastAsia="ja-JP"/>
              </w:rPr>
              <w:t>-Id</w:t>
            </w:r>
            <w:r w:rsidRPr="004752D8">
              <w:rPr>
                <w:rFonts w:cs="Arial"/>
                <w:szCs w:val="18"/>
                <w:lang w:eastAsia="ja-JP"/>
              </w:rPr>
              <w:t xml:space="preserve"> in this list. A </w:t>
            </w:r>
            <w:proofErr w:type="spellStart"/>
            <w:r w:rsidRPr="004752D8">
              <w:rPr>
                <w:rFonts w:cs="Arial"/>
                <w:szCs w:val="18"/>
                <w:lang w:eastAsia="ja-JP"/>
              </w:rPr>
              <w:t>fallback</w:t>
            </w:r>
            <w:proofErr w:type="spellEnd"/>
            <w:r w:rsidRPr="004752D8">
              <w:rPr>
                <w:rFonts w:cs="Arial"/>
                <w:szCs w:val="18"/>
                <w:lang w:eastAsia="ja-JP"/>
              </w:rPr>
              <w:t xml:space="preserve"> per CC feature set resulting from the reported feature set per UL CC is not signalled but the UE shall support it.</w:t>
            </w:r>
          </w:p>
        </w:tc>
        <w:tc>
          <w:tcPr>
            <w:tcW w:w="709" w:type="dxa"/>
          </w:tcPr>
          <w:p w14:paraId="38203118" w14:textId="77777777" w:rsidR="00D8681D" w:rsidRPr="004752D8" w:rsidRDefault="00D8681D" w:rsidP="0078488C">
            <w:pPr>
              <w:pStyle w:val="TAL"/>
              <w:jc w:val="center"/>
            </w:pPr>
            <w:r w:rsidRPr="004752D8">
              <w:t>FS</w:t>
            </w:r>
          </w:p>
        </w:tc>
        <w:tc>
          <w:tcPr>
            <w:tcW w:w="567" w:type="dxa"/>
          </w:tcPr>
          <w:p w14:paraId="46083A76" w14:textId="77777777" w:rsidR="00D8681D" w:rsidRPr="004752D8" w:rsidRDefault="00D8681D" w:rsidP="0078488C">
            <w:pPr>
              <w:pStyle w:val="TAL"/>
              <w:jc w:val="center"/>
            </w:pPr>
            <w:r w:rsidRPr="004752D8">
              <w:t>N/A</w:t>
            </w:r>
          </w:p>
        </w:tc>
        <w:tc>
          <w:tcPr>
            <w:tcW w:w="709" w:type="dxa"/>
          </w:tcPr>
          <w:p w14:paraId="44B7AB6A" w14:textId="77777777" w:rsidR="00D8681D" w:rsidRPr="004752D8" w:rsidRDefault="00D8681D" w:rsidP="0078488C">
            <w:pPr>
              <w:pStyle w:val="TAL"/>
              <w:jc w:val="center"/>
            </w:pPr>
            <w:r w:rsidRPr="004752D8">
              <w:t>N/A</w:t>
            </w:r>
          </w:p>
        </w:tc>
        <w:tc>
          <w:tcPr>
            <w:tcW w:w="728" w:type="dxa"/>
          </w:tcPr>
          <w:p w14:paraId="5537E696" w14:textId="77777777" w:rsidR="00D8681D" w:rsidRPr="004752D8" w:rsidRDefault="00D8681D" w:rsidP="0078488C">
            <w:pPr>
              <w:pStyle w:val="TAL"/>
              <w:jc w:val="center"/>
            </w:pPr>
            <w:r w:rsidRPr="004752D8">
              <w:t>N/A</w:t>
            </w:r>
          </w:p>
        </w:tc>
      </w:tr>
      <w:tr w:rsidR="00D8681D" w:rsidRPr="004752D8" w14:paraId="606CF797" w14:textId="77777777" w:rsidTr="0078488C">
        <w:trPr>
          <w:cantSplit/>
          <w:tblHeader/>
        </w:trPr>
        <w:tc>
          <w:tcPr>
            <w:tcW w:w="6917" w:type="dxa"/>
          </w:tcPr>
          <w:p w14:paraId="7D498659" w14:textId="77777777" w:rsidR="00D8681D" w:rsidRPr="004752D8" w:rsidRDefault="00D8681D" w:rsidP="0078488C">
            <w:pPr>
              <w:pStyle w:val="TAL"/>
              <w:rPr>
                <w:b/>
                <w:bCs/>
                <w:i/>
                <w:iCs/>
              </w:rPr>
            </w:pPr>
            <w:proofErr w:type="spellStart"/>
            <w:r w:rsidRPr="004752D8">
              <w:rPr>
                <w:b/>
                <w:bCs/>
                <w:i/>
                <w:iCs/>
              </w:rPr>
              <w:t>intraBandFreqSeparationUL</w:t>
            </w:r>
            <w:proofErr w:type="spellEnd"/>
          </w:p>
          <w:p w14:paraId="08B40AC2" w14:textId="77777777" w:rsidR="00D8681D" w:rsidRPr="004752D8" w:rsidRDefault="00D8681D" w:rsidP="0078488C">
            <w:pPr>
              <w:pStyle w:val="TAL"/>
            </w:pPr>
            <w:r w:rsidRPr="004752D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4752D8">
              <w:t xml:space="preserve">in the </w:t>
            </w:r>
            <w:proofErr w:type="spellStart"/>
            <w:r w:rsidRPr="004752D8">
              <w:t>FeatureSetUplink</w:t>
            </w:r>
            <w:proofErr w:type="spellEnd"/>
            <w:r w:rsidRPr="004752D8">
              <w:t xml:space="preserve"> of each band entry within a band.</w:t>
            </w:r>
            <w:r w:rsidRPr="004752D8">
              <w:rPr>
                <w:bCs/>
                <w:iCs/>
              </w:rPr>
              <w:t xml:space="preserve"> </w:t>
            </w:r>
            <w:r w:rsidRPr="004752D8">
              <w:t>The values c1, c2 and c3 corresponds to the values defined in TS 38.101-2 [3]</w:t>
            </w:r>
            <w:r w:rsidRPr="004752D8">
              <w:rPr>
                <w:bCs/>
                <w:iCs/>
              </w:rPr>
              <w:t>. It is mandatory to report for UE which supports UL non-contiguous CA in FR2.</w:t>
            </w:r>
          </w:p>
        </w:tc>
        <w:tc>
          <w:tcPr>
            <w:tcW w:w="709" w:type="dxa"/>
          </w:tcPr>
          <w:p w14:paraId="7E0D62DB" w14:textId="77777777" w:rsidR="00D8681D" w:rsidRPr="004752D8" w:rsidRDefault="00D8681D" w:rsidP="0078488C">
            <w:pPr>
              <w:pStyle w:val="TAL"/>
              <w:jc w:val="center"/>
            </w:pPr>
            <w:r w:rsidRPr="004752D8">
              <w:rPr>
                <w:bCs/>
                <w:iCs/>
              </w:rPr>
              <w:t>FS</w:t>
            </w:r>
          </w:p>
        </w:tc>
        <w:tc>
          <w:tcPr>
            <w:tcW w:w="567" w:type="dxa"/>
          </w:tcPr>
          <w:p w14:paraId="6296561B" w14:textId="77777777" w:rsidR="00D8681D" w:rsidRPr="004752D8" w:rsidRDefault="00D8681D" w:rsidP="0078488C">
            <w:pPr>
              <w:pStyle w:val="TAL"/>
              <w:jc w:val="center"/>
            </w:pPr>
            <w:r w:rsidRPr="004752D8">
              <w:rPr>
                <w:bCs/>
                <w:iCs/>
              </w:rPr>
              <w:t>CY</w:t>
            </w:r>
          </w:p>
        </w:tc>
        <w:tc>
          <w:tcPr>
            <w:tcW w:w="709" w:type="dxa"/>
          </w:tcPr>
          <w:p w14:paraId="3C722F0A" w14:textId="77777777" w:rsidR="00D8681D" w:rsidRPr="004752D8" w:rsidRDefault="00D8681D" w:rsidP="0078488C">
            <w:pPr>
              <w:pStyle w:val="TAL"/>
              <w:jc w:val="center"/>
            </w:pPr>
            <w:r w:rsidRPr="004752D8">
              <w:t>N/A</w:t>
            </w:r>
          </w:p>
        </w:tc>
        <w:tc>
          <w:tcPr>
            <w:tcW w:w="728" w:type="dxa"/>
          </w:tcPr>
          <w:p w14:paraId="03835553" w14:textId="77777777" w:rsidR="00D8681D" w:rsidRPr="004752D8" w:rsidRDefault="00D8681D" w:rsidP="0078488C">
            <w:pPr>
              <w:pStyle w:val="TAL"/>
              <w:jc w:val="center"/>
            </w:pPr>
            <w:r w:rsidRPr="004752D8">
              <w:t>FR2 only</w:t>
            </w:r>
          </w:p>
        </w:tc>
      </w:tr>
      <w:tr w:rsidR="00D8681D" w:rsidRPr="004752D8" w14:paraId="7F9A2D4A" w14:textId="77777777" w:rsidTr="0078488C">
        <w:trPr>
          <w:cantSplit/>
          <w:tblHeader/>
        </w:trPr>
        <w:tc>
          <w:tcPr>
            <w:tcW w:w="6917" w:type="dxa"/>
          </w:tcPr>
          <w:p w14:paraId="4F633CAA" w14:textId="77777777" w:rsidR="00D8681D" w:rsidRPr="004752D8" w:rsidRDefault="00D8681D" w:rsidP="0078488C">
            <w:pPr>
              <w:pStyle w:val="TAL"/>
              <w:rPr>
                <w:b/>
                <w:i/>
              </w:rPr>
            </w:pPr>
            <w:r w:rsidRPr="004752D8">
              <w:rPr>
                <w:b/>
                <w:i/>
              </w:rPr>
              <w:t>pa-</w:t>
            </w:r>
            <w:proofErr w:type="spellStart"/>
            <w:r w:rsidRPr="004752D8">
              <w:rPr>
                <w:b/>
                <w:i/>
              </w:rPr>
              <w:t>PhaseDiscontinuityImpacts</w:t>
            </w:r>
            <w:proofErr w:type="spellEnd"/>
          </w:p>
          <w:p w14:paraId="2D1B134F" w14:textId="77777777" w:rsidR="00D8681D" w:rsidRPr="004752D8" w:rsidRDefault="00D8681D" w:rsidP="0078488C">
            <w:pPr>
              <w:pStyle w:val="TAL"/>
            </w:pPr>
            <w:r w:rsidRPr="004752D8">
              <w:t xml:space="preserve">Indicates </w:t>
            </w:r>
            <w:r w:rsidRPr="004752D8">
              <w:rPr>
                <w:lang w:eastAsia="ja-JP"/>
              </w:rPr>
              <w:t>incapability motivated by impacts of PA phase discontinuity with overlapping transmissions with non-aligned starting or ending times or hop boundaries across carriers for intra-band (NG</w:t>
            </w:r>
            <w:proofErr w:type="gramStart"/>
            <w:r w:rsidRPr="004752D8">
              <w:rPr>
                <w:lang w:eastAsia="ja-JP"/>
              </w:rPr>
              <w:t>)EN</w:t>
            </w:r>
            <w:proofErr w:type="gramEnd"/>
            <w:r w:rsidRPr="004752D8">
              <w:rPr>
                <w:lang w:eastAsia="ja-JP"/>
              </w:rPr>
              <w:t>-DC/NE-DC, intra-band CA and FDM based ULSUP.</w:t>
            </w:r>
          </w:p>
        </w:tc>
        <w:tc>
          <w:tcPr>
            <w:tcW w:w="709" w:type="dxa"/>
          </w:tcPr>
          <w:p w14:paraId="02C09778" w14:textId="77777777" w:rsidR="00D8681D" w:rsidRPr="004752D8" w:rsidRDefault="00D8681D" w:rsidP="0078488C">
            <w:pPr>
              <w:pStyle w:val="TAL"/>
              <w:jc w:val="center"/>
            </w:pPr>
            <w:r w:rsidRPr="004752D8">
              <w:t>FS</w:t>
            </w:r>
          </w:p>
        </w:tc>
        <w:tc>
          <w:tcPr>
            <w:tcW w:w="567" w:type="dxa"/>
          </w:tcPr>
          <w:p w14:paraId="317F7AEF" w14:textId="77777777" w:rsidR="00D8681D" w:rsidRPr="004752D8" w:rsidRDefault="00D8681D" w:rsidP="0078488C">
            <w:pPr>
              <w:pStyle w:val="TAL"/>
              <w:jc w:val="center"/>
            </w:pPr>
            <w:r w:rsidRPr="004752D8">
              <w:t>No</w:t>
            </w:r>
          </w:p>
        </w:tc>
        <w:tc>
          <w:tcPr>
            <w:tcW w:w="709" w:type="dxa"/>
          </w:tcPr>
          <w:p w14:paraId="029C0057" w14:textId="77777777" w:rsidR="00D8681D" w:rsidRPr="004752D8" w:rsidRDefault="00D8681D" w:rsidP="0078488C">
            <w:pPr>
              <w:pStyle w:val="TAL"/>
              <w:jc w:val="center"/>
            </w:pPr>
            <w:r w:rsidRPr="004752D8">
              <w:t>N/A</w:t>
            </w:r>
          </w:p>
        </w:tc>
        <w:tc>
          <w:tcPr>
            <w:tcW w:w="728" w:type="dxa"/>
          </w:tcPr>
          <w:p w14:paraId="35C5C819" w14:textId="77777777" w:rsidR="00D8681D" w:rsidRPr="004752D8" w:rsidRDefault="00D8681D" w:rsidP="0078488C">
            <w:pPr>
              <w:pStyle w:val="TAL"/>
              <w:jc w:val="center"/>
            </w:pPr>
            <w:r w:rsidRPr="004752D8">
              <w:t>N/A</w:t>
            </w:r>
          </w:p>
        </w:tc>
      </w:tr>
      <w:tr w:rsidR="00D8681D" w:rsidRPr="004752D8" w14:paraId="3DDE0D3D" w14:textId="77777777" w:rsidTr="0078488C">
        <w:trPr>
          <w:cantSplit/>
          <w:tblHeader/>
        </w:trPr>
        <w:tc>
          <w:tcPr>
            <w:tcW w:w="6917" w:type="dxa"/>
          </w:tcPr>
          <w:p w14:paraId="58C8684B" w14:textId="77777777" w:rsidR="00D8681D" w:rsidRPr="004752D8" w:rsidRDefault="00D8681D" w:rsidP="0078488C">
            <w:pPr>
              <w:pStyle w:val="TAL"/>
              <w:rPr>
                <w:b/>
                <w:i/>
              </w:rPr>
            </w:pPr>
            <w:r w:rsidRPr="004752D8">
              <w:rPr>
                <w:b/>
                <w:i/>
              </w:rPr>
              <w:t>pusch-ProcessingType1-DifferentTB-PerSlot</w:t>
            </w:r>
          </w:p>
          <w:p w14:paraId="1B55DB31" w14:textId="77777777" w:rsidR="00D8681D" w:rsidRPr="004752D8" w:rsidRDefault="00D8681D" w:rsidP="0078488C">
            <w:pPr>
              <w:pStyle w:val="TAL"/>
            </w:pPr>
            <w:r w:rsidRPr="004752D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47C6A764" w14:textId="77777777" w:rsidR="00D8681D" w:rsidRPr="004752D8" w:rsidRDefault="00D8681D" w:rsidP="0078488C">
            <w:pPr>
              <w:pStyle w:val="TAL"/>
              <w:jc w:val="center"/>
            </w:pPr>
            <w:r w:rsidRPr="004752D8">
              <w:rPr>
                <w:lang w:eastAsia="ko-KR"/>
              </w:rPr>
              <w:t>FS</w:t>
            </w:r>
          </w:p>
        </w:tc>
        <w:tc>
          <w:tcPr>
            <w:tcW w:w="567" w:type="dxa"/>
          </w:tcPr>
          <w:p w14:paraId="2B1070D6" w14:textId="77777777" w:rsidR="00D8681D" w:rsidRPr="004752D8" w:rsidRDefault="00D8681D" w:rsidP="0078488C">
            <w:pPr>
              <w:pStyle w:val="TAL"/>
              <w:jc w:val="center"/>
            </w:pPr>
            <w:r w:rsidRPr="004752D8">
              <w:t>No</w:t>
            </w:r>
          </w:p>
        </w:tc>
        <w:tc>
          <w:tcPr>
            <w:tcW w:w="709" w:type="dxa"/>
          </w:tcPr>
          <w:p w14:paraId="30C57C7D" w14:textId="77777777" w:rsidR="00D8681D" w:rsidRPr="004752D8" w:rsidRDefault="00D8681D" w:rsidP="0078488C">
            <w:pPr>
              <w:pStyle w:val="TAL"/>
              <w:jc w:val="center"/>
            </w:pPr>
            <w:r w:rsidRPr="004752D8">
              <w:t>N/A</w:t>
            </w:r>
          </w:p>
        </w:tc>
        <w:tc>
          <w:tcPr>
            <w:tcW w:w="728" w:type="dxa"/>
          </w:tcPr>
          <w:p w14:paraId="23458A79" w14:textId="77777777" w:rsidR="00D8681D" w:rsidRPr="004752D8" w:rsidRDefault="00D8681D" w:rsidP="0078488C">
            <w:pPr>
              <w:pStyle w:val="TAL"/>
              <w:jc w:val="center"/>
            </w:pPr>
            <w:r w:rsidRPr="004752D8">
              <w:t>N/A</w:t>
            </w:r>
          </w:p>
        </w:tc>
      </w:tr>
      <w:tr w:rsidR="00D8681D" w:rsidRPr="004752D8" w14:paraId="5D4B5C17" w14:textId="77777777" w:rsidTr="0078488C">
        <w:trPr>
          <w:cantSplit/>
          <w:tblHeader/>
        </w:trPr>
        <w:tc>
          <w:tcPr>
            <w:tcW w:w="6917" w:type="dxa"/>
          </w:tcPr>
          <w:p w14:paraId="0AAEA95E" w14:textId="77777777" w:rsidR="00D8681D" w:rsidRPr="004752D8" w:rsidRDefault="00D8681D" w:rsidP="0078488C">
            <w:pPr>
              <w:pStyle w:val="TAL"/>
              <w:rPr>
                <w:rFonts w:cs="Arial"/>
                <w:b/>
                <w:i/>
                <w:szCs w:val="18"/>
              </w:rPr>
            </w:pPr>
            <w:r w:rsidRPr="004752D8">
              <w:rPr>
                <w:rFonts w:cs="Arial"/>
                <w:b/>
                <w:i/>
                <w:szCs w:val="18"/>
              </w:rPr>
              <w:t>pusch-ProcessingType2</w:t>
            </w:r>
          </w:p>
          <w:p w14:paraId="69A42435" w14:textId="77777777" w:rsidR="00D8681D" w:rsidRPr="004752D8" w:rsidRDefault="00D8681D" w:rsidP="0078488C">
            <w:pPr>
              <w:pStyle w:val="TAL"/>
              <w:rPr>
                <w:rFonts w:cs="Arial"/>
                <w:szCs w:val="18"/>
                <w:lang w:eastAsia="ja-JP"/>
              </w:rPr>
            </w:pPr>
            <w:r w:rsidRPr="004752D8">
              <w:rPr>
                <w:rFonts w:cs="Arial"/>
                <w:szCs w:val="18"/>
                <w:lang w:eastAsia="ja-JP"/>
              </w:rPr>
              <w:t>Indicates</w:t>
            </w:r>
            <w:r w:rsidRPr="004752D8">
              <w:rPr>
                <w:rFonts w:cs="Arial"/>
                <w:szCs w:val="18"/>
              </w:rPr>
              <w:t xml:space="preserve"> whether the UE supports </w:t>
            </w:r>
            <w:r w:rsidRPr="004752D8">
              <w:rPr>
                <w:rFonts w:cs="Arial"/>
                <w:szCs w:val="18"/>
                <w:lang w:eastAsia="ja-JP"/>
              </w:rPr>
              <w:t>PUSCH processing capability 2</w:t>
            </w:r>
            <w:r w:rsidRPr="004752D8">
              <w:rPr>
                <w:rFonts w:cs="Arial"/>
                <w:szCs w:val="18"/>
              </w:rPr>
              <w:t>.</w:t>
            </w:r>
            <w:r w:rsidRPr="004752D8">
              <w:rPr>
                <w:rFonts w:cs="Arial"/>
                <w:szCs w:val="18"/>
                <w:lang w:eastAsia="ja-JP"/>
              </w:rPr>
              <w:t xml:space="preserve"> </w:t>
            </w:r>
            <w:r w:rsidRPr="004752D8">
              <w:rPr>
                <w:lang w:eastAsia="ja-JP"/>
              </w:rPr>
              <w:t xml:space="preserve">The UE supports it only if all serving cells are self-scheduled and if all serving cells in one band on which the network configured processingType2 use the same subcarrier spacing. </w:t>
            </w:r>
            <w:r w:rsidRPr="004752D8">
              <w:rPr>
                <w:rFonts w:cs="Arial"/>
                <w:szCs w:val="18"/>
                <w:lang w:eastAsia="ja-JP"/>
              </w:rPr>
              <w:t>This capability signalling comprises the following parameters for each sub-carrier spacing supported by the UE.</w:t>
            </w:r>
          </w:p>
          <w:p w14:paraId="590DF3C6" w14:textId="77777777" w:rsidR="00D8681D" w:rsidRPr="004752D8" w:rsidRDefault="00D8681D" w:rsidP="0078488C">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proofErr w:type="spellStart"/>
            <w:proofErr w:type="gramStart"/>
            <w:r w:rsidRPr="004752D8">
              <w:rPr>
                <w:rFonts w:ascii="Arial" w:hAnsi="Arial" w:cs="Arial"/>
                <w:i/>
                <w:sz w:val="18"/>
                <w:szCs w:val="18"/>
                <w:lang w:eastAsia="ja-JP"/>
              </w:rPr>
              <w:t>fallback</w:t>
            </w:r>
            <w:proofErr w:type="spellEnd"/>
            <w:proofErr w:type="gramEnd"/>
            <w:r w:rsidRPr="004752D8">
              <w:rPr>
                <w:rFonts w:ascii="Arial" w:hAnsi="Arial" w:cs="Arial"/>
                <w:sz w:val="18"/>
                <w:szCs w:val="18"/>
                <w:lang w:eastAsia="ja-JP"/>
              </w:rPr>
              <w:t xml:space="preserve"> indicates whether the UE supports PUSCH processing capability 2 when the number of configured carriers is larger than </w:t>
            </w:r>
            <w:proofErr w:type="spellStart"/>
            <w:r w:rsidRPr="004752D8">
              <w:rPr>
                <w:rFonts w:ascii="Arial" w:hAnsi="Arial" w:cs="Arial"/>
                <w:i/>
                <w:sz w:val="18"/>
                <w:szCs w:val="18"/>
                <w:lang w:eastAsia="ja-JP"/>
              </w:rPr>
              <w:t>numberOfCarriers</w:t>
            </w:r>
            <w:proofErr w:type="spellEnd"/>
            <w:r w:rsidRPr="004752D8">
              <w:rPr>
                <w:rFonts w:ascii="Arial" w:hAnsi="Arial" w:cs="Arial"/>
                <w:sz w:val="18"/>
                <w:szCs w:val="18"/>
                <w:lang w:eastAsia="ja-JP"/>
              </w:rPr>
              <w:t xml:space="preserve"> for a reported value of </w:t>
            </w:r>
            <w:proofErr w:type="spellStart"/>
            <w:r w:rsidRPr="004752D8">
              <w:rPr>
                <w:rFonts w:ascii="Arial" w:hAnsi="Arial" w:cs="Arial"/>
                <w:i/>
                <w:sz w:val="18"/>
                <w:szCs w:val="18"/>
                <w:lang w:eastAsia="ja-JP"/>
              </w:rPr>
              <w:t>differentTB-PerSlot</w:t>
            </w:r>
            <w:proofErr w:type="spellEnd"/>
            <w:r w:rsidRPr="004752D8">
              <w:rPr>
                <w:rFonts w:ascii="Arial" w:hAnsi="Arial" w:cs="Arial"/>
                <w:sz w:val="18"/>
                <w:szCs w:val="18"/>
                <w:lang w:eastAsia="ja-JP"/>
              </w:rPr>
              <w:t xml:space="preserve">. If </w:t>
            </w:r>
            <w:proofErr w:type="spellStart"/>
            <w:r w:rsidRPr="004752D8">
              <w:rPr>
                <w:rFonts w:ascii="Arial" w:hAnsi="Arial" w:cs="Arial"/>
                <w:i/>
                <w:iCs/>
                <w:sz w:val="18"/>
                <w:szCs w:val="18"/>
                <w:lang w:eastAsia="ja-JP"/>
              </w:rPr>
              <w:t>fallback</w:t>
            </w:r>
            <w:proofErr w:type="spellEnd"/>
            <w:r w:rsidRPr="004752D8">
              <w:rPr>
                <w:rFonts w:ascii="Arial" w:hAnsi="Arial" w:cs="Arial"/>
                <w:sz w:val="18"/>
                <w:szCs w:val="18"/>
                <w:lang w:eastAsia="ja-JP"/>
              </w:rPr>
              <w:t xml:space="preserve"> = </w:t>
            </w:r>
            <w:r>
              <w:rPr>
                <w:rFonts w:ascii="Arial" w:hAnsi="Arial" w:cs="Arial"/>
                <w:sz w:val="18"/>
                <w:szCs w:val="18"/>
                <w:lang w:eastAsia="ja-JP"/>
              </w:rPr>
              <w:t>'</w:t>
            </w:r>
            <w:proofErr w:type="spellStart"/>
            <w:r w:rsidRPr="004752D8">
              <w:rPr>
                <w:rFonts w:ascii="Arial" w:hAnsi="Arial" w:cs="Arial"/>
                <w:sz w:val="18"/>
                <w:szCs w:val="18"/>
                <w:lang w:eastAsia="ja-JP"/>
              </w:rPr>
              <w:t>sc</w:t>
            </w:r>
            <w:proofErr w:type="spellEnd"/>
            <w:r>
              <w:rPr>
                <w:rFonts w:ascii="Arial" w:hAnsi="Arial" w:cs="Arial"/>
                <w:sz w:val="18"/>
                <w:szCs w:val="18"/>
                <w:lang w:eastAsia="ja-JP"/>
              </w:rPr>
              <w:t>'</w:t>
            </w:r>
            <w:r w:rsidRPr="004752D8">
              <w:rPr>
                <w:rFonts w:ascii="Arial" w:hAnsi="Arial" w:cs="Arial"/>
                <w:sz w:val="18"/>
                <w:szCs w:val="18"/>
                <w:lang w:eastAsia="ja-JP"/>
              </w:rPr>
              <w:t xml:space="preserve">, UE supports capability 2 processing time on lowest cell index among the configured carriers in the band where the value is reported, if </w:t>
            </w:r>
            <w:proofErr w:type="spellStart"/>
            <w:r w:rsidRPr="004752D8">
              <w:rPr>
                <w:rFonts w:ascii="Arial" w:hAnsi="Arial" w:cs="Arial"/>
                <w:i/>
                <w:iCs/>
                <w:sz w:val="18"/>
                <w:szCs w:val="18"/>
                <w:lang w:eastAsia="ja-JP"/>
              </w:rPr>
              <w:t>fallback</w:t>
            </w:r>
            <w:proofErr w:type="spellEnd"/>
            <w:r w:rsidRPr="004752D8">
              <w:rPr>
                <w:rFonts w:ascii="Arial" w:hAnsi="Arial" w:cs="Arial"/>
                <w:sz w:val="18"/>
                <w:szCs w:val="18"/>
                <w:lang w:eastAsia="ja-JP"/>
              </w:rPr>
              <w:t xml:space="preserve"> = </w:t>
            </w:r>
            <w:r>
              <w:rPr>
                <w:rFonts w:ascii="Arial" w:hAnsi="Arial" w:cs="Arial"/>
                <w:sz w:val="18"/>
                <w:szCs w:val="18"/>
                <w:lang w:eastAsia="ja-JP"/>
              </w:rPr>
              <w:t>'</w:t>
            </w:r>
            <w:r w:rsidRPr="004752D8">
              <w:rPr>
                <w:rFonts w:ascii="Arial" w:hAnsi="Arial" w:cs="Arial"/>
                <w:sz w:val="18"/>
                <w:szCs w:val="18"/>
                <w:lang w:eastAsia="ja-JP"/>
              </w:rPr>
              <w:t>cap1-only</w:t>
            </w:r>
            <w:r>
              <w:rPr>
                <w:rFonts w:ascii="Arial" w:hAnsi="Arial" w:cs="Arial"/>
                <w:sz w:val="18"/>
                <w:szCs w:val="18"/>
                <w:lang w:eastAsia="ja-JP"/>
              </w:rPr>
              <w:t>'</w:t>
            </w:r>
            <w:r w:rsidRPr="004752D8">
              <w:rPr>
                <w:rFonts w:ascii="Arial" w:hAnsi="Arial" w:cs="Arial"/>
                <w:sz w:val="18"/>
                <w:szCs w:val="18"/>
                <w:lang w:eastAsia="ja-JP"/>
              </w:rPr>
              <w:t>, UE supports only capability 1, in the band where the value is reported;</w:t>
            </w:r>
          </w:p>
          <w:p w14:paraId="074DC9B3" w14:textId="77777777" w:rsidR="00D8681D" w:rsidRPr="004752D8" w:rsidRDefault="00D8681D" w:rsidP="0078488C">
            <w:pPr>
              <w:pStyle w:val="B1"/>
              <w:rPr>
                <w:rFonts w:ascii="Arial" w:hAnsi="Arial"/>
                <w:b/>
                <w:i/>
                <w:sz w:val="18"/>
              </w:rPr>
            </w:pPr>
            <w:r w:rsidRPr="004752D8" w:rsidDel="002B4052">
              <w:rPr>
                <w:rFonts w:ascii="Arial" w:hAnsi="Arial" w:cs="Arial"/>
                <w:sz w:val="18"/>
                <w:szCs w:val="18"/>
                <w:lang w:eastAsia="ja-JP"/>
              </w:rPr>
              <w:t>-</w:t>
            </w:r>
            <w:r w:rsidRPr="004752D8" w:rsidDel="002B4052">
              <w:rPr>
                <w:rFonts w:ascii="Arial" w:hAnsi="Arial" w:cs="Arial"/>
                <w:sz w:val="18"/>
                <w:szCs w:val="18"/>
                <w:lang w:eastAsia="ja-JP"/>
              </w:rPr>
              <w:tab/>
            </w:r>
            <w:proofErr w:type="spellStart"/>
            <w:r w:rsidRPr="004752D8">
              <w:rPr>
                <w:rFonts w:ascii="Arial" w:hAnsi="Arial" w:cs="Arial"/>
                <w:i/>
                <w:sz w:val="18"/>
                <w:szCs w:val="18"/>
                <w:lang w:eastAsia="ja-JP"/>
              </w:rPr>
              <w:t>differentTB-PerSlot</w:t>
            </w:r>
            <w:proofErr w:type="spellEnd"/>
            <w:r w:rsidRPr="004752D8">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4752D8">
              <w:rPr>
                <w:rFonts w:ascii="Arial" w:hAnsi="Arial" w:cs="Arial"/>
                <w:sz w:val="18"/>
                <w:szCs w:val="18"/>
                <w:lang w:eastAsia="ja-JP"/>
              </w:rPr>
              <w:t>TBs.</w:t>
            </w:r>
            <w:proofErr w:type="spellEnd"/>
            <w:r w:rsidRPr="004752D8">
              <w:rPr>
                <w:rFonts w:ascii="Arial" w:hAnsi="Arial" w:cs="Arial"/>
                <w:sz w:val="18"/>
                <w:szCs w:val="18"/>
                <w:lang w:eastAsia="ja-JP"/>
              </w:rPr>
              <w:t xml:space="preserve"> The UE shall include at least one of </w:t>
            </w:r>
            <w:proofErr w:type="spellStart"/>
            <w:r w:rsidRPr="004752D8">
              <w:rPr>
                <w:rFonts w:ascii="Arial" w:hAnsi="Arial" w:cs="Arial"/>
                <w:i/>
                <w:sz w:val="18"/>
                <w:szCs w:val="18"/>
                <w:lang w:eastAsia="ja-JP"/>
              </w:rPr>
              <w:t>numberOfCarriers</w:t>
            </w:r>
            <w:proofErr w:type="spellEnd"/>
            <w:r w:rsidRPr="004752D8">
              <w:rPr>
                <w:rFonts w:ascii="Arial" w:hAnsi="Arial" w:cs="Arial"/>
                <w:sz w:val="18"/>
                <w:szCs w:val="18"/>
                <w:lang w:eastAsia="ja-JP"/>
              </w:rPr>
              <w:t xml:space="preserve"> for 1, 2, 4 or 7 transport blocks per slot in this field if </w:t>
            </w:r>
            <w:r w:rsidRPr="004752D8">
              <w:rPr>
                <w:rFonts w:ascii="Arial" w:hAnsi="Arial" w:cs="Arial"/>
                <w:i/>
                <w:sz w:val="18"/>
                <w:szCs w:val="18"/>
                <w:lang w:eastAsia="ja-JP"/>
              </w:rPr>
              <w:t>pusch-ProcessingType2</w:t>
            </w:r>
            <w:r w:rsidRPr="004752D8">
              <w:rPr>
                <w:rFonts w:ascii="Arial" w:hAnsi="Arial" w:cs="Arial"/>
                <w:sz w:val="18"/>
                <w:szCs w:val="18"/>
                <w:lang w:eastAsia="ja-JP"/>
              </w:rPr>
              <w:t xml:space="preserve"> is indicated.</w:t>
            </w:r>
          </w:p>
        </w:tc>
        <w:tc>
          <w:tcPr>
            <w:tcW w:w="709" w:type="dxa"/>
          </w:tcPr>
          <w:p w14:paraId="4E3F988A" w14:textId="77777777" w:rsidR="00D8681D" w:rsidRPr="004752D8" w:rsidRDefault="00D8681D" w:rsidP="0078488C">
            <w:pPr>
              <w:keepNext/>
              <w:keepLines/>
              <w:spacing w:after="0"/>
              <w:jc w:val="center"/>
              <w:rPr>
                <w:rFonts w:ascii="Arial" w:hAnsi="Arial"/>
                <w:sz w:val="18"/>
                <w:lang w:eastAsia="ko-KR"/>
              </w:rPr>
            </w:pPr>
            <w:r w:rsidRPr="004752D8">
              <w:rPr>
                <w:rFonts w:ascii="Arial" w:hAnsi="Arial" w:cs="Arial"/>
                <w:sz w:val="18"/>
                <w:szCs w:val="18"/>
                <w:lang w:eastAsia="ko-KR"/>
              </w:rPr>
              <w:t>FS</w:t>
            </w:r>
          </w:p>
        </w:tc>
        <w:tc>
          <w:tcPr>
            <w:tcW w:w="567" w:type="dxa"/>
          </w:tcPr>
          <w:p w14:paraId="78CBCF07" w14:textId="77777777" w:rsidR="00D8681D" w:rsidRPr="004752D8" w:rsidRDefault="00D8681D" w:rsidP="0078488C">
            <w:pPr>
              <w:keepNext/>
              <w:keepLines/>
              <w:spacing w:after="0"/>
              <w:jc w:val="center"/>
              <w:rPr>
                <w:rFonts w:ascii="Arial" w:hAnsi="Arial"/>
                <w:sz w:val="18"/>
              </w:rPr>
            </w:pPr>
            <w:r w:rsidRPr="004752D8">
              <w:rPr>
                <w:rFonts w:ascii="Arial" w:hAnsi="Arial" w:cs="Arial"/>
                <w:sz w:val="18"/>
                <w:szCs w:val="18"/>
              </w:rPr>
              <w:t>No</w:t>
            </w:r>
          </w:p>
        </w:tc>
        <w:tc>
          <w:tcPr>
            <w:tcW w:w="709" w:type="dxa"/>
          </w:tcPr>
          <w:p w14:paraId="3DD24B23" w14:textId="77777777" w:rsidR="00D8681D" w:rsidRPr="004752D8" w:rsidRDefault="00D8681D" w:rsidP="0078488C">
            <w:pPr>
              <w:keepNext/>
              <w:keepLines/>
              <w:spacing w:after="0"/>
              <w:jc w:val="center"/>
              <w:rPr>
                <w:rFonts w:ascii="Arial" w:hAnsi="Arial"/>
                <w:sz w:val="18"/>
              </w:rPr>
            </w:pPr>
            <w:r w:rsidRPr="004752D8">
              <w:rPr>
                <w:rFonts w:ascii="Arial" w:hAnsi="Arial"/>
                <w:sz w:val="18"/>
              </w:rPr>
              <w:t>N/A</w:t>
            </w:r>
          </w:p>
        </w:tc>
        <w:tc>
          <w:tcPr>
            <w:tcW w:w="728" w:type="dxa"/>
          </w:tcPr>
          <w:p w14:paraId="4799407A" w14:textId="77777777" w:rsidR="00D8681D" w:rsidRPr="004752D8" w:rsidRDefault="00D8681D" w:rsidP="0078488C">
            <w:pPr>
              <w:keepNext/>
              <w:keepLines/>
              <w:spacing w:after="0"/>
              <w:jc w:val="center"/>
              <w:rPr>
                <w:rFonts w:ascii="Arial" w:hAnsi="Arial"/>
                <w:sz w:val="18"/>
              </w:rPr>
            </w:pPr>
            <w:r w:rsidRPr="004752D8">
              <w:rPr>
                <w:rFonts w:ascii="Arial" w:hAnsi="Arial" w:cs="Arial"/>
                <w:sz w:val="18"/>
                <w:szCs w:val="18"/>
              </w:rPr>
              <w:t>F</w:t>
            </w:r>
            <w:r w:rsidRPr="004752D8">
              <w:rPr>
                <w:rFonts w:ascii="Arial" w:hAnsi="Arial" w:cs="Arial"/>
                <w:sz w:val="18"/>
                <w:szCs w:val="18"/>
                <w:lang w:eastAsia="ja-JP"/>
              </w:rPr>
              <w:t>R1 only</w:t>
            </w:r>
          </w:p>
        </w:tc>
      </w:tr>
      <w:tr w:rsidR="00D8681D" w:rsidRPr="004752D8" w14:paraId="29F42B00" w14:textId="77777777" w:rsidTr="0078488C">
        <w:trPr>
          <w:cantSplit/>
          <w:tblHeader/>
        </w:trPr>
        <w:tc>
          <w:tcPr>
            <w:tcW w:w="6917" w:type="dxa"/>
          </w:tcPr>
          <w:p w14:paraId="2F18BB0B" w14:textId="77777777" w:rsidR="00D8681D" w:rsidRPr="004752D8" w:rsidRDefault="00D8681D" w:rsidP="0078488C">
            <w:pPr>
              <w:keepNext/>
              <w:keepLines/>
              <w:spacing w:after="0"/>
              <w:rPr>
                <w:rFonts w:ascii="Arial" w:hAnsi="Arial"/>
                <w:b/>
                <w:i/>
                <w:sz w:val="18"/>
              </w:rPr>
            </w:pPr>
            <w:proofErr w:type="spellStart"/>
            <w:r w:rsidRPr="004752D8">
              <w:rPr>
                <w:rFonts w:ascii="Arial" w:hAnsi="Arial"/>
                <w:b/>
                <w:i/>
                <w:sz w:val="18"/>
              </w:rPr>
              <w:lastRenderedPageBreak/>
              <w:t>pusch-SeparationWithGap</w:t>
            </w:r>
            <w:proofErr w:type="spellEnd"/>
          </w:p>
          <w:p w14:paraId="62CC62EB" w14:textId="77777777" w:rsidR="00D8681D" w:rsidRPr="004752D8" w:rsidRDefault="00D8681D" w:rsidP="0078488C">
            <w:pPr>
              <w:pStyle w:val="TAL"/>
              <w:rPr>
                <w:rFonts w:cs="Arial"/>
                <w:b/>
                <w:i/>
                <w:szCs w:val="18"/>
              </w:rPr>
            </w:pPr>
            <w:r w:rsidRPr="004752D8">
              <w:t xml:space="preserve">Indicates whether the UE supports separation of two unicast PUSCHs with a gap, applicable to Sub-carrier </w:t>
            </w:r>
            <w:proofErr w:type="spellStart"/>
            <w:r w:rsidRPr="004752D8">
              <w:t>spacings</w:t>
            </w:r>
            <w:proofErr w:type="spellEnd"/>
            <w:r w:rsidRPr="004752D8">
              <w:t xml:space="preserve">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55FBCDFA" w14:textId="77777777" w:rsidR="00D8681D" w:rsidRPr="004752D8" w:rsidRDefault="00D8681D" w:rsidP="0078488C">
            <w:pPr>
              <w:keepNext/>
              <w:keepLines/>
              <w:spacing w:after="0"/>
              <w:jc w:val="center"/>
              <w:rPr>
                <w:rFonts w:ascii="Arial" w:hAnsi="Arial" w:cs="Arial"/>
                <w:sz w:val="18"/>
                <w:szCs w:val="18"/>
                <w:lang w:eastAsia="ko-KR"/>
              </w:rPr>
            </w:pPr>
            <w:r w:rsidRPr="004752D8">
              <w:rPr>
                <w:rFonts w:ascii="Arial" w:hAnsi="Arial"/>
                <w:sz w:val="18"/>
              </w:rPr>
              <w:t>FS</w:t>
            </w:r>
          </w:p>
        </w:tc>
        <w:tc>
          <w:tcPr>
            <w:tcW w:w="567" w:type="dxa"/>
          </w:tcPr>
          <w:p w14:paraId="3819CC48" w14:textId="77777777" w:rsidR="00D8681D" w:rsidRPr="004752D8" w:rsidRDefault="00D8681D" w:rsidP="0078488C">
            <w:pPr>
              <w:keepNext/>
              <w:keepLines/>
              <w:spacing w:after="0"/>
              <w:jc w:val="center"/>
              <w:rPr>
                <w:rFonts w:ascii="Arial" w:hAnsi="Arial" w:cs="Arial"/>
                <w:sz w:val="18"/>
                <w:szCs w:val="18"/>
              </w:rPr>
            </w:pPr>
            <w:r w:rsidRPr="004752D8">
              <w:rPr>
                <w:rFonts w:ascii="Arial" w:hAnsi="Arial"/>
                <w:sz w:val="18"/>
              </w:rPr>
              <w:t>No</w:t>
            </w:r>
          </w:p>
        </w:tc>
        <w:tc>
          <w:tcPr>
            <w:tcW w:w="709" w:type="dxa"/>
          </w:tcPr>
          <w:p w14:paraId="50BEC58A" w14:textId="77777777" w:rsidR="00D8681D" w:rsidRPr="004752D8" w:rsidRDefault="00D8681D" w:rsidP="0078488C">
            <w:pPr>
              <w:keepNext/>
              <w:keepLines/>
              <w:spacing w:after="0"/>
              <w:jc w:val="center"/>
              <w:rPr>
                <w:rFonts w:ascii="Arial" w:hAnsi="Arial" w:cs="Arial"/>
                <w:sz w:val="18"/>
                <w:szCs w:val="18"/>
              </w:rPr>
            </w:pPr>
            <w:r w:rsidRPr="004752D8">
              <w:rPr>
                <w:rFonts w:ascii="Arial" w:hAnsi="Arial"/>
                <w:sz w:val="18"/>
              </w:rPr>
              <w:t>N/A</w:t>
            </w:r>
          </w:p>
        </w:tc>
        <w:tc>
          <w:tcPr>
            <w:tcW w:w="728" w:type="dxa"/>
          </w:tcPr>
          <w:p w14:paraId="41AD21BD" w14:textId="77777777" w:rsidR="00D8681D" w:rsidRPr="004752D8" w:rsidRDefault="00D8681D" w:rsidP="0078488C">
            <w:pPr>
              <w:keepNext/>
              <w:keepLines/>
              <w:spacing w:after="0"/>
              <w:jc w:val="center"/>
              <w:rPr>
                <w:rFonts w:ascii="Arial" w:hAnsi="Arial" w:cs="Arial"/>
                <w:sz w:val="18"/>
                <w:szCs w:val="18"/>
              </w:rPr>
            </w:pPr>
            <w:r w:rsidRPr="004752D8">
              <w:rPr>
                <w:rFonts w:ascii="Arial" w:hAnsi="Arial"/>
                <w:sz w:val="18"/>
              </w:rPr>
              <w:t>N/A</w:t>
            </w:r>
          </w:p>
        </w:tc>
      </w:tr>
      <w:tr w:rsidR="00D8681D" w:rsidRPr="004752D8" w14:paraId="40FF975E" w14:textId="77777777" w:rsidTr="0078488C">
        <w:trPr>
          <w:cantSplit/>
          <w:tblHeader/>
        </w:trPr>
        <w:tc>
          <w:tcPr>
            <w:tcW w:w="6917" w:type="dxa"/>
          </w:tcPr>
          <w:p w14:paraId="17226297" w14:textId="77777777" w:rsidR="00D8681D" w:rsidRPr="004752D8" w:rsidRDefault="00D8681D" w:rsidP="0078488C">
            <w:pPr>
              <w:pStyle w:val="TAL"/>
              <w:rPr>
                <w:b/>
                <w:i/>
              </w:rPr>
            </w:pPr>
            <w:proofErr w:type="spellStart"/>
            <w:r w:rsidRPr="004752D8">
              <w:rPr>
                <w:b/>
                <w:i/>
              </w:rPr>
              <w:t>searchSpaceSharingCA</w:t>
            </w:r>
            <w:proofErr w:type="spellEnd"/>
            <w:r w:rsidRPr="004752D8">
              <w:rPr>
                <w:b/>
                <w:i/>
              </w:rPr>
              <w:t>-UL</w:t>
            </w:r>
          </w:p>
          <w:p w14:paraId="1D2CE831" w14:textId="77777777" w:rsidR="00D8681D" w:rsidRPr="004752D8" w:rsidRDefault="00D8681D" w:rsidP="0078488C">
            <w:pPr>
              <w:pStyle w:val="TAL"/>
            </w:pPr>
            <w:r w:rsidRPr="004752D8">
              <w:t>Defines whether the UE supports UL PDCCH search space sharing for carrier aggregation operation.</w:t>
            </w:r>
          </w:p>
        </w:tc>
        <w:tc>
          <w:tcPr>
            <w:tcW w:w="709" w:type="dxa"/>
          </w:tcPr>
          <w:p w14:paraId="5ED44F27" w14:textId="77777777" w:rsidR="00D8681D" w:rsidRPr="004752D8" w:rsidRDefault="00D8681D" w:rsidP="0078488C">
            <w:pPr>
              <w:pStyle w:val="TAL"/>
              <w:jc w:val="center"/>
            </w:pPr>
            <w:r w:rsidRPr="004752D8">
              <w:t>FS</w:t>
            </w:r>
          </w:p>
        </w:tc>
        <w:tc>
          <w:tcPr>
            <w:tcW w:w="567" w:type="dxa"/>
          </w:tcPr>
          <w:p w14:paraId="11ED8395" w14:textId="77777777" w:rsidR="00D8681D" w:rsidRPr="004752D8" w:rsidRDefault="00D8681D" w:rsidP="0078488C">
            <w:pPr>
              <w:pStyle w:val="TAL"/>
              <w:jc w:val="center"/>
            </w:pPr>
            <w:r w:rsidRPr="004752D8">
              <w:t>No</w:t>
            </w:r>
          </w:p>
        </w:tc>
        <w:tc>
          <w:tcPr>
            <w:tcW w:w="709" w:type="dxa"/>
          </w:tcPr>
          <w:p w14:paraId="5FDD9AA2" w14:textId="77777777" w:rsidR="00D8681D" w:rsidRPr="004752D8" w:rsidRDefault="00D8681D" w:rsidP="0078488C">
            <w:pPr>
              <w:pStyle w:val="TAL"/>
              <w:jc w:val="center"/>
            </w:pPr>
            <w:r w:rsidRPr="004752D8">
              <w:t>N/A</w:t>
            </w:r>
          </w:p>
        </w:tc>
        <w:tc>
          <w:tcPr>
            <w:tcW w:w="728" w:type="dxa"/>
          </w:tcPr>
          <w:p w14:paraId="538218D5" w14:textId="77777777" w:rsidR="00D8681D" w:rsidRPr="004752D8" w:rsidRDefault="00D8681D" w:rsidP="0078488C">
            <w:pPr>
              <w:pStyle w:val="TAL"/>
              <w:jc w:val="center"/>
            </w:pPr>
            <w:r w:rsidRPr="004752D8">
              <w:t>N/A</w:t>
            </w:r>
          </w:p>
        </w:tc>
      </w:tr>
      <w:tr w:rsidR="00D8681D" w:rsidRPr="004752D8" w14:paraId="6EE87929" w14:textId="77777777" w:rsidTr="0078488C">
        <w:trPr>
          <w:cantSplit/>
          <w:tblHeader/>
        </w:trPr>
        <w:tc>
          <w:tcPr>
            <w:tcW w:w="6917" w:type="dxa"/>
          </w:tcPr>
          <w:p w14:paraId="285ED1E2" w14:textId="77777777" w:rsidR="00D8681D" w:rsidRPr="004752D8" w:rsidRDefault="00D8681D" w:rsidP="0078488C">
            <w:pPr>
              <w:pStyle w:val="TAL"/>
              <w:rPr>
                <w:b/>
                <w:i/>
              </w:rPr>
            </w:pPr>
            <w:proofErr w:type="spellStart"/>
            <w:r w:rsidRPr="004752D8">
              <w:rPr>
                <w:b/>
                <w:i/>
              </w:rPr>
              <w:t>simultaneousTxSUL-NonSUL</w:t>
            </w:r>
            <w:proofErr w:type="spellEnd"/>
          </w:p>
          <w:p w14:paraId="58A691AF" w14:textId="51695C08" w:rsidR="00D8681D" w:rsidRPr="004752D8" w:rsidRDefault="00D8681D" w:rsidP="008F2F54">
            <w:pPr>
              <w:pStyle w:val="TAL"/>
            </w:pPr>
            <w:r w:rsidRPr="004752D8">
              <w:t>Indicates whether the UE supports simultaneous transmission of SRS on an SUL/non-SUL carrier and PUSCH/PUCCH/SRS on the other UL carrier in the same cell.</w:t>
            </w:r>
            <w:r w:rsidRPr="008E7728">
              <w:t xml:space="preserve"> </w:t>
            </w:r>
            <w:ins w:id="22" w:author="Huawei" w:date="2020-08-06T10:43:00Z">
              <w:r w:rsidR="008F2F54" w:rsidRPr="008E7728">
                <w:t xml:space="preserve">The UE provides the capability for </w:t>
              </w:r>
              <w:r w:rsidR="008F2F54">
                <w:t>SUL bands and non-SUL bands supporting this operation.</w:t>
              </w:r>
            </w:ins>
          </w:p>
        </w:tc>
        <w:tc>
          <w:tcPr>
            <w:tcW w:w="709" w:type="dxa"/>
          </w:tcPr>
          <w:p w14:paraId="092FC477" w14:textId="77777777" w:rsidR="00D8681D" w:rsidRPr="004752D8" w:rsidRDefault="00D8681D" w:rsidP="0078488C">
            <w:pPr>
              <w:pStyle w:val="TAL"/>
              <w:jc w:val="center"/>
            </w:pPr>
            <w:r w:rsidRPr="004752D8">
              <w:t>FS</w:t>
            </w:r>
          </w:p>
        </w:tc>
        <w:tc>
          <w:tcPr>
            <w:tcW w:w="567" w:type="dxa"/>
          </w:tcPr>
          <w:p w14:paraId="0890AD33" w14:textId="77777777" w:rsidR="00D8681D" w:rsidRPr="004752D8" w:rsidRDefault="00D8681D" w:rsidP="0078488C">
            <w:pPr>
              <w:pStyle w:val="TAL"/>
              <w:jc w:val="center"/>
            </w:pPr>
            <w:r w:rsidRPr="004752D8">
              <w:t>No</w:t>
            </w:r>
          </w:p>
        </w:tc>
        <w:tc>
          <w:tcPr>
            <w:tcW w:w="709" w:type="dxa"/>
          </w:tcPr>
          <w:p w14:paraId="31513833" w14:textId="77777777" w:rsidR="00D8681D" w:rsidRPr="004752D8" w:rsidRDefault="00D8681D" w:rsidP="0078488C">
            <w:pPr>
              <w:pStyle w:val="TAL"/>
              <w:jc w:val="center"/>
            </w:pPr>
            <w:r w:rsidRPr="004752D8">
              <w:t>N/A</w:t>
            </w:r>
          </w:p>
        </w:tc>
        <w:tc>
          <w:tcPr>
            <w:tcW w:w="728" w:type="dxa"/>
          </w:tcPr>
          <w:p w14:paraId="13E5B89F" w14:textId="77777777" w:rsidR="00D8681D" w:rsidRPr="004752D8" w:rsidRDefault="00D8681D" w:rsidP="0078488C">
            <w:pPr>
              <w:pStyle w:val="TAL"/>
              <w:jc w:val="center"/>
            </w:pPr>
            <w:r w:rsidRPr="004752D8">
              <w:t>N/A</w:t>
            </w:r>
          </w:p>
        </w:tc>
      </w:tr>
      <w:tr w:rsidR="00D8681D" w:rsidRPr="004752D8" w14:paraId="199BA3E7" w14:textId="77777777" w:rsidTr="0078488C">
        <w:trPr>
          <w:cantSplit/>
          <w:tblHeader/>
        </w:trPr>
        <w:tc>
          <w:tcPr>
            <w:tcW w:w="6917" w:type="dxa"/>
          </w:tcPr>
          <w:p w14:paraId="677D0C15" w14:textId="77777777" w:rsidR="00D8681D" w:rsidRPr="004752D8" w:rsidRDefault="00D8681D" w:rsidP="0078488C">
            <w:pPr>
              <w:pStyle w:val="TAL"/>
              <w:rPr>
                <w:b/>
                <w:i/>
              </w:rPr>
            </w:pPr>
            <w:proofErr w:type="spellStart"/>
            <w:r w:rsidRPr="004752D8">
              <w:rPr>
                <w:b/>
                <w:i/>
              </w:rPr>
              <w:t>supportedSRS</w:t>
            </w:r>
            <w:proofErr w:type="spellEnd"/>
            <w:r w:rsidRPr="004752D8">
              <w:rPr>
                <w:b/>
                <w:i/>
              </w:rPr>
              <w:t>-Resources</w:t>
            </w:r>
          </w:p>
          <w:p w14:paraId="43457AF0" w14:textId="77777777" w:rsidR="00D8681D" w:rsidRPr="004752D8" w:rsidRDefault="00D8681D" w:rsidP="0078488C">
            <w:pPr>
              <w:pStyle w:val="TAL"/>
            </w:pPr>
            <w:r w:rsidRPr="004752D8">
              <w:t>Defines support of SRS resources. The capability signalling comprising indication of:</w:t>
            </w:r>
          </w:p>
          <w:p w14:paraId="5B8A25F3" w14:textId="77777777" w:rsidR="00D8681D" w:rsidRPr="004752D8" w:rsidRDefault="00D8681D" w:rsidP="0078488C">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proofErr w:type="spellStart"/>
            <w:r w:rsidRPr="004752D8">
              <w:rPr>
                <w:rFonts w:ascii="Arial" w:hAnsi="Arial" w:cs="Arial"/>
                <w:i/>
                <w:sz w:val="18"/>
                <w:szCs w:val="18"/>
              </w:rPr>
              <w:t>maxNumberAperiodicSRS-PerBWP</w:t>
            </w:r>
            <w:proofErr w:type="spellEnd"/>
            <w:r w:rsidRPr="004752D8">
              <w:rPr>
                <w:rFonts w:ascii="Arial" w:hAnsi="Arial" w:cs="Arial"/>
                <w:sz w:val="18"/>
                <w:szCs w:val="18"/>
              </w:rPr>
              <w:t xml:space="preserve"> indicates supported maximum number of aperiodic SRS resources that can be configured for the UE per each BWP</w:t>
            </w:r>
          </w:p>
          <w:p w14:paraId="5DDEB02B" w14:textId="77777777" w:rsidR="00D8681D" w:rsidRPr="004752D8" w:rsidRDefault="00D8681D" w:rsidP="0078488C">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proofErr w:type="spellStart"/>
            <w:r w:rsidRPr="004752D8">
              <w:rPr>
                <w:rFonts w:ascii="Arial" w:hAnsi="Arial" w:cs="Arial"/>
                <w:i/>
                <w:sz w:val="18"/>
                <w:szCs w:val="18"/>
              </w:rPr>
              <w:t>maxNumberAperiodicSRS-PerBWP-PerSlot</w:t>
            </w:r>
            <w:proofErr w:type="spellEnd"/>
            <w:r w:rsidRPr="004752D8">
              <w:rPr>
                <w:rFonts w:ascii="Arial" w:hAnsi="Arial" w:cs="Arial"/>
                <w:sz w:val="18"/>
                <w:szCs w:val="18"/>
              </w:rPr>
              <w:t xml:space="preserve"> indicates supported maximum number of aperiodic SRS resources per slot in the BWP</w:t>
            </w:r>
          </w:p>
          <w:p w14:paraId="43195A1B" w14:textId="77777777" w:rsidR="00D8681D" w:rsidRPr="004752D8" w:rsidRDefault="00D8681D" w:rsidP="0078488C">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proofErr w:type="spellStart"/>
            <w:r w:rsidRPr="004752D8">
              <w:rPr>
                <w:rFonts w:ascii="Arial" w:hAnsi="Arial" w:cs="Arial"/>
                <w:i/>
                <w:sz w:val="18"/>
                <w:szCs w:val="18"/>
              </w:rPr>
              <w:t>maxNumberPeriodicSRS-PerBWP</w:t>
            </w:r>
            <w:proofErr w:type="spellEnd"/>
            <w:r w:rsidRPr="004752D8">
              <w:rPr>
                <w:rFonts w:ascii="Arial" w:hAnsi="Arial" w:cs="Arial"/>
                <w:sz w:val="18"/>
                <w:szCs w:val="18"/>
              </w:rPr>
              <w:t xml:space="preserve"> indicates supported maximum number of periodic SRS resources per BWP</w:t>
            </w:r>
          </w:p>
          <w:p w14:paraId="3EA29AA5" w14:textId="77777777" w:rsidR="00D8681D" w:rsidRPr="004752D8" w:rsidRDefault="00D8681D" w:rsidP="0078488C">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proofErr w:type="spellStart"/>
            <w:r w:rsidRPr="004752D8">
              <w:rPr>
                <w:rFonts w:ascii="Arial" w:hAnsi="Arial" w:cs="Arial"/>
                <w:i/>
                <w:sz w:val="18"/>
                <w:szCs w:val="18"/>
              </w:rPr>
              <w:t>maxNumberPeriodicSRS-PerBWP-PerSlot</w:t>
            </w:r>
            <w:proofErr w:type="spellEnd"/>
            <w:r w:rsidRPr="004752D8">
              <w:rPr>
                <w:rFonts w:ascii="Arial" w:hAnsi="Arial" w:cs="Arial"/>
                <w:sz w:val="18"/>
                <w:szCs w:val="18"/>
              </w:rPr>
              <w:t xml:space="preserve"> indicates supported maximum number of periodic SRS resources per slot in the BWP</w:t>
            </w:r>
          </w:p>
          <w:p w14:paraId="7F1387CD" w14:textId="77777777" w:rsidR="00D8681D" w:rsidRPr="004752D8" w:rsidRDefault="00D8681D" w:rsidP="0078488C">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proofErr w:type="spellStart"/>
            <w:r w:rsidRPr="004752D8">
              <w:rPr>
                <w:rFonts w:ascii="Arial" w:hAnsi="Arial" w:cs="Arial"/>
                <w:i/>
                <w:sz w:val="18"/>
                <w:szCs w:val="18"/>
              </w:rPr>
              <w:t>maxNumberSemiPersistentSRS-PerBWP</w:t>
            </w:r>
            <w:proofErr w:type="spellEnd"/>
            <w:r w:rsidRPr="004752D8">
              <w:rPr>
                <w:rFonts w:ascii="Arial" w:hAnsi="Arial" w:cs="Arial"/>
                <w:sz w:val="18"/>
                <w:szCs w:val="18"/>
              </w:rPr>
              <w:t xml:space="preserve"> indicate supported maximum number of semi-persistent SRS resources that can be configured for the UE per each BWP</w:t>
            </w:r>
          </w:p>
          <w:p w14:paraId="2B4DB7D6" w14:textId="77777777" w:rsidR="00D8681D" w:rsidRPr="004752D8" w:rsidRDefault="00D8681D" w:rsidP="0078488C">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proofErr w:type="spellStart"/>
            <w:r w:rsidRPr="004752D8">
              <w:rPr>
                <w:rFonts w:ascii="Arial" w:hAnsi="Arial" w:cs="Arial"/>
                <w:i/>
                <w:sz w:val="18"/>
                <w:szCs w:val="18"/>
              </w:rPr>
              <w:t>maxNumberSemiPersistentSRS-PerBWP-PerSlot</w:t>
            </w:r>
            <w:proofErr w:type="spellEnd"/>
            <w:r w:rsidRPr="004752D8">
              <w:rPr>
                <w:rFonts w:ascii="Arial" w:hAnsi="Arial" w:cs="Arial"/>
                <w:sz w:val="18"/>
                <w:szCs w:val="18"/>
              </w:rPr>
              <w:t xml:space="preserve"> indicates supported maximum number of semi-persistent SRS resources per slot in the BWP</w:t>
            </w:r>
          </w:p>
          <w:p w14:paraId="5F926A07" w14:textId="77777777" w:rsidR="00D8681D" w:rsidRPr="004752D8" w:rsidRDefault="00D8681D" w:rsidP="0078488C">
            <w:pPr>
              <w:pStyle w:val="B1"/>
              <w:rPr>
                <w:rFonts w:ascii="Arial" w:hAnsi="Arial" w:cs="Arial"/>
                <w:sz w:val="18"/>
                <w:szCs w:val="18"/>
              </w:rPr>
            </w:pPr>
            <w:r w:rsidRPr="004752D8">
              <w:rPr>
                <w:rFonts w:ascii="Arial" w:hAnsi="Arial" w:cs="Arial"/>
                <w:sz w:val="18"/>
                <w:szCs w:val="18"/>
              </w:rPr>
              <w:t>-</w:t>
            </w:r>
            <w:r w:rsidRPr="004752D8">
              <w:rPr>
                <w:rFonts w:ascii="Arial" w:hAnsi="Arial" w:cs="Arial"/>
                <w:sz w:val="18"/>
                <w:szCs w:val="18"/>
              </w:rPr>
              <w:tab/>
            </w:r>
            <w:proofErr w:type="spellStart"/>
            <w:r w:rsidRPr="004752D8">
              <w:rPr>
                <w:rFonts w:ascii="Arial" w:hAnsi="Arial" w:cs="Arial"/>
                <w:i/>
                <w:sz w:val="18"/>
                <w:szCs w:val="18"/>
              </w:rPr>
              <w:t>maxNumberSRS</w:t>
            </w:r>
            <w:proofErr w:type="spellEnd"/>
            <w:r w:rsidRPr="004752D8">
              <w:rPr>
                <w:rFonts w:ascii="Arial" w:hAnsi="Arial" w:cs="Arial"/>
                <w:i/>
                <w:sz w:val="18"/>
                <w:szCs w:val="18"/>
              </w:rPr>
              <w:t>-Ports-</w:t>
            </w:r>
            <w:proofErr w:type="spellStart"/>
            <w:r w:rsidRPr="004752D8">
              <w:rPr>
                <w:rFonts w:ascii="Arial" w:hAnsi="Arial" w:cs="Arial"/>
                <w:i/>
                <w:sz w:val="18"/>
                <w:szCs w:val="18"/>
              </w:rPr>
              <w:t>PerResource</w:t>
            </w:r>
            <w:proofErr w:type="spellEnd"/>
            <w:r w:rsidRPr="004752D8">
              <w:rPr>
                <w:rFonts w:ascii="Arial" w:hAnsi="Arial" w:cs="Arial"/>
                <w:sz w:val="18"/>
                <w:szCs w:val="18"/>
              </w:rPr>
              <w:t xml:space="preserve"> indicates supported maximum number of SRS antenna port per each SRS resource</w:t>
            </w:r>
          </w:p>
          <w:p w14:paraId="0EFA6DDB" w14:textId="77777777" w:rsidR="00D8681D" w:rsidRPr="004752D8" w:rsidRDefault="00D8681D" w:rsidP="0078488C">
            <w:pPr>
              <w:pStyle w:val="TAL"/>
            </w:pPr>
            <w:r w:rsidRPr="004752D8">
              <w:t xml:space="preserve">If this field is not included, the UE </w:t>
            </w:r>
            <w:proofErr w:type="spellStart"/>
            <w:r w:rsidRPr="004752D8">
              <w:t>suports</w:t>
            </w:r>
            <w:proofErr w:type="spellEnd"/>
            <w:r w:rsidRPr="004752D8">
              <w:t xml:space="preserve"> one periodic, one aperiodic, no semi-persistent SRS resources per BWP and one periodic, one aperiodic, no semi-persistent SRS resources per BWP per slot and one SRS antenna port per SRS resource.</w:t>
            </w:r>
          </w:p>
        </w:tc>
        <w:tc>
          <w:tcPr>
            <w:tcW w:w="709" w:type="dxa"/>
          </w:tcPr>
          <w:p w14:paraId="38551FD5" w14:textId="77777777" w:rsidR="00D8681D" w:rsidRPr="004752D8" w:rsidRDefault="00D8681D" w:rsidP="0078488C">
            <w:pPr>
              <w:pStyle w:val="TAL"/>
              <w:jc w:val="center"/>
            </w:pPr>
            <w:r w:rsidRPr="004752D8">
              <w:t>FS</w:t>
            </w:r>
          </w:p>
        </w:tc>
        <w:tc>
          <w:tcPr>
            <w:tcW w:w="567" w:type="dxa"/>
          </w:tcPr>
          <w:p w14:paraId="34B30DD7" w14:textId="77777777" w:rsidR="00D8681D" w:rsidRPr="004752D8" w:rsidRDefault="00D8681D" w:rsidP="0078488C">
            <w:pPr>
              <w:pStyle w:val="TAL"/>
              <w:jc w:val="center"/>
            </w:pPr>
            <w:r w:rsidRPr="004752D8">
              <w:t>FD</w:t>
            </w:r>
          </w:p>
        </w:tc>
        <w:tc>
          <w:tcPr>
            <w:tcW w:w="709" w:type="dxa"/>
          </w:tcPr>
          <w:p w14:paraId="5426B451" w14:textId="77777777" w:rsidR="00D8681D" w:rsidRPr="004752D8" w:rsidRDefault="00D8681D" w:rsidP="0078488C">
            <w:pPr>
              <w:pStyle w:val="TAL"/>
              <w:jc w:val="center"/>
            </w:pPr>
            <w:r w:rsidRPr="004752D8">
              <w:t>N/A</w:t>
            </w:r>
          </w:p>
        </w:tc>
        <w:tc>
          <w:tcPr>
            <w:tcW w:w="728" w:type="dxa"/>
          </w:tcPr>
          <w:p w14:paraId="6BE05EA4" w14:textId="77777777" w:rsidR="00D8681D" w:rsidRPr="004752D8" w:rsidRDefault="00D8681D" w:rsidP="0078488C">
            <w:pPr>
              <w:pStyle w:val="TAL"/>
              <w:jc w:val="center"/>
            </w:pPr>
            <w:r w:rsidRPr="004752D8">
              <w:t>N/A</w:t>
            </w:r>
          </w:p>
        </w:tc>
      </w:tr>
      <w:tr w:rsidR="00D8681D" w:rsidRPr="004752D8" w14:paraId="3FC2DF49" w14:textId="77777777" w:rsidTr="0078488C">
        <w:trPr>
          <w:cantSplit/>
          <w:tblHeader/>
        </w:trPr>
        <w:tc>
          <w:tcPr>
            <w:tcW w:w="6917" w:type="dxa"/>
          </w:tcPr>
          <w:p w14:paraId="02EBA52C" w14:textId="77777777" w:rsidR="00D8681D" w:rsidRPr="004752D8" w:rsidRDefault="00D8681D" w:rsidP="0078488C">
            <w:pPr>
              <w:pStyle w:val="TAL"/>
              <w:rPr>
                <w:b/>
                <w:i/>
              </w:rPr>
            </w:pPr>
            <w:proofErr w:type="spellStart"/>
            <w:r w:rsidRPr="004752D8">
              <w:rPr>
                <w:b/>
                <w:i/>
              </w:rPr>
              <w:t>twoPUCCH</w:t>
            </w:r>
            <w:proofErr w:type="spellEnd"/>
            <w:r w:rsidRPr="004752D8">
              <w:rPr>
                <w:b/>
                <w:i/>
              </w:rPr>
              <w:t>-Group</w:t>
            </w:r>
          </w:p>
          <w:p w14:paraId="252C2AB4" w14:textId="1EF6F3EA" w:rsidR="00D8681D" w:rsidRPr="004752D8" w:rsidRDefault="00D8681D" w:rsidP="00622ECE">
            <w:pPr>
              <w:pStyle w:val="TAL"/>
              <w:rPr>
                <w:lang w:eastAsia="ja-JP"/>
              </w:rPr>
            </w:pPr>
            <w:r w:rsidRPr="004752D8">
              <w:t>Indicates whether two PUCCH group in CA with a same numerology across CCs for data and control channel [at a given time] is supported by the UE. For NR CA, two PUCCH group is supported with the same numerology across NR carriers for data and control channel at a given time. For (NG</w:t>
            </w:r>
            <w:proofErr w:type="gramStart"/>
            <w:r w:rsidRPr="004752D8">
              <w:t>)EN</w:t>
            </w:r>
            <w:proofErr w:type="gramEnd"/>
            <w:r w:rsidRPr="004752D8">
              <w:t>-DC/NE-DC, two PUCCH group is supported with the same numerology across NR carriers for data and control channel at a given time, wherein an NR PUCCH group is configured in FR1 and another NR PUCCH group is configured in FR2.</w:t>
            </w:r>
            <w:ins w:id="23" w:author="Huawei" w:date="2020-08-17T17:31:00Z">
              <w:r w:rsidR="009D4335">
                <w:t xml:space="preserve"> </w:t>
              </w:r>
            </w:ins>
            <w:ins w:id="24" w:author="Huawei" w:date="2020-08-06T10:43:00Z">
              <w:r w:rsidR="007C6B6B" w:rsidRPr="008E7728">
                <w:t xml:space="preserve">The UE provides the capability for </w:t>
              </w:r>
              <w:r w:rsidR="007C6B6B">
                <w:t xml:space="preserve">bands on which PUCCH is allowed to be configured to support two PUCCH groups for the </w:t>
              </w:r>
            </w:ins>
            <w:ins w:id="25" w:author="Huawei" w:date="2020-08-06T10:49:00Z">
              <w:r w:rsidR="00A15AE1">
                <w:t>band combination</w:t>
              </w:r>
            </w:ins>
            <w:ins w:id="26" w:author="Huawei" w:date="2020-08-06T10:43:00Z">
              <w:r w:rsidR="007C6B6B">
                <w:rPr>
                  <w:rFonts w:hint="eastAsia"/>
                  <w:lang w:eastAsia="zh-CN"/>
                </w:rPr>
                <w:t>.</w:t>
              </w:r>
            </w:ins>
            <w:r w:rsidR="00622ECE">
              <w:rPr>
                <w:lang w:eastAsia="zh-CN"/>
              </w:rPr>
              <w:t xml:space="preserve"> </w:t>
            </w:r>
            <w:bookmarkStart w:id="27" w:name="_GoBack"/>
            <w:ins w:id="28" w:author="Yang-HW" w:date="2020-08-24T09:39:00Z">
              <w:r w:rsidR="00622ECE" w:rsidRPr="00DB7C08">
                <w:rPr>
                  <w:highlight w:val="yellow"/>
                  <w:lang w:eastAsia="zh-CN"/>
                  <w:rPrChange w:id="29" w:author="Yang-HW" w:date="2020-08-24T14:53:00Z">
                    <w:rPr>
                      <w:lang w:eastAsia="zh-CN"/>
                    </w:rPr>
                  </w:rPrChange>
                </w:rPr>
                <w:t>This field app</w:t>
              </w:r>
              <w:r w:rsidR="00622ECE" w:rsidRPr="00DB7C08">
                <w:rPr>
                  <w:highlight w:val="yellow"/>
                  <w:rPrChange w:id="30" w:author="Yang-HW" w:date="2020-08-24T14:53:00Z">
                    <w:rPr/>
                  </w:rPrChange>
                </w:rPr>
                <w:t xml:space="preserve">lies to </w:t>
              </w:r>
              <w:proofErr w:type="spellStart"/>
              <w:r w:rsidR="00622ECE" w:rsidRPr="00DB7C08">
                <w:rPr>
                  <w:rFonts w:hint="eastAsia"/>
                  <w:highlight w:val="yellow"/>
                  <w:rPrChange w:id="31" w:author="Yang-HW" w:date="2020-08-24T14:53:00Z">
                    <w:rPr>
                      <w:rFonts w:hint="eastAsia"/>
                    </w:rPr>
                  </w:rPrChange>
                </w:rPr>
                <w:t>SCell</w:t>
              </w:r>
              <w:proofErr w:type="spellEnd"/>
              <w:r w:rsidR="00622ECE" w:rsidRPr="00DB7C08">
                <w:rPr>
                  <w:rFonts w:hint="eastAsia"/>
                  <w:highlight w:val="yellow"/>
                  <w:rPrChange w:id="32" w:author="Yang-HW" w:date="2020-08-24T14:53:00Z">
                    <w:rPr>
                      <w:rFonts w:hint="eastAsia"/>
                    </w:rPr>
                  </w:rPrChange>
                </w:rPr>
                <w:t xml:space="preserve"> PUCCH, or </w:t>
              </w:r>
              <w:proofErr w:type="spellStart"/>
              <w:r w:rsidR="00622ECE" w:rsidRPr="00DB7C08">
                <w:rPr>
                  <w:rFonts w:hint="eastAsia"/>
                  <w:highlight w:val="yellow"/>
                  <w:rPrChange w:id="33" w:author="Yang-HW" w:date="2020-08-24T14:53:00Z">
                    <w:rPr>
                      <w:rFonts w:hint="eastAsia"/>
                    </w:rPr>
                  </w:rPrChange>
                </w:rPr>
                <w:t>PCell</w:t>
              </w:r>
              <w:proofErr w:type="spellEnd"/>
              <w:r w:rsidR="00622ECE" w:rsidRPr="00DB7C08">
                <w:rPr>
                  <w:rFonts w:hint="eastAsia"/>
                  <w:highlight w:val="yellow"/>
                  <w:rPrChange w:id="34" w:author="Yang-HW" w:date="2020-08-24T14:53:00Z">
                    <w:rPr>
                      <w:rFonts w:hint="eastAsia"/>
                    </w:rPr>
                  </w:rPrChange>
                </w:rPr>
                <w:t xml:space="preserve"> PUCCH if applicable</w:t>
              </w:r>
            </w:ins>
            <w:ins w:id="35" w:author="Yang-HW" w:date="2020-08-24T09:41:00Z">
              <w:r w:rsidR="00622ECE" w:rsidRPr="00DB7C08">
                <w:rPr>
                  <w:highlight w:val="yellow"/>
                  <w:rPrChange w:id="36" w:author="Yang-HW" w:date="2020-08-24T14:53:00Z">
                    <w:rPr/>
                  </w:rPrChange>
                </w:rPr>
                <w:t xml:space="preserve"> (i.e. indicated by</w:t>
              </w:r>
            </w:ins>
            <w:ins w:id="37" w:author="Yang-HW" w:date="2020-08-24T09:42:00Z">
              <w:r w:rsidR="00622ECE" w:rsidRPr="00DB7C08">
                <w:rPr>
                  <w:highlight w:val="yellow"/>
                  <w:rPrChange w:id="38" w:author="Yang-HW" w:date="2020-08-24T14:53:00Z">
                    <w:rPr/>
                  </w:rPrChange>
                </w:rPr>
                <w:t xml:space="preserve"> </w:t>
              </w:r>
              <w:proofErr w:type="spellStart"/>
              <w:r w:rsidR="00622ECE" w:rsidRPr="00DB7C08">
                <w:rPr>
                  <w:i/>
                  <w:highlight w:val="yellow"/>
                  <w:lang w:eastAsia="ja-JP"/>
                  <w:rPrChange w:id="39" w:author="Yang-HW" w:date="2020-08-24T14:53:00Z">
                    <w:rPr>
                      <w:i/>
                      <w:lang w:eastAsia="ja-JP"/>
                    </w:rPr>
                  </w:rPrChange>
                </w:rPr>
                <w:t>spCellPlacement</w:t>
              </w:r>
            </w:ins>
            <w:proofErr w:type="spellEnd"/>
            <w:ins w:id="40" w:author="Yang-HW" w:date="2020-08-24T09:41:00Z">
              <w:r w:rsidR="00622ECE" w:rsidRPr="00DB7C08">
                <w:rPr>
                  <w:highlight w:val="yellow"/>
                  <w:rPrChange w:id="41" w:author="Yang-HW" w:date="2020-08-24T14:53:00Z">
                    <w:rPr/>
                  </w:rPrChange>
                </w:rPr>
                <w:t>)</w:t>
              </w:r>
            </w:ins>
            <w:ins w:id="42" w:author="Yang-HW" w:date="2020-08-24T14:54:00Z">
              <w:r w:rsidR="00DB7C08">
                <w:rPr>
                  <w:rFonts w:hint="eastAsia"/>
                  <w:lang w:eastAsia="zh-CN"/>
                </w:rPr>
                <w:t>.</w:t>
              </w:r>
            </w:ins>
            <w:bookmarkEnd w:id="27"/>
          </w:p>
        </w:tc>
        <w:tc>
          <w:tcPr>
            <w:tcW w:w="709" w:type="dxa"/>
          </w:tcPr>
          <w:p w14:paraId="2A6F0B31" w14:textId="77777777" w:rsidR="00D8681D" w:rsidRPr="004752D8" w:rsidRDefault="00D8681D" w:rsidP="0078488C">
            <w:pPr>
              <w:pStyle w:val="TAL"/>
              <w:jc w:val="center"/>
            </w:pPr>
            <w:r w:rsidRPr="004752D8">
              <w:t>FS</w:t>
            </w:r>
          </w:p>
        </w:tc>
        <w:tc>
          <w:tcPr>
            <w:tcW w:w="567" w:type="dxa"/>
          </w:tcPr>
          <w:p w14:paraId="010D3271" w14:textId="77777777" w:rsidR="00D8681D" w:rsidRPr="004752D8" w:rsidRDefault="00D8681D" w:rsidP="0078488C">
            <w:pPr>
              <w:pStyle w:val="TAL"/>
              <w:jc w:val="center"/>
            </w:pPr>
            <w:r w:rsidRPr="004752D8">
              <w:t>No</w:t>
            </w:r>
          </w:p>
        </w:tc>
        <w:tc>
          <w:tcPr>
            <w:tcW w:w="709" w:type="dxa"/>
          </w:tcPr>
          <w:p w14:paraId="7254D225" w14:textId="77777777" w:rsidR="00D8681D" w:rsidRPr="004752D8" w:rsidRDefault="00D8681D" w:rsidP="0078488C">
            <w:pPr>
              <w:pStyle w:val="TAL"/>
              <w:jc w:val="center"/>
            </w:pPr>
            <w:r w:rsidRPr="004752D8">
              <w:t>N/A</w:t>
            </w:r>
          </w:p>
        </w:tc>
        <w:tc>
          <w:tcPr>
            <w:tcW w:w="728" w:type="dxa"/>
          </w:tcPr>
          <w:p w14:paraId="3B0EBF04" w14:textId="77777777" w:rsidR="00D8681D" w:rsidRPr="004752D8" w:rsidRDefault="00D8681D" w:rsidP="0078488C">
            <w:pPr>
              <w:pStyle w:val="TAL"/>
              <w:jc w:val="center"/>
            </w:pPr>
            <w:r w:rsidRPr="004752D8">
              <w:t>N/A</w:t>
            </w:r>
          </w:p>
        </w:tc>
      </w:tr>
      <w:tr w:rsidR="00D8681D" w:rsidRPr="004752D8" w14:paraId="7B2C5F38" w14:textId="77777777" w:rsidTr="0078488C">
        <w:trPr>
          <w:cantSplit/>
          <w:tblHeader/>
        </w:trPr>
        <w:tc>
          <w:tcPr>
            <w:tcW w:w="6917" w:type="dxa"/>
          </w:tcPr>
          <w:p w14:paraId="31FCBD66" w14:textId="77777777" w:rsidR="00D8681D" w:rsidRPr="004752D8" w:rsidRDefault="00D8681D" w:rsidP="0078488C">
            <w:pPr>
              <w:pStyle w:val="TAL"/>
              <w:rPr>
                <w:b/>
                <w:i/>
              </w:rPr>
            </w:pPr>
            <w:proofErr w:type="spellStart"/>
            <w:r w:rsidRPr="004752D8">
              <w:rPr>
                <w:b/>
                <w:i/>
              </w:rPr>
              <w:t>ul</w:t>
            </w:r>
            <w:proofErr w:type="spellEnd"/>
            <w:r w:rsidRPr="004752D8">
              <w:rPr>
                <w:b/>
                <w:i/>
              </w:rPr>
              <w:t>-MCS-</w:t>
            </w:r>
            <w:proofErr w:type="spellStart"/>
            <w:r w:rsidRPr="004752D8">
              <w:rPr>
                <w:b/>
                <w:i/>
              </w:rPr>
              <w:t>TableAlt</w:t>
            </w:r>
            <w:proofErr w:type="spellEnd"/>
            <w:r w:rsidRPr="004752D8">
              <w:rPr>
                <w:b/>
                <w:i/>
              </w:rPr>
              <w:t>-</w:t>
            </w:r>
            <w:proofErr w:type="spellStart"/>
            <w:r w:rsidRPr="004752D8">
              <w:rPr>
                <w:b/>
                <w:i/>
              </w:rPr>
              <w:t>DynamicIndication</w:t>
            </w:r>
            <w:proofErr w:type="spellEnd"/>
          </w:p>
          <w:p w14:paraId="47FACFA4" w14:textId="77777777" w:rsidR="00D8681D" w:rsidRPr="004752D8" w:rsidRDefault="00D8681D" w:rsidP="0078488C">
            <w:pPr>
              <w:pStyle w:val="TAL"/>
            </w:pPr>
            <w:r w:rsidRPr="004752D8">
              <w:t>Indicates whether</w:t>
            </w:r>
            <w:r w:rsidRPr="004752D8">
              <w:rPr>
                <w:lang w:eastAsia="ja-JP"/>
              </w:rPr>
              <w:t xml:space="preserve"> the UE supports dynamic indication of MCS table using MCS-C-RNTI for PUSCH.</w:t>
            </w:r>
          </w:p>
        </w:tc>
        <w:tc>
          <w:tcPr>
            <w:tcW w:w="709" w:type="dxa"/>
          </w:tcPr>
          <w:p w14:paraId="7BFC9B65" w14:textId="77777777" w:rsidR="00D8681D" w:rsidRPr="004752D8" w:rsidRDefault="00D8681D" w:rsidP="0078488C">
            <w:pPr>
              <w:pStyle w:val="TAL"/>
              <w:jc w:val="center"/>
            </w:pPr>
            <w:r w:rsidRPr="004752D8">
              <w:t>FS</w:t>
            </w:r>
          </w:p>
        </w:tc>
        <w:tc>
          <w:tcPr>
            <w:tcW w:w="567" w:type="dxa"/>
          </w:tcPr>
          <w:p w14:paraId="24E26336" w14:textId="77777777" w:rsidR="00D8681D" w:rsidRPr="004752D8" w:rsidRDefault="00D8681D" w:rsidP="0078488C">
            <w:pPr>
              <w:pStyle w:val="TAL"/>
              <w:jc w:val="center"/>
            </w:pPr>
            <w:r w:rsidRPr="004752D8">
              <w:t>No</w:t>
            </w:r>
          </w:p>
        </w:tc>
        <w:tc>
          <w:tcPr>
            <w:tcW w:w="709" w:type="dxa"/>
          </w:tcPr>
          <w:p w14:paraId="1C04C94A" w14:textId="77777777" w:rsidR="00D8681D" w:rsidRPr="004752D8" w:rsidRDefault="00D8681D" w:rsidP="0078488C">
            <w:pPr>
              <w:pStyle w:val="TAL"/>
              <w:jc w:val="center"/>
            </w:pPr>
            <w:r w:rsidRPr="004752D8">
              <w:t>N/A</w:t>
            </w:r>
          </w:p>
        </w:tc>
        <w:tc>
          <w:tcPr>
            <w:tcW w:w="728" w:type="dxa"/>
          </w:tcPr>
          <w:p w14:paraId="7EAAD7F9" w14:textId="77777777" w:rsidR="00D8681D" w:rsidRPr="004752D8" w:rsidRDefault="00D8681D" w:rsidP="0078488C">
            <w:pPr>
              <w:pStyle w:val="TAL"/>
              <w:jc w:val="center"/>
            </w:pPr>
            <w:r w:rsidRPr="004752D8">
              <w:t>N/A</w:t>
            </w:r>
          </w:p>
        </w:tc>
      </w:tr>
      <w:tr w:rsidR="00D8681D" w:rsidRPr="004752D8" w14:paraId="308C32AB" w14:textId="77777777" w:rsidTr="0078488C">
        <w:trPr>
          <w:cantSplit/>
          <w:tblHeader/>
        </w:trPr>
        <w:tc>
          <w:tcPr>
            <w:tcW w:w="6917" w:type="dxa"/>
          </w:tcPr>
          <w:p w14:paraId="704DD99B" w14:textId="77777777" w:rsidR="00D8681D" w:rsidRPr="004752D8" w:rsidRDefault="00D8681D" w:rsidP="0078488C">
            <w:pPr>
              <w:pStyle w:val="TAL"/>
              <w:rPr>
                <w:b/>
                <w:i/>
              </w:rPr>
            </w:pPr>
            <w:proofErr w:type="spellStart"/>
            <w:r w:rsidRPr="004752D8">
              <w:rPr>
                <w:b/>
                <w:i/>
              </w:rPr>
              <w:t>zeroSlotOffsetAperiodicSRS</w:t>
            </w:r>
            <w:proofErr w:type="spellEnd"/>
          </w:p>
          <w:p w14:paraId="75A20FA8" w14:textId="77777777" w:rsidR="00D8681D" w:rsidRPr="004752D8" w:rsidRDefault="00D8681D" w:rsidP="0078488C">
            <w:pPr>
              <w:pStyle w:val="TAL"/>
            </w:pPr>
            <w:r w:rsidRPr="004752D8">
              <w:t>Indicates whether</w:t>
            </w:r>
            <w:r w:rsidRPr="004752D8">
              <w:rPr>
                <w:lang w:eastAsia="ja-JP"/>
              </w:rPr>
              <w:t xml:space="preserve"> the UE supports 0 slot offset between aperiodic SRS triggering and transmission, for SRS for CB PUSCH and antenna switching on FR1.</w:t>
            </w:r>
          </w:p>
        </w:tc>
        <w:tc>
          <w:tcPr>
            <w:tcW w:w="709" w:type="dxa"/>
          </w:tcPr>
          <w:p w14:paraId="653FA613" w14:textId="77777777" w:rsidR="00D8681D" w:rsidRPr="004752D8" w:rsidRDefault="00D8681D" w:rsidP="0078488C">
            <w:pPr>
              <w:pStyle w:val="TAL"/>
              <w:jc w:val="center"/>
            </w:pPr>
            <w:r w:rsidRPr="004752D8">
              <w:t>FS</w:t>
            </w:r>
          </w:p>
        </w:tc>
        <w:tc>
          <w:tcPr>
            <w:tcW w:w="567" w:type="dxa"/>
          </w:tcPr>
          <w:p w14:paraId="55D32575" w14:textId="77777777" w:rsidR="00D8681D" w:rsidRPr="004752D8" w:rsidRDefault="00D8681D" w:rsidP="0078488C">
            <w:pPr>
              <w:pStyle w:val="TAL"/>
              <w:jc w:val="center"/>
            </w:pPr>
            <w:r w:rsidRPr="004752D8">
              <w:t>No</w:t>
            </w:r>
          </w:p>
        </w:tc>
        <w:tc>
          <w:tcPr>
            <w:tcW w:w="709" w:type="dxa"/>
          </w:tcPr>
          <w:p w14:paraId="2050CB54" w14:textId="77777777" w:rsidR="00D8681D" w:rsidRPr="004752D8" w:rsidRDefault="00D8681D" w:rsidP="0078488C">
            <w:pPr>
              <w:pStyle w:val="TAL"/>
              <w:jc w:val="center"/>
            </w:pPr>
            <w:r w:rsidRPr="004752D8">
              <w:t>N/A</w:t>
            </w:r>
          </w:p>
        </w:tc>
        <w:tc>
          <w:tcPr>
            <w:tcW w:w="728" w:type="dxa"/>
          </w:tcPr>
          <w:p w14:paraId="5695167A" w14:textId="77777777" w:rsidR="00D8681D" w:rsidRPr="004752D8" w:rsidRDefault="00D8681D" w:rsidP="0078488C">
            <w:pPr>
              <w:pStyle w:val="TAL"/>
              <w:jc w:val="center"/>
            </w:pPr>
            <w:r w:rsidRPr="004752D8">
              <w:t>N/A</w:t>
            </w:r>
          </w:p>
        </w:tc>
      </w:tr>
    </w:tbl>
    <w:p w14:paraId="2E47B9D0" w14:textId="77777777" w:rsidR="000C6011" w:rsidRPr="000C6011" w:rsidRDefault="000C6011" w:rsidP="000C6011"/>
    <w:bookmarkEnd w:id="14"/>
    <w:bookmarkEnd w:id="15"/>
    <w:bookmarkEnd w:id="16"/>
    <w:bookmarkEnd w:id="17"/>
    <w:bookmarkEnd w:id="18"/>
    <w:bookmarkEnd w:id="19"/>
    <w:p w14:paraId="4A5B9122" w14:textId="252DE959" w:rsidR="008E7728" w:rsidRDefault="008E7728" w:rsidP="008E7728">
      <w:pPr>
        <w:pStyle w:val="4"/>
        <w:ind w:left="0" w:firstLine="0"/>
      </w:pPr>
      <w:r w:rsidRPr="008E7728">
        <w:rPr>
          <w:highlight w:val="yellow"/>
        </w:rPr>
        <w:t>&lt;</w:t>
      </w:r>
      <w:r>
        <w:rPr>
          <w:highlight w:val="yellow"/>
        </w:rPr>
        <w:t>End</w:t>
      </w:r>
      <w:r w:rsidRPr="008E7728">
        <w:rPr>
          <w:highlight w:val="yellow"/>
        </w:rPr>
        <w:t xml:space="preserve"> of modification&gt;</w:t>
      </w:r>
    </w:p>
    <w:p w14:paraId="0B4BEA30" w14:textId="77777777" w:rsidR="00434043" w:rsidRPr="00DB33A8" w:rsidRDefault="00434043">
      <w:pPr>
        <w:rPr>
          <w:noProof/>
          <w:lang w:eastAsia="zh-CN"/>
        </w:rPr>
      </w:pPr>
    </w:p>
    <w:sectPr w:rsidR="00434043" w:rsidRPr="00DB33A8" w:rsidSect="00F170CF">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33792" w14:textId="77777777" w:rsidR="00DA230D" w:rsidRDefault="00DA230D">
      <w:r>
        <w:separator/>
      </w:r>
    </w:p>
  </w:endnote>
  <w:endnote w:type="continuationSeparator" w:id="0">
    <w:p w14:paraId="399EC9D6" w14:textId="77777777" w:rsidR="00DA230D" w:rsidRDefault="00DA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ED08D" w14:textId="77777777" w:rsidR="00DA230D" w:rsidRDefault="00DA230D">
      <w:r>
        <w:separator/>
      </w:r>
    </w:p>
  </w:footnote>
  <w:footnote w:type="continuationSeparator" w:id="0">
    <w:p w14:paraId="5116257D" w14:textId="77777777" w:rsidR="00DA230D" w:rsidRDefault="00DA2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96682" w14:textId="77777777" w:rsidR="0078488C" w:rsidRDefault="0078488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CF57F" w14:textId="77777777" w:rsidR="0078488C" w:rsidRDefault="0078488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FE1EC" w14:textId="77777777" w:rsidR="0078488C" w:rsidRDefault="0078488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D937" w14:textId="77777777" w:rsidR="0078488C" w:rsidRDefault="0078488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BE6"/>
    <w:multiLevelType w:val="hybridMultilevel"/>
    <w:tmpl w:val="95EAD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25AFC"/>
    <w:multiLevelType w:val="hybridMultilevel"/>
    <w:tmpl w:val="95A2FBE2"/>
    <w:lvl w:ilvl="0" w:tplc="6AE8CC68">
      <w:start w:val="5"/>
      <w:numFmt w:val="bullet"/>
      <w:lvlText w:val="-"/>
      <w:lvlJc w:val="left"/>
      <w:pPr>
        <w:ind w:left="758" w:hanging="420"/>
      </w:pPr>
      <w:rPr>
        <w:rFonts w:ascii="Calibri" w:eastAsia="Calibri" w:hAnsi="Calibri" w:cs="Calibri" w:hint="default"/>
      </w:rPr>
    </w:lvl>
    <w:lvl w:ilvl="1" w:tplc="04090003" w:tentative="1">
      <w:start w:val="1"/>
      <w:numFmt w:val="bullet"/>
      <w:lvlText w:val=""/>
      <w:lvlJc w:val="left"/>
      <w:pPr>
        <w:ind w:left="1178" w:hanging="420"/>
      </w:pPr>
      <w:rPr>
        <w:rFonts w:ascii="Wingdings" w:hAnsi="Wingdings" w:hint="default"/>
      </w:rPr>
    </w:lvl>
    <w:lvl w:ilvl="2" w:tplc="04090005"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3" w:tentative="1">
      <w:start w:val="1"/>
      <w:numFmt w:val="bullet"/>
      <w:lvlText w:val=""/>
      <w:lvlJc w:val="left"/>
      <w:pPr>
        <w:ind w:left="2438" w:hanging="420"/>
      </w:pPr>
      <w:rPr>
        <w:rFonts w:ascii="Wingdings" w:hAnsi="Wingdings" w:hint="default"/>
      </w:rPr>
    </w:lvl>
    <w:lvl w:ilvl="5" w:tplc="04090005"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3" w:tentative="1">
      <w:start w:val="1"/>
      <w:numFmt w:val="bullet"/>
      <w:lvlText w:val=""/>
      <w:lvlJc w:val="left"/>
      <w:pPr>
        <w:ind w:left="3698" w:hanging="420"/>
      </w:pPr>
      <w:rPr>
        <w:rFonts w:ascii="Wingdings" w:hAnsi="Wingdings" w:hint="default"/>
      </w:rPr>
    </w:lvl>
    <w:lvl w:ilvl="8" w:tplc="04090005" w:tentative="1">
      <w:start w:val="1"/>
      <w:numFmt w:val="bullet"/>
      <w:lvlText w:val=""/>
      <w:lvlJc w:val="left"/>
      <w:pPr>
        <w:ind w:left="4118" w:hanging="420"/>
      </w:pPr>
      <w:rPr>
        <w:rFonts w:ascii="Wingdings" w:hAnsi="Wingdings" w:hint="default"/>
      </w:rPr>
    </w:lvl>
  </w:abstractNum>
  <w:abstractNum w:abstractNumId="2" w15:restartNumberingAfterBreak="0">
    <w:nsid w:val="1CB030D9"/>
    <w:multiLevelType w:val="hybridMultilevel"/>
    <w:tmpl w:val="B3C87EF8"/>
    <w:lvl w:ilvl="0" w:tplc="DCAA00D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5097F82"/>
    <w:multiLevelType w:val="hybridMultilevel"/>
    <w:tmpl w:val="0AD04B2E"/>
    <w:lvl w:ilvl="0" w:tplc="F27AF02A">
      <w:start w:val="1"/>
      <w:numFmt w:val="decimal"/>
      <w:lvlText w:val="%1&gt;"/>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D531306"/>
    <w:multiLevelType w:val="hybridMultilevel"/>
    <w:tmpl w:val="0B9C9F8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38EA25A6"/>
    <w:multiLevelType w:val="hybridMultilevel"/>
    <w:tmpl w:val="0C52F820"/>
    <w:lvl w:ilvl="0" w:tplc="873ED0D4">
      <w:start w:val="1"/>
      <w:numFmt w:val="bullet"/>
      <w:lvlText w:val="•"/>
      <w:lvlJc w:val="left"/>
      <w:pPr>
        <w:tabs>
          <w:tab w:val="num" w:pos="720"/>
        </w:tabs>
        <w:ind w:left="720" w:hanging="360"/>
      </w:pPr>
      <w:rPr>
        <w:rFonts w:ascii="Arial" w:hAnsi="Arial" w:hint="default"/>
      </w:rPr>
    </w:lvl>
    <w:lvl w:ilvl="1" w:tplc="E5941826">
      <w:numFmt w:val="bullet"/>
      <w:lvlText w:val="•"/>
      <w:lvlJc w:val="left"/>
      <w:pPr>
        <w:tabs>
          <w:tab w:val="num" w:pos="1440"/>
        </w:tabs>
        <w:ind w:left="1440" w:hanging="360"/>
      </w:pPr>
      <w:rPr>
        <w:rFonts w:ascii="Arial" w:hAnsi="Arial" w:hint="default"/>
      </w:rPr>
    </w:lvl>
    <w:lvl w:ilvl="2" w:tplc="EB7446E6" w:tentative="1">
      <w:start w:val="1"/>
      <w:numFmt w:val="bullet"/>
      <w:lvlText w:val="•"/>
      <w:lvlJc w:val="left"/>
      <w:pPr>
        <w:tabs>
          <w:tab w:val="num" w:pos="2160"/>
        </w:tabs>
        <w:ind w:left="2160" w:hanging="360"/>
      </w:pPr>
      <w:rPr>
        <w:rFonts w:ascii="Arial" w:hAnsi="Arial" w:hint="default"/>
      </w:rPr>
    </w:lvl>
    <w:lvl w:ilvl="3" w:tplc="5110588E" w:tentative="1">
      <w:start w:val="1"/>
      <w:numFmt w:val="bullet"/>
      <w:lvlText w:val="•"/>
      <w:lvlJc w:val="left"/>
      <w:pPr>
        <w:tabs>
          <w:tab w:val="num" w:pos="2880"/>
        </w:tabs>
        <w:ind w:left="2880" w:hanging="360"/>
      </w:pPr>
      <w:rPr>
        <w:rFonts w:ascii="Arial" w:hAnsi="Arial" w:hint="default"/>
      </w:rPr>
    </w:lvl>
    <w:lvl w:ilvl="4" w:tplc="BC0EDD0C" w:tentative="1">
      <w:start w:val="1"/>
      <w:numFmt w:val="bullet"/>
      <w:lvlText w:val="•"/>
      <w:lvlJc w:val="left"/>
      <w:pPr>
        <w:tabs>
          <w:tab w:val="num" w:pos="3600"/>
        </w:tabs>
        <w:ind w:left="3600" w:hanging="360"/>
      </w:pPr>
      <w:rPr>
        <w:rFonts w:ascii="Arial" w:hAnsi="Arial" w:hint="default"/>
      </w:rPr>
    </w:lvl>
    <w:lvl w:ilvl="5" w:tplc="D8B8C106" w:tentative="1">
      <w:start w:val="1"/>
      <w:numFmt w:val="bullet"/>
      <w:lvlText w:val="•"/>
      <w:lvlJc w:val="left"/>
      <w:pPr>
        <w:tabs>
          <w:tab w:val="num" w:pos="4320"/>
        </w:tabs>
        <w:ind w:left="4320" w:hanging="360"/>
      </w:pPr>
      <w:rPr>
        <w:rFonts w:ascii="Arial" w:hAnsi="Arial" w:hint="default"/>
      </w:rPr>
    </w:lvl>
    <w:lvl w:ilvl="6" w:tplc="AD2AAA10" w:tentative="1">
      <w:start w:val="1"/>
      <w:numFmt w:val="bullet"/>
      <w:lvlText w:val="•"/>
      <w:lvlJc w:val="left"/>
      <w:pPr>
        <w:tabs>
          <w:tab w:val="num" w:pos="5040"/>
        </w:tabs>
        <w:ind w:left="5040" w:hanging="360"/>
      </w:pPr>
      <w:rPr>
        <w:rFonts w:ascii="Arial" w:hAnsi="Arial" w:hint="default"/>
      </w:rPr>
    </w:lvl>
    <w:lvl w:ilvl="7" w:tplc="DB0E4356" w:tentative="1">
      <w:start w:val="1"/>
      <w:numFmt w:val="bullet"/>
      <w:lvlText w:val="•"/>
      <w:lvlJc w:val="left"/>
      <w:pPr>
        <w:tabs>
          <w:tab w:val="num" w:pos="5760"/>
        </w:tabs>
        <w:ind w:left="5760" w:hanging="360"/>
      </w:pPr>
      <w:rPr>
        <w:rFonts w:ascii="Arial" w:hAnsi="Arial" w:hint="default"/>
      </w:rPr>
    </w:lvl>
    <w:lvl w:ilvl="8" w:tplc="9DF2CFC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1436A56"/>
    <w:multiLevelType w:val="hybridMultilevel"/>
    <w:tmpl w:val="4560F98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522526A8"/>
    <w:multiLevelType w:val="hybridMultilevel"/>
    <w:tmpl w:val="7788FA1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53B801C7"/>
    <w:multiLevelType w:val="hybridMultilevel"/>
    <w:tmpl w:val="A538DF3E"/>
    <w:lvl w:ilvl="0" w:tplc="6356574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548C46E4"/>
    <w:multiLevelType w:val="hybridMultilevel"/>
    <w:tmpl w:val="B3C2AB0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78E66E8C"/>
    <w:multiLevelType w:val="hybridMultilevel"/>
    <w:tmpl w:val="A40E5964"/>
    <w:lvl w:ilvl="0" w:tplc="B64288C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7B9A0ED3"/>
    <w:multiLevelType w:val="hybridMultilevel"/>
    <w:tmpl w:val="4B160E22"/>
    <w:lvl w:ilvl="0" w:tplc="E2489E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10"/>
  </w:num>
  <w:num w:numId="3">
    <w:abstractNumId w:val="7"/>
  </w:num>
  <w:num w:numId="4">
    <w:abstractNumId w:val="13"/>
  </w:num>
  <w:num w:numId="5">
    <w:abstractNumId w:val="5"/>
  </w:num>
  <w:num w:numId="6">
    <w:abstractNumId w:val="1"/>
  </w:num>
  <w:num w:numId="7">
    <w:abstractNumId w:val="8"/>
  </w:num>
  <w:num w:numId="8">
    <w:abstractNumId w:val="11"/>
  </w:num>
  <w:num w:numId="9">
    <w:abstractNumId w:val="4"/>
  </w:num>
  <w:num w:numId="10">
    <w:abstractNumId w:val="9"/>
  </w:num>
  <w:num w:numId="11">
    <w:abstractNumId w:val="2"/>
  </w:num>
  <w:num w:numId="12">
    <w:abstractNumId w:val="12"/>
  </w:num>
  <w:num w:numId="13">
    <w:abstractNumId w:val="0"/>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07F"/>
    <w:rsid w:val="00006135"/>
    <w:rsid w:val="00022E4A"/>
    <w:rsid w:val="0002460D"/>
    <w:rsid w:val="0002766B"/>
    <w:rsid w:val="00030A49"/>
    <w:rsid w:val="00031DEE"/>
    <w:rsid w:val="0003516F"/>
    <w:rsid w:val="00041416"/>
    <w:rsid w:val="00054DC1"/>
    <w:rsid w:val="00056382"/>
    <w:rsid w:val="000618CD"/>
    <w:rsid w:val="00062833"/>
    <w:rsid w:val="00066FE2"/>
    <w:rsid w:val="000711F4"/>
    <w:rsid w:val="00071F4F"/>
    <w:rsid w:val="00075E50"/>
    <w:rsid w:val="00085A5D"/>
    <w:rsid w:val="0008637C"/>
    <w:rsid w:val="00093D0E"/>
    <w:rsid w:val="00096A96"/>
    <w:rsid w:val="0009756D"/>
    <w:rsid w:val="000A1B1D"/>
    <w:rsid w:val="000A3A97"/>
    <w:rsid w:val="000A3C7F"/>
    <w:rsid w:val="000A6394"/>
    <w:rsid w:val="000B7FED"/>
    <w:rsid w:val="000C038A"/>
    <w:rsid w:val="000C6011"/>
    <w:rsid w:val="000C62EA"/>
    <w:rsid w:val="000C6598"/>
    <w:rsid w:val="000E635E"/>
    <w:rsid w:val="00111326"/>
    <w:rsid w:val="001226BB"/>
    <w:rsid w:val="001318EC"/>
    <w:rsid w:val="001320AA"/>
    <w:rsid w:val="001344DF"/>
    <w:rsid w:val="001374C2"/>
    <w:rsid w:val="00143BF8"/>
    <w:rsid w:val="00145D43"/>
    <w:rsid w:val="00146A8F"/>
    <w:rsid w:val="00147834"/>
    <w:rsid w:val="00147E64"/>
    <w:rsid w:val="001532D9"/>
    <w:rsid w:val="00170F13"/>
    <w:rsid w:val="001902F3"/>
    <w:rsid w:val="00191C3B"/>
    <w:rsid w:val="00192C46"/>
    <w:rsid w:val="00193234"/>
    <w:rsid w:val="00196F6A"/>
    <w:rsid w:val="001A08B3"/>
    <w:rsid w:val="001A10AF"/>
    <w:rsid w:val="001A1F4C"/>
    <w:rsid w:val="001A7B60"/>
    <w:rsid w:val="001B045B"/>
    <w:rsid w:val="001B22ED"/>
    <w:rsid w:val="001B52F0"/>
    <w:rsid w:val="001B7A65"/>
    <w:rsid w:val="001C605A"/>
    <w:rsid w:val="001C6EAF"/>
    <w:rsid w:val="001C7596"/>
    <w:rsid w:val="001D0050"/>
    <w:rsid w:val="001E41F3"/>
    <w:rsid w:val="001E5C47"/>
    <w:rsid w:val="001E76E9"/>
    <w:rsid w:val="001F589A"/>
    <w:rsid w:val="002006AB"/>
    <w:rsid w:val="00207FA5"/>
    <w:rsid w:val="00212680"/>
    <w:rsid w:val="00213D26"/>
    <w:rsid w:val="00213D76"/>
    <w:rsid w:val="002245A9"/>
    <w:rsid w:val="0022574C"/>
    <w:rsid w:val="00225BA4"/>
    <w:rsid w:val="00234388"/>
    <w:rsid w:val="00244593"/>
    <w:rsid w:val="0026004D"/>
    <w:rsid w:val="002602DB"/>
    <w:rsid w:val="0026287C"/>
    <w:rsid w:val="002640DD"/>
    <w:rsid w:val="0027168D"/>
    <w:rsid w:val="00273A5F"/>
    <w:rsid w:val="00275D12"/>
    <w:rsid w:val="00277637"/>
    <w:rsid w:val="0028217C"/>
    <w:rsid w:val="002832A4"/>
    <w:rsid w:val="002832D8"/>
    <w:rsid w:val="00284FEB"/>
    <w:rsid w:val="002860C4"/>
    <w:rsid w:val="00291070"/>
    <w:rsid w:val="00295711"/>
    <w:rsid w:val="002A3FA8"/>
    <w:rsid w:val="002B5741"/>
    <w:rsid w:val="002C054D"/>
    <w:rsid w:val="002C3D7E"/>
    <w:rsid w:val="002C591C"/>
    <w:rsid w:val="002E21F3"/>
    <w:rsid w:val="002E3BF1"/>
    <w:rsid w:val="002E3C44"/>
    <w:rsid w:val="002E4B60"/>
    <w:rsid w:val="002F13B9"/>
    <w:rsid w:val="002F328C"/>
    <w:rsid w:val="00305409"/>
    <w:rsid w:val="00312CCB"/>
    <w:rsid w:val="00314F86"/>
    <w:rsid w:val="00315E47"/>
    <w:rsid w:val="00321E07"/>
    <w:rsid w:val="00331F65"/>
    <w:rsid w:val="003330CE"/>
    <w:rsid w:val="00333F7E"/>
    <w:rsid w:val="00341E44"/>
    <w:rsid w:val="003532EF"/>
    <w:rsid w:val="003609EF"/>
    <w:rsid w:val="00360CCD"/>
    <w:rsid w:val="0036231A"/>
    <w:rsid w:val="0037312A"/>
    <w:rsid w:val="00374DD4"/>
    <w:rsid w:val="00375DA0"/>
    <w:rsid w:val="00377D59"/>
    <w:rsid w:val="00380A11"/>
    <w:rsid w:val="00387474"/>
    <w:rsid w:val="003900BE"/>
    <w:rsid w:val="00392358"/>
    <w:rsid w:val="003A31E6"/>
    <w:rsid w:val="003A7C07"/>
    <w:rsid w:val="003B7CBE"/>
    <w:rsid w:val="003B7E63"/>
    <w:rsid w:val="003C1359"/>
    <w:rsid w:val="003D29AB"/>
    <w:rsid w:val="003D45C3"/>
    <w:rsid w:val="003E0554"/>
    <w:rsid w:val="003E1A36"/>
    <w:rsid w:val="003E224C"/>
    <w:rsid w:val="003F16E2"/>
    <w:rsid w:val="004033AC"/>
    <w:rsid w:val="004037E7"/>
    <w:rsid w:val="00405093"/>
    <w:rsid w:val="00407110"/>
    <w:rsid w:val="00410371"/>
    <w:rsid w:val="00416BEF"/>
    <w:rsid w:val="004200D7"/>
    <w:rsid w:val="004242F1"/>
    <w:rsid w:val="00431DD5"/>
    <w:rsid w:val="00434043"/>
    <w:rsid w:val="00442519"/>
    <w:rsid w:val="00450FCA"/>
    <w:rsid w:val="00456F99"/>
    <w:rsid w:val="00457276"/>
    <w:rsid w:val="004572B5"/>
    <w:rsid w:val="00463AB6"/>
    <w:rsid w:val="00474296"/>
    <w:rsid w:val="004759D2"/>
    <w:rsid w:val="00491DCC"/>
    <w:rsid w:val="004A2153"/>
    <w:rsid w:val="004B75B7"/>
    <w:rsid w:val="004C04E0"/>
    <w:rsid w:val="004C0AD0"/>
    <w:rsid w:val="004C7B89"/>
    <w:rsid w:val="004D3305"/>
    <w:rsid w:val="004D4F10"/>
    <w:rsid w:val="004E6599"/>
    <w:rsid w:val="004F34DC"/>
    <w:rsid w:val="004F6236"/>
    <w:rsid w:val="005021B4"/>
    <w:rsid w:val="005058E6"/>
    <w:rsid w:val="00507897"/>
    <w:rsid w:val="00514AB5"/>
    <w:rsid w:val="0051580D"/>
    <w:rsid w:val="00524A12"/>
    <w:rsid w:val="005262A5"/>
    <w:rsid w:val="005331EC"/>
    <w:rsid w:val="00545D17"/>
    <w:rsid w:val="00547111"/>
    <w:rsid w:val="00562BCF"/>
    <w:rsid w:val="005654AA"/>
    <w:rsid w:val="00570DFB"/>
    <w:rsid w:val="00577142"/>
    <w:rsid w:val="005812C9"/>
    <w:rsid w:val="00582C06"/>
    <w:rsid w:val="00592D74"/>
    <w:rsid w:val="00594563"/>
    <w:rsid w:val="00595995"/>
    <w:rsid w:val="00595AC5"/>
    <w:rsid w:val="005A098F"/>
    <w:rsid w:val="005A3175"/>
    <w:rsid w:val="005A39D2"/>
    <w:rsid w:val="005A50F8"/>
    <w:rsid w:val="005B176F"/>
    <w:rsid w:val="005B5F8E"/>
    <w:rsid w:val="005D15ED"/>
    <w:rsid w:val="005D218F"/>
    <w:rsid w:val="005D4254"/>
    <w:rsid w:val="005E16A2"/>
    <w:rsid w:val="005E2C44"/>
    <w:rsid w:val="005F1F18"/>
    <w:rsid w:val="005F5ACF"/>
    <w:rsid w:val="005F7602"/>
    <w:rsid w:val="00600997"/>
    <w:rsid w:val="00621188"/>
    <w:rsid w:val="00622ECE"/>
    <w:rsid w:val="006257ED"/>
    <w:rsid w:val="0062580A"/>
    <w:rsid w:val="006320E6"/>
    <w:rsid w:val="00635AE9"/>
    <w:rsid w:val="00641793"/>
    <w:rsid w:val="00644330"/>
    <w:rsid w:val="00656947"/>
    <w:rsid w:val="00667E41"/>
    <w:rsid w:val="00677F7F"/>
    <w:rsid w:val="00684FE4"/>
    <w:rsid w:val="0069136F"/>
    <w:rsid w:val="00695808"/>
    <w:rsid w:val="006A07EE"/>
    <w:rsid w:val="006A243A"/>
    <w:rsid w:val="006B46FB"/>
    <w:rsid w:val="006B7FD5"/>
    <w:rsid w:val="006C209E"/>
    <w:rsid w:val="006C2FE5"/>
    <w:rsid w:val="006C33EE"/>
    <w:rsid w:val="006C7154"/>
    <w:rsid w:val="006D0462"/>
    <w:rsid w:val="006D2506"/>
    <w:rsid w:val="006D38E0"/>
    <w:rsid w:val="006D519B"/>
    <w:rsid w:val="006E21FB"/>
    <w:rsid w:val="006E3409"/>
    <w:rsid w:val="006F10C4"/>
    <w:rsid w:val="006F2345"/>
    <w:rsid w:val="006F2CD5"/>
    <w:rsid w:val="007040DA"/>
    <w:rsid w:val="0070608E"/>
    <w:rsid w:val="00706D94"/>
    <w:rsid w:val="00706FB5"/>
    <w:rsid w:val="007121E3"/>
    <w:rsid w:val="0071770B"/>
    <w:rsid w:val="00721B0D"/>
    <w:rsid w:val="0072389F"/>
    <w:rsid w:val="00724A01"/>
    <w:rsid w:val="00726BDA"/>
    <w:rsid w:val="007278D8"/>
    <w:rsid w:val="0073589E"/>
    <w:rsid w:val="00750488"/>
    <w:rsid w:val="00752581"/>
    <w:rsid w:val="0078256B"/>
    <w:rsid w:val="0078488C"/>
    <w:rsid w:val="00790169"/>
    <w:rsid w:val="00792342"/>
    <w:rsid w:val="007977A8"/>
    <w:rsid w:val="007A7998"/>
    <w:rsid w:val="007B2197"/>
    <w:rsid w:val="007B512A"/>
    <w:rsid w:val="007C2097"/>
    <w:rsid w:val="007C6B6B"/>
    <w:rsid w:val="007D1C56"/>
    <w:rsid w:val="007D4BC8"/>
    <w:rsid w:val="007D5ADA"/>
    <w:rsid w:val="007D5FBE"/>
    <w:rsid w:val="007D6A07"/>
    <w:rsid w:val="007F7259"/>
    <w:rsid w:val="008007B1"/>
    <w:rsid w:val="00801FEB"/>
    <w:rsid w:val="008040A8"/>
    <w:rsid w:val="00816008"/>
    <w:rsid w:val="00821477"/>
    <w:rsid w:val="008217EF"/>
    <w:rsid w:val="008252D3"/>
    <w:rsid w:val="008279FA"/>
    <w:rsid w:val="00833857"/>
    <w:rsid w:val="00835D41"/>
    <w:rsid w:val="00836B91"/>
    <w:rsid w:val="00842EE9"/>
    <w:rsid w:val="00850BD5"/>
    <w:rsid w:val="0085741C"/>
    <w:rsid w:val="008626E7"/>
    <w:rsid w:val="00867687"/>
    <w:rsid w:val="00870EE7"/>
    <w:rsid w:val="008716BD"/>
    <w:rsid w:val="008746CF"/>
    <w:rsid w:val="008816D3"/>
    <w:rsid w:val="008863B9"/>
    <w:rsid w:val="00894842"/>
    <w:rsid w:val="008A45A6"/>
    <w:rsid w:val="008B2E9F"/>
    <w:rsid w:val="008B2FF6"/>
    <w:rsid w:val="008B4AD4"/>
    <w:rsid w:val="008B5A04"/>
    <w:rsid w:val="008C49D4"/>
    <w:rsid w:val="008C526D"/>
    <w:rsid w:val="008D0501"/>
    <w:rsid w:val="008D2610"/>
    <w:rsid w:val="008D6FB6"/>
    <w:rsid w:val="008E2DE2"/>
    <w:rsid w:val="008E7728"/>
    <w:rsid w:val="008F07BA"/>
    <w:rsid w:val="008F2F54"/>
    <w:rsid w:val="008F38F9"/>
    <w:rsid w:val="008F686C"/>
    <w:rsid w:val="009148DE"/>
    <w:rsid w:val="00926F74"/>
    <w:rsid w:val="00930549"/>
    <w:rsid w:val="00935B34"/>
    <w:rsid w:val="00941E30"/>
    <w:rsid w:val="009435B7"/>
    <w:rsid w:val="00943F04"/>
    <w:rsid w:val="00945D0D"/>
    <w:rsid w:val="0096139A"/>
    <w:rsid w:val="00962D78"/>
    <w:rsid w:val="00963F15"/>
    <w:rsid w:val="009752CC"/>
    <w:rsid w:val="00976502"/>
    <w:rsid w:val="009777D9"/>
    <w:rsid w:val="00991B88"/>
    <w:rsid w:val="00993986"/>
    <w:rsid w:val="009A07CD"/>
    <w:rsid w:val="009A5753"/>
    <w:rsid w:val="009A579D"/>
    <w:rsid w:val="009B243E"/>
    <w:rsid w:val="009B55D3"/>
    <w:rsid w:val="009C27A8"/>
    <w:rsid w:val="009D0B26"/>
    <w:rsid w:val="009D1781"/>
    <w:rsid w:val="009D2C2E"/>
    <w:rsid w:val="009D4335"/>
    <w:rsid w:val="009D46A9"/>
    <w:rsid w:val="009D4EF0"/>
    <w:rsid w:val="009E170F"/>
    <w:rsid w:val="009E3297"/>
    <w:rsid w:val="009E3B0C"/>
    <w:rsid w:val="009F734F"/>
    <w:rsid w:val="00A10988"/>
    <w:rsid w:val="00A1174E"/>
    <w:rsid w:val="00A1246D"/>
    <w:rsid w:val="00A15AE1"/>
    <w:rsid w:val="00A16786"/>
    <w:rsid w:val="00A22F90"/>
    <w:rsid w:val="00A246B6"/>
    <w:rsid w:val="00A4036A"/>
    <w:rsid w:val="00A44FDA"/>
    <w:rsid w:val="00A47E70"/>
    <w:rsid w:val="00A50CF0"/>
    <w:rsid w:val="00A535F0"/>
    <w:rsid w:val="00A678E3"/>
    <w:rsid w:val="00A72EBF"/>
    <w:rsid w:val="00A72FFA"/>
    <w:rsid w:val="00A746D5"/>
    <w:rsid w:val="00A75B59"/>
    <w:rsid w:val="00A7671C"/>
    <w:rsid w:val="00A80F02"/>
    <w:rsid w:val="00A8242B"/>
    <w:rsid w:val="00A833E7"/>
    <w:rsid w:val="00A87A0C"/>
    <w:rsid w:val="00AA0FE9"/>
    <w:rsid w:val="00AA292C"/>
    <w:rsid w:val="00AA2CBC"/>
    <w:rsid w:val="00AA4CEE"/>
    <w:rsid w:val="00AA6FD5"/>
    <w:rsid w:val="00AB3CF3"/>
    <w:rsid w:val="00AB5BB6"/>
    <w:rsid w:val="00AC4773"/>
    <w:rsid w:val="00AC5820"/>
    <w:rsid w:val="00AC76BD"/>
    <w:rsid w:val="00AD1CD8"/>
    <w:rsid w:val="00AD21C9"/>
    <w:rsid w:val="00AE5949"/>
    <w:rsid w:val="00AE6BFD"/>
    <w:rsid w:val="00AF0B5B"/>
    <w:rsid w:val="00AF194E"/>
    <w:rsid w:val="00B007FE"/>
    <w:rsid w:val="00B047EF"/>
    <w:rsid w:val="00B0644C"/>
    <w:rsid w:val="00B06685"/>
    <w:rsid w:val="00B219BA"/>
    <w:rsid w:val="00B258BB"/>
    <w:rsid w:val="00B34920"/>
    <w:rsid w:val="00B375A0"/>
    <w:rsid w:val="00B467F0"/>
    <w:rsid w:val="00B503E0"/>
    <w:rsid w:val="00B61065"/>
    <w:rsid w:val="00B67B97"/>
    <w:rsid w:val="00B84B05"/>
    <w:rsid w:val="00B91E0C"/>
    <w:rsid w:val="00B968C8"/>
    <w:rsid w:val="00BA3EC5"/>
    <w:rsid w:val="00BA51D9"/>
    <w:rsid w:val="00BB0D7F"/>
    <w:rsid w:val="00BB2861"/>
    <w:rsid w:val="00BB5DFC"/>
    <w:rsid w:val="00BC1BBB"/>
    <w:rsid w:val="00BC5A23"/>
    <w:rsid w:val="00BC72CF"/>
    <w:rsid w:val="00BD1DA0"/>
    <w:rsid w:val="00BD279D"/>
    <w:rsid w:val="00BD6BB8"/>
    <w:rsid w:val="00BE12FD"/>
    <w:rsid w:val="00BE15C9"/>
    <w:rsid w:val="00BF1187"/>
    <w:rsid w:val="00BF7B18"/>
    <w:rsid w:val="00C044BB"/>
    <w:rsid w:val="00C07588"/>
    <w:rsid w:val="00C100A1"/>
    <w:rsid w:val="00C15153"/>
    <w:rsid w:val="00C1550F"/>
    <w:rsid w:val="00C2299F"/>
    <w:rsid w:val="00C32A83"/>
    <w:rsid w:val="00C3691A"/>
    <w:rsid w:val="00C43309"/>
    <w:rsid w:val="00C448AC"/>
    <w:rsid w:val="00C60084"/>
    <w:rsid w:val="00C66BA2"/>
    <w:rsid w:val="00C749B0"/>
    <w:rsid w:val="00C91868"/>
    <w:rsid w:val="00C918FE"/>
    <w:rsid w:val="00C93090"/>
    <w:rsid w:val="00C93402"/>
    <w:rsid w:val="00C95985"/>
    <w:rsid w:val="00CA3069"/>
    <w:rsid w:val="00CA5D40"/>
    <w:rsid w:val="00CA65E9"/>
    <w:rsid w:val="00CB6BA4"/>
    <w:rsid w:val="00CC16A1"/>
    <w:rsid w:val="00CC45FF"/>
    <w:rsid w:val="00CC46E0"/>
    <w:rsid w:val="00CC5026"/>
    <w:rsid w:val="00CC68D0"/>
    <w:rsid w:val="00CC7CAC"/>
    <w:rsid w:val="00CD0619"/>
    <w:rsid w:val="00CD7098"/>
    <w:rsid w:val="00CF28C3"/>
    <w:rsid w:val="00CF7D35"/>
    <w:rsid w:val="00D0242E"/>
    <w:rsid w:val="00D0356C"/>
    <w:rsid w:val="00D03F9A"/>
    <w:rsid w:val="00D05670"/>
    <w:rsid w:val="00D06D51"/>
    <w:rsid w:val="00D16EF0"/>
    <w:rsid w:val="00D236CA"/>
    <w:rsid w:val="00D24991"/>
    <w:rsid w:val="00D25CB5"/>
    <w:rsid w:val="00D301B1"/>
    <w:rsid w:val="00D30280"/>
    <w:rsid w:val="00D325DE"/>
    <w:rsid w:val="00D50255"/>
    <w:rsid w:val="00D538FA"/>
    <w:rsid w:val="00D62C19"/>
    <w:rsid w:val="00D66520"/>
    <w:rsid w:val="00D74701"/>
    <w:rsid w:val="00D765E5"/>
    <w:rsid w:val="00D8401B"/>
    <w:rsid w:val="00D863E8"/>
    <w:rsid w:val="00D8681D"/>
    <w:rsid w:val="00D86D11"/>
    <w:rsid w:val="00D90503"/>
    <w:rsid w:val="00D91D42"/>
    <w:rsid w:val="00D97480"/>
    <w:rsid w:val="00DA21BE"/>
    <w:rsid w:val="00DA230D"/>
    <w:rsid w:val="00DA260C"/>
    <w:rsid w:val="00DB33A8"/>
    <w:rsid w:val="00DB7C08"/>
    <w:rsid w:val="00DC501A"/>
    <w:rsid w:val="00DC7273"/>
    <w:rsid w:val="00DD6500"/>
    <w:rsid w:val="00DE2DAC"/>
    <w:rsid w:val="00DE34CF"/>
    <w:rsid w:val="00DF1372"/>
    <w:rsid w:val="00DF4C73"/>
    <w:rsid w:val="00E0554C"/>
    <w:rsid w:val="00E05C26"/>
    <w:rsid w:val="00E12EF6"/>
    <w:rsid w:val="00E13F3D"/>
    <w:rsid w:val="00E20445"/>
    <w:rsid w:val="00E236BB"/>
    <w:rsid w:val="00E2758B"/>
    <w:rsid w:val="00E30198"/>
    <w:rsid w:val="00E31F23"/>
    <w:rsid w:val="00E34898"/>
    <w:rsid w:val="00E367B1"/>
    <w:rsid w:val="00E41A94"/>
    <w:rsid w:val="00E427A2"/>
    <w:rsid w:val="00E4543F"/>
    <w:rsid w:val="00E50574"/>
    <w:rsid w:val="00E50A7A"/>
    <w:rsid w:val="00E6054F"/>
    <w:rsid w:val="00E80496"/>
    <w:rsid w:val="00E86393"/>
    <w:rsid w:val="00E957FB"/>
    <w:rsid w:val="00EA613C"/>
    <w:rsid w:val="00EB09B7"/>
    <w:rsid w:val="00EB4D2A"/>
    <w:rsid w:val="00EB7309"/>
    <w:rsid w:val="00EC14BB"/>
    <w:rsid w:val="00EC4719"/>
    <w:rsid w:val="00EC7BB2"/>
    <w:rsid w:val="00ED5302"/>
    <w:rsid w:val="00ED7423"/>
    <w:rsid w:val="00EE61CE"/>
    <w:rsid w:val="00EE7D7C"/>
    <w:rsid w:val="00EF367F"/>
    <w:rsid w:val="00EF7CCC"/>
    <w:rsid w:val="00F012C9"/>
    <w:rsid w:val="00F073E2"/>
    <w:rsid w:val="00F079A3"/>
    <w:rsid w:val="00F170CF"/>
    <w:rsid w:val="00F259D7"/>
    <w:rsid w:val="00F25D98"/>
    <w:rsid w:val="00F26507"/>
    <w:rsid w:val="00F300FB"/>
    <w:rsid w:val="00F311CC"/>
    <w:rsid w:val="00F312AB"/>
    <w:rsid w:val="00F400FF"/>
    <w:rsid w:val="00F43853"/>
    <w:rsid w:val="00F53A38"/>
    <w:rsid w:val="00F60587"/>
    <w:rsid w:val="00F60C97"/>
    <w:rsid w:val="00F67499"/>
    <w:rsid w:val="00F746A2"/>
    <w:rsid w:val="00F767CF"/>
    <w:rsid w:val="00F80662"/>
    <w:rsid w:val="00F9024F"/>
    <w:rsid w:val="00F9611E"/>
    <w:rsid w:val="00FA39BE"/>
    <w:rsid w:val="00FA68CE"/>
    <w:rsid w:val="00FB0402"/>
    <w:rsid w:val="00FB6386"/>
    <w:rsid w:val="00FC7858"/>
    <w:rsid w:val="00FD160A"/>
    <w:rsid w:val="00FD54E1"/>
    <w:rsid w:val="00FD727F"/>
    <w:rsid w:val="00FE2DA0"/>
    <w:rsid w:val="00FF13A7"/>
    <w:rsid w:val="00FF24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31DCE"/>
  <w15:docId w15:val="{2DA1C151-A289-44FB-AB8C-E47B9637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3A8"/>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2006AB"/>
    <w:rPr>
      <w:rFonts w:ascii="Times New Roman" w:hAnsi="Times New Roman"/>
      <w:lang w:val="en-GB" w:eastAsia="en-US"/>
    </w:rPr>
  </w:style>
  <w:style w:type="character" w:customStyle="1" w:styleId="TALCar">
    <w:name w:val="TAL Car"/>
    <w:link w:val="TAL"/>
    <w:qFormat/>
    <w:rsid w:val="00C93402"/>
    <w:rPr>
      <w:rFonts w:ascii="Arial" w:hAnsi="Arial"/>
      <w:sz w:val="18"/>
      <w:lang w:val="en-GB" w:eastAsia="en-US"/>
    </w:rPr>
  </w:style>
  <w:style w:type="character" w:customStyle="1" w:styleId="TAHCar">
    <w:name w:val="TAH Car"/>
    <w:link w:val="TAH"/>
    <w:qFormat/>
    <w:locked/>
    <w:rsid w:val="00C93402"/>
    <w:rPr>
      <w:rFonts w:ascii="Arial" w:hAnsi="Arial"/>
      <w:b/>
      <w:sz w:val="18"/>
      <w:lang w:val="en-GB" w:eastAsia="en-US"/>
    </w:rPr>
  </w:style>
  <w:style w:type="character" w:customStyle="1" w:styleId="THChar">
    <w:name w:val="TH Char"/>
    <w:link w:val="TH"/>
    <w:qFormat/>
    <w:rsid w:val="00C93402"/>
    <w:rPr>
      <w:rFonts w:ascii="Arial" w:hAnsi="Arial"/>
      <w:b/>
      <w:lang w:val="en-GB" w:eastAsia="en-US"/>
    </w:rPr>
  </w:style>
  <w:style w:type="character" w:customStyle="1" w:styleId="NOChar">
    <w:name w:val="NO Char"/>
    <w:link w:val="NO"/>
    <w:qFormat/>
    <w:rsid w:val="00C93402"/>
    <w:rPr>
      <w:rFonts w:ascii="Times New Roman" w:hAnsi="Times New Roman"/>
      <w:lang w:val="en-GB" w:eastAsia="en-US"/>
    </w:rPr>
  </w:style>
  <w:style w:type="character" w:customStyle="1" w:styleId="PLChar">
    <w:name w:val="PL Char"/>
    <w:link w:val="PL"/>
    <w:qFormat/>
    <w:rsid w:val="00C93402"/>
    <w:rPr>
      <w:rFonts w:ascii="Courier New" w:hAnsi="Courier New"/>
      <w:noProof/>
      <w:sz w:val="16"/>
      <w:lang w:val="en-GB" w:eastAsia="en-US"/>
    </w:rPr>
  </w:style>
  <w:style w:type="character" w:customStyle="1" w:styleId="B1Zchn">
    <w:name w:val="B1 Zchn"/>
    <w:rsid w:val="004033AC"/>
    <w:rPr>
      <w:rFonts w:eastAsia="Times New Roman"/>
    </w:rPr>
  </w:style>
  <w:style w:type="table" w:styleId="af1">
    <w:name w:val="Table Grid"/>
    <w:basedOn w:val="a1"/>
    <w:rsid w:val="00526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D16EF0"/>
    <w:pPr>
      <w:ind w:firstLineChars="200" w:firstLine="420"/>
    </w:pPr>
  </w:style>
  <w:style w:type="character" w:customStyle="1" w:styleId="CRCoverPageZchn">
    <w:name w:val="CR Cover Page Zchn"/>
    <w:link w:val="CRCoverPage"/>
    <w:rsid w:val="00DC7273"/>
    <w:rPr>
      <w:rFonts w:ascii="Arial" w:hAnsi="Arial"/>
      <w:lang w:val="en-GB" w:eastAsia="en-US"/>
    </w:rPr>
  </w:style>
  <w:style w:type="character" w:customStyle="1" w:styleId="B2Char">
    <w:name w:val="B2 Char"/>
    <w:link w:val="B2"/>
    <w:qFormat/>
    <w:rsid w:val="00193234"/>
    <w:rPr>
      <w:rFonts w:ascii="Times New Roman" w:hAnsi="Times New Roman"/>
      <w:lang w:val="en-GB" w:eastAsia="en-US"/>
    </w:rPr>
  </w:style>
  <w:style w:type="character" w:customStyle="1" w:styleId="EditorsNoteChar">
    <w:name w:val="Editor's Note Char"/>
    <w:aliases w:val="EN Char"/>
    <w:link w:val="EditorsNote"/>
    <w:qFormat/>
    <w:locked/>
    <w:rsid w:val="00DB33A8"/>
    <w:rPr>
      <w:rFonts w:ascii="Times New Roman" w:hAnsi="Times New Roman"/>
      <w:color w:val="FF0000"/>
      <w:lang w:val="en-GB" w:eastAsia="en-US"/>
    </w:rPr>
  </w:style>
  <w:style w:type="character" w:customStyle="1" w:styleId="TALChar">
    <w:name w:val="TAL Char"/>
    <w:qFormat/>
    <w:rsid w:val="00790169"/>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245">
      <w:bodyDiv w:val="1"/>
      <w:marLeft w:val="0"/>
      <w:marRight w:val="0"/>
      <w:marTop w:val="0"/>
      <w:marBottom w:val="0"/>
      <w:divBdr>
        <w:top w:val="none" w:sz="0" w:space="0" w:color="auto"/>
        <w:left w:val="none" w:sz="0" w:space="0" w:color="auto"/>
        <w:bottom w:val="none" w:sz="0" w:space="0" w:color="auto"/>
        <w:right w:val="none" w:sz="0" w:space="0" w:color="auto"/>
      </w:divBdr>
    </w:div>
    <w:div w:id="150220708">
      <w:bodyDiv w:val="1"/>
      <w:marLeft w:val="0"/>
      <w:marRight w:val="0"/>
      <w:marTop w:val="0"/>
      <w:marBottom w:val="0"/>
      <w:divBdr>
        <w:top w:val="none" w:sz="0" w:space="0" w:color="auto"/>
        <w:left w:val="none" w:sz="0" w:space="0" w:color="auto"/>
        <w:bottom w:val="none" w:sz="0" w:space="0" w:color="auto"/>
        <w:right w:val="none" w:sz="0" w:space="0" w:color="auto"/>
      </w:divBdr>
    </w:div>
    <w:div w:id="154613850">
      <w:bodyDiv w:val="1"/>
      <w:marLeft w:val="0"/>
      <w:marRight w:val="0"/>
      <w:marTop w:val="0"/>
      <w:marBottom w:val="0"/>
      <w:divBdr>
        <w:top w:val="none" w:sz="0" w:space="0" w:color="auto"/>
        <w:left w:val="none" w:sz="0" w:space="0" w:color="auto"/>
        <w:bottom w:val="none" w:sz="0" w:space="0" w:color="auto"/>
        <w:right w:val="none" w:sz="0" w:space="0" w:color="auto"/>
      </w:divBdr>
    </w:div>
    <w:div w:id="203718217">
      <w:bodyDiv w:val="1"/>
      <w:marLeft w:val="0"/>
      <w:marRight w:val="0"/>
      <w:marTop w:val="0"/>
      <w:marBottom w:val="0"/>
      <w:divBdr>
        <w:top w:val="none" w:sz="0" w:space="0" w:color="auto"/>
        <w:left w:val="none" w:sz="0" w:space="0" w:color="auto"/>
        <w:bottom w:val="none" w:sz="0" w:space="0" w:color="auto"/>
        <w:right w:val="none" w:sz="0" w:space="0" w:color="auto"/>
      </w:divBdr>
    </w:div>
    <w:div w:id="217939327">
      <w:bodyDiv w:val="1"/>
      <w:marLeft w:val="0"/>
      <w:marRight w:val="0"/>
      <w:marTop w:val="0"/>
      <w:marBottom w:val="0"/>
      <w:divBdr>
        <w:top w:val="none" w:sz="0" w:space="0" w:color="auto"/>
        <w:left w:val="none" w:sz="0" w:space="0" w:color="auto"/>
        <w:bottom w:val="none" w:sz="0" w:space="0" w:color="auto"/>
        <w:right w:val="none" w:sz="0" w:space="0" w:color="auto"/>
      </w:divBdr>
    </w:div>
    <w:div w:id="557673316">
      <w:bodyDiv w:val="1"/>
      <w:marLeft w:val="0"/>
      <w:marRight w:val="0"/>
      <w:marTop w:val="0"/>
      <w:marBottom w:val="0"/>
      <w:divBdr>
        <w:top w:val="none" w:sz="0" w:space="0" w:color="auto"/>
        <w:left w:val="none" w:sz="0" w:space="0" w:color="auto"/>
        <w:bottom w:val="none" w:sz="0" w:space="0" w:color="auto"/>
        <w:right w:val="none" w:sz="0" w:space="0" w:color="auto"/>
      </w:divBdr>
    </w:div>
    <w:div w:id="595283848">
      <w:bodyDiv w:val="1"/>
      <w:marLeft w:val="0"/>
      <w:marRight w:val="0"/>
      <w:marTop w:val="0"/>
      <w:marBottom w:val="0"/>
      <w:divBdr>
        <w:top w:val="none" w:sz="0" w:space="0" w:color="auto"/>
        <w:left w:val="none" w:sz="0" w:space="0" w:color="auto"/>
        <w:bottom w:val="none" w:sz="0" w:space="0" w:color="auto"/>
        <w:right w:val="none" w:sz="0" w:space="0" w:color="auto"/>
      </w:divBdr>
    </w:div>
    <w:div w:id="685786500">
      <w:bodyDiv w:val="1"/>
      <w:marLeft w:val="0"/>
      <w:marRight w:val="0"/>
      <w:marTop w:val="0"/>
      <w:marBottom w:val="0"/>
      <w:divBdr>
        <w:top w:val="none" w:sz="0" w:space="0" w:color="auto"/>
        <w:left w:val="none" w:sz="0" w:space="0" w:color="auto"/>
        <w:bottom w:val="none" w:sz="0" w:space="0" w:color="auto"/>
        <w:right w:val="none" w:sz="0" w:space="0" w:color="auto"/>
      </w:divBdr>
    </w:div>
    <w:div w:id="776292445">
      <w:bodyDiv w:val="1"/>
      <w:marLeft w:val="0"/>
      <w:marRight w:val="0"/>
      <w:marTop w:val="0"/>
      <w:marBottom w:val="0"/>
      <w:divBdr>
        <w:top w:val="none" w:sz="0" w:space="0" w:color="auto"/>
        <w:left w:val="none" w:sz="0" w:space="0" w:color="auto"/>
        <w:bottom w:val="none" w:sz="0" w:space="0" w:color="auto"/>
        <w:right w:val="none" w:sz="0" w:space="0" w:color="auto"/>
      </w:divBdr>
    </w:div>
    <w:div w:id="837232972">
      <w:bodyDiv w:val="1"/>
      <w:marLeft w:val="0"/>
      <w:marRight w:val="0"/>
      <w:marTop w:val="0"/>
      <w:marBottom w:val="0"/>
      <w:divBdr>
        <w:top w:val="none" w:sz="0" w:space="0" w:color="auto"/>
        <w:left w:val="none" w:sz="0" w:space="0" w:color="auto"/>
        <w:bottom w:val="none" w:sz="0" w:space="0" w:color="auto"/>
        <w:right w:val="none" w:sz="0" w:space="0" w:color="auto"/>
      </w:divBdr>
    </w:div>
    <w:div w:id="878394408">
      <w:bodyDiv w:val="1"/>
      <w:marLeft w:val="0"/>
      <w:marRight w:val="0"/>
      <w:marTop w:val="0"/>
      <w:marBottom w:val="0"/>
      <w:divBdr>
        <w:top w:val="none" w:sz="0" w:space="0" w:color="auto"/>
        <w:left w:val="none" w:sz="0" w:space="0" w:color="auto"/>
        <w:bottom w:val="none" w:sz="0" w:space="0" w:color="auto"/>
        <w:right w:val="none" w:sz="0" w:space="0" w:color="auto"/>
      </w:divBdr>
    </w:div>
    <w:div w:id="1100099960">
      <w:bodyDiv w:val="1"/>
      <w:marLeft w:val="0"/>
      <w:marRight w:val="0"/>
      <w:marTop w:val="0"/>
      <w:marBottom w:val="0"/>
      <w:divBdr>
        <w:top w:val="none" w:sz="0" w:space="0" w:color="auto"/>
        <w:left w:val="none" w:sz="0" w:space="0" w:color="auto"/>
        <w:bottom w:val="none" w:sz="0" w:space="0" w:color="auto"/>
        <w:right w:val="none" w:sz="0" w:space="0" w:color="auto"/>
      </w:divBdr>
    </w:div>
    <w:div w:id="1107312377">
      <w:bodyDiv w:val="1"/>
      <w:marLeft w:val="0"/>
      <w:marRight w:val="0"/>
      <w:marTop w:val="0"/>
      <w:marBottom w:val="0"/>
      <w:divBdr>
        <w:top w:val="none" w:sz="0" w:space="0" w:color="auto"/>
        <w:left w:val="none" w:sz="0" w:space="0" w:color="auto"/>
        <w:bottom w:val="none" w:sz="0" w:space="0" w:color="auto"/>
        <w:right w:val="none" w:sz="0" w:space="0" w:color="auto"/>
      </w:divBdr>
    </w:div>
    <w:div w:id="1162433898">
      <w:bodyDiv w:val="1"/>
      <w:marLeft w:val="0"/>
      <w:marRight w:val="0"/>
      <w:marTop w:val="0"/>
      <w:marBottom w:val="0"/>
      <w:divBdr>
        <w:top w:val="none" w:sz="0" w:space="0" w:color="auto"/>
        <w:left w:val="none" w:sz="0" w:space="0" w:color="auto"/>
        <w:bottom w:val="none" w:sz="0" w:space="0" w:color="auto"/>
        <w:right w:val="none" w:sz="0" w:space="0" w:color="auto"/>
      </w:divBdr>
    </w:div>
    <w:div w:id="1179856771">
      <w:bodyDiv w:val="1"/>
      <w:marLeft w:val="0"/>
      <w:marRight w:val="0"/>
      <w:marTop w:val="0"/>
      <w:marBottom w:val="0"/>
      <w:divBdr>
        <w:top w:val="none" w:sz="0" w:space="0" w:color="auto"/>
        <w:left w:val="none" w:sz="0" w:space="0" w:color="auto"/>
        <w:bottom w:val="none" w:sz="0" w:space="0" w:color="auto"/>
        <w:right w:val="none" w:sz="0" w:space="0" w:color="auto"/>
      </w:divBdr>
    </w:div>
    <w:div w:id="1272126868">
      <w:bodyDiv w:val="1"/>
      <w:marLeft w:val="0"/>
      <w:marRight w:val="0"/>
      <w:marTop w:val="0"/>
      <w:marBottom w:val="0"/>
      <w:divBdr>
        <w:top w:val="none" w:sz="0" w:space="0" w:color="auto"/>
        <w:left w:val="none" w:sz="0" w:space="0" w:color="auto"/>
        <w:bottom w:val="none" w:sz="0" w:space="0" w:color="auto"/>
        <w:right w:val="none" w:sz="0" w:space="0" w:color="auto"/>
      </w:divBdr>
    </w:div>
    <w:div w:id="1282222555">
      <w:bodyDiv w:val="1"/>
      <w:marLeft w:val="0"/>
      <w:marRight w:val="0"/>
      <w:marTop w:val="0"/>
      <w:marBottom w:val="0"/>
      <w:divBdr>
        <w:top w:val="none" w:sz="0" w:space="0" w:color="auto"/>
        <w:left w:val="none" w:sz="0" w:space="0" w:color="auto"/>
        <w:bottom w:val="none" w:sz="0" w:space="0" w:color="auto"/>
        <w:right w:val="none" w:sz="0" w:space="0" w:color="auto"/>
      </w:divBdr>
    </w:div>
    <w:div w:id="1438022330">
      <w:bodyDiv w:val="1"/>
      <w:marLeft w:val="0"/>
      <w:marRight w:val="0"/>
      <w:marTop w:val="0"/>
      <w:marBottom w:val="0"/>
      <w:divBdr>
        <w:top w:val="none" w:sz="0" w:space="0" w:color="auto"/>
        <w:left w:val="none" w:sz="0" w:space="0" w:color="auto"/>
        <w:bottom w:val="none" w:sz="0" w:space="0" w:color="auto"/>
        <w:right w:val="none" w:sz="0" w:space="0" w:color="auto"/>
      </w:divBdr>
    </w:div>
    <w:div w:id="1459714643">
      <w:bodyDiv w:val="1"/>
      <w:marLeft w:val="0"/>
      <w:marRight w:val="0"/>
      <w:marTop w:val="0"/>
      <w:marBottom w:val="0"/>
      <w:divBdr>
        <w:top w:val="none" w:sz="0" w:space="0" w:color="auto"/>
        <w:left w:val="none" w:sz="0" w:space="0" w:color="auto"/>
        <w:bottom w:val="none" w:sz="0" w:space="0" w:color="auto"/>
        <w:right w:val="none" w:sz="0" w:space="0" w:color="auto"/>
      </w:divBdr>
    </w:div>
    <w:div w:id="1553274798">
      <w:bodyDiv w:val="1"/>
      <w:marLeft w:val="0"/>
      <w:marRight w:val="0"/>
      <w:marTop w:val="0"/>
      <w:marBottom w:val="0"/>
      <w:divBdr>
        <w:top w:val="none" w:sz="0" w:space="0" w:color="auto"/>
        <w:left w:val="none" w:sz="0" w:space="0" w:color="auto"/>
        <w:bottom w:val="none" w:sz="0" w:space="0" w:color="auto"/>
        <w:right w:val="none" w:sz="0" w:space="0" w:color="auto"/>
      </w:divBdr>
    </w:div>
    <w:div w:id="1560946016">
      <w:bodyDiv w:val="1"/>
      <w:marLeft w:val="0"/>
      <w:marRight w:val="0"/>
      <w:marTop w:val="0"/>
      <w:marBottom w:val="0"/>
      <w:divBdr>
        <w:top w:val="none" w:sz="0" w:space="0" w:color="auto"/>
        <w:left w:val="none" w:sz="0" w:space="0" w:color="auto"/>
        <w:bottom w:val="none" w:sz="0" w:space="0" w:color="auto"/>
        <w:right w:val="none" w:sz="0" w:space="0" w:color="auto"/>
      </w:divBdr>
    </w:div>
    <w:div w:id="1606422935">
      <w:bodyDiv w:val="1"/>
      <w:marLeft w:val="0"/>
      <w:marRight w:val="0"/>
      <w:marTop w:val="0"/>
      <w:marBottom w:val="0"/>
      <w:divBdr>
        <w:top w:val="none" w:sz="0" w:space="0" w:color="auto"/>
        <w:left w:val="none" w:sz="0" w:space="0" w:color="auto"/>
        <w:bottom w:val="none" w:sz="0" w:space="0" w:color="auto"/>
        <w:right w:val="none" w:sz="0" w:space="0" w:color="auto"/>
      </w:divBdr>
    </w:div>
    <w:div w:id="1614050007">
      <w:bodyDiv w:val="1"/>
      <w:marLeft w:val="0"/>
      <w:marRight w:val="0"/>
      <w:marTop w:val="0"/>
      <w:marBottom w:val="0"/>
      <w:divBdr>
        <w:top w:val="none" w:sz="0" w:space="0" w:color="auto"/>
        <w:left w:val="none" w:sz="0" w:space="0" w:color="auto"/>
        <w:bottom w:val="none" w:sz="0" w:space="0" w:color="auto"/>
        <w:right w:val="none" w:sz="0" w:space="0" w:color="auto"/>
      </w:divBdr>
    </w:div>
    <w:div w:id="1614358992">
      <w:bodyDiv w:val="1"/>
      <w:marLeft w:val="0"/>
      <w:marRight w:val="0"/>
      <w:marTop w:val="0"/>
      <w:marBottom w:val="0"/>
      <w:divBdr>
        <w:top w:val="none" w:sz="0" w:space="0" w:color="auto"/>
        <w:left w:val="none" w:sz="0" w:space="0" w:color="auto"/>
        <w:bottom w:val="none" w:sz="0" w:space="0" w:color="auto"/>
        <w:right w:val="none" w:sz="0" w:space="0" w:color="auto"/>
      </w:divBdr>
    </w:div>
    <w:div w:id="1642078757">
      <w:bodyDiv w:val="1"/>
      <w:marLeft w:val="0"/>
      <w:marRight w:val="0"/>
      <w:marTop w:val="0"/>
      <w:marBottom w:val="0"/>
      <w:divBdr>
        <w:top w:val="none" w:sz="0" w:space="0" w:color="auto"/>
        <w:left w:val="none" w:sz="0" w:space="0" w:color="auto"/>
        <w:bottom w:val="none" w:sz="0" w:space="0" w:color="auto"/>
        <w:right w:val="none" w:sz="0" w:space="0" w:color="auto"/>
      </w:divBdr>
    </w:div>
    <w:div w:id="1727142993">
      <w:bodyDiv w:val="1"/>
      <w:marLeft w:val="0"/>
      <w:marRight w:val="0"/>
      <w:marTop w:val="0"/>
      <w:marBottom w:val="0"/>
      <w:divBdr>
        <w:top w:val="none" w:sz="0" w:space="0" w:color="auto"/>
        <w:left w:val="none" w:sz="0" w:space="0" w:color="auto"/>
        <w:bottom w:val="none" w:sz="0" w:space="0" w:color="auto"/>
        <w:right w:val="none" w:sz="0" w:space="0" w:color="auto"/>
      </w:divBdr>
    </w:div>
    <w:div w:id="1788156084">
      <w:bodyDiv w:val="1"/>
      <w:marLeft w:val="0"/>
      <w:marRight w:val="0"/>
      <w:marTop w:val="0"/>
      <w:marBottom w:val="0"/>
      <w:divBdr>
        <w:top w:val="none" w:sz="0" w:space="0" w:color="auto"/>
        <w:left w:val="none" w:sz="0" w:space="0" w:color="auto"/>
        <w:bottom w:val="none" w:sz="0" w:space="0" w:color="auto"/>
        <w:right w:val="none" w:sz="0" w:space="0" w:color="auto"/>
      </w:divBdr>
    </w:div>
    <w:div w:id="1830441267">
      <w:bodyDiv w:val="1"/>
      <w:marLeft w:val="0"/>
      <w:marRight w:val="0"/>
      <w:marTop w:val="0"/>
      <w:marBottom w:val="0"/>
      <w:divBdr>
        <w:top w:val="none" w:sz="0" w:space="0" w:color="auto"/>
        <w:left w:val="none" w:sz="0" w:space="0" w:color="auto"/>
        <w:bottom w:val="none" w:sz="0" w:space="0" w:color="auto"/>
        <w:right w:val="none" w:sz="0" w:space="0" w:color="auto"/>
      </w:divBdr>
    </w:div>
    <w:div w:id="1845587260">
      <w:bodyDiv w:val="1"/>
      <w:marLeft w:val="0"/>
      <w:marRight w:val="0"/>
      <w:marTop w:val="0"/>
      <w:marBottom w:val="0"/>
      <w:divBdr>
        <w:top w:val="none" w:sz="0" w:space="0" w:color="auto"/>
        <w:left w:val="none" w:sz="0" w:space="0" w:color="auto"/>
        <w:bottom w:val="none" w:sz="0" w:space="0" w:color="auto"/>
        <w:right w:val="none" w:sz="0" w:space="0" w:color="auto"/>
      </w:divBdr>
    </w:div>
    <w:div w:id="1932667068">
      <w:bodyDiv w:val="1"/>
      <w:marLeft w:val="0"/>
      <w:marRight w:val="0"/>
      <w:marTop w:val="0"/>
      <w:marBottom w:val="0"/>
      <w:divBdr>
        <w:top w:val="none" w:sz="0" w:space="0" w:color="auto"/>
        <w:left w:val="none" w:sz="0" w:space="0" w:color="auto"/>
        <w:bottom w:val="none" w:sz="0" w:space="0" w:color="auto"/>
        <w:right w:val="none" w:sz="0" w:space="0" w:color="auto"/>
      </w:divBdr>
    </w:div>
    <w:div w:id="2093235097">
      <w:bodyDiv w:val="1"/>
      <w:marLeft w:val="0"/>
      <w:marRight w:val="0"/>
      <w:marTop w:val="0"/>
      <w:marBottom w:val="0"/>
      <w:divBdr>
        <w:top w:val="none" w:sz="0" w:space="0" w:color="auto"/>
        <w:left w:val="none" w:sz="0" w:space="0" w:color="auto"/>
        <w:bottom w:val="none" w:sz="0" w:space="0" w:color="auto"/>
        <w:right w:val="none" w:sz="0" w:space="0" w:color="auto"/>
      </w:divBdr>
    </w:div>
    <w:div w:id="209396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0037702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E6EE8-45BB-4BC9-B764-B630CDAB8E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4A304E-C31C-47F6-8599-9DD301480858}">
  <ds:schemaRefs>
    <ds:schemaRef ds:uri="http://schemas.microsoft.com/sharepoint/v3/contenttype/forms"/>
  </ds:schemaRefs>
</ds:datastoreItem>
</file>

<file path=customXml/itemProps3.xml><?xml version="1.0" encoding="utf-8"?>
<ds:datastoreItem xmlns:ds="http://schemas.openxmlformats.org/officeDocument/2006/customXml" ds:itemID="{8D9F209A-88C9-42BC-A623-D69066B08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0487DF-5DDA-44CA-AAAC-C080ABAF8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1589</Words>
  <Characters>9062</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Yang-HW</cp:lastModifiedBy>
  <cp:revision>3</cp:revision>
  <cp:lastPrinted>1900-01-01T00:00:00Z</cp:lastPrinted>
  <dcterms:created xsi:type="dcterms:W3CDTF">2020-08-24T04:36:00Z</dcterms:created>
  <dcterms:modified xsi:type="dcterms:W3CDTF">2020-08-24T06:55:00Z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(3)nvWBpO2qoYlihiPbh1NYKRzTYLuabL47eRDtfFGv8X8QzXE0jloervlktcNDKAvMcl6eKJF4
mLMfyATaZ7S85o5Faii1Gw1ZbY424eJrAIYi37yfP0MimT/Zl8bWbIGef9yOdj5y/DWMKc65
3XKqIQtYEboJ5rNgzHtTgYLnLTx3mp8/l1/NpA3omxPEompGxqUYoa9IpuxhMB2TDaLk0BRL
L2zhzKN+f8Sdjds3o/</vt:lpwstr>
  </property>
  <property fmtid="{D5CDD505-2E9C-101B-9397-08002B2CF9AE}" pid="22" name="_2015_ms_pID_7253431">
    <vt:lpwstr>KWDvMJZ8zl4ds6mk9oGgJah4uaKQXutrNAQgQ9tXlpaOvrVDN2IEGb
rxvaXmDVqcs0KJWqy0dfN7X4b7eJ2XPfzLqg6sJug3CyH3dNXFaASVtvvZ/NL0FOrYniW29m
VN7cjWxJ0LGtczw0dWq1Rugcs/G7LWN8zio4FooQ6ORCIrUpQASQvUJIgGnaYiwmZedRWW70
SoaKkKapXiukQtuHpWmnaAMQjNnmcIpe8PWq</vt:lpwstr>
  </property>
  <property fmtid="{D5CDD505-2E9C-101B-9397-08002B2CF9AE}" pid="23" name="_2015_ms_pID_7253432">
    <vt:lpwstr>hg==</vt:lpwstr>
  </property>
  <property fmtid="{D5CDD505-2E9C-101B-9397-08002B2CF9AE}" pid="24" name="ContentTypeId">
    <vt:lpwstr>0x010100BE3896D739A2914CA4E816F93249D3FF</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1597897238</vt:lpwstr>
  </property>
</Properties>
</file>