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11</w:t>
      </w:r>
      <w:r w:rsidR="003C357B">
        <w:rPr>
          <w:b/>
          <w:noProof/>
          <w:sz w:val="24"/>
        </w:rPr>
        <w:t xml:space="preserve"> </w:t>
      </w:r>
      <w:r w:rsidR="003C357B" w:rsidRPr="003C357B">
        <w:rPr>
          <w:b/>
          <w:noProof/>
          <w:sz w:val="24"/>
        </w:rPr>
        <w:t>electronic</w:t>
      </w:r>
      <w:r>
        <w:rPr>
          <w:b/>
          <w:i/>
          <w:noProof/>
          <w:sz w:val="28"/>
        </w:rPr>
        <w:tab/>
      </w:r>
      <w:r w:rsidR="00917E47" w:rsidRPr="00917E47">
        <w:rPr>
          <w:b/>
          <w:i/>
          <w:noProof/>
          <w:sz w:val="28"/>
        </w:rPr>
        <w:t>R2-200</w:t>
      </w:r>
      <w:r w:rsidR="00207D94">
        <w:rPr>
          <w:b/>
          <w:i/>
          <w:noProof/>
          <w:sz w:val="28"/>
        </w:rPr>
        <w:t>xxxx</w:t>
      </w:r>
    </w:p>
    <w:p w:rsidR="001E41F3" w:rsidRDefault="003C357B" w:rsidP="005E2C44">
      <w:pPr>
        <w:pStyle w:val="CRCoverPage"/>
        <w:outlineLvl w:val="0"/>
        <w:rPr>
          <w:b/>
          <w:noProof/>
          <w:sz w:val="24"/>
        </w:rPr>
      </w:pPr>
      <w:r>
        <w:rPr>
          <w:rFonts w:eastAsia="宋体" w:cs="Arial"/>
          <w:b/>
          <w:sz w:val="24"/>
          <w:lang w:val="de-DE" w:eastAsia="zh-CN"/>
        </w:rPr>
        <w:t>Online, August</w:t>
      </w:r>
      <w:r w:rsidRPr="001065F9">
        <w:rPr>
          <w:rFonts w:eastAsia="宋体" w:cs="Arial"/>
          <w:b/>
          <w:sz w:val="24"/>
          <w:lang w:val="de-DE" w:eastAsia="zh-CN"/>
        </w:rPr>
        <w:t xml:space="preserve"> </w:t>
      </w:r>
      <w:r>
        <w:rPr>
          <w:rFonts w:eastAsia="宋体" w:cs="Arial"/>
          <w:b/>
          <w:sz w:val="24"/>
          <w:lang w:val="de-DE" w:eastAsia="zh-CN"/>
        </w:rPr>
        <w:t xml:space="preserve">17th - 28th, </w:t>
      </w:r>
      <w:r w:rsidRPr="001065F9">
        <w:rPr>
          <w:rFonts w:eastAsia="宋体" w:cs="Arial"/>
          <w:b/>
          <w:sz w:val="24"/>
          <w:lang w:val="de-DE"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962417">
            <w:pPr>
              <w:pStyle w:val="CRCoverPage"/>
              <w:spacing w:after="0"/>
              <w:jc w:val="right"/>
              <w:rPr>
                <w:b/>
                <w:noProof/>
                <w:sz w:val="28"/>
              </w:rPr>
            </w:pPr>
            <w:r>
              <w:rPr>
                <w:b/>
                <w:noProof/>
                <w:sz w:val="28"/>
              </w:rPr>
              <w:t>38.3</w:t>
            </w:r>
            <w:r w:rsidR="00962417">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17E47" w:rsidP="00547111">
            <w:pPr>
              <w:pStyle w:val="CRCoverPage"/>
              <w:spacing w:after="0"/>
              <w:rPr>
                <w:noProof/>
              </w:rPr>
            </w:pPr>
            <w:r>
              <w:rPr>
                <w:b/>
                <w:noProof/>
                <w:sz w:val="28"/>
              </w:rPr>
              <w:t>1907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07D94" w:rsidP="00E13F3D">
            <w:pPr>
              <w:pStyle w:val="CRCoverPage"/>
              <w:spacing w:after="0"/>
              <w:jc w:val="center"/>
              <w:rPr>
                <w:b/>
                <w:noProof/>
              </w:rPr>
            </w:pPr>
            <w:ins w:id="0" w:author="Huawei" w:date="2020-08-21T09:15:00Z">
              <w:r>
                <w:rPr>
                  <w:b/>
                  <w:noProof/>
                  <w:sz w:val="28"/>
                </w:rPr>
                <w:t>1</w:t>
              </w:r>
            </w:ins>
            <w:del w:id="1" w:author="Huawei" w:date="2020-08-21T09:15:00Z">
              <w:r w:rsidR="00D565A2" w:rsidDel="00207D94">
                <w:rPr>
                  <w:b/>
                  <w:noProof/>
                  <w:sz w:val="28"/>
                </w:rPr>
                <w:delText>-</w:delText>
              </w:r>
            </w:del>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62417" w:rsidP="000A75A5">
            <w:pPr>
              <w:pStyle w:val="CRCoverPage"/>
              <w:spacing w:after="0"/>
              <w:jc w:val="center"/>
              <w:rPr>
                <w:noProof/>
                <w:sz w:val="28"/>
              </w:rPr>
            </w:pPr>
            <w:r>
              <w:rPr>
                <w:b/>
                <w:noProof/>
                <w:sz w:val="28"/>
              </w:rPr>
              <w:t>15</w:t>
            </w:r>
            <w:r w:rsidR="0087738C">
              <w:rPr>
                <w:b/>
                <w:noProof/>
                <w:sz w:val="28"/>
              </w:rPr>
              <w:t>.</w:t>
            </w:r>
            <w:r w:rsidR="000A75A5">
              <w:rPr>
                <w:b/>
                <w:noProof/>
                <w:sz w:val="28"/>
              </w:rPr>
              <w:t>10</w:t>
            </w:r>
            <w:r w:rsidR="0087738C">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54F3" w:rsidP="00D97489">
            <w:pPr>
              <w:pStyle w:val="CRCoverPage"/>
              <w:spacing w:after="0"/>
              <w:ind w:left="100"/>
              <w:rPr>
                <w:noProof/>
                <w:lang w:eastAsia="zh-CN"/>
              </w:rPr>
            </w:pPr>
            <w:r w:rsidRPr="003F54F3">
              <w:rPr>
                <w:noProof/>
                <w:lang w:eastAsia="zh-CN"/>
              </w:rPr>
              <w:t xml:space="preserve">Correction on </w:t>
            </w:r>
            <w:r w:rsidR="00D97489">
              <w:rPr>
                <w:noProof/>
                <w:lang w:eastAsia="zh-CN"/>
              </w:rPr>
              <w:t>UE</w:t>
            </w:r>
            <w:r w:rsidRPr="003F54F3">
              <w:rPr>
                <w:noProof/>
                <w:lang w:eastAsia="zh-CN"/>
              </w:rPr>
              <w:t xml:space="preserve"> </w:t>
            </w:r>
            <w:r w:rsidR="00D97489">
              <w:rPr>
                <w:noProof/>
                <w:lang w:eastAsia="zh-CN"/>
              </w:rPr>
              <w:t xml:space="preserve">assistance information transmission </w:t>
            </w:r>
            <w:r w:rsidRPr="003F54F3">
              <w:rPr>
                <w:noProof/>
                <w:lang w:eastAsia="zh-CN"/>
              </w:rPr>
              <w:t>for handover case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44719">
            <w:pPr>
              <w:pStyle w:val="CRCoverPage"/>
              <w:spacing w:after="0"/>
              <w:ind w:left="100"/>
              <w:rPr>
                <w:noProof/>
              </w:rPr>
            </w:pPr>
            <w:r w:rsidRPr="00D44719">
              <w:rPr>
                <w:noProof/>
              </w:rPr>
              <w:t>NR_newRAT-Core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CA5436">
            <w:pPr>
              <w:pStyle w:val="CRCoverPage"/>
              <w:spacing w:after="0"/>
              <w:ind w:left="100"/>
              <w:rPr>
                <w:noProof/>
                <w:lang w:eastAsia="zh-CN"/>
              </w:rPr>
            </w:pPr>
            <w:r>
              <w:rPr>
                <w:noProof/>
              </w:rPr>
              <w:t>2020</w:t>
            </w:r>
            <w:r w:rsidR="00E6660E">
              <w:rPr>
                <w:noProof/>
              </w:rPr>
              <w:t>-</w:t>
            </w:r>
            <w:r w:rsidR="007C0600">
              <w:rPr>
                <w:noProof/>
              </w:rPr>
              <w:t>08</w:t>
            </w:r>
            <w:r w:rsidR="00E6660E">
              <w:rPr>
                <w:noProof/>
              </w:rPr>
              <w:t>-</w:t>
            </w:r>
            <w:r w:rsidR="007C0600">
              <w:rPr>
                <w:noProof/>
              </w:rPr>
              <w:t>0</w:t>
            </w:r>
            <w:r w:rsidR="00CA5436">
              <w:rPr>
                <w:noProof/>
              </w:rPr>
              <w:t>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0D0E55">
            <w:pPr>
              <w:pStyle w:val="CRCoverPage"/>
              <w:spacing w:after="0"/>
              <w:ind w:left="100"/>
              <w:rPr>
                <w:noProof/>
              </w:rPr>
            </w:pPr>
            <w:r w:rsidRPr="00E6660E">
              <w:rPr>
                <w:noProof/>
              </w:rPr>
              <w:t>Rel-1</w:t>
            </w:r>
            <w:r w:rsidR="005F3FFB">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62AD7" w:rsidRDefault="001804C3" w:rsidP="00D652B0">
            <w:pPr>
              <w:pStyle w:val="CRCoverPage"/>
              <w:numPr>
                <w:ilvl w:val="0"/>
                <w:numId w:val="8"/>
              </w:numPr>
              <w:rPr>
                <w:kern w:val="2"/>
                <w:lang w:eastAsia="zh-CN"/>
              </w:rPr>
            </w:pPr>
            <w:r>
              <w:rPr>
                <w:noProof/>
                <w:lang w:eastAsia="zh-CN"/>
              </w:rPr>
              <w:t xml:space="preserve">After handover to a different cell, </w:t>
            </w:r>
            <w:r w:rsidR="005B2040">
              <w:rPr>
                <w:noProof/>
                <w:lang w:eastAsia="zh-CN"/>
              </w:rPr>
              <w:t xml:space="preserve">UE can trigger </w:t>
            </w:r>
            <w:r w:rsidR="005B2040" w:rsidRPr="00E85189">
              <w:t xml:space="preserve">transmission of a </w:t>
            </w:r>
            <w:r w:rsidR="005B2040" w:rsidRPr="00E85189">
              <w:rPr>
                <w:i/>
              </w:rPr>
              <w:t>UEAssistanceInformation</w:t>
            </w:r>
            <w:r w:rsidR="005B2040" w:rsidRPr="00E85189">
              <w:t xml:space="preserve"> message</w:t>
            </w:r>
            <w:r w:rsidR="005B2040">
              <w:rPr>
                <w:noProof/>
                <w:lang w:eastAsia="zh-CN"/>
              </w:rPr>
              <w:t xml:space="preserve"> that was </w:t>
            </w:r>
            <w:r w:rsidR="005B2040" w:rsidRPr="00E85189">
              <w:t>transmitted during the last 1 second</w:t>
            </w:r>
            <w:r w:rsidR="005B2040">
              <w:t xml:space="preserve"> before handover, to ensure that the target gNB can receive the </w:t>
            </w:r>
            <w:r w:rsidR="004F5B5D">
              <w:rPr>
                <w:kern w:val="2"/>
                <w:lang w:eastAsia="zh-CN"/>
              </w:rPr>
              <w:t xml:space="preserve">UE assistance information successfully. However, based on the current description in the specification, the following </w:t>
            </w:r>
            <w:del w:id="4" w:author="Huawei" w:date="2020-08-21T09:15:00Z">
              <w:r w:rsidR="009643E3" w:rsidRPr="009643E3" w:rsidDel="008400B9">
                <w:rPr>
                  <w:kern w:val="2"/>
                  <w:lang w:eastAsia="zh-CN"/>
                </w:rPr>
                <w:delText xml:space="preserve">erroneous </w:delText>
              </w:r>
            </w:del>
            <w:r w:rsidR="00B34B4D">
              <w:rPr>
                <w:kern w:val="2"/>
                <w:lang w:eastAsia="zh-CN"/>
              </w:rPr>
              <w:t>case may happen:</w:t>
            </w:r>
          </w:p>
          <w:p w:rsidR="00B34B4D" w:rsidRPr="00B34B4D"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transmits </w:t>
            </w:r>
            <w:r w:rsidRPr="00E85189">
              <w:rPr>
                <w:i/>
              </w:rPr>
              <w:t>UEAssistanceInformation</w:t>
            </w:r>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r w:rsidRPr="00E85189">
              <w:rPr>
                <w:i/>
              </w:rPr>
              <w:t>UEAssistanceInformation</w:t>
            </w:r>
            <w:r w:rsidRPr="00E85189">
              <w:t xml:space="preserve"> message during the last 1 second</w:t>
            </w:r>
            <w:r>
              <w:rPr>
                <w:rFonts w:eastAsia="Times New Roman"/>
                <w:lang w:eastAsia="x-none"/>
              </w:rPr>
              <w:t>”</w:t>
            </w:r>
          </w:p>
          <w:p w:rsidR="00B34B4D" w:rsidRPr="009643E3"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rsidR="009643E3" w:rsidRDefault="009643E3" w:rsidP="009643E3">
            <w:pPr>
              <w:pStyle w:val="CRCoverPage"/>
              <w:numPr>
                <w:ilvl w:val="0"/>
                <w:numId w:val="7"/>
              </w:numPr>
              <w:rPr>
                <w:noProof/>
                <w:lang w:eastAsia="zh-CN"/>
              </w:rPr>
            </w:pPr>
            <w:r>
              <w:rPr>
                <w:noProof/>
                <w:lang w:eastAsia="zh-CN"/>
              </w:rPr>
              <w:t xml:space="preserve">UE can initiate the </w:t>
            </w:r>
            <w:r w:rsidRPr="00E85189">
              <w:t xml:space="preserve">transmission of a </w:t>
            </w:r>
            <w:r w:rsidRPr="00E85189">
              <w:rPr>
                <w:i/>
              </w:rPr>
              <w:t>UEAssistanceInformation</w:t>
            </w:r>
            <w:r w:rsidRPr="00E85189">
              <w:t xml:space="preserve"> with clause 5.7.4.3</w:t>
            </w:r>
            <w:r>
              <w:t xml:space="preserve">, that is, UE can transmit overheating assistance information </w:t>
            </w:r>
            <w:r>
              <w:rPr>
                <w:noProof/>
                <w:lang w:eastAsia="zh-CN"/>
              </w:rPr>
              <w:t>to the target gNB</w:t>
            </w:r>
            <w:r>
              <w:t xml:space="preserve"> but it is not transmitted to the source gNB and UE may even not have any preference for overheating.</w:t>
            </w:r>
          </w:p>
          <w:p w:rsidR="000B16DA" w:rsidRDefault="000B16DA" w:rsidP="00D652B0">
            <w:pPr>
              <w:pStyle w:val="CRCoverPage"/>
              <w:ind w:leftChars="250" w:left="500"/>
              <w:rPr>
                <w:noProof/>
                <w:lang w:eastAsia="zh-CN"/>
              </w:rPr>
            </w:pPr>
            <w:r>
              <w:t xml:space="preserve">To avoid the </w:t>
            </w:r>
            <w:ins w:id="5" w:author="Huawei" w:date="2020-08-21T09:16:00Z">
              <w:r w:rsidR="008400B9">
                <w:t>unnecessary</w:t>
              </w:r>
            </w:ins>
            <w:ins w:id="6" w:author="Huawei" w:date="2020-08-21T09:17:00Z">
              <w:r w:rsidR="008400B9">
                <w:t xml:space="preserve"> singalling</w:t>
              </w:r>
            </w:ins>
            <w:del w:id="7" w:author="Huawei" w:date="2020-08-21T09:17:00Z">
              <w:r w:rsidR="002E131B" w:rsidRPr="009643E3" w:rsidDel="008400B9">
                <w:rPr>
                  <w:kern w:val="2"/>
                  <w:lang w:eastAsia="zh-CN"/>
                </w:rPr>
                <w:delText xml:space="preserve">erroneous </w:delText>
              </w:r>
              <w:r w:rsidR="002E131B" w:rsidDel="008400B9">
                <w:rPr>
                  <w:kern w:val="2"/>
                  <w:lang w:eastAsia="zh-CN"/>
                </w:rPr>
                <w:delText>case</w:delText>
              </w:r>
            </w:del>
            <w:r w:rsidR="002E131B">
              <w:rPr>
                <w:kern w:val="2"/>
                <w:lang w:eastAsia="zh-CN"/>
              </w:rPr>
              <w:t xml:space="preserve"> above, UE can only transmit the </w:t>
            </w:r>
            <w:r w:rsidR="002E131B" w:rsidRPr="00E85189">
              <w:rPr>
                <w:i/>
              </w:rPr>
              <w:t>UEAssistanceInformation</w:t>
            </w:r>
            <w:r w:rsidR="002E131B">
              <w:rPr>
                <w:noProof/>
                <w:lang w:eastAsia="zh-CN"/>
              </w:rPr>
              <w:t xml:space="preserve"> with the </w:t>
            </w:r>
            <w:r w:rsidR="002E131B">
              <w:rPr>
                <w:noProof/>
              </w:rPr>
              <w:t xml:space="preserve">type (i.e. </w:t>
            </w:r>
            <w:r w:rsidR="002E131B" w:rsidRPr="00A84391">
              <w:rPr>
                <w:rFonts w:eastAsia="Times New Roman"/>
                <w:lang w:eastAsia="x-none"/>
              </w:rPr>
              <w:t>delay budget report</w:t>
            </w:r>
            <w:r w:rsidR="002E131B">
              <w:rPr>
                <w:rFonts w:eastAsia="Times New Roman"/>
                <w:lang w:eastAsia="x-none"/>
              </w:rPr>
              <w:t>, overheating</w:t>
            </w:r>
            <w:r w:rsidR="002E131B">
              <w:rPr>
                <w:noProof/>
              </w:rPr>
              <w:t xml:space="preserve">) that was transmitted </w:t>
            </w:r>
            <w:r w:rsidR="002E131B" w:rsidRPr="00E85189">
              <w:t>during the last 1 second</w:t>
            </w:r>
            <w:r w:rsidR="002E131B">
              <w:t xml:space="preserve"> before handover and </w:t>
            </w:r>
            <w:r w:rsidR="002E131B" w:rsidRPr="00E85189">
              <w:t xml:space="preserve">still </w:t>
            </w:r>
            <w:r w:rsidR="002E131B">
              <w:t xml:space="preserve">configured </w:t>
            </w:r>
            <w:r w:rsidR="002E131B">
              <w:rPr>
                <w:noProof/>
                <w:lang w:eastAsia="zh-CN"/>
              </w:rPr>
              <w:t>to be able to transmit in the target gNB.</w:t>
            </w:r>
            <w:ins w:id="8" w:author="Huawei" w:date="2020-08-21T09:17:00Z">
              <w:r w:rsidR="008400B9">
                <w:rPr>
                  <w:noProof/>
                  <w:lang w:eastAsia="zh-CN"/>
                </w:rPr>
                <w:t xml:space="preserve"> To be note, </w:t>
              </w:r>
            </w:ins>
            <w:ins w:id="9" w:author="Huawei" w:date="2020-08-21T09:18:00Z">
              <w:r w:rsidR="008400B9">
                <w:rPr>
                  <w:noProof/>
                  <w:lang w:eastAsia="zh-CN"/>
                </w:rPr>
                <w:t>UE can</w:t>
              </w:r>
            </w:ins>
            <w:ins w:id="10" w:author="Huawei" w:date="2020-08-21T09:17:00Z">
              <w:r w:rsidR="008400B9">
                <w:rPr>
                  <w:noProof/>
                  <w:lang w:eastAsia="zh-CN"/>
                </w:rPr>
                <w:t xml:space="preserve"> </w:t>
              </w:r>
            </w:ins>
            <w:ins w:id="11" w:author="Huawei" w:date="2020-08-21T09:18:00Z">
              <w:r w:rsidR="008400B9">
                <w:rPr>
                  <w:noProof/>
                  <w:lang w:eastAsia="zh-CN"/>
                </w:rPr>
                <w:t>set the</w:t>
              </w:r>
            </w:ins>
            <w:ins w:id="12" w:author="Huawei" w:date="2020-08-21T09:19:00Z">
              <w:r w:rsidR="008400B9">
                <w:rPr>
                  <w:noProof/>
                  <w:lang w:eastAsia="zh-CN"/>
                </w:rPr>
                <w:t xml:space="preserve"> different</w:t>
              </w:r>
            </w:ins>
            <w:ins w:id="13" w:author="Huawei" w:date="2020-08-21T09:18:00Z">
              <w:r w:rsidR="008400B9">
                <w:rPr>
                  <w:noProof/>
                  <w:lang w:eastAsia="zh-CN"/>
                </w:rPr>
                <w:t xml:space="preserve"> </w:t>
              </w:r>
            </w:ins>
            <w:ins w:id="14" w:author="Huawei" w:date="2020-08-26T15:55:00Z">
              <w:r w:rsidR="005009C4">
                <w:rPr>
                  <w:noProof/>
                  <w:lang w:eastAsia="zh-CN"/>
                </w:rPr>
                <w:t>value</w:t>
              </w:r>
            </w:ins>
            <w:bookmarkStart w:id="15" w:name="_GoBack"/>
            <w:bookmarkEnd w:id="15"/>
            <w:ins w:id="16" w:author="Huawei" w:date="2020-08-21T09:18:00Z">
              <w:r w:rsidR="008400B9">
                <w:rPr>
                  <w:noProof/>
                  <w:lang w:eastAsia="zh-CN"/>
                </w:rPr>
                <w:t xml:space="preserve"> </w:t>
              </w:r>
            </w:ins>
            <w:ins w:id="17" w:author="Huawei" w:date="2020-08-21T09:26:00Z">
              <w:r w:rsidR="00145B79">
                <w:rPr>
                  <w:noProof/>
                  <w:lang w:eastAsia="zh-CN"/>
                </w:rPr>
                <w:t>for</w:t>
              </w:r>
            </w:ins>
            <w:ins w:id="18" w:author="Huawei" w:date="2020-08-21T09:18:00Z">
              <w:r w:rsidR="008400B9">
                <w:rPr>
                  <w:noProof/>
                  <w:lang w:eastAsia="zh-CN"/>
                </w:rPr>
                <w:t xml:space="preserve"> the </w:t>
              </w:r>
            </w:ins>
            <w:ins w:id="19" w:author="Huawei" w:date="2020-08-21T09:20:00Z">
              <w:r w:rsidR="008400B9">
                <w:rPr>
                  <w:noProof/>
                  <w:lang w:eastAsia="zh-CN"/>
                </w:rPr>
                <w:t xml:space="preserve">concerned </w:t>
              </w:r>
            </w:ins>
            <w:ins w:id="20" w:author="Huawei" w:date="2020-08-21T09:21:00Z">
              <w:r w:rsidR="008400B9">
                <w:rPr>
                  <w:noProof/>
                  <w:lang w:eastAsia="zh-CN"/>
                </w:rPr>
                <w:t>UAI to be retran</w:t>
              </w:r>
            </w:ins>
            <w:ins w:id="21" w:author="Huawei" w:date="2020-08-21T09:27:00Z">
              <w:r w:rsidR="00145B79">
                <w:rPr>
                  <w:noProof/>
                  <w:lang w:eastAsia="zh-CN"/>
                </w:rPr>
                <w:t>s</w:t>
              </w:r>
            </w:ins>
            <w:ins w:id="22" w:author="Huawei" w:date="2020-08-21T09:21:00Z">
              <w:r w:rsidR="008400B9">
                <w:rPr>
                  <w:noProof/>
                  <w:lang w:eastAsia="zh-CN"/>
                </w:rPr>
                <w:t>mitted.</w:t>
              </w:r>
            </w:ins>
          </w:p>
          <w:p w:rsidR="00D652B0" w:rsidRPr="001934EA" w:rsidRDefault="00D652B0" w:rsidP="00D652B0">
            <w:pPr>
              <w:pStyle w:val="CRCoverPage"/>
              <w:numPr>
                <w:ilvl w:val="0"/>
                <w:numId w:val="8"/>
              </w:numPr>
              <w:rPr>
                <w:noProof/>
                <w:lang w:eastAsia="zh-CN"/>
              </w:rPr>
            </w:pPr>
            <w:r>
              <w:rPr>
                <w:noProof/>
                <w:lang w:eastAsia="zh-CN"/>
              </w:rPr>
              <w:t>In RAN2#110-e meeting, CR#</w:t>
            </w:r>
            <w:r w:rsidRPr="00437824">
              <w:rPr>
                <w:noProof/>
                <w:lang w:eastAsia="zh-CN"/>
              </w:rPr>
              <w:t>1688</w:t>
            </w:r>
            <w:r>
              <w:rPr>
                <w:noProof/>
                <w:lang w:eastAsia="zh-CN"/>
              </w:rPr>
              <w:t xml:space="preserve"> is agreed. After handover to a </w:t>
            </w:r>
            <w:r w:rsidRPr="00D652B0">
              <w:rPr>
                <w:kern w:val="2"/>
                <w:lang w:eastAsia="zh-CN"/>
              </w:rPr>
              <w:t>different</w:t>
            </w:r>
            <w:r>
              <w:rPr>
                <w:noProof/>
                <w:lang w:eastAsia="zh-CN"/>
              </w:rPr>
              <w:t xml:space="preserve"> cell, the UE is not restricted to send the UE assistance information with same value. However, if the UE initates the transmission of</w:t>
            </w:r>
            <w:r w:rsidRPr="00D17701">
              <w:rPr>
                <w:noProof/>
                <w:lang w:eastAsia="zh-CN"/>
              </w:rPr>
              <w:t xml:space="preserve"> UE</w:t>
            </w:r>
            <w:r>
              <w:rPr>
                <w:noProof/>
                <w:lang w:eastAsia="zh-CN"/>
              </w:rPr>
              <w:t xml:space="preserve"> a</w:t>
            </w:r>
            <w:r w:rsidRPr="00D17701">
              <w:rPr>
                <w:noProof/>
                <w:lang w:eastAsia="zh-CN"/>
              </w:rPr>
              <w:t>ssistance</w:t>
            </w:r>
            <w:r>
              <w:rPr>
                <w:noProof/>
                <w:lang w:eastAsia="zh-CN"/>
              </w:rPr>
              <w:t xml:space="preserve"> i</w:t>
            </w:r>
            <w:r w:rsidRPr="00D17701">
              <w:rPr>
                <w:noProof/>
                <w:lang w:eastAsia="zh-CN"/>
              </w:rPr>
              <w:t>nformation message</w:t>
            </w:r>
            <w:r>
              <w:rPr>
                <w:noProof/>
                <w:lang w:eastAsia="zh-CN"/>
              </w:rPr>
              <w:t xml:space="preserve">, the corresponding </w:t>
            </w:r>
            <w:r>
              <w:rPr>
                <w:noProof/>
                <w:lang w:eastAsia="zh-CN"/>
              </w:rPr>
              <w:lastRenderedPageBreak/>
              <w:t xml:space="preserve">prohibit timer should be started or restarted which is aligned with section </w:t>
            </w:r>
            <w:r w:rsidRPr="003011C0">
              <w:rPr>
                <w:noProof/>
                <w:lang w:eastAsia="zh-CN"/>
              </w:rPr>
              <w:t>5.7.4.2</w:t>
            </w:r>
            <w:r>
              <w:rPr>
                <w:noProof/>
                <w:lang w:eastAsia="zh-CN"/>
              </w:rPr>
              <w:t xml:space="preserve"> </w:t>
            </w:r>
            <w:r w:rsidRPr="003011C0">
              <w:rPr>
                <w:noProof/>
                <w:lang w:eastAsia="zh-CN"/>
              </w:rPr>
              <w:t>Initiation</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CE4FC5" w:rsidRDefault="00ED26CD" w:rsidP="00D652B0">
            <w:pPr>
              <w:pStyle w:val="CRCoverPage"/>
              <w:numPr>
                <w:ilvl w:val="0"/>
                <w:numId w:val="9"/>
              </w:numPr>
              <w:rPr>
                <w:noProof/>
              </w:rPr>
            </w:pPr>
            <w:r>
              <w:rPr>
                <w:noProof/>
              </w:rPr>
              <w:t>Add description to restrict the type(s) of UE assistance information to be transmitted for handover case.</w:t>
            </w:r>
          </w:p>
          <w:p w:rsidR="00D652B0" w:rsidRDefault="00D652B0" w:rsidP="00D652B0">
            <w:pPr>
              <w:pStyle w:val="CRCoverPage"/>
              <w:numPr>
                <w:ilvl w:val="0"/>
                <w:numId w:val="9"/>
              </w:numPr>
              <w:rPr>
                <w:noProof/>
              </w:rPr>
            </w:pPr>
            <w:r>
              <w:rPr>
                <w:noProof/>
              </w:rPr>
              <w:t xml:space="preserve">Add the description that UE </w:t>
            </w:r>
            <w:r w:rsidRPr="00AC67C0">
              <w:rPr>
                <w:noProof/>
              </w:rPr>
              <w:t>start</w:t>
            </w:r>
            <w:r>
              <w:rPr>
                <w:noProof/>
              </w:rPr>
              <w:t>s</w:t>
            </w:r>
            <w:r w:rsidRPr="00AC67C0">
              <w:rPr>
                <w:noProof/>
              </w:rPr>
              <w:t xml:space="preserve"> or restart</w:t>
            </w:r>
            <w:r>
              <w:rPr>
                <w:noProof/>
              </w:rPr>
              <w:t>s</w:t>
            </w:r>
            <w:r w:rsidRPr="00AC67C0">
              <w:rPr>
                <w:noProof/>
              </w:rPr>
              <w:t xml:space="preserve"> the corresp</w:t>
            </w:r>
            <w:r>
              <w:rPr>
                <w:noProof/>
              </w:rPr>
              <w:t>onding prohibit timer (if there is the timer configured for the UE assistance information</w:t>
            </w:r>
            <w:r w:rsidRPr="00AC67C0">
              <w:rPr>
                <w:noProof/>
              </w:rPr>
              <w:t>) with the timer value set to the value</w:t>
            </w:r>
            <w:r>
              <w:rPr>
                <w:noProof/>
              </w:rPr>
              <w:t xml:space="preserve"> in corresponding configuration.</w:t>
            </w:r>
          </w:p>
          <w:p w:rsidR="007961EB" w:rsidRDefault="00660A8B" w:rsidP="00D652B0">
            <w:pPr>
              <w:pStyle w:val="CRCoverPage"/>
              <w:numPr>
                <w:ilvl w:val="0"/>
                <w:numId w:val="9"/>
              </w:numPr>
              <w:rPr>
                <w:noProof/>
              </w:rPr>
            </w:pPr>
            <w:r>
              <w:rPr>
                <w:noProof/>
              </w:rPr>
              <w:t>Add “</w:t>
            </w:r>
            <w:r w:rsidRPr="00660A8B">
              <w:rPr>
                <w:noProof/>
              </w:rPr>
              <w:t>5.3.5.3</w:t>
            </w:r>
            <w:r>
              <w:rPr>
                <w:noProof/>
              </w:rPr>
              <w:t xml:space="preserve">” in </w:t>
            </w:r>
            <w:r>
              <w:t xml:space="preserve">5.7.4.3 as the transmission of </w:t>
            </w:r>
            <w:r w:rsidRPr="00E85189">
              <w:rPr>
                <w:i/>
              </w:rPr>
              <w:t>UEAssistanceInformation</w:t>
            </w:r>
            <w:r w:rsidRPr="00E85189">
              <w:t xml:space="preserve"> message</w:t>
            </w:r>
            <w:r>
              <w:t xml:space="preserve"> can be triggered due to handover.</w:t>
            </w:r>
          </w:p>
          <w:p w:rsidR="008E594B" w:rsidRPr="009A158D" w:rsidRDefault="008E594B" w:rsidP="008E594B">
            <w:pPr>
              <w:pStyle w:val="CRCoverPage"/>
              <w:spacing w:after="0"/>
              <w:ind w:left="100"/>
              <w:rPr>
                <w:b/>
                <w:noProof/>
              </w:rPr>
            </w:pPr>
            <w:r w:rsidRPr="009A158D">
              <w:rPr>
                <w:b/>
                <w:noProof/>
              </w:rPr>
              <w:t>Impact Analysis</w:t>
            </w:r>
          </w:p>
          <w:p w:rsidR="008E594B" w:rsidRPr="00546312" w:rsidRDefault="008E594B" w:rsidP="008E594B">
            <w:pPr>
              <w:pStyle w:val="CRCoverPage"/>
              <w:spacing w:after="0"/>
              <w:ind w:left="100"/>
              <w:rPr>
                <w:noProof/>
                <w:lang w:val="en-US" w:eastAsia="zh-CN"/>
              </w:rPr>
            </w:pPr>
            <w:r w:rsidRPr="00546312">
              <w:rPr>
                <w:rFonts w:hint="eastAsia"/>
                <w:noProof/>
                <w:lang w:val="en-US" w:eastAsia="zh-CN"/>
              </w:rPr>
              <w:t xml:space="preserve">Impacted 5G architecture options: </w:t>
            </w:r>
            <w:r w:rsidR="009568DC">
              <w:rPr>
                <w:noProof/>
                <w:lang w:val="en-US" w:eastAsia="zh-CN"/>
              </w:rPr>
              <w:t xml:space="preserve">SA, </w:t>
            </w:r>
            <w:r>
              <w:t>NE-DC</w:t>
            </w:r>
            <w:r>
              <w:rPr>
                <w:rFonts w:ascii="宋体" w:hAnsi="宋体" w:hint="eastAsia"/>
                <w:lang w:eastAsia="zh-CN"/>
              </w:rPr>
              <w:t>,</w:t>
            </w:r>
            <w:r w:rsidR="009568DC">
              <w:t>NR-DC</w:t>
            </w:r>
          </w:p>
          <w:p w:rsidR="008E594B" w:rsidRDefault="008E594B" w:rsidP="008E594B">
            <w:pPr>
              <w:pStyle w:val="CRCoverPage"/>
              <w:spacing w:after="0"/>
              <w:ind w:left="100"/>
              <w:rPr>
                <w:noProof/>
                <w:u w:val="single"/>
              </w:rPr>
            </w:pPr>
          </w:p>
          <w:p w:rsidR="008E594B" w:rsidRPr="00477F75" w:rsidRDefault="008E594B" w:rsidP="008E594B">
            <w:pPr>
              <w:pStyle w:val="CRCoverPage"/>
              <w:spacing w:after="0"/>
              <w:ind w:left="100"/>
              <w:rPr>
                <w:noProof/>
                <w:u w:val="single"/>
              </w:rPr>
            </w:pPr>
            <w:r w:rsidRPr="00477F75">
              <w:rPr>
                <w:noProof/>
                <w:u w:val="single"/>
              </w:rPr>
              <w:t>Impacted functionality:</w:t>
            </w:r>
          </w:p>
          <w:p w:rsidR="008E594B" w:rsidRDefault="0024046C" w:rsidP="008E594B">
            <w:pPr>
              <w:pStyle w:val="CRCoverPage"/>
              <w:spacing w:after="0"/>
              <w:ind w:left="100"/>
              <w:rPr>
                <w:noProof/>
              </w:rPr>
            </w:pPr>
            <w:r>
              <w:rPr>
                <w:kern w:val="2"/>
                <w:lang w:eastAsia="zh-CN"/>
              </w:rPr>
              <w:t>UE assistance information</w:t>
            </w:r>
          </w:p>
          <w:p w:rsidR="008E594B" w:rsidRPr="00477F75" w:rsidRDefault="008E594B" w:rsidP="008E594B">
            <w:pPr>
              <w:pStyle w:val="CRCoverPage"/>
              <w:spacing w:after="0"/>
              <w:ind w:left="100"/>
              <w:rPr>
                <w:noProof/>
              </w:rPr>
            </w:pPr>
          </w:p>
          <w:p w:rsidR="008E594B" w:rsidRPr="00477F75" w:rsidRDefault="008E594B" w:rsidP="008E594B">
            <w:pPr>
              <w:pStyle w:val="CRCoverPage"/>
              <w:spacing w:after="0"/>
              <w:ind w:left="100"/>
              <w:rPr>
                <w:noProof/>
                <w:u w:val="single"/>
              </w:rPr>
            </w:pPr>
            <w:r w:rsidRPr="00477F75">
              <w:rPr>
                <w:noProof/>
                <w:u w:val="single"/>
              </w:rPr>
              <w:t>Inter-operability:</w:t>
            </w:r>
          </w:p>
          <w:p w:rsidR="008E594B" w:rsidRPr="0015511D" w:rsidRDefault="0090400F" w:rsidP="0090400F">
            <w:pPr>
              <w:pStyle w:val="CRCoverPage"/>
              <w:ind w:left="100"/>
              <w:rPr>
                <w:lang w:eastAsia="zh-CN"/>
              </w:rPr>
            </w:pPr>
            <w:r>
              <w:rPr>
                <w:lang w:eastAsia="zh-CN"/>
              </w:rPr>
              <w:t xml:space="preserve">There is no inter-operability problem foreseen.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B12C5" w:rsidRDefault="007A4E1C" w:rsidP="009C4E10">
            <w:pPr>
              <w:pStyle w:val="CRCoverPage"/>
              <w:ind w:left="100"/>
            </w:pPr>
            <w:r>
              <w:t xml:space="preserve">There is </w:t>
            </w:r>
            <w:ins w:id="23" w:author="Huawei" w:date="2020-08-21T09:22:00Z">
              <w:r w:rsidR="00A26140">
                <w:t>unnecessary singalling</w:t>
              </w:r>
            </w:ins>
            <w:del w:id="24" w:author="Huawei" w:date="2020-08-21T09:22:00Z">
              <w:r w:rsidDel="00A26140">
                <w:delText xml:space="preserve">an </w:delText>
              </w:r>
              <w:r w:rsidRPr="009643E3" w:rsidDel="00A26140">
                <w:rPr>
                  <w:kern w:val="2"/>
                  <w:lang w:eastAsia="zh-CN"/>
                </w:rPr>
                <w:delText xml:space="preserve">erroneous </w:delText>
              </w:r>
              <w:r w:rsidDel="00A26140">
                <w:rPr>
                  <w:kern w:val="2"/>
                  <w:lang w:eastAsia="zh-CN"/>
                </w:rPr>
                <w:delText>case</w:delText>
              </w:r>
            </w:del>
            <w:r>
              <w:t xml:space="preserve"> that UE can transmit </w:t>
            </w:r>
            <w:r w:rsidR="001335D0">
              <w:rPr>
                <w:noProof/>
              </w:rPr>
              <w:t>type(s) of UE assistance information</w:t>
            </w:r>
            <w:r>
              <w:t xml:space="preserve"> </w:t>
            </w:r>
            <w:r>
              <w:rPr>
                <w:noProof/>
                <w:lang w:eastAsia="zh-CN"/>
              </w:rPr>
              <w:t>to the target gNB</w:t>
            </w:r>
            <w:r>
              <w:t xml:space="preserve"> which was not transmitted to the source gNB before handover and UE may even not have any preference for </w:t>
            </w:r>
            <w:r w:rsidR="001335D0">
              <w:t xml:space="preserve">these </w:t>
            </w:r>
            <w:r w:rsidR="001335D0">
              <w:rPr>
                <w:noProof/>
              </w:rPr>
              <w:t>type(s) of UE assistance information</w:t>
            </w:r>
            <w:r>
              <w:t>.</w:t>
            </w:r>
          </w:p>
          <w:p w:rsidR="00D652B0" w:rsidRDefault="00D652B0" w:rsidP="009C4E10">
            <w:pPr>
              <w:pStyle w:val="CRCoverPage"/>
              <w:ind w:left="100"/>
              <w:rPr>
                <w:noProof/>
              </w:rPr>
            </w:pPr>
            <w:r>
              <w:rPr>
                <w:noProof/>
                <w:lang w:eastAsia="zh-CN"/>
              </w:rPr>
              <w:t xml:space="preserve">The prohibit timer is not running after UE send assistance information which is an </w:t>
            </w:r>
            <w:r w:rsidRPr="00680720">
              <w:rPr>
                <w:noProof/>
                <w:lang w:eastAsia="zh-CN"/>
              </w:rPr>
              <w:t>improper</w:t>
            </w:r>
            <w:r>
              <w:rPr>
                <w:noProof/>
                <w:lang w:eastAsia="zh-CN"/>
              </w:rPr>
              <w:t xml:space="preserve"> UE behaviour</w:t>
            </w:r>
            <w:r>
              <w:rPr>
                <w:noProof/>
                <w:lang w:val="fr-FR"/>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F54F3" w:rsidP="00314728">
            <w:pPr>
              <w:pStyle w:val="CRCoverPage"/>
              <w:spacing w:after="0"/>
              <w:ind w:leftChars="28" w:left="56"/>
              <w:rPr>
                <w:noProof/>
                <w:lang w:eastAsia="zh-CN"/>
              </w:rPr>
            </w:pPr>
            <w:r>
              <w:t>5.3.5.3</w:t>
            </w:r>
            <w:r w:rsidR="007A485E">
              <w:t>, 5.7.4.3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5" w:name="_Toc20426099"/>
      <w:r w:rsidRPr="00C657A2">
        <w:rPr>
          <w:rFonts w:eastAsia="Batang"/>
          <w:bCs/>
          <w:i/>
          <w:noProof/>
          <w:sz w:val="22"/>
          <w:lang w:eastAsia="ko-KR"/>
        </w:rPr>
        <w:lastRenderedPageBreak/>
        <w:t>START OF CHANGE</w:t>
      </w:r>
      <w:bookmarkEnd w:id="25"/>
    </w:p>
    <w:p w:rsidR="00716511" w:rsidRPr="00716511" w:rsidRDefault="00716511" w:rsidP="00716511">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26" w:name="_Toc20425700"/>
      <w:bookmarkStart w:id="27" w:name="_Toc29321096"/>
      <w:bookmarkStart w:id="28" w:name="_Toc36219279"/>
      <w:bookmarkStart w:id="29" w:name="_Toc36219955"/>
      <w:bookmarkStart w:id="30" w:name="_Toc36513375"/>
      <w:bookmarkStart w:id="31" w:name="_Toc46449433"/>
      <w:bookmarkStart w:id="32" w:name="_Toc46489220"/>
      <w:bookmarkStart w:id="33" w:name="_Toc46439138"/>
      <w:bookmarkStart w:id="34" w:name="_Toc46443975"/>
      <w:bookmarkStart w:id="35" w:name="_Toc46486736"/>
      <w:r w:rsidRPr="00716511">
        <w:rPr>
          <w:rFonts w:ascii="Arial" w:eastAsia="MS Mincho" w:hAnsi="Arial"/>
          <w:sz w:val="24"/>
          <w:lang w:eastAsia="x-none"/>
        </w:rPr>
        <w:t>5.3.5.3</w:t>
      </w:r>
      <w:r w:rsidRPr="00716511">
        <w:rPr>
          <w:rFonts w:ascii="Arial" w:eastAsia="MS Mincho" w:hAnsi="Arial"/>
          <w:sz w:val="24"/>
          <w:lang w:eastAsia="x-none"/>
        </w:rPr>
        <w:tab/>
        <w:t xml:space="preserve">Reception of an </w:t>
      </w:r>
      <w:r w:rsidRPr="00716511">
        <w:rPr>
          <w:rFonts w:ascii="Arial" w:eastAsia="MS Mincho" w:hAnsi="Arial"/>
          <w:i/>
          <w:sz w:val="24"/>
          <w:lang w:eastAsia="x-none"/>
        </w:rPr>
        <w:t>RRCReconfiguration</w:t>
      </w:r>
      <w:r w:rsidRPr="00716511">
        <w:rPr>
          <w:rFonts w:ascii="Arial" w:eastAsia="MS Mincho" w:hAnsi="Arial"/>
          <w:sz w:val="24"/>
          <w:lang w:eastAsia="x-none"/>
        </w:rPr>
        <w:t xml:space="preserve"> by the UE</w:t>
      </w:r>
      <w:bookmarkEnd w:id="26"/>
      <w:bookmarkEnd w:id="27"/>
      <w:bookmarkEnd w:id="28"/>
      <w:bookmarkEnd w:id="29"/>
      <w:bookmarkEnd w:id="30"/>
      <w:bookmarkEnd w:id="31"/>
      <w:bookmarkEnd w:id="32"/>
    </w:p>
    <w:p w:rsidR="00716511" w:rsidRPr="00716511" w:rsidRDefault="00716511" w:rsidP="00716511">
      <w:pPr>
        <w:overflowPunct w:val="0"/>
        <w:autoSpaceDE w:val="0"/>
        <w:autoSpaceDN w:val="0"/>
        <w:adjustRightInd w:val="0"/>
        <w:textAlignment w:val="baseline"/>
        <w:rPr>
          <w:rFonts w:eastAsia="Times New Roman"/>
          <w:lang w:eastAsia="ja-JP"/>
        </w:rPr>
      </w:pPr>
      <w:r w:rsidRPr="00716511">
        <w:rPr>
          <w:rFonts w:eastAsia="Times New Roman"/>
          <w:lang w:eastAsia="ja-JP"/>
        </w:rPr>
        <w:t xml:space="preserve">The UE shall perform the following actions upon reception of the </w:t>
      </w:r>
      <w:r w:rsidRPr="00716511">
        <w:rPr>
          <w:rFonts w:eastAsia="Times New Roman"/>
          <w:i/>
          <w:lang w:eastAsia="ja-JP"/>
        </w:rPr>
        <w:t>RRCReconfiguration</w:t>
      </w:r>
      <w:r w:rsidRPr="00716511">
        <w:rPr>
          <w:rFonts w:eastAsia="Times New Roman"/>
          <w:lang w:eastAsia="ja-JP"/>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is received via other RAT (i.e., inter-RAT handover to NR):</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MS Mincho"/>
          <w:lang w:eastAsia="x-none"/>
        </w:rPr>
        <w:t>2&gt;</w:t>
      </w:r>
      <w:r w:rsidRPr="00716511">
        <w:rPr>
          <w:rFonts w:eastAsia="MS Mincho"/>
          <w:lang w:eastAsia="x-none"/>
        </w:rPr>
        <w:tab/>
        <w:t>i</w:t>
      </w:r>
      <w:r w:rsidRPr="00716511">
        <w:rPr>
          <w:rFonts w:eastAsia="Times New Roman"/>
          <w:lang w:eastAsia="x-none"/>
        </w:rPr>
        <w:t xml:space="preserve">f the </w:t>
      </w:r>
      <w:r w:rsidRPr="00716511">
        <w:rPr>
          <w:rFonts w:eastAsia="MS Mincho"/>
          <w:i/>
          <w:lang w:eastAsia="x-none"/>
        </w:rPr>
        <w:t xml:space="preserve">RRCReconfiguration </w:t>
      </w:r>
      <w:r w:rsidRPr="00716511">
        <w:rPr>
          <w:rFonts w:eastAsia="MS Mincho"/>
          <w:lang w:eastAsia="x-none"/>
        </w:rPr>
        <w:t xml:space="preserve">does not include the </w:t>
      </w:r>
      <w:r w:rsidRPr="00716511">
        <w:rPr>
          <w:rFonts w:eastAsia="Times New Roman"/>
          <w:i/>
          <w:lang w:eastAsia="x-none"/>
        </w:rPr>
        <w:t xml:space="preserve">fullConfig </w:t>
      </w:r>
      <w:r w:rsidRPr="00716511">
        <w:rPr>
          <w:rFonts w:eastAsia="Times New Roman"/>
          <w:lang w:eastAsia="x-none"/>
        </w:rPr>
        <w:t>and the UE is connected to 5GC (i.e., delta signalling during intra 5GC handover):</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re-use the source RAT SDAP and PDCP configurations if available (i.e., current SDAP/PDCP configurations for all RBs from source E-UTRA RAT prior to the reception of the inter-RAT HO </w:t>
      </w:r>
      <w:r w:rsidRPr="00716511">
        <w:rPr>
          <w:rFonts w:eastAsia="Times New Roman"/>
          <w:i/>
          <w:lang w:eastAsia="x-none"/>
        </w:rPr>
        <w:t>RRCReconfiguration</w:t>
      </w:r>
      <w:r w:rsidRPr="00716511">
        <w:rPr>
          <w:rFonts w:eastAsia="Times New Roman"/>
          <w:lang w:eastAsia="x-none"/>
        </w:rPr>
        <w:t xml:space="preserve"> message);</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if the RRCReconfiguration includes the fullConfig:</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perform the full configuration procedure as specified in 5.3.5.11;</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rPr>
        <w:t>1&gt;</w:t>
      </w:r>
      <w:r w:rsidRPr="00716511">
        <w:rPr>
          <w:rFonts w:eastAsia="Batang"/>
          <w:noProof/>
        </w:rPr>
        <w:tab/>
        <w:t xml:space="preserve">if the </w:t>
      </w:r>
      <w:r w:rsidRPr="00716511">
        <w:rPr>
          <w:rFonts w:eastAsia="Times New Roman"/>
          <w:i/>
          <w:lang w:eastAsia="x-none"/>
        </w:rPr>
        <w:t>RRCReconfiguration</w:t>
      </w:r>
      <w:r w:rsidRPr="00716511">
        <w:rPr>
          <w:rFonts w:eastAsia="Times New Roman"/>
          <w:lang w:eastAsia="x-none"/>
        </w:rPr>
        <w:t xml:space="preserve"> </w:t>
      </w:r>
      <w:r w:rsidRPr="00716511">
        <w:rPr>
          <w:rFonts w:eastAsia="Batang"/>
          <w:noProof/>
        </w:rPr>
        <w:t xml:space="preserve">includes the </w:t>
      </w:r>
      <w:r w:rsidRPr="00716511">
        <w:rPr>
          <w:rFonts w:eastAsia="Batang"/>
          <w:i/>
          <w:noProof/>
        </w:rPr>
        <w:t>masterCellGroup</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perform the cell group configuration for the received </w:t>
      </w:r>
      <w:r w:rsidRPr="00716511">
        <w:rPr>
          <w:rFonts w:eastAsia="Batang"/>
          <w:i/>
          <w:noProof/>
          <w:lang w:eastAsia="x-none"/>
        </w:rPr>
        <w:t>masterCellGroup</w:t>
      </w:r>
      <w:r w:rsidRPr="00716511">
        <w:rPr>
          <w:rFonts w:eastAsia="Batang"/>
          <w:noProof/>
          <w:lang w:eastAsia="x-none"/>
        </w:rPr>
        <w:t xml:space="preserve"> according to 5.3.5.5;</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lang w:eastAsia="x-none"/>
        </w:rPr>
        <w:t>1&gt;</w:t>
      </w:r>
      <w:r w:rsidRPr="00716511">
        <w:rPr>
          <w:rFonts w:eastAsia="Batang"/>
          <w:noProof/>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w:t>
      </w:r>
      <w:r w:rsidRPr="00716511">
        <w:rPr>
          <w:rFonts w:eastAsia="Batang"/>
          <w:noProof/>
        </w:rPr>
        <w:t xml:space="preserve">includes the </w:t>
      </w:r>
      <w:r w:rsidRPr="00716511">
        <w:rPr>
          <w:rFonts w:eastAsia="Batang"/>
          <w:i/>
          <w:noProof/>
        </w:rPr>
        <w:t>masterKeyUpdate</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perform </w:t>
      </w:r>
      <w:r w:rsidRPr="00716511">
        <w:rPr>
          <w:rFonts w:eastAsia="Times New Roman"/>
          <w:lang w:eastAsia="x-none"/>
        </w:rPr>
        <w:t xml:space="preserve">AS </w:t>
      </w:r>
      <w:r w:rsidRPr="00716511">
        <w:rPr>
          <w:rFonts w:eastAsia="Batang"/>
          <w:noProof/>
          <w:lang w:eastAsia="x-none"/>
        </w:rPr>
        <w:t>security key update procedure as specified in 5.3.5.7;</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rPr>
        <w:t>1&gt;</w:t>
      </w:r>
      <w:r w:rsidRPr="00716511">
        <w:rPr>
          <w:rFonts w:eastAsia="Batang"/>
          <w:noProof/>
        </w:rPr>
        <w:tab/>
        <w:t xml:space="preserve">if the </w:t>
      </w:r>
      <w:r w:rsidRPr="00716511">
        <w:rPr>
          <w:rFonts w:eastAsia="Batang"/>
          <w:i/>
          <w:noProof/>
        </w:rPr>
        <w:t>RRCReconfiguration</w:t>
      </w:r>
      <w:r w:rsidRPr="00716511">
        <w:rPr>
          <w:rFonts w:eastAsia="Batang"/>
          <w:noProof/>
        </w:rPr>
        <w:t xml:space="preserve"> includes the </w:t>
      </w:r>
      <w:r w:rsidRPr="00716511">
        <w:rPr>
          <w:rFonts w:eastAsia="Batang"/>
          <w:i/>
          <w:noProof/>
        </w:rPr>
        <w:t>sk-Counter</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perform security key update procedure as specified in 5.3.5.7;</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includes the </w:t>
      </w:r>
      <w:r w:rsidRPr="00716511">
        <w:rPr>
          <w:rFonts w:eastAsia="Times New Roman"/>
          <w:i/>
          <w:lang w:eastAsia="x-none"/>
        </w:rPr>
        <w:t>secondaryCellGroup</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perform the cell group configuration for the SCG according to 5.3.5.5; </w:t>
      </w:r>
    </w:p>
    <w:p w:rsidR="00716511" w:rsidRPr="00716511" w:rsidRDefault="00716511" w:rsidP="00716511">
      <w:pPr>
        <w:overflowPunct w:val="0"/>
        <w:autoSpaceDE w:val="0"/>
        <w:autoSpaceDN w:val="0"/>
        <w:adjustRightInd w:val="0"/>
        <w:ind w:left="568" w:hanging="284"/>
        <w:textAlignment w:val="baseline"/>
        <w:rPr>
          <w:rFonts w:eastAsia="Times New Roman"/>
          <w:i/>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includes the </w:t>
      </w:r>
      <w:r w:rsidRPr="00716511">
        <w:rPr>
          <w:rFonts w:eastAsia="Times New Roman"/>
          <w:i/>
          <w:lang w:eastAsia="x-none"/>
        </w:rPr>
        <w:t>mrdc-SecondaryCellGroupConfig:</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if the </w:t>
      </w:r>
      <w:r w:rsidRPr="00716511">
        <w:rPr>
          <w:rFonts w:eastAsia="Batang"/>
          <w:i/>
          <w:noProof/>
          <w:lang w:eastAsia="x-none"/>
        </w:rPr>
        <w:t>mrdc-SecondaryCellGroupConfig</w:t>
      </w:r>
      <w:r w:rsidRPr="00716511">
        <w:rPr>
          <w:rFonts w:eastAsia="Batang"/>
          <w:noProof/>
          <w:lang w:eastAsia="x-none"/>
        </w:rPr>
        <w:t xml:space="preserve"> is set to </w:t>
      </w:r>
      <w:r w:rsidRPr="00716511">
        <w:rPr>
          <w:rFonts w:eastAsia="Batang"/>
          <w:i/>
          <w:noProof/>
          <w:lang w:eastAsia="x-none"/>
        </w:rPr>
        <w:t>setup</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lang w:eastAsia="x-none"/>
        </w:rPr>
      </w:pPr>
      <w:r w:rsidRPr="00716511">
        <w:rPr>
          <w:rFonts w:eastAsia="Batang"/>
          <w:noProof/>
          <w:lang w:eastAsia="x-none"/>
        </w:rPr>
        <w:t>3&gt;</w:t>
      </w:r>
      <w:r w:rsidRPr="00716511">
        <w:rPr>
          <w:rFonts w:eastAsia="Batang"/>
          <w:noProof/>
          <w:lang w:eastAsia="x-none"/>
        </w:rPr>
        <w:tab/>
        <w:t xml:space="preserve">if the </w:t>
      </w:r>
      <w:r w:rsidRPr="00716511">
        <w:rPr>
          <w:rFonts w:eastAsia="Batang"/>
          <w:i/>
          <w:noProof/>
          <w:lang w:eastAsia="x-none"/>
        </w:rPr>
        <w:t>mrdc-SecondaryCellGroupConfig</w:t>
      </w:r>
      <w:r w:rsidRPr="00716511">
        <w:rPr>
          <w:rFonts w:eastAsia="Batang"/>
          <w:noProof/>
          <w:lang w:eastAsia="x-none"/>
        </w:rPr>
        <w:t xml:space="preserve"> includes </w:t>
      </w:r>
      <w:r w:rsidRPr="00716511">
        <w:rPr>
          <w:rFonts w:eastAsia="Batang"/>
          <w:i/>
          <w:noProof/>
          <w:lang w:eastAsia="x-none"/>
        </w:rPr>
        <w:t>mrdc-ReleaseAndAdd</w:t>
      </w:r>
      <w:r w:rsidRPr="00716511">
        <w:rPr>
          <w:rFonts w:eastAsia="Batang"/>
          <w:noProof/>
          <w:lang w:eastAsia="x-none"/>
        </w:rPr>
        <w:t>:</w:t>
      </w:r>
    </w:p>
    <w:p w:rsidR="00716511" w:rsidRPr="00716511" w:rsidRDefault="00716511" w:rsidP="00716511">
      <w:pPr>
        <w:overflowPunct w:val="0"/>
        <w:autoSpaceDE w:val="0"/>
        <w:autoSpaceDN w:val="0"/>
        <w:adjustRightInd w:val="0"/>
        <w:ind w:left="1418" w:hanging="284"/>
        <w:textAlignment w:val="baseline"/>
        <w:rPr>
          <w:rFonts w:eastAsia="Batang"/>
          <w:noProof/>
          <w:lang w:eastAsia="x-none"/>
        </w:rPr>
      </w:pPr>
      <w:r w:rsidRPr="00716511">
        <w:rPr>
          <w:rFonts w:eastAsia="Batang"/>
          <w:lang w:eastAsia="x-none"/>
        </w:rPr>
        <w:t>4</w:t>
      </w:r>
      <w:r w:rsidRPr="00716511">
        <w:rPr>
          <w:rFonts w:eastAsia="Batang"/>
          <w:noProof/>
          <w:lang w:eastAsia="x-none"/>
        </w:rPr>
        <w:t>&gt;</w:t>
      </w:r>
      <w:r w:rsidRPr="00716511">
        <w:rPr>
          <w:rFonts w:eastAsia="Batang"/>
          <w:noProof/>
          <w:lang w:eastAsia="x-none"/>
        </w:rPr>
        <w:tab/>
        <w:t>perform MR-DC release as specified in clause 5.3.5.10;</w:t>
      </w:r>
    </w:p>
    <w:p w:rsidR="00716511" w:rsidRPr="00716511" w:rsidRDefault="00716511" w:rsidP="00716511">
      <w:pPr>
        <w:overflowPunct w:val="0"/>
        <w:autoSpaceDE w:val="0"/>
        <w:autoSpaceDN w:val="0"/>
        <w:adjustRightInd w:val="0"/>
        <w:ind w:left="1135" w:hanging="284"/>
        <w:textAlignment w:val="baseline"/>
        <w:rPr>
          <w:rFonts w:eastAsia="Batang"/>
          <w:noProof/>
        </w:rPr>
      </w:pPr>
      <w:r w:rsidRPr="00716511">
        <w:rPr>
          <w:rFonts w:eastAsia="Times New Roman"/>
          <w:lang w:eastAsia="x-none"/>
        </w:rPr>
        <w:t>3&gt;</w:t>
      </w:r>
      <w:r w:rsidRPr="00716511">
        <w:rPr>
          <w:rFonts w:eastAsia="Times New Roman"/>
          <w:lang w:eastAsia="x-none"/>
        </w:rPr>
        <w:tab/>
        <w:t xml:space="preserve">if the received </w:t>
      </w:r>
      <w:r w:rsidRPr="00716511">
        <w:rPr>
          <w:rFonts w:eastAsia="Times New Roman"/>
          <w:i/>
          <w:lang w:eastAsia="x-none"/>
        </w:rPr>
        <w:t>mrdc-SecondaryCellGroup</w:t>
      </w:r>
      <w:r w:rsidRPr="00716511">
        <w:rPr>
          <w:rFonts w:eastAsia="Times New Roman"/>
          <w:lang w:eastAsia="x-none"/>
        </w:rPr>
        <w:t xml:space="preserve"> is set to </w:t>
      </w:r>
      <w:r w:rsidRPr="00716511">
        <w:rPr>
          <w:rFonts w:eastAsia="Times New Roman"/>
          <w:i/>
          <w:lang w:eastAsia="x-none"/>
        </w:rPr>
        <w:t>nr-SCG</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Batang"/>
          <w:noProof/>
          <w:lang w:eastAsia="x-none"/>
        </w:rPr>
        <w:t>4&gt;</w:t>
      </w:r>
      <w:r w:rsidRPr="00716511">
        <w:rPr>
          <w:rFonts w:eastAsia="Batang"/>
          <w:noProof/>
          <w:lang w:eastAsia="x-none"/>
        </w:rPr>
        <w:tab/>
        <w:t xml:space="preserve">perform the RRC reconfiguration according to 5.3.5.3 for the </w:t>
      </w:r>
      <w:r w:rsidRPr="00716511">
        <w:rPr>
          <w:rFonts w:eastAsia="Batang"/>
          <w:i/>
          <w:noProof/>
          <w:lang w:eastAsia="x-none"/>
        </w:rPr>
        <w:t>RRCReconfiguration</w:t>
      </w:r>
      <w:r w:rsidRPr="00716511">
        <w:rPr>
          <w:rFonts w:eastAsia="Batang"/>
          <w:noProof/>
          <w:lang w:eastAsia="x-none"/>
        </w:rPr>
        <w:t xml:space="preserve"> message included in </w:t>
      </w:r>
      <w:r w:rsidRPr="00716511">
        <w:rPr>
          <w:rFonts w:eastAsia="Batang"/>
          <w:i/>
          <w:noProof/>
          <w:lang w:eastAsia="x-none"/>
        </w:rPr>
        <w:t>nr-SCG</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rPr>
      </w:pPr>
      <w:r w:rsidRPr="00716511">
        <w:rPr>
          <w:rFonts w:eastAsia="Times New Roman"/>
          <w:lang w:eastAsia="x-none"/>
        </w:rPr>
        <w:t>3&gt;</w:t>
      </w:r>
      <w:r w:rsidRPr="00716511">
        <w:rPr>
          <w:rFonts w:eastAsia="Times New Roman"/>
          <w:lang w:eastAsia="x-none"/>
        </w:rPr>
        <w:tab/>
        <w:t xml:space="preserve">if the received </w:t>
      </w:r>
      <w:r w:rsidRPr="00716511">
        <w:rPr>
          <w:rFonts w:eastAsia="Times New Roman"/>
          <w:i/>
          <w:lang w:eastAsia="x-none"/>
        </w:rPr>
        <w:t>mrdc-SecondaryCellGroup</w:t>
      </w:r>
      <w:r w:rsidRPr="00716511">
        <w:rPr>
          <w:rFonts w:eastAsia="Times New Roman"/>
          <w:lang w:eastAsia="x-none"/>
        </w:rPr>
        <w:t xml:space="preserve"> is set to </w:t>
      </w:r>
      <w:r w:rsidRPr="00716511">
        <w:rPr>
          <w:rFonts w:eastAsia="Times New Roman"/>
          <w:i/>
          <w:lang w:eastAsia="x-none"/>
        </w:rPr>
        <w:t>eutra-SCG</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Batang"/>
          <w:noProof/>
          <w:lang w:eastAsia="x-none"/>
        </w:rPr>
      </w:pPr>
      <w:r w:rsidRPr="00716511">
        <w:rPr>
          <w:rFonts w:eastAsia="Batang"/>
          <w:noProof/>
          <w:lang w:eastAsia="x-none"/>
        </w:rPr>
        <w:t>4&gt;</w:t>
      </w:r>
      <w:r w:rsidRPr="00716511">
        <w:rPr>
          <w:rFonts w:eastAsia="Batang"/>
          <w:noProof/>
          <w:lang w:eastAsia="x-none"/>
        </w:rPr>
        <w:tab/>
        <w:t xml:space="preserve">perform the RRC connection reconfiguration </w:t>
      </w:r>
      <w:r w:rsidRPr="00716511">
        <w:rPr>
          <w:rFonts w:eastAsia="Batang"/>
          <w:lang w:eastAsia="x-none"/>
        </w:rPr>
        <w:t>as specified in</w:t>
      </w:r>
      <w:r w:rsidRPr="00716511">
        <w:rPr>
          <w:rFonts w:eastAsia="Batang"/>
          <w:noProof/>
          <w:lang w:eastAsia="x-none"/>
        </w:rPr>
        <w:t xml:space="preserve"> TS 36.331 [10], clause 5.3.5.3 for the </w:t>
      </w:r>
      <w:r w:rsidRPr="00716511">
        <w:rPr>
          <w:rFonts w:eastAsia="Batang"/>
          <w:i/>
          <w:noProof/>
          <w:lang w:eastAsia="x-none"/>
        </w:rPr>
        <w:t>RRCConnectionReconfiguration</w:t>
      </w:r>
      <w:r w:rsidRPr="00716511">
        <w:rPr>
          <w:rFonts w:eastAsia="Batang"/>
          <w:noProof/>
          <w:lang w:eastAsia="x-none"/>
        </w:rPr>
        <w:t xml:space="preserve"> message included in </w:t>
      </w:r>
      <w:r w:rsidRPr="00716511">
        <w:rPr>
          <w:rFonts w:eastAsia="Batang"/>
          <w:i/>
          <w:noProof/>
          <w:lang w:eastAsia="x-none"/>
        </w:rPr>
        <w:t>eutra-SCG</w:t>
      </w:r>
      <w:r w:rsidRPr="00716511">
        <w:rPr>
          <w:rFonts w:eastAsia="Batang"/>
          <w:noProof/>
          <w:lang w:eastAsia="x-none"/>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else (</w:t>
      </w:r>
      <w:r w:rsidRPr="00716511">
        <w:rPr>
          <w:rFonts w:eastAsia="Batang"/>
          <w:i/>
          <w:noProof/>
          <w:lang w:eastAsia="x-none"/>
        </w:rPr>
        <w:t>mrdc-SecondaryCellGroupConfig</w:t>
      </w:r>
      <w:r w:rsidRPr="00716511">
        <w:rPr>
          <w:rFonts w:eastAsia="Batang"/>
          <w:noProof/>
          <w:lang w:eastAsia="x-none"/>
        </w:rPr>
        <w:t xml:space="preserve"> is set to </w:t>
      </w:r>
      <w:r w:rsidRPr="00716511">
        <w:rPr>
          <w:rFonts w:eastAsia="Batang"/>
          <w:i/>
          <w:noProof/>
          <w:lang w:eastAsia="x-none"/>
        </w:rPr>
        <w:t>release</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lang w:eastAsia="x-none"/>
        </w:rPr>
      </w:pPr>
      <w:r w:rsidRPr="00716511">
        <w:rPr>
          <w:rFonts w:eastAsia="Batang"/>
          <w:lang w:eastAsia="x-none"/>
        </w:rPr>
        <w:t>3</w:t>
      </w:r>
      <w:r w:rsidRPr="00716511">
        <w:rPr>
          <w:rFonts w:eastAsia="Batang"/>
          <w:noProof/>
          <w:lang w:eastAsia="x-none"/>
        </w:rPr>
        <w:t>&gt;</w:t>
      </w:r>
      <w:r w:rsidRPr="00716511">
        <w:rPr>
          <w:rFonts w:eastAsia="Batang"/>
          <w:noProof/>
          <w:lang w:eastAsia="x-none"/>
        </w:rPr>
        <w:tab/>
      </w:r>
      <w:r w:rsidRPr="00716511">
        <w:rPr>
          <w:rFonts w:eastAsia="Batang"/>
          <w:lang w:eastAsia="x-none"/>
        </w:rPr>
        <w:t>perform</w:t>
      </w:r>
      <w:r w:rsidRPr="00716511">
        <w:rPr>
          <w:rFonts w:eastAsia="Batang"/>
          <w:noProof/>
          <w:lang w:eastAsia="x-none"/>
        </w:rPr>
        <w:t xml:space="preserve"> MR-DC </w:t>
      </w:r>
      <w:r w:rsidRPr="00716511">
        <w:rPr>
          <w:rFonts w:eastAsia="Batang"/>
          <w:lang w:eastAsia="x-none"/>
        </w:rPr>
        <w:t>release</w:t>
      </w:r>
      <w:r w:rsidRPr="00716511">
        <w:rPr>
          <w:rFonts w:eastAsia="Batang"/>
          <w:noProof/>
          <w:lang w:eastAsia="x-none"/>
        </w:rPr>
        <w:t xml:space="preserve"> as specified in clause 5.3.5.10;</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radioBearerConfig</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radio bearer configuration according to 5.3.5.6;</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radioBearerConfig2</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radio bearer configuration according to 5.3.5.6;</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measConfig</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lastRenderedPageBreak/>
        <w:t>2&gt;</w:t>
      </w:r>
      <w:r w:rsidRPr="00716511">
        <w:rPr>
          <w:rFonts w:eastAsia="Times New Roman"/>
          <w:lang w:eastAsia="x-none"/>
        </w:rPr>
        <w:tab/>
        <w:t>perform the measurement configuration procedure as specified in 5.5.2;</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dedicatedNAS-MessageList</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forward each element of the </w:t>
      </w:r>
      <w:r w:rsidRPr="00716511">
        <w:rPr>
          <w:rFonts w:eastAsia="Times New Roman"/>
          <w:i/>
          <w:lang w:eastAsia="x-none"/>
        </w:rPr>
        <w:t>dedicatedNAS-MessageList</w:t>
      </w:r>
      <w:r w:rsidRPr="00716511">
        <w:rPr>
          <w:rFonts w:eastAsia="Times New Roman"/>
          <w:lang w:eastAsia="x-none"/>
        </w:rPr>
        <w:t xml:space="preserve"> to upper layers in the same order as listed;</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dedicatedSIB1-Delivery</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perform the action upon reception of </w:t>
      </w:r>
      <w:r w:rsidRPr="00716511">
        <w:rPr>
          <w:rFonts w:eastAsia="Times New Roman"/>
          <w:i/>
          <w:lang w:eastAsia="x-none"/>
        </w:rPr>
        <w:t>SIB1</w:t>
      </w:r>
      <w:r w:rsidRPr="00716511">
        <w:rPr>
          <w:rFonts w:eastAsia="Times New Roman"/>
          <w:lang w:eastAsia="x-none"/>
        </w:rPr>
        <w:t xml:space="preserve"> as specified in 5.2.2.4.2;</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dedicatedSystemInformationDelivery</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action upon reception of System Information as specified in 5.2.2.4;</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otherConfig</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other configuration procedure as specified in 5.3.5.9;</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set the content of the</w:t>
      </w:r>
      <w:r w:rsidRPr="00716511">
        <w:rPr>
          <w:rFonts w:eastAsia="Times New Roman"/>
          <w:i/>
          <w:lang w:eastAsia="x-none"/>
        </w:rPr>
        <w:t xml:space="preserve"> RRCReconfigurationComplete</w:t>
      </w:r>
      <w:r w:rsidRPr="00716511">
        <w:rPr>
          <w:rFonts w:eastAsia="Times New Roman"/>
          <w:lang w:eastAsia="x-none"/>
        </w:rPr>
        <w:t xml:space="preserve"> message as follows:</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includes the </w:t>
      </w:r>
      <w:r w:rsidRPr="00716511">
        <w:rPr>
          <w:rFonts w:eastAsia="Times New Roman"/>
          <w:i/>
          <w:lang w:eastAsia="x-none"/>
        </w:rPr>
        <w:t>masterCellGroup</w:t>
      </w:r>
      <w:r w:rsidRPr="00716511">
        <w:rPr>
          <w:rFonts w:eastAsia="Times New Roman"/>
          <w:lang w:eastAsia="x-none"/>
        </w:rPr>
        <w:t xml:space="preserve"> containing the </w:t>
      </w:r>
      <w:r w:rsidRPr="00716511">
        <w:rPr>
          <w:rFonts w:eastAsia="Times New Roman"/>
          <w:i/>
          <w:lang w:eastAsia="x-none"/>
        </w:rPr>
        <w:t>reportUplinkTxDirectCurrent</w:t>
      </w:r>
      <w:r w:rsidRPr="00716511">
        <w:rPr>
          <w:rFonts w:eastAsia="Yu Mincho"/>
          <w:lang w:eastAsia="ja-JP"/>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the </w:t>
      </w:r>
      <w:r w:rsidRPr="00716511">
        <w:rPr>
          <w:rFonts w:eastAsia="Times New Roman"/>
          <w:i/>
          <w:lang w:eastAsia="x-none"/>
        </w:rPr>
        <w:t>uplinkTxDirectCurrentList</w:t>
      </w:r>
      <w:r w:rsidRPr="00716511">
        <w:rPr>
          <w:rFonts w:eastAsia="Times New Roman"/>
          <w:lang w:eastAsia="x-none"/>
        </w:rPr>
        <w:t xml:space="preserve"> for each MCG serving cell with UL;</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w:t>
      </w:r>
      <w:r w:rsidRPr="00716511">
        <w:rPr>
          <w:rFonts w:eastAsia="Times New Roman"/>
          <w:i/>
          <w:lang w:eastAsia="x-none"/>
        </w:rPr>
        <w:t>uplinkDirectCurrentBWP-SUL</w:t>
      </w:r>
      <w:r w:rsidRPr="00716511">
        <w:rPr>
          <w:rFonts w:eastAsia="Times New Roman"/>
          <w:lang w:eastAsia="x-none"/>
        </w:rPr>
        <w:t xml:space="preserve"> for each MCG serving cell configured with SUL carrier, if any, within the </w:t>
      </w:r>
      <w:r w:rsidRPr="00716511">
        <w:rPr>
          <w:rFonts w:eastAsia="Times New Roman"/>
          <w:i/>
          <w:lang w:eastAsia="x-none"/>
        </w:rPr>
        <w:t>uplinkTxDirectCurrentList</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includes the </w:t>
      </w:r>
      <w:r w:rsidRPr="00716511">
        <w:rPr>
          <w:rFonts w:eastAsia="Times New Roman"/>
          <w:i/>
          <w:lang w:eastAsia="x-none"/>
        </w:rPr>
        <w:t>secondaryCellGroup</w:t>
      </w:r>
      <w:r w:rsidRPr="00716511">
        <w:rPr>
          <w:rFonts w:eastAsia="Times New Roman"/>
          <w:lang w:eastAsia="x-none"/>
        </w:rPr>
        <w:t xml:space="preserve"> containing the </w:t>
      </w:r>
      <w:r w:rsidRPr="00716511">
        <w:rPr>
          <w:rFonts w:eastAsia="Times New Roman"/>
          <w:i/>
          <w:lang w:eastAsia="x-none"/>
        </w:rPr>
        <w:t>reportUplinkTxDirectCurrent</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the </w:t>
      </w:r>
      <w:r w:rsidRPr="00716511">
        <w:rPr>
          <w:rFonts w:eastAsia="Times New Roman"/>
          <w:i/>
          <w:lang w:eastAsia="x-none"/>
        </w:rPr>
        <w:t xml:space="preserve">uplinkTxDirectCurrentList </w:t>
      </w:r>
      <w:r w:rsidRPr="00716511">
        <w:rPr>
          <w:rFonts w:eastAsia="Times New Roman"/>
          <w:lang w:eastAsia="x-none"/>
        </w:rPr>
        <w:t>for each SCG serving cell with UL;</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w:t>
      </w:r>
      <w:r w:rsidRPr="00716511">
        <w:rPr>
          <w:rFonts w:eastAsia="Times New Roman"/>
          <w:i/>
          <w:lang w:eastAsia="x-none"/>
        </w:rPr>
        <w:t>uplinkDirectCurrentBWP-SUL</w:t>
      </w:r>
      <w:r w:rsidRPr="00716511">
        <w:rPr>
          <w:rFonts w:eastAsia="Times New Roman"/>
          <w:lang w:eastAsia="x-none"/>
        </w:rPr>
        <w:t xml:space="preserve"> for each SCG serving cell configured with SUL carrier, if any, within the </w:t>
      </w:r>
      <w:r w:rsidRPr="00716511">
        <w:rPr>
          <w:rFonts w:eastAsia="Times New Roman"/>
          <w:i/>
          <w:lang w:eastAsia="x-none"/>
        </w:rPr>
        <w:t>uplinkTxDirectCurrentList</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mrdc-SecondaryCellGroupConfig</w:t>
      </w:r>
      <w:r w:rsidRPr="00716511">
        <w:rPr>
          <w:rFonts w:eastAsia="Times New Roman"/>
          <w:lang w:eastAsia="x-none"/>
        </w:rPr>
        <w:t xml:space="preserve"> with </w:t>
      </w:r>
      <w:r w:rsidRPr="00716511">
        <w:rPr>
          <w:rFonts w:eastAsia="Times New Roman"/>
          <w:i/>
          <w:iCs/>
          <w:lang w:eastAsia="x-none"/>
        </w:rPr>
        <w:t>mrdc-SecondaryCellGroup</w:t>
      </w:r>
      <w:r w:rsidRPr="00716511">
        <w:rPr>
          <w:rFonts w:eastAsia="Times New Roman"/>
          <w:lang w:eastAsia="x-none"/>
        </w:rPr>
        <w:t xml:space="preserve"> set to </w:t>
      </w:r>
      <w:r w:rsidRPr="00716511">
        <w:rPr>
          <w:rFonts w:eastAsia="Times New Roman"/>
          <w:i/>
          <w:lang w:eastAsia="x-none"/>
        </w:rPr>
        <w:t>eutra-SCG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in the </w:t>
      </w:r>
      <w:r w:rsidRPr="00716511">
        <w:rPr>
          <w:rFonts w:eastAsia="Times New Roman"/>
          <w:i/>
          <w:lang w:eastAsia="x-none"/>
        </w:rPr>
        <w:t>eutra-SCG-Response</w:t>
      </w:r>
      <w:r w:rsidRPr="00716511">
        <w:rPr>
          <w:rFonts w:eastAsia="Times New Roman"/>
          <w:lang w:eastAsia="x-none"/>
        </w:rPr>
        <w:t xml:space="preserve"> the E-UTRA </w:t>
      </w:r>
      <w:r w:rsidRPr="00716511">
        <w:rPr>
          <w:rFonts w:eastAsia="Times New Roman"/>
          <w:i/>
          <w:iCs/>
          <w:lang w:eastAsia="x-none"/>
        </w:rPr>
        <w:t>RRCConnectionReconfigurationComplete</w:t>
      </w:r>
      <w:r w:rsidRPr="00716511">
        <w:rPr>
          <w:rFonts w:eastAsia="Times New Roman"/>
          <w:lang w:eastAsia="x-none"/>
        </w:rPr>
        <w:t xml:space="preserve"> message in accordance with TS 36.331 [10] clause 5.3.5.3;</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 xml:space="preserve">2&gt; if the </w:t>
      </w:r>
      <w:r w:rsidRPr="00716511">
        <w:rPr>
          <w:rFonts w:eastAsia="Times New Roman"/>
          <w:i/>
          <w:lang w:eastAsia="x-none"/>
        </w:rPr>
        <w:t>RRCReconfiguration</w:t>
      </w:r>
      <w:r w:rsidRPr="00716511">
        <w:rPr>
          <w:rFonts w:eastAsia="Times New Roman"/>
          <w:lang w:eastAsia="x-none"/>
        </w:rPr>
        <w:t xml:space="preserve"> message includes the </w:t>
      </w:r>
      <w:r w:rsidRPr="00716511">
        <w:rPr>
          <w:rFonts w:eastAsia="Times New Roman"/>
          <w:i/>
          <w:lang w:eastAsia="x-none"/>
        </w:rPr>
        <w:t>mrdc-SecondaryCellGroupConfig</w:t>
      </w:r>
      <w:r w:rsidRPr="00716511">
        <w:rPr>
          <w:rFonts w:eastAsia="Times New Roman"/>
          <w:lang w:eastAsia="x-none"/>
        </w:rPr>
        <w:t xml:space="preserve"> with </w:t>
      </w:r>
      <w:r w:rsidRPr="00716511">
        <w:rPr>
          <w:rFonts w:eastAsia="Times New Roman"/>
          <w:i/>
          <w:iCs/>
          <w:lang w:eastAsia="x-none"/>
        </w:rPr>
        <w:t>mrdc-SecondaryCellGroup</w:t>
      </w:r>
      <w:r w:rsidRPr="00716511">
        <w:rPr>
          <w:rFonts w:eastAsia="Times New Roman"/>
          <w:lang w:eastAsia="x-none"/>
        </w:rPr>
        <w:t xml:space="preserve"> set to </w:t>
      </w:r>
      <w:r w:rsidRPr="00716511">
        <w:rPr>
          <w:rFonts w:eastAsia="Times New Roman"/>
          <w:i/>
          <w:lang w:eastAsia="x-none"/>
        </w:rPr>
        <w:t>nr-SCG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in the </w:t>
      </w:r>
      <w:r w:rsidRPr="00716511">
        <w:rPr>
          <w:rFonts w:eastAsia="Times New Roman"/>
          <w:i/>
          <w:lang w:eastAsia="x-none"/>
        </w:rPr>
        <w:t>nr-SCG-Response</w:t>
      </w:r>
      <w:r w:rsidRPr="00716511">
        <w:rPr>
          <w:rFonts w:eastAsia="Times New Roman"/>
          <w:lang w:eastAsia="x-none"/>
        </w:rPr>
        <w:t xml:space="preserve"> </w:t>
      </w:r>
      <w:r w:rsidRPr="00716511">
        <w:rPr>
          <w:rFonts w:eastAsia="Times New Roman"/>
          <w:iCs/>
          <w:lang w:eastAsia="x-none"/>
        </w:rPr>
        <w:t xml:space="preserve">the </w:t>
      </w:r>
      <w:r w:rsidRPr="00716511">
        <w:rPr>
          <w:rFonts w:eastAsia="Times New Roman"/>
          <w:i/>
          <w:lang w:eastAsia="x-none"/>
        </w:rPr>
        <w:t>RRCReconfigurationComplete</w:t>
      </w:r>
      <w:r w:rsidRPr="00716511">
        <w:rPr>
          <w:rFonts w:eastAsia="Times New Roman"/>
          <w:iCs/>
          <w:lang w:eastAsia="x-none"/>
        </w:rPr>
        <w:t xml:space="preserve"> message</w:t>
      </w:r>
      <w:r w:rsidRPr="00716511">
        <w:rPr>
          <w:rFonts w:eastAsia="Times New Roman"/>
          <w:lang w:eastAsia="x-none"/>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UE is configured with E-UTRA </w:t>
      </w:r>
      <w:r w:rsidRPr="00716511">
        <w:rPr>
          <w:rFonts w:eastAsia="Times New Roman"/>
          <w:i/>
          <w:lang w:eastAsia="x-none"/>
        </w:rPr>
        <w:t>nr-SecondaryCellGroupConfig</w:t>
      </w:r>
      <w:r w:rsidRPr="00716511">
        <w:rPr>
          <w:rFonts w:eastAsia="Times New Roman"/>
          <w:lang w:eastAsia="x-none"/>
        </w:rPr>
        <w:t xml:space="preserve"> (UE in (NG)EN-DC):</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if the</w:t>
      </w:r>
      <w:r w:rsidRPr="00716511">
        <w:rPr>
          <w:rFonts w:eastAsia="Times New Roman"/>
          <w:i/>
          <w:lang w:eastAsia="x-none"/>
        </w:rPr>
        <w:t xml:space="preserve"> RRCReconfiguration</w:t>
      </w:r>
      <w:r w:rsidRPr="00716511">
        <w:rPr>
          <w:rFonts w:eastAsia="Times New Roman"/>
          <w:lang w:eastAsia="x-none"/>
        </w:rPr>
        <w:t xml:space="preserve"> message was received via E-UTRA SRB1 as specified in TS 36.331 [10]:</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submit the </w:t>
      </w:r>
      <w:r w:rsidRPr="00716511">
        <w:rPr>
          <w:rFonts w:eastAsia="Times New Roman"/>
          <w:i/>
          <w:lang w:eastAsia="x-none"/>
        </w:rPr>
        <w:t>RRCReconfigurationComplete</w:t>
      </w:r>
      <w:r w:rsidRPr="00716511">
        <w:rPr>
          <w:rFonts w:eastAsia="Times New Roman"/>
          <w:lang w:eastAsia="x-none"/>
        </w:rPr>
        <w:t xml:space="preserve"> via E-UTRA embedded in E-UTRA RRC message </w:t>
      </w:r>
      <w:r w:rsidRPr="00716511">
        <w:rPr>
          <w:rFonts w:eastAsia="Times New Roman"/>
          <w:i/>
          <w:lang w:eastAsia="x-none"/>
        </w:rPr>
        <w:t>RRCConnectionReconfigurationComplete</w:t>
      </w:r>
      <w:r w:rsidRPr="00716511">
        <w:rPr>
          <w:rFonts w:eastAsia="Times New Roman"/>
          <w:lang w:eastAsia="x-none"/>
        </w:rPr>
        <w:t xml:space="preserve"> as specified in TS 36.331 [10];</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w:t>
      </w:r>
      <w:r w:rsidRPr="00716511">
        <w:rPr>
          <w:rFonts w:eastAsia="Times New Roman"/>
          <w:i/>
          <w:lang w:eastAsia="x-none"/>
        </w:rPr>
        <w:t>reconfigurationWithSync</w:t>
      </w:r>
      <w:r w:rsidRPr="00716511">
        <w:rPr>
          <w:rFonts w:eastAsia="Times New Roman"/>
          <w:lang w:eastAsia="x-none"/>
        </w:rPr>
        <w:t xml:space="preserve"> was included in </w:t>
      </w:r>
      <w:r w:rsidRPr="00716511">
        <w:rPr>
          <w:rFonts w:eastAsia="Times New Roman"/>
          <w:i/>
          <w:lang w:eastAsia="x-none"/>
        </w:rPr>
        <w:t>spCellConfig</w:t>
      </w:r>
      <w:r w:rsidRPr="00716511">
        <w:rPr>
          <w:rFonts w:eastAsia="Times New Roman"/>
          <w:lang w:eastAsia="x-none"/>
        </w:rPr>
        <w:t xml:space="preserve"> of an SCG: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initiate the Random Access procedure on the SpCell, as specified in TS 38.321 [3];</w:t>
      </w:r>
    </w:p>
    <w:p w:rsidR="00716511" w:rsidRPr="00716511" w:rsidRDefault="00716511" w:rsidP="00716511">
      <w:pPr>
        <w:overflowPunct w:val="0"/>
        <w:autoSpaceDE w:val="0"/>
        <w:autoSpaceDN w:val="0"/>
        <w:adjustRightInd w:val="0"/>
        <w:ind w:left="1135" w:hanging="284"/>
        <w:textAlignment w:val="baseline"/>
        <w:rPr>
          <w:rFonts w:eastAsia="Times New Roman"/>
          <w:lang w:eastAsia="zh-CN"/>
        </w:rPr>
      </w:pPr>
      <w:r w:rsidRPr="00716511">
        <w:rPr>
          <w:rFonts w:eastAsia="Times New Roman"/>
          <w:lang w:eastAsia="zh-CN"/>
        </w:rPr>
        <w:t>3&gt;</w:t>
      </w:r>
      <w:r w:rsidRPr="00716511">
        <w:rPr>
          <w:rFonts w:eastAsia="Times New Roman"/>
          <w:lang w:eastAsia="zh-CN"/>
        </w:rPr>
        <w:tab/>
        <w:t>else:</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the procedure ends;</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t>NOTE 1:</w:t>
      </w:r>
      <w:r w:rsidRPr="00716511">
        <w:rPr>
          <w:rFonts w:eastAsia="Times New Roman"/>
          <w:lang w:eastAsia="x-none"/>
        </w:rPr>
        <w:tab/>
        <w:t xml:space="preserve">The order the UE sends the </w:t>
      </w:r>
      <w:r w:rsidRPr="00716511">
        <w:rPr>
          <w:rFonts w:eastAsia="Times New Roman"/>
          <w:i/>
          <w:iCs/>
          <w:lang w:eastAsia="x-none"/>
        </w:rPr>
        <w:t>RRCConnectionReconfigurationComplete</w:t>
      </w:r>
      <w:r w:rsidRPr="00716511">
        <w:rPr>
          <w:rFonts w:eastAsia="Times New Roman"/>
          <w:lang w:eastAsia="x-none"/>
        </w:rPr>
        <w:t xml:space="preserve"> message and performs the Random Access procedure towards the SCG is left to UE implementation.</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else (</w:t>
      </w:r>
      <w:r w:rsidRPr="00716511">
        <w:rPr>
          <w:rFonts w:eastAsia="Times New Roman"/>
          <w:i/>
          <w:lang w:eastAsia="x-none"/>
        </w:rPr>
        <w:t>RRCReconfiguration</w:t>
      </w:r>
      <w:r w:rsidRPr="00716511">
        <w:rPr>
          <w:rFonts w:eastAsia="Times New Roman"/>
          <w:lang w:eastAsia="x-none"/>
        </w:rPr>
        <w:t xml:space="preserve"> was received via SRB3):</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submit the </w:t>
      </w:r>
      <w:r w:rsidRPr="00716511">
        <w:rPr>
          <w:rFonts w:eastAsia="Times New Roman"/>
          <w:i/>
          <w:lang w:eastAsia="x-none"/>
        </w:rPr>
        <w:t>RRCReconfigurationComplete</w:t>
      </w:r>
      <w:r w:rsidRPr="00716511">
        <w:rPr>
          <w:rFonts w:eastAsia="Times New Roman"/>
          <w:lang w:eastAsia="x-none"/>
        </w:rPr>
        <w:t xml:space="preserve"> message via SRB3 to lower layers for transmission using the new configuration;</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lastRenderedPageBreak/>
        <w:t>NOTE 2:</w:t>
      </w:r>
      <w:r w:rsidRPr="00716511">
        <w:rPr>
          <w:rFonts w:eastAsia="Times New Roman"/>
          <w:lang w:eastAsia="x-none"/>
        </w:rPr>
        <w:tab/>
        <w:t xml:space="preserve">In (NG)EN-DC and NR-DC, in the case </w:t>
      </w:r>
      <w:r w:rsidRPr="00716511">
        <w:rPr>
          <w:rFonts w:eastAsia="Times New Roman"/>
          <w:i/>
          <w:lang w:eastAsia="x-none"/>
        </w:rPr>
        <w:t>RRCReconfiguration</w:t>
      </w:r>
      <w:r w:rsidRPr="00716511">
        <w:rPr>
          <w:rFonts w:eastAsia="Times New Roman"/>
          <w:lang w:eastAsia="x-none"/>
        </w:rPr>
        <w:t xml:space="preserve"> is received via SRB1, the random access is triggered by RRC layer itself as there is not necessarily other UL transmission. In the case </w:t>
      </w:r>
      <w:r w:rsidRPr="00716511">
        <w:rPr>
          <w:rFonts w:eastAsia="Times New Roman"/>
          <w:i/>
          <w:lang w:eastAsia="x-none"/>
        </w:rPr>
        <w:t>RRCReconfiguration</w:t>
      </w:r>
      <w:r w:rsidRPr="00716511">
        <w:rPr>
          <w:rFonts w:eastAsia="Times New Roman"/>
          <w:lang w:eastAsia="x-none"/>
        </w:rPr>
        <w:t xml:space="preserve"> is received via SRB3, the random access is triggered by the MAC layer due to arrival of </w:t>
      </w:r>
      <w:r w:rsidRPr="00716511">
        <w:rPr>
          <w:rFonts w:eastAsia="Times New Roman"/>
          <w:i/>
          <w:lang w:eastAsia="x-none"/>
        </w:rPr>
        <w:t>RRCReconfigurationComplete</w:t>
      </w:r>
      <w:r w:rsidRPr="00716511">
        <w:rPr>
          <w:rFonts w:eastAsia="Times New Roman"/>
          <w:lang w:eastAsia="x-none"/>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 if the</w:t>
      </w:r>
      <w:r w:rsidRPr="00716511">
        <w:rPr>
          <w:rFonts w:eastAsia="Times New Roman"/>
          <w:i/>
          <w:lang w:eastAsia="x-none"/>
        </w:rPr>
        <w:t xml:space="preserve"> RRCReconfiguration</w:t>
      </w:r>
      <w:r w:rsidRPr="00716511">
        <w:rPr>
          <w:rFonts w:eastAsia="Times New Roman"/>
          <w:lang w:eastAsia="x-none"/>
        </w:rPr>
        <w:t xml:space="preserve"> message was received within the </w:t>
      </w:r>
      <w:r w:rsidRPr="00716511">
        <w:rPr>
          <w:rFonts w:eastAsia="Times New Roman"/>
          <w:i/>
          <w:iCs/>
          <w:lang w:eastAsia="x-none"/>
        </w:rPr>
        <w:t>nr-SCG</w:t>
      </w:r>
      <w:r w:rsidRPr="00716511">
        <w:rPr>
          <w:rFonts w:eastAsia="Times New Roman"/>
          <w:lang w:eastAsia="x-none"/>
        </w:rPr>
        <w:t xml:space="preserve"> within </w:t>
      </w:r>
      <w:r w:rsidRPr="00716511">
        <w:rPr>
          <w:rFonts w:eastAsia="Times New Roman"/>
          <w:i/>
          <w:iCs/>
          <w:lang w:eastAsia="x-none"/>
        </w:rPr>
        <w:t>mrdc-SecondaryCellGroup</w:t>
      </w:r>
      <w:r w:rsidRPr="00716511">
        <w:rPr>
          <w:rFonts w:eastAsia="Times New Roman"/>
          <w:lang w:eastAsia="x-none"/>
        </w:rPr>
        <w:t xml:space="preserve"> (UE in NR-DC, </w:t>
      </w:r>
      <w:r w:rsidRPr="00716511">
        <w:rPr>
          <w:rFonts w:eastAsia="Times New Roman"/>
          <w:i/>
          <w:iCs/>
          <w:lang w:eastAsia="x-none"/>
        </w:rPr>
        <w:t>mrdc-SecondaryCellGroup</w:t>
      </w:r>
      <w:r w:rsidRPr="00716511">
        <w:rPr>
          <w:rFonts w:eastAsia="Times New Roman"/>
          <w:lang w:eastAsia="x-none"/>
        </w:rPr>
        <w:t xml:space="preserve"> was received in </w:t>
      </w:r>
      <w:r w:rsidRPr="00716511">
        <w:rPr>
          <w:rFonts w:eastAsia="Times New Roman"/>
          <w:i/>
          <w:iCs/>
          <w:lang w:eastAsia="x-none"/>
        </w:rPr>
        <w:t>RRCReconfiguration</w:t>
      </w:r>
      <w:r w:rsidRPr="00716511">
        <w:rPr>
          <w:rFonts w:eastAsia="Times New Roman"/>
          <w:lang w:eastAsia="x-none"/>
        </w:rPr>
        <w:t xml:space="preserve"> via SRB1):</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w:t>
      </w:r>
      <w:r w:rsidRPr="00716511">
        <w:rPr>
          <w:rFonts w:eastAsia="Times New Roman"/>
          <w:i/>
          <w:lang w:eastAsia="x-none"/>
        </w:rPr>
        <w:t>reconfigurationWithSync</w:t>
      </w:r>
      <w:r w:rsidRPr="00716511">
        <w:rPr>
          <w:rFonts w:eastAsia="Times New Roman"/>
          <w:lang w:eastAsia="x-none"/>
        </w:rPr>
        <w:t xml:space="preserve"> was included in </w:t>
      </w:r>
      <w:r w:rsidRPr="00716511">
        <w:rPr>
          <w:rFonts w:eastAsia="Times New Roman"/>
          <w:i/>
          <w:lang w:eastAsia="x-none"/>
        </w:rPr>
        <w:t>spCellConfig</w:t>
      </w:r>
      <w:r w:rsidRPr="00716511">
        <w:rPr>
          <w:rFonts w:eastAsia="Times New Roman"/>
          <w:lang w:eastAsia="x-none"/>
        </w:rPr>
        <w:t xml:space="preserve"> in </w:t>
      </w:r>
      <w:r w:rsidRPr="00716511">
        <w:rPr>
          <w:rFonts w:eastAsia="Times New Roman"/>
          <w:i/>
          <w:lang w:eastAsia="x-none"/>
        </w:rPr>
        <w:t>nr-SCG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initiate the Random Access procedure on the PSCell, as specified in TS 38.321 [3];</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else</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the procedure ends;</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t>NOTE 2a:</w:t>
      </w:r>
      <w:r w:rsidRPr="00716511">
        <w:rPr>
          <w:rFonts w:eastAsia="Times New Roman"/>
          <w:lang w:eastAsia="x-none"/>
        </w:rPr>
        <w:tab/>
        <w:t xml:space="preserve">The order in which the UE sends the </w:t>
      </w:r>
      <w:r w:rsidRPr="00716511">
        <w:rPr>
          <w:rFonts w:eastAsia="Times New Roman"/>
          <w:i/>
          <w:iCs/>
          <w:lang w:eastAsia="x-none"/>
        </w:rPr>
        <w:t>RRCReconfigurationComplete</w:t>
      </w:r>
      <w:r w:rsidRPr="00716511">
        <w:rPr>
          <w:rFonts w:eastAsia="Times New Roman"/>
          <w:lang w:eastAsia="x-none"/>
        </w:rPr>
        <w:t xml:space="preserve"> message and performs the Random Access procedure towards the SCG is left to UE implementation.</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else if the </w:t>
      </w:r>
      <w:r w:rsidRPr="00716511">
        <w:rPr>
          <w:rFonts w:eastAsia="Times New Roman"/>
          <w:i/>
          <w:lang w:eastAsia="x-none"/>
        </w:rPr>
        <w:t>RRCReconfiguration</w:t>
      </w:r>
      <w:r w:rsidRPr="00716511">
        <w:rPr>
          <w:rFonts w:eastAsia="Times New Roman"/>
          <w:lang w:eastAsia="x-none"/>
        </w:rPr>
        <w:t xml:space="preserve"> message was received via SRB3 (UE in NR-DC):</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submit the </w:t>
      </w:r>
      <w:r w:rsidRPr="00716511">
        <w:rPr>
          <w:rFonts w:eastAsia="Times New Roman"/>
          <w:i/>
          <w:lang w:eastAsia="x-none"/>
        </w:rPr>
        <w:t>RRCReconfigurationComplete</w:t>
      </w:r>
      <w:r w:rsidRPr="00716511">
        <w:rPr>
          <w:rFonts w:eastAsia="Times New Roman"/>
          <w:lang w:eastAsia="x-none"/>
        </w:rPr>
        <w:t xml:space="preserve"> message via SRB3 to lower layers for transmission using the new configuration;</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w:t>
      </w:r>
      <w:r w:rsidRPr="00716511">
        <w:rPr>
          <w:rFonts w:eastAsia="Times New Roman"/>
          <w:i/>
          <w:lang w:eastAsia="x-none"/>
        </w:rPr>
        <w:t xml:space="preserve"> </w:t>
      </w:r>
      <w:r w:rsidRPr="00716511">
        <w:rPr>
          <w:rFonts w:eastAsia="Times New Roman"/>
          <w:iCs/>
          <w:lang w:eastAsia="x-none"/>
        </w:rPr>
        <w:t>(</w:t>
      </w:r>
      <w:r w:rsidRPr="00716511">
        <w:rPr>
          <w:rFonts w:eastAsia="Times New Roman"/>
          <w:i/>
          <w:lang w:eastAsia="x-none"/>
        </w:rPr>
        <w:t>RRCReconfiguration</w:t>
      </w:r>
      <w:r w:rsidRPr="00716511">
        <w:rPr>
          <w:rFonts w:eastAsia="Times New Roman"/>
          <w:lang w:eastAsia="x-none"/>
        </w:rPr>
        <w:t xml:space="preserve"> was received via SRB1</w:t>
      </w:r>
      <w:r w:rsidRPr="00716511">
        <w:rPr>
          <w:rFonts w:eastAsia="Times New Roman"/>
          <w:iCs/>
          <w:lang w:eastAsia="x-none"/>
        </w:rPr>
        <w:t>)</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submit the </w:t>
      </w:r>
      <w:r w:rsidRPr="00716511">
        <w:rPr>
          <w:rFonts w:eastAsia="Times New Roman"/>
          <w:i/>
          <w:lang w:eastAsia="x-none"/>
        </w:rPr>
        <w:t>RRCReconfigurationComplete</w:t>
      </w:r>
      <w:r w:rsidRPr="00716511">
        <w:rPr>
          <w:rFonts w:eastAsia="Times New Roman"/>
          <w:lang w:eastAsia="x-none"/>
        </w:rPr>
        <w:t xml:space="preserve"> message via SRB1 to lower layers for transmission using the new configuration;</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this is the first </w:t>
      </w:r>
      <w:r w:rsidRPr="00716511">
        <w:rPr>
          <w:rFonts w:eastAsia="Times New Roman"/>
          <w:i/>
          <w:lang w:eastAsia="x-none"/>
        </w:rPr>
        <w:t>RRCReconfiguration</w:t>
      </w:r>
      <w:r w:rsidRPr="00716511">
        <w:rPr>
          <w:rFonts w:eastAsia="Times New Roman"/>
          <w:lang w:eastAsia="x-none"/>
        </w:rPr>
        <w:t xml:space="preserve"> message after successful completion of the RRC re-establishment procedure:</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resume SRB2 and DRBs that are suspended;</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w:t>
      </w:r>
      <w:r w:rsidRPr="00716511">
        <w:rPr>
          <w:rFonts w:eastAsia="Times New Roman"/>
          <w:i/>
          <w:lang w:eastAsia="x-none"/>
        </w:rPr>
        <w:t>reconfigurationWithSync</w:t>
      </w:r>
      <w:r w:rsidRPr="00716511">
        <w:rPr>
          <w:rFonts w:eastAsia="Times New Roman"/>
          <w:lang w:eastAsia="x-none"/>
        </w:rPr>
        <w:t xml:space="preserve"> was included in </w:t>
      </w:r>
      <w:r w:rsidRPr="00716511">
        <w:rPr>
          <w:rFonts w:eastAsia="Times New Roman"/>
          <w:i/>
          <w:lang w:eastAsia="x-none"/>
        </w:rPr>
        <w:t>spCellConfig</w:t>
      </w:r>
      <w:r w:rsidRPr="00716511">
        <w:rPr>
          <w:rFonts w:eastAsia="Times New Roman"/>
          <w:lang w:eastAsia="x-none"/>
        </w:rPr>
        <w:t xml:space="preserve"> of an MCG or SCG, and when MAC of an NR cell group successfully completes a Random Access procedure triggered above;</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stop timer T304 for that cell group;</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apply the parts of the CSI reporting configuration, the scheduling request configuration and the sounding RS configuration that do not require the UE to know the SFN of the respective target SpCell, if any;</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r w:rsidRPr="00716511">
        <w:rPr>
          <w:rFonts w:eastAsia="Times New Roman"/>
          <w:i/>
          <w:lang w:eastAsia="x-none"/>
        </w:rPr>
        <w:t>reconfigurationWithSync</w:t>
      </w:r>
      <w:r w:rsidRPr="00716511">
        <w:rPr>
          <w:rFonts w:eastAsia="Times New Roman"/>
          <w:lang w:eastAsia="x-none"/>
        </w:rPr>
        <w:t xml:space="preserve"> was included in </w:t>
      </w:r>
      <w:r w:rsidRPr="00716511">
        <w:rPr>
          <w:rFonts w:eastAsia="Times New Roman"/>
          <w:i/>
          <w:lang w:eastAsia="x-none"/>
        </w:rPr>
        <w:t>spCellConfig</w:t>
      </w:r>
      <w:r w:rsidRPr="00716511">
        <w:rPr>
          <w:rFonts w:eastAsia="Times New Roman"/>
          <w:lang w:eastAsia="x-none"/>
        </w:rPr>
        <w:t xml:space="preserve"> of an MCG:</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if T390 is running: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stop timer T390 for all access categories;</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perform the actions as specified in 5.3.14.4.</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w:t>
      </w:r>
      <w:r w:rsidRPr="00716511">
        <w:rPr>
          <w:rFonts w:eastAsia="Times New Roman"/>
          <w:i/>
          <w:lang w:eastAsia="x-none"/>
        </w:rPr>
        <w:t>RRCReconfiguration</w:t>
      </w:r>
      <w:r w:rsidRPr="00716511">
        <w:rPr>
          <w:rFonts w:eastAsia="Times New Roman"/>
          <w:lang w:eastAsia="x-none"/>
        </w:rPr>
        <w:t xml:space="preserve"> does not include </w:t>
      </w:r>
      <w:r w:rsidRPr="00716511">
        <w:rPr>
          <w:rFonts w:eastAsia="Times New Roman"/>
          <w:i/>
          <w:lang w:eastAsia="x-none"/>
        </w:rPr>
        <w:t>dedicatedSIB1-Delivery</w:t>
      </w:r>
      <w:r w:rsidRPr="00716511">
        <w:rPr>
          <w:rFonts w:eastAsia="Times New Roman"/>
          <w:lang w:eastAsia="x-none"/>
        </w:rPr>
        <w:t xml:space="preserve"> and</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the active downlink BWP, which is indicated by the </w:t>
      </w:r>
      <w:r w:rsidRPr="00716511">
        <w:rPr>
          <w:rFonts w:eastAsia="Times New Roman"/>
          <w:i/>
          <w:lang w:eastAsia="x-none"/>
        </w:rPr>
        <w:t>firstActiveDownlinkBWP-Id</w:t>
      </w:r>
      <w:r w:rsidRPr="00716511">
        <w:rPr>
          <w:rFonts w:eastAsia="Times New Roman"/>
          <w:lang w:eastAsia="x-none"/>
        </w:rPr>
        <w:t xml:space="preserve"> for the target SpCell of the MCG, has a common search space configured by </w:t>
      </w:r>
      <w:r w:rsidRPr="00716511">
        <w:rPr>
          <w:rFonts w:eastAsia="Times New Roman"/>
          <w:i/>
          <w:lang w:eastAsia="x-none"/>
        </w:rPr>
        <w:t>searchSpaceSIB1</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acquire the </w:t>
      </w:r>
      <w:r w:rsidRPr="00716511">
        <w:rPr>
          <w:rFonts w:eastAsia="Times New Roman"/>
          <w:i/>
          <w:lang w:eastAsia="x-none"/>
        </w:rPr>
        <w:t>SIB1</w:t>
      </w:r>
      <w:r w:rsidRPr="00716511">
        <w:rPr>
          <w:rFonts w:eastAsia="Times New Roman"/>
          <w:lang w:eastAsia="x-none"/>
        </w:rPr>
        <w:t>, which is scheduled as specified in TS 38.213 [13], of the target SpCell of the MCG;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upon acquiring </w:t>
      </w:r>
      <w:r w:rsidRPr="00716511">
        <w:rPr>
          <w:rFonts w:eastAsia="Times New Roman"/>
          <w:i/>
          <w:lang w:eastAsia="x-none"/>
        </w:rPr>
        <w:t>SIB1</w:t>
      </w:r>
      <w:r w:rsidRPr="00716511">
        <w:rPr>
          <w:rFonts w:eastAsia="Times New Roman"/>
          <w:lang w:eastAsia="x-none"/>
        </w:rPr>
        <w:t>, perform the actions specified in clause 5.2.2.4.2;</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w:t>
      </w:r>
      <w:r w:rsidRPr="00716511">
        <w:rPr>
          <w:rFonts w:eastAsia="Times New Roman"/>
          <w:i/>
          <w:lang w:eastAsia="x-none"/>
        </w:rPr>
        <w:t>reconfigurationWithSync</w:t>
      </w:r>
      <w:r w:rsidRPr="00716511">
        <w:rPr>
          <w:rFonts w:eastAsia="Times New Roman"/>
          <w:lang w:eastAsia="x-none"/>
        </w:rPr>
        <w:t xml:space="preserve"> was included in </w:t>
      </w:r>
      <w:r w:rsidRPr="00716511">
        <w:rPr>
          <w:rFonts w:eastAsia="Times New Roman"/>
          <w:i/>
          <w:lang w:eastAsia="x-none"/>
        </w:rPr>
        <w:t>masterCellGroup</w:t>
      </w:r>
      <w:r w:rsidRPr="00716511">
        <w:rPr>
          <w:rFonts w:eastAsia="Times New Roman"/>
          <w:lang w:eastAsia="x-none"/>
        </w:rPr>
        <w:t>; and</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UE transmitted a </w:t>
      </w:r>
      <w:r w:rsidRPr="00716511">
        <w:rPr>
          <w:rFonts w:eastAsia="Times New Roman"/>
          <w:i/>
          <w:lang w:eastAsia="x-none"/>
        </w:rPr>
        <w:t>UEAssistanceInformation</w:t>
      </w:r>
      <w:r w:rsidRPr="00716511">
        <w:rPr>
          <w:rFonts w:eastAsia="Times New Roman"/>
          <w:lang w:eastAsia="x-none"/>
        </w:rPr>
        <w:t xml:space="preserve"> message during the last 1 second, and the UE is still configured to provide </w:t>
      </w:r>
      <w:ins w:id="36" w:author="Huawei" w:date="2020-08-21T09:23:00Z">
        <w:r w:rsidR="000D2BFD" w:rsidRPr="00AC220D">
          <w:rPr>
            <w:rFonts w:eastAsia="Times New Roman"/>
            <w:lang w:eastAsia="x-none"/>
          </w:rPr>
          <w:t>the concerned</w:t>
        </w:r>
        <w:r w:rsidR="000D2BFD">
          <w:rPr>
            <w:rFonts w:eastAsia="Times New Roman"/>
            <w:lang w:eastAsia="ja-JP"/>
          </w:rPr>
          <w:t xml:space="preserve"> </w:t>
        </w:r>
      </w:ins>
      <w:r w:rsidRPr="00716511">
        <w:rPr>
          <w:rFonts w:eastAsia="Times New Roman"/>
          <w:lang w:eastAsia="x-none"/>
        </w:rPr>
        <w:t>UE assistance information:</w:t>
      </w:r>
    </w:p>
    <w:p w:rsidR="00716511" w:rsidRDefault="00716511" w:rsidP="00716511">
      <w:pPr>
        <w:overflowPunct w:val="0"/>
        <w:autoSpaceDE w:val="0"/>
        <w:autoSpaceDN w:val="0"/>
        <w:adjustRightInd w:val="0"/>
        <w:ind w:left="1135" w:hanging="284"/>
        <w:textAlignment w:val="baseline"/>
        <w:rPr>
          <w:ins w:id="37" w:author="Huawei" w:date="2020-08-06T14:36:00Z"/>
          <w:rFonts w:eastAsia="Times New Roman"/>
          <w:lang w:eastAsia="x-none"/>
        </w:rPr>
      </w:pPr>
      <w:r w:rsidRPr="00716511">
        <w:rPr>
          <w:rFonts w:eastAsia="Times New Roman"/>
          <w:lang w:eastAsia="x-none"/>
        </w:rPr>
        <w:lastRenderedPageBreak/>
        <w:t>3&gt;</w:t>
      </w:r>
      <w:r w:rsidRPr="00716511">
        <w:rPr>
          <w:rFonts w:eastAsia="Times New Roman"/>
          <w:lang w:eastAsia="x-none"/>
        </w:rPr>
        <w:tab/>
        <w:t xml:space="preserve">initiate transmission of a </w:t>
      </w:r>
      <w:r w:rsidRPr="00716511">
        <w:rPr>
          <w:rFonts w:eastAsia="Times New Roman"/>
          <w:i/>
          <w:lang w:eastAsia="x-none"/>
        </w:rPr>
        <w:t>UEAssistanceInformation</w:t>
      </w:r>
      <w:r w:rsidRPr="00716511">
        <w:rPr>
          <w:rFonts w:eastAsia="Times New Roman"/>
          <w:lang w:eastAsia="x-none"/>
        </w:rPr>
        <w:t xml:space="preserve"> message in accordance with clause 5.7.4.3</w:t>
      </w:r>
      <w:ins w:id="38" w:author="Huawei" w:date="2020-08-03T15:47:00Z">
        <w:r w:rsidR="002F6AE5">
          <w:rPr>
            <w:rFonts w:eastAsia="Times New Roman"/>
            <w:lang w:eastAsia="x-none"/>
          </w:rPr>
          <w:t xml:space="preserve"> to provide </w:t>
        </w:r>
      </w:ins>
      <w:ins w:id="39" w:author="Huawei" w:date="2020-08-21T09:24:00Z">
        <w:r w:rsidR="001401EE" w:rsidRPr="001401EE">
          <w:rPr>
            <w:rFonts w:eastAsia="Times New Roman"/>
            <w:lang w:eastAsia="x-none"/>
          </w:rPr>
          <w:t xml:space="preserve">the concerned </w:t>
        </w:r>
      </w:ins>
      <w:ins w:id="40" w:author="Huawei" w:date="2020-08-03T15:49:00Z">
        <w:r w:rsidR="002F6AE5" w:rsidRPr="00716511">
          <w:rPr>
            <w:rFonts w:eastAsia="Times New Roman"/>
            <w:lang w:eastAsia="x-none"/>
          </w:rPr>
          <w:t>UE assistance information</w:t>
        </w:r>
      </w:ins>
      <w:r w:rsidRPr="00716511">
        <w:rPr>
          <w:rFonts w:eastAsia="Times New Roman"/>
          <w:lang w:eastAsia="x-none"/>
        </w:rPr>
        <w:t>;</w:t>
      </w:r>
    </w:p>
    <w:p w:rsidR="00D32716" w:rsidRPr="00D32716" w:rsidRDefault="00D32716" w:rsidP="00D32716">
      <w:pPr>
        <w:pStyle w:val="B3"/>
        <w:rPr>
          <w:iCs/>
        </w:rPr>
      </w:pPr>
      <w:ins w:id="41" w:author="Huawei" w:date="2020-08-06T14:36:00Z">
        <w:r w:rsidRPr="00834AED">
          <w:rPr>
            <w:lang w:eastAsia="ko-KR"/>
          </w:rPr>
          <w:t>3</w:t>
        </w:r>
        <w:r w:rsidRPr="00834AED">
          <w:t>&gt;</w:t>
        </w:r>
        <w:r w:rsidRPr="00834AED">
          <w:rPr>
            <w:lang w:eastAsia="ko-KR"/>
          </w:rPr>
          <w:tab/>
        </w:r>
        <w:r w:rsidRPr="00834AED">
          <w:t xml:space="preserve">start or restart </w:t>
        </w:r>
      </w:ins>
      <w:ins w:id="42" w:author="Huawei" w:date="2020-08-26T15:31:00Z">
        <w:r w:rsidR="00DC189A">
          <w:t xml:space="preserve">the </w:t>
        </w:r>
        <w:r w:rsidR="00DC189A" w:rsidRPr="00DC189A">
          <w:t>prohibit timer (if exists) associated with the concerned UE assistance information</w:t>
        </w:r>
      </w:ins>
      <w:ins w:id="43" w:author="Huawei" w:date="2020-08-06T14:36:00Z">
        <w:r>
          <w:t xml:space="preserve"> </w:t>
        </w:r>
        <w:r w:rsidRPr="00834AED">
          <w:t xml:space="preserve">with the timer value set to the </w:t>
        </w:r>
        <w:r>
          <w:rPr>
            <w:rFonts w:eastAsia="Times New Roman"/>
            <w:lang w:eastAsia="ja-JP"/>
          </w:rPr>
          <w:t xml:space="preserve">value in </w:t>
        </w:r>
        <w:r w:rsidRPr="003F54F3">
          <w:rPr>
            <w:rFonts w:eastAsia="Times New Roman"/>
            <w:lang w:eastAsia="ja-JP"/>
          </w:rPr>
          <w:t xml:space="preserve">corresponding </w:t>
        </w:r>
        <w:r>
          <w:rPr>
            <w:rFonts w:eastAsia="Times New Roman"/>
            <w:lang w:eastAsia="ja-JP"/>
          </w:rPr>
          <w:t>configuration</w:t>
        </w:r>
        <w:r w:rsidRPr="00834AED">
          <w:t>;</w:t>
        </w:r>
      </w:ins>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the procedure ends.</w:t>
      </w:r>
    </w:p>
    <w:p w:rsidR="00451DA2" w:rsidRDefault="00716511" w:rsidP="00451DA2">
      <w:pPr>
        <w:keepLines/>
        <w:overflowPunct w:val="0"/>
        <w:autoSpaceDE w:val="0"/>
        <w:autoSpaceDN w:val="0"/>
        <w:adjustRightInd w:val="0"/>
        <w:ind w:left="1135" w:hanging="851"/>
        <w:textAlignment w:val="baseline"/>
        <w:rPr>
          <w:ins w:id="44" w:author="Huawei" w:date="2020-08-26T15:31:00Z"/>
          <w:rFonts w:eastAsia="Times New Roman"/>
          <w:lang w:eastAsia="x-none"/>
        </w:rPr>
      </w:pPr>
      <w:r w:rsidRPr="00716511">
        <w:rPr>
          <w:rFonts w:eastAsia="Times New Roman"/>
          <w:lang w:eastAsia="x-none"/>
        </w:rPr>
        <w:t>NOTE 3:</w:t>
      </w:r>
      <w:r w:rsidRPr="00716511">
        <w:rPr>
          <w:rFonts w:eastAsia="Times New Roman"/>
          <w:lang w:eastAsia="x-none"/>
        </w:rPr>
        <w:tab/>
      </w:r>
      <w:r w:rsidRPr="00716511">
        <w:rPr>
          <w:rFonts w:eastAsia="Times New Roman"/>
          <w:lang w:eastAsia="zh-CN"/>
        </w:rPr>
        <w:t xml:space="preserve">The UE is only required to acquire broadcasted </w:t>
      </w:r>
      <w:r w:rsidRPr="00716511">
        <w:rPr>
          <w:rFonts w:eastAsia="Times New Roman"/>
          <w:i/>
          <w:iCs/>
          <w:lang w:eastAsia="zh-CN"/>
        </w:rPr>
        <w:t>SIB1</w:t>
      </w:r>
      <w:r w:rsidRPr="00716511">
        <w:rPr>
          <w:rFonts w:eastAsia="Times New Roman"/>
          <w:lang w:eastAsia="zh-CN"/>
        </w:rPr>
        <w:t xml:space="preserve"> if the UE can acquire it without disrupting unicast data reception, i.e. the broadcast and unicast beams are quasi co-located</w:t>
      </w:r>
      <w:r w:rsidRPr="00716511">
        <w:rPr>
          <w:rFonts w:eastAsia="Times New Roman"/>
          <w:lang w:eastAsia="x-none"/>
        </w:rPr>
        <w:t>.</w:t>
      </w:r>
    </w:p>
    <w:p w:rsidR="00DC189A" w:rsidRPr="00DC189A" w:rsidRDefault="00DC189A" w:rsidP="00451DA2">
      <w:pPr>
        <w:keepLines/>
        <w:overflowPunct w:val="0"/>
        <w:autoSpaceDE w:val="0"/>
        <w:autoSpaceDN w:val="0"/>
        <w:adjustRightInd w:val="0"/>
        <w:ind w:left="1135" w:hanging="851"/>
        <w:textAlignment w:val="baseline"/>
        <w:rPr>
          <w:rFonts w:eastAsia="Times New Roman"/>
          <w:lang w:val="en-US" w:eastAsia="x-none"/>
        </w:rPr>
      </w:pPr>
      <w:ins w:id="45" w:author="Huawei" w:date="2020-08-26T15:31:00Z">
        <w:r w:rsidRPr="00DC189A">
          <w:rPr>
            <w:rFonts w:eastAsia="Times New Roman"/>
            <w:lang w:val="en-US" w:eastAsia="x-none"/>
          </w:rPr>
          <w:t>NOTE X: The UE set</w:t>
        </w:r>
        <w:r>
          <w:rPr>
            <w:rFonts w:eastAsia="Times New Roman"/>
            <w:lang w:val="en-US" w:eastAsia="x-none"/>
          </w:rPr>
          <w:t>s</w:t>
        </w:r>
        <w:r w:rsidRPr="00DC189A">
          <w:rPr>
            <w:rFonts w:eastAsia="Times New Roman"/>
            <w:lang w:val="en-US" w:eastAsia="x-none"/>
          </w:rPr>
          <w:t xml:space="preserve"> the content of </w:t>
        </w:r>
        <w:r w:rsidRPr="00DC189A">
          <w:rPr>
            <w:rFonts w:eastAsia="Times New Roman"/>
            <w:i/>
            <w:lang w:val="en-US" w:eastAsia="x-none"/>
          </w:rPr>
          <w:t>UEAssistanceInformation</w:t>
        </w:r>
        <w:r w:rsidRPr="00DC189A">
          <w:rPr>
            <w:rFonts w:eastAsia="Times New Roman"/>
            <w:lang w:val="en-US" w:eastAsia="x-none"/>
          </w:rPr>
          <w:t xml:space="preserve"> according to latest configuration (i.e. the configuration after applying the </w:t>
        </w:r>
        <w:r w:rsidRPr="00DC189A">
          <w:rPr>
            <w:rFonts w:eastAsia="Times New Roman"/>
            <w:i/>
            <w:lang w:val="en-US" w:eastAsia="x-none"/>
          </w:rPr>
          <w:t>RRCReconfiguration</w:t>
        </w:r>
        <w:r w:rsidRPr="00DC189A">
          <w:rPr>
            <w:rFonts w:eastAsia="Times New Roman"/>
            <w:lang w:val="en-US" w:eastAsia="x-none"/>
          </w:rPr>
          <w:t xml:space="preserve"> message) and latest UE preference. The UE may include more than the concerned UE </w:t>
        </w:r>
        <w:r w:rsidR="006B0CE8">
          <w:rPr>
            <w:rFonts w:eastAsia="Times New Roman"/>
            <w:lang w:val="en-US" w:eastAsia="x-none"/>
          </w:rPr>
          <w:t>assistance information within</w:t>
        </w:r>
        <w:r w:rsidRPr="00DC189A">
          <w:rPr>
            <w:rFonts w:eastAsia="Times New Roman"/>
            <w:lang w:val="en-US" w:eastAsia="x-none"/>
          </w:rPr>
          <w:t xml:space="preserve"> the </w:t>
        </w:r>
        <w:r w:rsidRPr="00DC189A">
          <w:rPr>
            <w:rFonts w:eastAsia="Times New Roman"/>
            <w:i/>
            <w:lang w:val="en-US" w:eastAsia="x-none"/>
          </w:rPr>
          <w:t>UEAssistanceInformation</w:t>
        </w:r>
        <w:r w:rsidRPr="00DC189A">
          <w:rPr>
            <w:rFonts w:eastAsia="Times New Roman"/>
            <w:lang w:val="en-US" w:eastAsia="x-none"/>
          </w:rPr>
          <w:t xml:space="preserve"> according to 5.7.4.2. Therefore, the content of </w:t>
        </w:r>
        <w:r w:rsidRPr="00DC189A">
          <w:rPr>
            <w:rFonts w:eastAsia="Times New Roman"/>
            <w:i/>
            <w:lang w:val="en-US" w:eastAsia="x-none"/>
          </w:rPr>
          <w:t>UEAssistanceInformation</w:t>
        </w:r>
        <w:r w:rsidRPr="00DC189A">
          <w:rPr>
            <w:rFonts w:eastAsia="Times New Roman"/>
            <w:lang w:val="en-US" w:eastAsia="x-none"/>
          </w:rPr>
          <w:t xml:space="preserve"> message may not be exactly the same with previous one.</w:t>
        </w:r>
      </w:ins>
    </w:p>
    <w:p w:rsidR="00451DA2" w:rsidRPr="006B0CE8" w:rsidRDefault="00451DA2" w:rsidP="00451DA2">
      <w:pPr>
        <w:overflowPunct w:val="0"/>
        <w:autoSpaceDE w:val="0"/>
        <w:autoSpaceDN w:val="0"/>
        <w:adjustRightInd w:val="0"/>
        <w:textAlignment w:val="baseline"/>
        <w:rPr>
          <w:rFonts w:eastAsia="Times New Roman"/>
          <w:lang w:val="en-US" w:eastAsia="x-none"/>
        </w:rPr>
      </w:pPr>
    </w:p>
    <w:bookmarkEnd w:id="33"/>
    <w:bookmarkEnd w:id="34"/>
    <w:bookmarkEnd w:id="35"/>
    <w:p w:rsidR="00A84391" w:rsidRPr="00C657A2" w:rsidRDefault="00A84391" w:rsidP="00A843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 xml:space="preserve">START OF </w:t>
      </w:r>
      <w:r>
        <w:rPr>
          <w:rFonts w:eastAsia="Batang"/>
          <w:bCs/>
          <w:i/>
          <w:noProof/>
          <w:sz w:val="22"/>
          <w:lang w:eastAsia="ko-KR"/>
        </w:rPr>
        <w:t xml:space="preserve">NEXT </w:t>
      </w:r>
      <w:r w:rsidRPr="00C657A2">
        <w:rPr>
          <w:rFonts w:eastAsia="Batang"/>
          <w:bCs/>
          <w:i/>
          <w:noProof/>
          <w:sz w:val="22"/>
          <w:lang w:eastAsia="ko-KR"/>
        </w:rPr>
        <w:t>CHANGE</w:t>
      </w:r>
    </w:p>
    <w:p w:rsidR="00A84391" w:rsidRPr="00A84391" w:rsidRDefault="00A84391" w:rsidP="00A843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6" w:name="_Toc20425859"/>
      <w:bookmarkStart w:id="47" w:name="_Toc29321255"/>
      <w:bookmarkStart w:id="48" w:name="_Toc36219438"/>
      <w:bookmarkStart w:id="49" w:name="_Toc36220114"/>
      <w:bookmarkStart w:id="50" w:name="_Toc36513534"/>
      <w:bookmarkStart w:id="51" w:name="_Toc46449592"/>
      <w:bookmarkStart w:id="52" w:name="_Toc46489379"/>
      <w:r w:rsidRPr="00A84391">
        <w:rPr>
          <w:rFonts w:ascii="Arial" w:eastAsia="Times New Roman" w:hAnsi="Arial"/>
          <w:sz w:val="24"/>
          <w:lang w:eastAsia="x-none"/>
        </w:rPr>
        <w:t>5.</w:t>
      </w:r>
      <w:r w:rsidRPr="00A84391">
        <w:rPr>
          <w:rFonts w:ascii="Arial" w:eastAsia="Times New Roman" w:hAnsi="Arial"/>
          <w:sz w:val="24"/>
          <w:lang w:eastAsia="zh-CN"/>
        </w:rPr>
        <w:t>7</w:t>
      </w:r>
      <w:r w:rsidRPr="00A84391">
        <w:rPr>
          <w:rFonts w:ascii="Arial" w:eastAsia="Times New Roman" w:hAnsi="Arial"/>
          <w:sz w:val="24"/>
          <w:lang w:eastAsia="x-none"/>
        </w:rPr>
        <w:t>.</w:t>
      </w:r>
      <w:r w:rsidRPr="00A84391">
        <w:rPr>
          <w:rFonts w:ascii="Arial" w:eastAsia="Times New Roman" w:hAnsi="Arial"/>
          <w:sz w:val="24"/>
          <w:lang w:eastAsia="zh-CN"/>
        </w:rPr>
        <w:t>4</w:t>
      </w:r>
      <w:r w:rsidRPr="00A84391">
        <w:rPr>
          <w:rFonts w:ascii="Arial" w:eastAsia="Times New Roman" w:hAnsi="Arial"/>
          <w:sz w:val="24"/>
          <w:lang w:eastAsia="x-none"/>
        </w:rPr>
        <w:t>.3</w:t>
      </w:r>
      <w:r w:rsidRPr="00A84391">
        <w:rPr>
          <w:rFonts w:ascii="Arial" w:eastAsia="Times New Roman" w:hAnsi="Arial"/>
          <w:sz w:val="24"/>
          <w:lang w:eastAsia="x-none"/>
        </w:rPr>
        <w:tab/>
        <w:t xml:space="preserve">Actions related to transmission of </w:t>
      </w:r>
      <w:r w:rsidRPr="00A84391">
        <w:rPr>
          <w:rFonts w:ascii="Arial" w:eastAsia="Times New Roman" w:hAnsi="Arial"/>
          <w:i/>
          <w:sz w:val="24"/>
          <w:lang w:eastAsia="x-none"/>
        </w:rPr>
        <w:t>UEAssistanceInformation</w:t>
      </w:r>
      <w:r w:rsidRPr="00A84391">
        <w:rPr>
          <w:rFonts w:ascii="Arial" w:eastAsia="Times New Roman" w:hAnsi="Arial"/>
          <w:sz w:val="24"/>
          <w:lang w:eastAsia="x-none"/>
        </w:rPr>
        <w:t xml:space="preserve"> message</w:t>
      </w:r>
      <w:bookmarkEnd w:id="46"/>
      <w:bookmarkEnd w:id="47"/>
      <w:bookmarkEnd w:id="48"/>
      <w:bookmarkEnd w:id="49"/>
      <w:bookmarkEnd w:id="50"/>
      <w:bookmarkEnd w:id="51"/>
      <w:bookmarkEnd w:id="52"/>
    </w:p>
    <w:p w:rsidR="00A84391" w:rsidRPr="00A84391" w:rsidRDefault="00A84391" w:rsidP="00A84391">
      <w:pPr>
        <w:overflowPunct w:val="0"/>
        <w:autoSpaceDE w:val="0"/>
        <w:autoSpaceDN w:val="0"/>
        <w:adjustRightInd w:val="0"/>
        <w:textAlignment w:val="baseline"/>
        <w:rPr>
          <w:rFonts w:eastAsia="Times New Roman"/>
          <w:lang w:eastAsia="ja-JP"/>
        </w:rPr>
      </w:pPr>
      <w:r w:rsidRPr="00A84391">
        <w:rPr>
          <w:rFonts w:eastAsia="Times New Roman"/>
          <w:lang w:eastAsia="ja-JP"/>
        </w:rPr>
        <w:t xml:space="preserve">The UE shall set the contents of the </w:t>
      </w:r>
      <w:r w:rsidRPr="00A84391">
        <w:rPr>
          <w:rFonts w:eastAsia="Times New Roman"/>
          <w:i/>
          <w:lang w:eastAsia="ja-JP"/>
        </w:rPr>
        <w:t>UEAssistanceInformation</w:t>
      </w:r>
      <w:r w:rsidRPr="00A84391">
        <w:rPr>
          <w:rFonts w:eastAsia="Times New Roman"/>
          <w:lang w:eastAsia="ja-JP"/>
        </w:rPr>
        <w:t xml:space="preserve"> message as follows:</w:t>
      </w:r>
    </w:p>
    <w:p w:rsidR="00A84391" w:rsidRPr="00A84391" w:rsidRDefault="00A84391" w:rsidP="00A84391">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r w:rsidRPr="00A84391">
        <w:rPr>
          <w:rFonts w:eastAsia="Times New Roman"/>
          <w:i/>
          <w:lang w:eastAsia="x-none"/>
        </w:rPr>
        <w:t>UEAssistanceInformation</w:t>
      </w:r>
      <w:r w:rsidRPr="00A84391">
        <w:rPr>
          <w:rFonts w:eastAsia="Times New Roman"/>
          <w:lang w:eastAsia="x-none"/>
        </w:rPr>
        <w:t xml:space="preserve"> message is initiated to provide a delay budget report according to 5.7.4.2</w:t>
      </w:r>
      <w:ins w:id="53" w:author="Huawei" w:date="2020-08-03T15:20:00Z">
        <w:r w:rsidR="008C15D9">
          <w:rPr>
            <w:rFonts w:eastAsia="Times New Roman"/>
            <w:lang w:eastAsia="x-none"/>
          </w:rPr>
          <w:t xml:space="preserve"> or </w:t>
        </w:r>
        <w:r w:rsidR="008C15D9" w:rsidRPr="008C15D9">
          <w:rPr>
            <w:rFonts w:eastAsia="Times New Roman"/>
            <w:lang w:eastAsia="x-none"/>
          </w:rPr>
          <w:t>5.3.5.3</w:t>
        </w:r>
      </w:ins>
      <w:r w:rsidRPr="00A84391">
        <w:rPr>
          <w:rFonts w:eastAsia="Times New Roman"/>
          <w:lang w:eastAsia="x-none"/>
        </w:rPr>
        <w:t>;</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rsidR="00A84391" w:rsidRPr="00A84391" w:rsidRDefault="00A84391" w:rsidP="00A84391">
      <w:pPr>
        <w:overflowPunct w:val="0"/>
        <w:autoSpaceDE w:val="0"/>
        <w:autoSpaceDN w:val="0"/>
        <w:adjustRightInd w:val="0"/>
        <w:ind w:left="568" w:hanging="284"/>
        <w:textAlignment w:val="baseline"/>
        <w:rPr>
          <w:rFonts w:eastAsia="MS Mincho"/>
        </w:rPr>
      </w:pPr>
      <w:r w:rsidRPr="00A84391">
        <w:rPr>
          <w:rFonts w:eastAsia="Times New Roman"/>
          <w:lang w:eastAsia="x-none"/>
        </w:rPr>
        <w:t>1&gt;</w:t>
      </w:r>
      <w:r w:rsidRPr="00A84391">
        <w:rPr>
          <w:rFonts w:eastAsia="Times New Roman"/>
          <w:lang w:eastAsia="x-none"/>
        </w:rPr>
        <w:tab/>
        <w:t xml:space="preserve">if transmission of the </w:t>
      </w:r>
      <w:r w:rsidRPr="00A84391">
        <w:rPr>
          <w:rFonts w:eastAsia="Times New Roman"/>
          <w:i/>
          <w:lang w:eastAsia="x-none"/>
        </w:rPr>
        <w:t>UEAssistanceInformation</w:t>
      </w:r>
      <w:r w:rsidRPr="00A84391">
        <w:rPr>
          <w:rFonts w:eastAsia="Times New Roman"/>
          <w:lang w:eastAsia="x-none"/>
        </w:rPr>
        <w:t xml:space="preserve"> message is initiated to provide overheating assistance information according to 5.7.4.2</w:t>
      </w:r>
      <w:ins w:id="54" w:author="Huawei" w:date="2020-08-03T15:19:00Z">
        <w:r w:rsidR="008C15D9">
          <w:rPr>
            <w:rFonts w:eastAsia="Times New Roman"/>
            <w:lang w:eastAsia="x-none"/>
          </w:rPr>
          <w:t xml:space="preserve"> or </w:t>
        </w:r>
      </w:ins>
      <w:ins w:id="55" w:author="Huawei" w:date="2020-08-03T15:20:00Z">
        <w:r w:rsidR="008C15D9" w:rsidRPr="008C15D9">
          <w:rPr>
            <w:rFonts w:eastAsia="Times New Roman"/>
            <w:lang w:eastAsia="x-none"/>
          </w:rPr>
          <w:t>5.3.5.3</w:t>
        </w:r>
      </w:ins>
      <w:r w:rsidRPr="00A84391">
        <w:rPr>
          <w:rFonts w:eastAsia="Times New Roman"/>
          <w:lang w:eastAsia="x-none"/>
        </w:rPr>
        <w:t>;</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x-none"/>
        </w:rPr>
        <w:tab/>
        <w:t>if the UE experiences internal overheating:</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the number of maximum secondary component carriers:</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include reducedMaxCCs in the OverheatingAssistance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reducedCCsDL to the number of maximum SCells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reducedCCsUL to the number of maximum SCells the UE prefers to be temporarily configured in uplink;</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maximum aggregated bandwidth of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include reducedMaxBW-FR1 in the OverheatingAssistance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reducedBW-FR1-DL to the maximum aggregated bandwidth the UE prefers to be temporarily configured across all downlink carriers of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reducedBW-FR1-UL to the maximum aggregated bandwidth the UE prefers to be temporarily configured across all uplink carriers of FR1;</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maximum aggregated bandwidth of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include reducedMaxBW-FR2 in the OverheatingAssistance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reducedBW-FR2-DL to the maximum aggregated bandwidth the UE prefers to be temporarily configured across all downlink carriers of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reducedBW-FR2-UL to the maximum aggregated bandwidth the UE prefers to be temporarily configured across all uplink carriers of FR2;</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lastRenderedPageBreak/>
        <w:t>3&gt;</w:t>
      </w:r>
      <w:r w:rsidRPr="00A84391">
        <w:rPr>
          <w:rFonts w:eastAsia="Times New Roman"/>
          <w:lang w:eastAsia="x-none"/>
        </w:rPr>
        <w:tab/>
        <w:t>if the UE prefers to temporarily reduce the number of maximum MIMO layers of each serving cell operating on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include reducedMaxMIMO-LayersFR1 in the OverheatingAssistance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reducedMIMO-LayersFR1-DL to the number of maximum MIMO layers of each serving cell operating on FR1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reducedMIMO-LayersFR1-UL to the number of maximum MIMO layers of each serving cell operating on FR1 the UE prefers to be temporarily configured in uplink;</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the number of maximum MIMO layers of each serving cell operating on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include reducedMaxMIMO-LayersFR2 in the OverheatingAssistance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reducedMIMO-LayersFR2-DL to the number of maximum MIMO layers of each serving cell operating on FR2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reducedMIMO-LayersFR2-UL to the number of maximum MIMO layers of each serving cell operating on FR2 the UE prefers to be temporarily configured in uplink;</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x-none"/>
        </w:rPr>
        <w:tab/>
        <w:t>else (if the UE no longer experiences an overheating condition):</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do not include reducedMaxCCs, reducedMaxBW-FR1, reducedMaxBW-FR2, reducedMaxMIMO-LayersFR1 and reducedMaxMIMO-LayersFR2 in OverheatingAssistance IE;</w:t>
      </w:r>
    </w:p>
    <w:p w:rsidR="00A84391" w:rsidRPr="00A84391" w:rsidRDefault="00A84391" w:rsidP="00A84391">
      <w:pPr>
        <w:overflowPunct w:val="0"/>
        <w:autoSpaceDE w:val="0"/>
        <w:autoSpaceDN w:val="0"/>
        <w:adjustRightInd w:val="0"/>
        <w:textAlignment w:val="baseline"/>
        <w:rPr>
          <w:rFonts w:eastAsia="Times New Roman"/>
          <w:lang w:eastAsia="ja-JP"/>
        </w:rPr>
      </w:pPr>
      <w:r w:rsidRPr="00A84391">
        <w:rPr>
          <w:rFonts w:eastAsia="Times New Roman"/>
          <w:lang w:eastAsia="ja-JP"/>
        </w:rPr>
        <w:t xml:space="preserve">The UE shall submit the </w:t>
      </w:r>
      <w:r w:rsidRPr="00A84391">
        <w:rPr>
          <w:rFonts w:eastAsia="Times New Roman"/>
          <w:i/>
          <w:lang w:eastAsia="ja-JP"/>
        </w:rPr>
        <w:t>UEAssistanceInformation</w:t>
      </w:r>
      <w:r w:rsidRPr="00A84391">
        <w:rPr>
          <w:rFonts w:eastAsia="Times New Roman"/>
          <w:lang w:eastAsia="ja-JP"/>
        </w:rPr>
        <w:t xml:space="preserve"> message to lower layers for transmission.</w:t>
      </w:r>
    </w:p>
    <w:p w:rsidR="00A84391" w:rsidRPr="003F54F3" w:rsidRDefault="00A84391" w:rsidP="0007683A"/>
    <w:p w:rsidR="00C11C19" w:rsidRPr="00CF09D5" w:rsidRDefault="00C11C19" w:rsidP="00C11C19">
      <w:pPr>
        <w:pStyle w:val="Note-Boxed"/>
        <w:jc w:val="center"/>
      </w:pPr>
      <w:r>
        <w:t>END OF CHANGE</w:t>
      </w:r>
    </w:p>
    <w:sectPr w:rsidR="00C11C19" w:rsidRPr="00CF09D5" w:rsidSect="0007683A">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7FF" w:rsidRDefault="006137FF">
      <w:r>
        <w:separator/>
      </w:r>
    </w:p>
  </w:endnote>
  <w:endnote w:type="continuationSeparator" w:id="0">
    <w:p w:rsidR="006137FF" w:rsidRDefault="0061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7FF" w:rsidRDefault="006137FF">
      <w:r>
        <w:separator/>
      </w:r>
    </w:p>
  </w:footnote>
  <w:footnote w:type="continuationSeparator" w:id="0">
    <w:p w:rsidR="006137FF" w:rsidRDefault="0061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235759"/>
    <w:multiLevelType w:val="hybridMultilevel"/>
    <w:tmpl w:val="578E3BC0"/>
    <w:lvl w:ilvl="0" w:tplc="65EEC7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0C33737"/>
    <w:multiLevelType w:val="hybridMultilevel"/>
    <w:tmpl w:val="8A402EEE"/>
    <w:lvl w:ilvl="0" w:tplc="5D2AA8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28E30C7"/>
    <w:multiLevelType w:val="hybridMultilevel"/>
    <w:tmpl w:val="8B50E4B0"/>
    <w:lvl w:ilvl="0" w:tplc="04090001">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4"/>
  </w:num>
  <w:num w:numId="6">
    <w:abstractNumId w:val="7"/>
  </w:num>
  <w:num w:numId="7">
    <w:abstractNumId w:val="6"/>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7135"/>
    <w:rsid w:val="0001790D"/>
    <w:rsid w:val="00022E4A"/>
    <w:rsid w:val="00025029"/>
    <w:rsid w:val="00037BD0"/>
    <w:rsid w:val="00043B68"/>
    <w:rsid w:val="0004475F"/>
    <w:rsid w:val="00065D26"/>
    <w:rsid w:val="0007038C"/>
    <w:rsid w:val="0007683A"/>
    <w:rsid w:val="000841CD"/>
    <w:rsid w:val="00084634"/>
    <w:rsid w:val="0008641F"/>
    <w:rsid w:val="00090DDA"/>
    <w:rsid w:val="00095179"/>
    <w:rsid w:val="00095BE1"/>
    <w:rsid w:val="000A0FEF"/>
    <w:rsid w:val="000A3EC6"/>
    <w:rsid w:val="000A6394"/>
    <w:rsid w:val="000A7088"/>
    <w:rsid w:val="000A75A5"/>
    <w:rsid w:val="000B12B6"/>
    <w:rsid w:val="000B16DA"/>
    <w:rsid w:val="000B36EB"/>
    <w:rsid w:val="000B7FED"/>
    <w:rsid w:val="000C038A"/>
    <w:rsid w:val="000C091F"/>
    <w:rsid w:val="000C6598"/>
    <w:rsid w:val="000D0E55"/>
    <w:rsid w:val="000D2BFD"/>
    <w:rsid w:val="000D770F"/>
    <w:rsid w:val="000F6ABF"/>
    <w:rsid w:val="000F7845"/>
    <w:rsid w:val="00115F0D"/>
    <w:rsid w:val="00117F15"/>
    <w:rsid w:val="00120C00"/>
    <w:rsid w:val="0012314C"/>
    <w:rsid w:val="001335D0"/>
    <w:rsid w:val="001401EE"/>
    <w:rsid w:val="001413E6"/>
    <w:rsid w:val="00145B79"/>
    <w:rsid w:val="00145D43"/>
    <w:rsid w:val="0015511D"/>
    <w:rsid w:val="001779BC"/>
    <w:rsid w:val="001804C3"/>
    <w:rsid w:val="00192C46"/>
    <w:rsid w:val="001934EA"/>
    <w:rsid w:val="00196C14"/>
    <w:rsid w:val="001A08B3"/>
    <w:rsid w:val="001A263E"/>
    <w:rsid w:val="001A29BD"/>
    <w:rsid w:val="001A73D7"/>
    <w:rsid w:val="001A7448"/>
    <w:rsid w:val="001A7B60"/>
    <w:rsid w:val="001B3452"/>
    <w:rsid w:val="001B52F0"/>
    <w:rsid w:val="001B7048"/>
    <w:rsid w:val="001B7A65"/>
    <w:rsid w:val="001C0A93"/>
    <w:rsid w:val="001C0CF0"/>
    <w:rsid w:val="001D4F1F"/>
    <w:rsid w:val="001E41F3"/>
    <w:rsid w:val="001F08ED"/>
    <w:rsid w:val="00201E6C"/>
    <w:rsid w:val="00207D94"/>
    <w:rsid w:val="00215B9C"/>
    <w:rsid w:val="00216D24"/>
    <w:rsid w:val="00222F8F"/>
    <w:rsid w:val="00223CD4"/>
    <w:rsid w:val="00225A3D"/>
    <w:rsid w:val="0024046C"/>
    <w:rsid w:val="00240A2B"/>
    <w:rsid w:val="00243375"/>
    <w:rsid w:val="002501AF"/>
    <w:rsid w:val="0025755F"/>
    <w:rsid w:val="0026004D"/>
    <w:rsid w:val="00261A96"/>
    <w:rsid w:val="002640DD"/>
    <w:rsid w:val="0027408C"/>
    <w:rsid w:val="002759B7"/>
    <w:rsid w:val="00275D12"/>
    <w:rsid w:val="0028004C"/>
    <w:rsid w:val="00284FEB"/>
    <w:rsid w:val="002860C4"/>
    <w:rsid w:val="00293533"/>
    <w:rsid w:val="00293D16"/>
    <w:rsid w:val="0029516C"/>
    <w:rsid w:val="002A0B0F"/>
    <w:rsid w:val="002B2912"/>
    <w:rsid w:val="002B5741"/>
    <w:rsid w:val="002C57A2"/>
    <w:rsid w:val="002E0256"/>
    <w:rsid w:val="002E131B"/>
    <w:rsid w:val="002E1720"/>
    <w:rsid w:val="002F3D42"/>
    <w:rsid w:val="002F6AE5"/>
    <w:rsid w:val="003011C0"/>
    <w:rsid w:val="00305409"/>
    <w:rsid w:val="00314728"/>
    <w:rsid w:val="003163EF"/>
    <w:rsid w:val="00345FF9"/>
    <w:rsid w:val="003519E5"/>
    <w:rsid w:val="003609EF"/>
    <w:rsid w:val="0036231A"/>
    <w:rsid w:val="00371769"/>
    <w:rsid w:val="00373969"/>
    <w:rsid w:val="00374AF1"/>
    <w:rsid w:val="00374DD4"/>
    <w:rsid w:val="00382E12"/>
    <w:rsid w:val="00397E8B"/>
    <w:rsid w:val="003A0CC0"/>
    <w:rsid w:val="003A46B6"/>
    <w:rsid w:val="003A5499"/>
    <w:rsid w:val="003B306A"/>
    <w:rsid w:val="003B427E"/>
    <w:rsid w:val="003B4421"/>
    <w:rsid w:val="003B7F57"/>
    <w:rsid w:val="003C2AB2"/>
    <w:rsid w:val="003C357B"/>
    <w:rsid w:val="003E1A36"/>
    <w:rsid w:val="003E59F9"/>
    <w:rsid w:val="003F116A"/>
    <w:rsid w:val="003F54F3"/>
    <w:rsid w:val="00402B1A"/>
    <w:rsid w:val="00402B61"/>
    <w:rsid w:val="00410371"/>
    <w:rsid w:val="004159C0"/>
    <w:rsid w:val="004242F1"/>
    <w:rsid w:val="00424763"/>
    <w:rsid w:val="00425394"/>
    <w:rsid w:val="00431CDB"/>
    <w:rsid w:val="00437824"/>
    <w:rsid w:val="004449C5"/>
    <w:rsid w:val="004450BA"/>
    <w:rsid w:val="00451DA2"/>
    <w:rsid w:val="00457096"/>
    <w:rsid w:val="00463556"/>
    <w:rsid w:val="0047032B"/>
    <w:rsid w:val="00482676"/>
    <w:rsid w:val="00491F7C"/>
    <w:rsid w:val="004B5331"/>
    <w:rsid w:val="004B75B7"/>
    <w:rsid w:val="004C0C68"/>
    <w:rsid w:val="004C647E"/>
    <w:rsid w:val="004D519F"/>
    <w:rsid w:val="004E6055"/>
    <w:rsid w:val="004F5B5D"/>
    <w:rsid w:val="005009C4"/>
    <w:rsid w:val="00500C7A"/>
    <w:rsid w:val="005035CC"/>
    <w:rsid w:val="00514039"/>
    <w:rsid w:val="0051580D"/>
    <w:rsid w:val="00543288"/>
    <w:rsid w:val="00545EBE"/>
    <w:rsid w:val="00547111"/>
    <w:rsid w:val="005538E3"/>
    <w:rsid w:val="005558E9"/>
    <w:rsid w:val="0055601E"/>
    <w:rsid w:val="00556186"/>
    <w:rsid w:val="005809E8"/>
    <w:rsid w:val="0058368B"/>
    <w:rsid w:val="00584DAE"/>
    <w:rsid w:val="00592D74"/>
    <w:rsid w:val="00593E2B"/>
    <w:rsid w:val="005A2D22"/>
    <w:rsid w:val="005A7BFD"/>
    <w:rsid w:val="005B1FA1"/>
    <w:rsid w:val="005B2040"/>
    <w:rsid w:val="005B2CDD"/>
    <w:rsid w:val="005B39D0"/>
    <w:rsid w:val="005B3CA3"/>
    <w:rsid w:val="005E2C44"/>
    <w:rsid w:val="005F3FFB"/>
    <w:rsid w:val="005F63E0"/>
    <w:rsid w:val="006032C8"/>
    <w:rsid w:val="0061036F"/>
    <w:rsid w:val="006137FF"/>
    <w:rsid w:val="0061570F"/>
    <w:rsid w:val="00621188"/>
    <w:rsid w:val="00621865"/>
    <w:rsid w:val="00623D93"/>
    <w:rsid w:val="0062447D"/>
    <w:rsid w:val="006257ED"/>
    <w:rsid w:val="006447F5"/>
    <w:rsid w:val="00651465"/>
    <w:rsid w:val="00653429"/>
    <w:rsid w:val="006602E7"/>
    <w:rsid w:val="00660A8B"/>
    <w:rsid w:val="00677B59"/>
    <w:rsid w:val="00680720"/>
    <w:rsid w:val="00695808"/>
    <w:rsid w:val="006B0CE8"/>
    <w:rsid w:val="006B46FB"/>
    <w:rsid w:val="006D6834"/>
    <w:rsid w:val="006D6996"/>
    <w:rsid w:val="006E21FB"/>
    <w:rsid w:val="006F56D7"/>
    <w:rsid w:val="006F6C1F"/>
    <w:rsid w:val="00716511"/>
    <w:rsid w:val="00743894"/>
    <w:rsid w:val="007529BB"/>
    <w:rsid w:val="00776E5E"/>
    <w:rsid w:val="00785EA8"/>
    <w:rsid w:val="007866F8"/>
    <w:rsid w:val="00792342"/>
    <w:rsid w:val="007961EB"/>
    <w:rsid w:val="007977A8"/>
    <w:rsid w:val="007A485E"/>
    <w:rsid w:val="007A4E1C"/>
    <w:rsid w:val="007A582E"/>
    <w:rsid w:val="007B125C"/>
    <w:rsid w:val="007B32F1"/>
    <w:rsid w:val="007B512A"/>
    <w:rsid w:val="007C0600"/>
    <w:rsid w:val="007C2097"/>
    <w:rsid w:val="007C3BF0"/>
    <w:rsid w:val="007D30C1"/>
    <w:rsid w:val="007D43E7"/>
    <w:rsid w:val="007D6A07"/>
    <w:rsid w:val="007F08F8"/>
    <w:rsid w:val="007F7259"/>
    <w:rsid w:val="0080359F"/>
    <w:rsid w:val="008040A8"/>
    <w:rsid w:val="0081203C"/>
    <w:rsid w:val="008131E3"/>
    <w:rsid w:val="00813D4B"/>
    <w:rsid w:val="00816272"/>
    <w:rsid w:val="008279FA"/>
    <w:rsid w:val="008400B9"/>
    <w:rsid w:val="008626E7"/>
    <w:rsid w:val="00870EE7"/>
    <w:rsid w:val="00873130"/>
    <w:rsid w:val="008739AB"/>
    <w:rsid w:val="00874538"/>
    <w:rsid w:val="0087738C"/>
    <w:rsid w:val="008863B9"/>
    <w:rsid w:val="008A2B87"/>
    <w:rsid w:val="008A45A6"/>
    <w:rsid w:val="008B12C5"/>
    <w:rsid w:val="008B1A4C"/>
    <w:rsid w:val="008B7495"/>
    <w:rsid w:val="008C15D9"/>
    <w:rsid w:val="008E3BF1"/>
    <w:rsid w:val="008E594B"/>
    <w:rsid w:val="008F130F"/>
    <w:rsid w:val="008F686C"/>
    <w:rsid w:val="0090400F"/>
    <w:rsid w:val="009078AD"/>
    <w:rsid w:val="009148DE"/>
    <w:rsid w:val="00914BFF"/>
    <w:rsid w:val="009164C9"/>
    <w:rsid w:val="00917E47"/>
    <w:rsid w:val="0092054A"/>
    <w:rsid w:val="00921236"/>
    <w:rsid w:val="00921FF7"/>
    <w:rsid w:val="009258FB"/>
    <w:rsid w:val="0093573F"/>
    <w:rsid w:val="00941E30"/>
    <w:rsid w:val="00951279"/>
    <w:rsid w:val="009568DC"/>
    <w:rsid w:val="00956956"/>
    <w:rsid w:val="009619F0"/>
    <w:rsid w:val="00962417"/>
    <w:rsid w:val="009643E3"/>
    <w:rsid w:val="009777D9"/>
    <w:rsid w:val="00991B88"/>
    <w:rsid w:val="00994A1A"/>
    <w:rsid w:val="009A0FAC"/>
    <w:rsid w:val="009A18F6"/>
    <w:rsid w:val="009A5753"/>
    <w:rsid w:val="009A579D"/>
    <w:rsid w:val="009B0899"/>
    <w:rsid w:val="009C4E10"/>
    <w:rsid w:val="009C65CA"/>
    <w:rsid w:val="009D1A15"/>
    <w:rsid w:val="009D356C"/>
    <w:rsid w:val="009E05DF"/>
    <w:rsid w:val="009E0B75"/>
    <w:rsid w:val="009E3297"/>
    <w:rsid w:val="009E391E"/>
    <w:rsid w:val="009E78F5"/>
    <w:rsid w:val="009F2A5E"/>
    <w:rsid w:val="009F500D"/>
    <w:rsid w:val="009F5DCB"/>
    <w:rsid w:val="009F734F"/>
    <w:rsid w:val="00A246B6"/>
    <w:rsid w:val="00A26140"/>
    <w:rsid w:val="00A30655"/>
    <w:rsid w:val="00A47E70"/>
    <w:rsid w:val="00A50CF0"/>
    <w:rsid w:val="00A52939"/>
    <w:rsid w:val="00A62A06"/>
    <w:rsid w:val="00A64B6C"/>
    <w:rsid w:val="00A732C8"/>
    <w:rsid w:val="00A7671C"/>
    <w:rsid w:val="00A80150"/>
    <w:rsid w:val="00A84391"/>
    <w:rsid w:val="00AA2CBC"/>
    <w:rsid w:val="00AA5FD1"/>
    <w:rsid w:val="00AB242C"/>
    <w:rsid w:val="00AC5820"/>
    <w:rsid w:val="00AC67C0"/>
    <w:rsid w:val="00AD1217"/>
    <w:rsid w:val="00AD1CD8"/>
    <w:rsid w:val="00B01E0D"/>
    <w:rsid w:val="00B0282D"/>
    <w:rsid w:val="00B13CBD"/>
    <w:rsid w:val="00B15383"/>
    <w:rsid w:val="00B258BB"/>
    <w:rsid w:val="00B266AE"/>
    <w:rsid w:val="00B34B4D"/>
    <w:rsid w:val="00B442B0"/>
    <w:rsid w:val="00B47D9F"/>
    <w:rsid w:val="00B62FEC"/>
    <w:rsid w:val="00B67B97"/>
    <w:rsid w:val="00B7603A"/>
    <w:rsid w:val="00B76A3D"/>
    <w:rsid w:val="00B835D8"/>
    <w:rsid w:val="00B8792C"/>
    <w:rsid w:val="00B968C8"/>
    <w:rsid w:val="00BA047D"/>
    <w:rsid w:val="00BA3629"/>
    <w:rsid w:val="00BA3EC5"/>
    <w:rsid w:val="00BA51D9"/>
    <w:rsid w:val="00BA6E34"/>
    <w:rsid w:val="00BB22FB"/>
    <w:rsid w:val="00BB5DFC"/>
    <w:rsid w:val="00BC5E16"/>
    <w:rsid w:val="00BD279D"/>
    <w:rsid w:val="00BD6BB8"/>
    <w:rsid w:val="00BD6C02"/>
    <w:rsid w:val="00BE2BDF"/>
    <w:rsid w:val="00BE5C09"/>
    <w:rsid w:val="00BE7F94"/>
    <w:rsid w:val="00BF1011"/>
    <w:rsid w:val="00BF5F2A"/>
    <w:rsid w:val="00C0704C"/>
    <w:rsid w:val="00C11C19"/>
    <w:rsid w:val="00C227F3"/>
    <w:rsid w:val="00C33C76"/>
    <w:rsid w:val="00C3746F"/>
    <w:rsid w:val="00C43929"/>
    <w:rsid w:val="00C441F3"/>
    <w:rsid w:val="00C507D9"/>
    <w:rsid w:val="00C54AC5"/>
    <w:rsid w:val="00C657A2"/>
    <w:rsid w:val="00C66BA2"/>
    <w:rsid w:val="00C67D5C"/>
    <w:rsid w:val="00C67F05"/>
    <w:rsid w:val="00C70692"/>
    <w:rsid w:val="00C82B63"/>
    <w:rsid w:val="00C95985"/>
    <w:rsid w:val="00C9759E"/>
    <w:rsid w:val="00CA45E5"/>
    <w:rsid w:val="00CA5436"/>
    <w:rsid w:val="00CA6304"/>
    <w:rsid w:val="00CA7F53"/>
    <w:rsid w:val="00CC1874"/>
    <w:rsid w:val="00CC5026"/>
    <w:rsid w:val="00CC68D0"/>
    <w:rsid w:val="00CD084E"/>
    <w:rsid w:val="00CD7CC3"/>
    <w:rsid w:val="00CE4FC5"/>
    <w:rsid w:val="00CF06BE"/>
    <w:rsid w:val="00CF7E41"/>
    <w:rsid w:val="00D03780"/>
    <w:rsid w:val="00D03F9A"/>
    <w:rsid w:val="00D0667B"/>
    <w:rsid w:val="00D06D51"/>
    <w:rsid w:val="00D10E06"/>
    <w:rsid w:val="00D17701"/>
    <w:rsid w:val="00D24991"/>
    <w:rsid w:val="00D32716"/>
    <w:rsid w:val="00D370C7"/>
    <w:rsid w:val="00D372D4"/>
    <w:rsid w:val="00D40BB2"/>
    <w:rsid w:val="00D44719"/>
    <w:rsid w:val="00D50255"/>
    <w:rsid w:val="00D565A2"/>
    <w:rsid w:val="00D56823"/>
    <w:rsid w:val="00D62998"/>
    <w:rsid w:val="00D62AD7"/>
    <w:rsid w:val="00D652B0"/>
    <w:rsid w:val="00D65E6B"/>
    <w:rsid w:val="00D66520"/>
    <w:rsid w:val="00D67FA3"/>
    <w:rsid w:val="00D7191D"/>
    <w:rsid w:val="00D725E0"/>
    <w:rsid w:val="00D73848"/>
    <w:rsid w:val="00D74D8C"/>
    <w:rsid w:val="00D97489"/>
    <w:rsid w:val="00DA409F"/>
    <w:rsid w:val="00DC189A"/>
    <w:rsid w:val="00DC69E1"/>
    <w:rsid w:val="00DE159E"/>
    <w:rsid w:val="00DE34CF"/>
    <w:rsid w:val="00E13F3D"/>
    <w:rsid w:val="00E15A7D"/>
    <w:rsid w:val="00E2353F"/>
    <w:rsid w:val="00E34898"/>
    <w:rsid w:val="00E35927"/>
    <w:rsid w:val="00E47E75"/>
    <w:rsid w:val="00E60FEF"/>
    <w:rsid w:val="00E61E79"/>
    <w:rsid w:val="00E6660E"/>
    <w:rsid w:val="00E70475"/>
    <w:rsid w:val="00E76297"/>
    <w:rsid w:val="00EA360F"/>
    <w:rsid w:val="00EB09B7"/>
    <w:rsid w:val="00ED26CD"/>
    <w:rsid w:val="00ED3E9A"/>
    <w:rsid w:val="00EE7D7C"/>
    <w:rsid w:val="00EF3DE5"/>
    <w:rsid w:val="00F064FC"/>
    <w:rsid w:val="00F14732"/>
    <w:rsid w:val="00F2398B"/>
    <w:rsid w:val="00F25D98"/>
    <w:rsid w:val="00F2636D"/>
    <w:rsid w:val="00F273A7"/>
    <w:rsid w:val="00F300FB"/>
    <w:rsid w:val="00F32ACE"/>
    <w:rsid w:val="00F36F7D"/>
    <w:rsid w:val="00F41D4D"/>
    <w:rsid w:val="00F529E7"/>
    <w:rsid w:val="00F5730D"/>
    <w:rsid w:val="00F70771"/>
    <w:rsid w:val="00F74135"/>
    <w:rsid w:val="00F7448A"/>
    <w:rsid w:val="00F76883"/>
    <w:rsid w:val="00F81D34"/>
    <w:rsid w:val="00F8757D"/>
    <w:rsid w:val="00F960CC"/>
    <w:rsid w:val="00FA1625"/>
    <w:rsid w:val="00FB3B36"/>
    <w:rsid w:val="00FB4D21"/>
    <w:rsid w:val="00FB6386"/>
    <w:rsid w:val="00FD05BF"/>
    <w:rsid w:val="00FD335E"/>
    <w:rsid w:val="00FD39F9"/>
    <w:rsid w:val="00FD5FD2"/>
    <w:rsid w:val="00FE569B"/>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0"/>
    <w:semiHidden/>
    <w:unhideWhenUsed/>
    <w:rsid w:val="00C657A2"/>
    <w:pPr>
      <w:spacing w:after="120"/>
    </w:pPr>
  </w:style>
  <w:style w:type="character" w:customStyle="1" w:styleId="Char0">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952591166">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DE130-DBCF-42E5-9A23-CA89CA42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7</Pages>
  <Words>2474</Words>
  <Characters>14105</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xintingyu@huawei.com</dc:creator>
  <cp:lastModifiedBy>Huawei</cp:lastModifiedBy>
  <cp:revision>246</cp:revision>
  <cp:lastPrinted>1899-12-31T23:00:00Z</cp:lastPrinted>
  <dcterms:created xsi:type="dcterms:W3CDTF">2020-07-24T06:28:00Z</dcterms:created>
  <dcterms:modified xsi:type="dcterms:W3CDTF">2020-08-26T07:55:00Z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(3)bvAl828o1vdaEueNEzZ/hYFU2CAnpMaNBy3Ds+hjwgQdtEjNG0BHlbx0SQEdedKwP4ep/T7k
M3CsVQAnwOCmyhZDr3xC2zWUFfmN7q28FzBOC4QANq9kcYfjDK5ysSs00Ci3KM1eDamOR34T
sa3XgXXh7/3LIZYdYom2WWvOMh9jVFoFlfDunShdfo1F+yIFUYtELuNgBO60+KRBpE2U1sap
5ZZ0x2lJb1047oOrFB</vt:lpwstr>
  </property>
  <property fmtid="{D5CDD505-2E9C-101B-9397-08002B2CF9AE}" pid="22" name="_2015_ms_pID_7253431">
    <vt:lpwstr>7+o4HTyHm9DUEEK0D/EL+EKw16V3dAwYjYkCeN1PbING9cpE1w4htX
PJvuvEroTzv9s64CqQ9B+DC6BX27PRAjvUP0Menj0U4KbjEmH7cW5xDukOoTYr6+Q1Vnyl61
yjAhtSTA+IyqYmTLnakZM1p1wp8s6YaThJHPigu5B/29/97LEIPWYiKvmwg30k3IMcbd4mp3
EF5Qa47q5ihPw9AqccrdeqLOhVRK1tLDXknZ</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1577063606</vt:lpwstr>
  </property>
</Properties>
</file>