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[AT111-e][005][NR15] Misc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1"/>
      </w:pPr>
      <w:r>
        <w:t>1</w:t>
      </w:r>
      <w:r>
        <w:tab/>
        <w:t>Introduction</w:t>
      </w:r>
    </w:p>
    <w:p w14:paraId="2AC8B4ED" w14:textId="77777777" w:rsidR="001005B0" w:rsidRDefault="00240D5F">
      <w:pPr>
        <w:pStyle w:val="a4"/>
      </w:pPr>
      <w:r>
        <w:t>This document is to kick off the following email discussion:</w:t>
      </w:r>
    </w:p>
    <w:p w14:paraId="2AC8B4EE" w14:textId="77777777" w:rsidR="001005B0" w:rsidRDefault="00240D5F">
      <w:pPr>
        <w:pStyle w:val="EmailDiscussion"/>
      </w:pPr>
      <w:r>
        <w:t>[AT111-e][005][NR15] Misc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aff2"/>
          </w:rPr>
          <w:t>R2-2008091</w:t>
        </w:r>
      </w:hyperlink>
      <w:r>
        <w:t xml:space="preserve">, </w:t>
      </w:r>
      <w:hyperlink r:id="rId13" w:tooltip="D:Documents3GPPtsg_ranWG2TSGR2_111-eDocsR2-2008092.zip" w:history="1">
        <w:r>
          <w:rPr>
            <w:rStyle w:val="aff2"/>
          </w:rPr>
          <w:t>R2-2008092</w:t>
        </w:r>
      </w:hyperlink>
      <w:r>
        <w:t xml:space="preserve">, </w:t>
      </w:r>
      <w:hyperlink r:id="rId14" w:tooltip="D:Documents3GPPtsg_ranWG2TSGR2_111-eDocsR2-2007264.zip" w:history="1">
        <w:r>
          <w:rPr>
            <w:rStyle w:val="aff2"/>
          </w:rPr>
          <w:t>R2-2007264</w:t>
        </w:r>
      </w:hyperlink>
      <w:r>
        <w:t xml:space="preserve">, </w:t>
      </w:r>
      <w:hyperlink r:id="rId15" w:tooltip="D:Documents3GPPtsg_ranWG2TSGR2_111-eDocsR2-2007265.zip" w:history="1">
        <w:r>
          <w:rPr>
            <w:rStyle w:val="aff2"/>
          </w:rPr>
          <w:t>R2-2007265</w:t>
        </w:r>
      </w:hyperlink>
      <w:r>
        <w:t xml:space="preserve">, </w:t>
      </w:r>
      <w:hyperlink r:id="rId16" w:tooltip="D:Documents3GPPtsg_ranWG2TSGR2_111-eDocsR2-2006889.zip" w:history="1">
        <w:r>
          <w:rPr>
            <w:rStyle w:val="aff2"/>
          </w:rPr>
          <w:t>R2-2006889</w:t>
        </w:r>
      </w:hyperlink>
      <w:r>
        <w:t xml:space="preserve">, </w:t>
      </w:r>
      <w:hyperlink r:id="rId17" w:tooltip="D:Documents3GPPtsg_ranWG2TSGR2_111-eDocsR2-2006890.zip" w:history="1">
        <w:r>
          <w:rPr>
            <w:rStyle w:val="aff2"/>
          </w:rPr>
          <w:t>R2-2006890</w:t>
        </w:r>
      </w:hyperlink>
      <w:r>
        <w:t xml:space="preserve">, </w:t>
      </w:r>
      <w:hyperlink r:id="rId18" w:tooltip="D:Documents3GPPtsg_ranWG2TSGR2_111-eDocsR2-2007121.zip" w:history="1">
        <w:r>
          <w:rPr>
            <w:rStyle w:val="aff2"/>
          </w:rPr>
          <w:t>R2-2007121</w:t>
        </w:r>
      </w:hyperlink>
      <w:r>
        <w:t xml:space="preserve">, </w:t>
      </w:r>
      <w:hyperlink r:id="rId19" w:tooltip="D:Documents3GPPtsg_ranWG2TSGR2_111-eDocsR2-2007122.zip" w:history="1">
        <w:r>
          <w:rPr>
            <w:rStyle w:val="aff2"/>
          </w:rPr>
          <w:t>R2-2007122</w:t>
        </w:r>
      </w:hyperlink>
      <w:r>
        <w:t xml:space="preserve">, </w:t>
      </w:r>
      <w:hyperlink r:id="rId20" w:tooltip="D:Documents3GPPtsg_ranWG2TSGR2_111-eDocsR2-2008086.zip" w:history="1">
        <w:r>
          <w:rPr>
            <w:rStyle w:val="aff2"/>
          </w:rPr>
          <w:t>R2-2008086</w:t>
        </w:r>
      </w:hyperlink>
      <w:r>
        <w:t xml:space="preserve">, </w:t>
      </w:r>
      <w:hyperlink r:id="rId21" w:tooltip="D:Documents3GPPtsg_ranWG2TSGR2_111-eDocsR2-2008087.zip" w:history="1">
        <w:r>
          <w:rPr>
            <w:rStyle w:val="aff2"/>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a4"/>
      </w:pPr>
    </w:p>
    <w:p w14:paraId="2AC8B4F5" w14:textId="77777777" w:rsidR="001005B0" w:rsidRDefault="00240D5F">
      <w:pPr>
        <w:pStyle w:val="1"/>
      </w:pPr>
      <w:bookmarkStart w:id="0" w:name="_Ref178064866"/>
      <w:r>
        <w:t>2</w:t>
      </w:r>
      <w:r>
        <w:tab/>
        <w:t>Discussion</w:t>
      </w:r>
      <w:bookmarkEnd w:id="0"/>
    </w:p>
    <w:p w14:paraId="2AC8B4F6" w14:textId="77777777" w:rsidR="001005B0" w:rsidRDefault="00240D5F">
      <w:pPr>
        <w:pStyle w:val="a4"/>
      </w:pPr>
      <w:r>
        <w:t>Companies are requested to add their comments for each of the treated CRs of this email discussion in the boxes below (one for each CR to be treated).</w:t>
      </w:r>
    </w:p>
    <w:p w14:paraId="2AC8B4F7" w14:textId="77777777" w:rsidR="001005B0" w:rsidRDefault="001005B0">
      <w:pPr>
        <w:pStyle w:val="a4"/>
      </w:pPr>
    </w:p>
    <w:p w14:paraId="2AC8B4F8" w14:textId="77777777" w:rsidR="001005B0" w:rsidRDefault="00240D5F">
      <w:pPr>
        <w:pStyle w:val="2"/>
      </w:pPr>
      <w:r>
        <w:t>2.1</w:t>
      </w:r>
      <w:r>
        <w:tab/>
        <w:t>Clarification on re-establishment procedure</w:t>
      </w:r>
    </w:p>
    <w:p w14:paraId="2AC8B4F9" w14:textId="77777777" w:rsidR="001005B0" w:rsidRDefault="00615F4B">
      <w:pPr>
        <w:pStyle w:val="Doc-title"/>
      </w:pPr>
      <w:hyperlink r:id="rId22" w:tooltip="D:Documents3GPPtsg_ranWG2TSGR2_111-eDocsR2-2008091.zip" w:history="1">
        <w:r w:rsidR="00240D5F">
          <w:rPr>
            <w:rStyle w:val="aff2"/>
          </w:rPr>
          <w:t>R2-2008091</w:t>
        </w:r>
      </w:hyperlink>
      <w:r w:rsidR="00240D5F">
        <w:tab/>
        <w:t>Clarification on re-establishment procedure (R15)</w:t>
      </w:r>
      <w:r w:rsidR="00240D5F">
        <w:tab/>
        <w:t>ZTE corporation, Sanechips</w:t>
      </w:r>
      <w:r w:rsidR="00240D5F">
        <w:tab/>
        <w:t>CR</w:t>
      </w:r>
      <w:r w:rsidR="00240D5F">
        <w:tab/>
        <w:t>Rel-15</w:t>
      </w:r>
      <w:r w:rsidR="00240D5F">
        <w:tab/>
        <w:t>38.331</w:t>
      </w:r>
      <w:r w:rsidR="00240D5F">
        <w:tab/>
        <w:t>15.10.0</w:t>
      </w:r>
      <w:r w:rsidR="00240D5F">
        <w:tab/>
        <w:t>1987</w:t>
      </w:r>
      <w:r w:rsidR="00240D5F">
        <w:tab/>
        <w:t>-</w:t>
      </w:r>
      <w:r w:rsidR="00240D5F">
        <w:tab/>
        <w:t>F</w:t>
      </w:r>
      <w:r w:rsidR="00240D5F">
        <w:tab/>
        <w:t>NR_newRAT-Core</w:t>
      </w:r>
      <w:r w:rsidR="00240D5F">
        <w:tab/>
        <w:t>Late</w:t>
      </w:r>
    </w:p>
    <w:p w14:paraId="2AC8B4FA" w14:textId="77777777" w:rsidR="001005B0" w:rsidRDefault="00615F4B">
      <w:pPr>
        <w:pStyle w:val="Doc-title"/>
      </w:pPr>
      <w:hyperlink r:id="rId23" w:tooltip="D:Documents3GPPtsg_ranWG2TSGR2_111-eDocsR2-2008092.zip" w:history="1">
        <w:r w:rsidR="00240D5F">
          <w:rPr>
            <w:rStyle w:val="aff2"/>
          </w:rPr>
          <w:t>R2-2008092</w:t>
        </w:r>
      </w:hyperlink>
      <w:r w:rsidR="00240D5F">
        <w:tab/>
        <w:t>Clarification on re-establishment procedure (R16)</w:t>
      </w:r>
      <w:r w:rsidR="00240D5F">
        <w:tab/>
        <w:t>ZTE corporation, Sanechips</w:t>
      </w:r>
      <w:r w:rsidR="00240D5F">
        <w:tab/>
        <w:t>CR</w:t>
      </w:r>
      <w:r w:rsidR="00240D5F">
        <w:tab/>
        <w:t>Rel-16</w:t>
      </w:r>
      <w:r w:rsidR="00240D5F">
        <w:tab/>
        <w:t>38.331</w:t>
      </w:r>
      <w:r w:rsidR="00240D5F">
        <w:tab/>
        <w:t>16.1.0</w:t>
      </w:r>
      <w:r w:rsidR="00240D5F">
        <w:tab/>
        <w:t>1988</w:t>
      </w:r>
      <w:r w:rsidR="00240D5F">
        <w:tab/>
        <w:t>-</w:t>
      </w:r>
      <w:r w:rsidR="00240D5F">
        <w:tab/>
        <w:t>A</w:t>
      </w:r>
      <w:r w:rsidR="00240D5F">
        <w:tab/>
        <w:t>NR_newRAT-Core</w:t>
      </w:r>
      <w:r w:rsidR="00240D5F">
        <w:tab/>
        <w:t>Late</w:t>
      </w:r>
    </w:p>
    <w:p w14:paraId="2AC8B4FB" w14:textId="77777777" w:rsidR="001005B0" w:rsidRDefault="001005B0">
      <w:pPr>
        <w:pStyle w:val="a4"/>
      </w:pPr>
    </w:p>
    <w:tbl>
      <w:tblPr>
        <w:tblStyle w:val="afd"/>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a4"/>
              <w:jc w:val="center"/>
            </w:pPr>
            <w:r>
              <w:t>Company</w:t>
            </w:r>
          </w:p>
        </w:tc>
        <w:tc>
          <w:tcPr>
            <w:tcW w:w="1276" w:type="dxa"/>
            <w:shd w:val="clear" w:color="auto" w:fill="BFBFBF" w:themeFill="background1" w:themeFillShade="BF"/>
            <w:vAlign w:val="center"/>
          </w:tcPr>
          <w:p w14:paraId="2AC8B4FD" w14:textId="77777777" w:rsidR="001005B0" w:rsidRDefault="00240D5F">
            <w:pPr>
              <w:pStyle w:val="a4"/>
              <w:jc w:val="center"/>
            </w:pPr>
            <w:r>
              <w:t>Agree?</w:t>
            </w:r>
          </w:p>
          <w:p w14:paraId="2AC8B4FE" w14:textId="77777777" w:rsidR="001005B0" w:rsidRDefault="00240D5F">
            <w:pPr>
              <w:pStyle w:val="a4"/>
              <w:jc w:val="center"/>
            </w:pPr>
            <w:r>
              <w:lastRenderedPageBreak/>
              <w:t>(Yes or No)</w:t>
            </w:r>
          </w:p>
        </w:tc>
        <w:tc>
          <w:tcPr>
            <w:tcW w:w="6373" w:type="dxa"/>
            <w:shd w:val="clear" w:color="auto" w:fill="BFBFBF" w:themeFill="background1" w:themeFillShade="BF"/>
          </w:tcPr>
          <w:p w14:paraId="2AC8B4FF" w14:textId="77777777" w:rsidR="001005B0" w:rsidRDefault="00240D5F">
            <w:pPr>
              <w:pStyle w:val="a4"/>
              <w:jc w:val="center"/>
            </w:pPr>
            <w:r>
              <w:lastRenderedPageBreak/>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1" w:author="Qualcomm (Mouaffac)" w:date="2020-08-17T12:04:00Z">
              <w:r>
                <w:rPr>
                  <w:sz w:val="20"/>
                  <w:szCs w:val="20"/>
                </w:rPr>
                <w:t>Qcom</w:t>
              </w:r>
            </w:ins>
          </w:p>
        </w:tc>
        <w:tc>
          <w:tcPr>
            <w:tcW w:w="1276" w:type="dxa"/>
            <w:vAlign w:val="center"/>
          </w:tcPr>
          <w:p w14:paraId="2AC8B502" w14:textId="77777777" w:rsidR="001005B0" w:rsidRDefault="00240D5F">
            <w:pPr>
              <w:jc w:val="center"/>
              <w:rPr>
                <w:sz w:val="20"/>
                <w:szCs w:val="20"/>
              </w:rPr>
            </w:pPr>
            <w:ins w:id="2" w:author="Qualcomm (Mouaffac)" w:date="2020-08-17T12:04:00Z">
              <w:r>
                <w:rPr>
                  <w:sz w:val="20"/>
                  <w:szCs w:val="20"/>
                </w:rPr>
                <w:t>No</w:t>
              </w:r>
            </w:ins>
          </w:p>
        </w:tc>
        <w:tc>
          <w:tcPr>
            <w:tcW w:w="6373" w:type="dxa"/>
          </w:tcPr>
          <w:p w14:paraId="2AC8B503" w14:textId="77777777" w:rsidR="001005B0" w:rsidRDefault="00240D5F">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9" w:author="Antonino Orsino (Ericsson)" w:date="2020-08-18T00:21:00Z">
              <w:r>
                <w:rPr>
                  <w:sz w:val="20"/>
                  <w:szCs w:val="20"/>
                </w:rPr>
                <w:t>Ericsson (Antonino Orsino)</w:t>
              </w:r>
            </w:ins>
          </w:p>
        </w:tc>
        <w:tc>
          <w:tcPr>
            <w:tcW w:w="1276" w:type="dxa"/>
            <w:vAlign w:val="center"/>
          </w:tcPr>
          <w:p w14:paraId="2AC8B508" w14:textId="77777777" w:rsidR="001005B0" w:rsidRDefault="00240D5F">
            <w:pPr>
              <w:jc w:val="center"/>
              <w:rPr>
                <w:sz w:val="20"/>
                <w:szCs w:val="20"/>
              </w:rPr>
            </w:pPr>
            <w:ins w:id="10" w:author="Antonino Orsino (Ericsson)" w:date="2020-08-18T00:21:00Z">
              <w:r>
                <w:rPr>
                  <w:sz w:val="20"/>
                  <w:szCs w:val="20"/>
                </w:rPr>
                <w:t>No</w:t>
              </w:r>
            </w:ins>
          </w:p>
        </w:tc>
        <w:tc>
          <w:tcPr>
            <w:tcW w:w="6373" w:type="dxa"/>
          </w:tcPr>
          <w:p w14:paraId="2AC8B509" w14:textId="77777777" w:rsidR="001005B0" w:rsidRDefault="00240D5F">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Pr>
            </w:pPr>
          </w:p>
          <w:p w14:paraId="2AC8B50B" w14:textId="77777777" w:rsidR="001005B0" w:rsidRDefault="00240D5F">
            <w:pPr>
              <w:rPr>
                <w:ins w:id="15" w:author="Antonino Orsino (Ericsson)" w:date="2020-08-18T00:25:00Z"/>
              </w:rPr>
            </w:pPr>
            <w:ins w:id="16" w:author="Antonino Orsino (Ericsson)" w:date="2020-08-18T00:24:00Z">
              <w:r>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AC8B50C" w14:textId="77777777" w:rsidR="001005B0" w:rsidRDefault="001005B0">
            <w:pPr>
              <w:rPr>
                <w:ins w:id="18" w:author="Antonino Orsino (Ericsson)" w:date="2020-08-18T00:25:00Z"/>
              </w:rPr>
            </w:pPr>
          </w:p>
          <w:p w14:paraId="2AC8B50D" w14:textId="77777777" w:rsidR="001005B0" w:rsidRDefault="00240D5F">
            <w:pPr>
              <w:rPr>
                <w:ins w:id="19" w:author="Antonino Orsino (Ericsson)" w:date="2020-08-18T00:25:00Z"/>
                <w:rFonts w:eastAsia="Times New Roman" w:cs="Calibri"/>
                <w:color w:val="000000"/>
                <w:lang w:eastAsia="en-GB"/>
              </w:rPr>
            </w:pPr>
            <w:ins w:id="20" w:author="Antonino Orsino (Ericsson)" w:date="2020-08-18T00:25:00Z">
              <w:r>
                <w:rPr>
                  <w:rFonts w:ascii="Times New Roman" w:eastAsia="Times New Roman" w:hAnsi="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i/>
                  <w:iCs/>
                  <w:color w:val="000000"/>
                  <w:sz w:val="20"/>
                  <w:szCs w:val="20"/>
                  <w:lang w:eastAsia="en-GB"/>
                </w:rPr>
                <w:t>SIB1</w:t>
              </w:r>
              <w:r>
                <w:rPr>
                  <w:rFonts w:ascii="Times New Roman" w:eastAsia="Times New Roman" w:hAnsi="Times New Roman"/>
                  <w:color w:val="000000"/>
                  <w:sz w:val="20"/>
                  <w:szCs w:val="20"/>
                  <w:lang w:eastAsia="en-GB"/>
                </w:rPr>
                <w:t>;</w:t>
              </w:r>
            </w:ins>
          </w:p>
          <w:p w14:paraId="2AC8B50E" w14:textId="77777777" w:rsidR="001005B0" w:rsidRDefault="00240D5F">
            <w:pPr>
              <w:rPr>
                <w:ins w:id="21" w:author="Antonino Orsino (Ericsson)" w:date="2020-08-18T00:25:00Z"/>
                <w:rFonts w:eastAsia="Times New Roman" w:cs="Calibri"/>
                <w:color w:val="000000"/>
                <w:lang w:eastAsia="en-GB"/>
              </w:rPr>
            </w:pPr>
            <w:ins w:id="22" w:author="Antonino Orsino (Ericsson)" w:date="2020-08-18T00:25:00Z">
              <w:r>
                <w:rPr>
                  <w:rFonts w:ascii="Times New Roman" w:eastAsia="Times New Roman" w:hAnsi="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eastAsia="Times New Roman" w:cs="Calibri"/>
                <w:color w:val="000000"/>
                <w:lang w:eastAsia="en-GB"/>
              </w:rPr>
            </w:pPr>
            <w:ins w:id="24" w:author="Antonino Orsino (Ericsson)" w:date="2020-08-18T00:25:00Z">
              <w:r>
                <w:rPr>
                  <w:rFonts w:ascii="Times New Roman" w:eastAsia="Times New Roman" w:hAnsi="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Pr>
            </w:pPr>
          </w:p>
          <w:p w14:paraId="2AC8B511" w14:textId="77777777" w:rsidR="001005B0" w:rsidRDefault="00240D5F">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2AC8B512" w14:textId="77777777" w:rsidR="001005B0" w:rsidRDefault="001005B0">
            <w:pPr>
              <w:rPr>
                <w:ins w:id="31" w:author="Antonino Orsino (Ericsson)" w:date="2020-08-18T00:26:00Z"/>
              </w:rPr>
            </w:pPr>
          </w:p>
          <w:p w14:paraId="2AC8B513" w14:textId="77777777" w:rsidR="001005B0" w:rsidRDefault="00240D5F">
            <w:pPr>
              <w:rPr>
                <w:ins w:id="32" w:author="Antonino Orsino (Ericsson)" w:date="2020-08-18T00:26:00Z"/>
                <w:rFonts w:ascii="Times New Roman" w:eastAsia="Times New Roman" w:hAnsi="Times New Roman"/>
                <w:lang w:eastAsia="en-GB"/>
              </w:rPr>
            </w:pPr>
            <w:ins w:id="33" w:author="Antonino Orsino (Ericsson)" w:date="2020-08-18T00:26:00Z">
              <w:r>
                <w:rPr>
                  <w:rFonts w:ascii="Times New Roman" w:eastAsia="Times New Roman" w:hAnsi="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Pr>
            </w:pPr>
          </w:p>
          <w:p w14:paraId="2AC8B515" w14:textId="77777777" w:rsidR="001005B0" w:rsidRDefault="00240D5F">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2AC8B516" w14:textId="77777777" w:rsidR="001005B0" w:rsidRDefault="001005B0">
            <w:pPr>
              <w:rPr>
                <w:ins w:id="43" w:author="Antonino Orsino (Ericsson)" w:date="2020-08-18T00:22:00Z"/>
              </w:rPr>
            </w:pPr>
          </w:p>
          <w:p w14:paraId="2AC8B517" w14:textId="77777777" w:rsidR="001005B0" w:rsidRDefault="00240D5F">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lastRenderedPageBreak/>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lastRenderedPageBreak/>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Then let us take a look at the next step: reconfiguration with fullconfig after re-establishment.</w:t>
            </w:r>
          </w:p>
          <w:p w14:paraId="2AC8B533" w14:textId="77777777" w:rsidR="001005B0" w:rsidRDefault="00240D5F">
            <w:r>
              <w:rPr>
                <w:rFonts w:hint="eastAsia"/>
              </w:rPr>
              <w:t xml:space="preserve">The srb-ToAddModList is mandatory present and it has been clarified in NOTE2 that this is to apply default configuration for SRB2, which means SRB1 is not included. </w:t>
            </w:r>
          </w:p>
          <w:p w14:paraId="2AC8B534" w14:textId="77777777" w:rsidR="001005B0" w:rsidRDefault="00240D5F">
            <w:r>
              <w:rPr>
                <w:rFonts w:hint="eastAsia"/>
              </w:rPr>
              <w:t>For the case when SRB1 is not included, there are two possible understanding for SRB1 handling:</w:t>
            </w:r>
          </w:p>
          <w:p w14:paraId="2AC8B535" w14:textId="77777777" w:rsidR="001005B0" w:rsidRDefault="00240D5F">
            <w:pPr>
              <w:numPr>
                <w:ilvl w:val="0"/>
                <w:numId w:val="14"/>
              </w:numPr>
            </w:pPr>
            <w:r>
              <w:t>Option 1: Since UE has applied default SRB1 configuration when transmitting RRCRe-establishmentRequest,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srb-ToAddModList</w:t>
            </w:r>
            <w:r>
              <w:t xml:space="preserve">. </w:t>
            </w:r>
          </w:p>
          <w:p w14:paraId="2AC8B537" w14:textId="77777777" w:rsidR="001005B0" w:rsidRDefault="00240D5F">
            <w:r>
              <w:rPr>
                <w:rFonts w:hint="eastAsia"/>
              </w:rPr>
              <w:t xml:space="preserve">Option 1 is preferred in our understanding, but considering that the SRB1 configuration from the source is still kept at UE side, leads to </w:t>
            </w:r>
            <w:r>
              <w:rPr>
                <w:rFonts w:hint="eastAsia"/>
              </w:rPr>
              <w:lastRenderedPageBreak/>
              <w:t>possibility for option 2, we proposed to release radioBearerConfig upon initiation of the re-establishment procedure which kills option 2.</w:t>
            </w:r>
          </w:p>
          <w:p w14:paraId="2AC8B538" w14:textId="77777777" w:rsidR="001005B0" w:rsidRDefault="00240D5F">
            <w:r>
              <w:rPr>
                <w:rFonts w:hint="eastAsia"/>
              </w:rPr>
              <w:t>If companies think the proposed change is too strong and NBC, we can simply clarify which option will UE go when SRB1 is not included in srb-ToAddModList for fullconfig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lastRenderedPageBreak/>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r w:rsidR="006C0213">
              <w:rPr>
                <w:rFonts w:hint="eastAsia"/>
              </w:rPr>
              <w:t>srb-ToAddModList</w:t>
            </w:r>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r w:rsidRPr="000560BD">
              <w:rPr>
                <w:rFonts w:eastAsiaTheme="minorEastAsia"/>
                <w:i/>
              </w:rPr>
              <w:t>masterCellGroup → physicalCellGroupConfig and masterCellGroup → mac-CellGroupConfig</w:t>
            </w:r>
            <w:r w:rsidRPr="000560BD">
              <w:rPr>
                <w:rFonts w:eastAsiaTheme="minorEastAsia"/>
              </w:rPr>
              <w:t xml:space="preserve">. </w:t>
            </w:r>
          </w:p>
          <w:p w14:paraId="13DEC2C3" w14:textId="77777777" w:rsidR="00AB0611" w:rsidRDefault="00AB0611" w:rsidP="00AB0611"/>
        </w:tc>
      </w:tr>
      <w:tr w:rsidR="002D7B15" w14:paraId="511D01F4" w14:textId="77777777">
        <w:tc>
          <w:tcPr>
            <w:tcW w:w="1980" w:type="dxa"/>
            <w:vAlign w:val="center"/>
          </w:tcPr>
          <w:p w14:paraId="153CACED" w14:textId="4923DBEF" w:rsidR="002D7B15" w:rsidRDefault="002D7B15" w:rsidP="00AB0611">
            <w:pPr>
              <w:jc w:val="center"/>
              <w:rPr>
                <w:sz w:val="20"/>
                <w:szCs w:val="20"/>
              </w:rPr>
            </w:pPr>
            <w:ins w:id="66" w:author="CATT" w:date="2020-08-19T12:22:00Z">
              <w:r>
                <w:rPr>
                  <w:rFonts w:hint="eastAsia"/>
                  <w:sz w:val="20"/>
                  <w:szCs w:val="20"/>
                </w:rPr>
                <w:t>CATT</w:t>
              </w:r>
            </w:ins>
          </w:p>
        </w:tc>
        <w:tc>
          <w:tcPr>
            <w:tcW w:w="1276" w:type="dxa"/>
            <w:vAlign w:val="center"/>
          </w:tcPr>
          <w:p w14:paraId="53C2C182" w14:textId="7FB94E7D" w:rsidR="002D7B15" w:rsidRDefault="002D7B15" w:rsidP="00AB0611">
            <w:pPr>
              <w:jc w:val="center"/>
              <w:rPr>
                <w:sz w:val="20"/>
                <w:szCs w:val="20"/>
              </w:rPr>
            </w:pPr>
            <w:ins w:id="67" w:author="CATT" w:date="2020-08-19T12:22:00Z">
              <w:r>
                <w:rPr>
                  <w:rFonts w:hint="eastAsia"/>
                  <w:sz w:val="20"/>
                  <w:szCs w:val="20"/>
                </w:rPr>
                <w:t>No</w:t>
              </w:r>
            </w:ins>
          </w:p>
        </w:tc>
        <w:tc>
          <w:tcPr>
            <w:tcW w:w="6373" w:type="dxa"/>
          </w:tcPr>
          <w:p w14:paraId="71868804" w14:textId="03051C7B" w:rsidR="002D7B15" w:rsidRPr="000560BD" w:rsidRDefault="002D7B15" w:rsidP="000560BD">
            <w:ins w:id="68" w:author="CATT" w:date="2020-08-19T12:22:00Z">
              <w:r>
                <w:t>W</w:t>
              </w:r>
              <w:r>
                <w:rPr>
                  <w:rFonts w:hint="eastAsia"/>
                </w:rPr>
                <w:t>e don</w:t>
              </w:r>
              <w:r>
                <w:t>’</w:t>
              </w:r>
              <w:r>
                <w:rPr>
                  <w:rFonts w:hint="eastAsia"/>
                </w:rPr>
                <w:t xml:space="preserve">t see the benefits of this CR. </w:t>
              </w:r>
              <w:r>
                <w:t>F</w:t>
              </w:r>
              <w:r>
                <w:rPr>
                  <w:rFonts w:hint="eastAsia"/>
                </w:rPr>
                <w:t xml:space="preserve">irst, in RRC </w:t>
              </w:r>
              <w:r>
                <w:t>Re-establishment</w:t>
              </w:r>
              <w:r>
                <w:rPr>
                  <w:rFonts w:hint="eastAsia"/>
                </w:rPr>
                <w:t xml:space="preserve"> procedure, there is no</w:t>
              </w:r>
              <w:r w:rsidRPr="005744DA">
                <w:t xml:space="preserve"> constraint</w:t>
              </w:r>
              <w:r>
                <w:rPr>
                  <w:rFonts w:hint="eastAsia"/>
                </w:rPr>
                <w:t xml:space="preserve"> </w:t>
              </w:r>
              <w:r>
                <w:t>on UE’</w:t>
              </w:r>
              <w:r>
                <w:rPr>
                  <w:rFonts w:hint="eastAsia"/>
                </w:rPr>
                <w:t>s</w:t>
              </w:r>
              <w:r w:rsidRPr="005744DA">
                <w:t xml:space="preserve"> behavior about releasing MCG SCell and spCellConfig</w:t>
              </w:r>
              <w:r>
                <w:rPr>
                  <w:rFonts w:hint="eastAsia"/>
                </w:rPr>
                <w:t xml:space="preserve"> </w:t>
              </w:r>
              <w:r>
                <w:t>in R15</w:t>
              </w:r>
              <w:r>
                <w:rPr>
                  <w:rFonts w:hint="eastAsia"/>
                </w:rPr>
                <w:t xml:space="preserve">. Second, the current </w:t>
              </w:r>
              <w:r>
                <w:t>specification</w:t>
              </w:r>
              <w:r>
                <w:rPr>
                  <w:rFonts w:hint="eastAsia"/>
                </w:rPr>
                <w:t xml:space="preserve"> has clarified that </w:t>
              </w:r>
              <w:r w:rsidRPr="00B1068D">
                <w:rPr>
                  <w:rFonts w:eastAsia="宋体"/>
                </w:rPr>
                <w:t xml:space="preserve">UE has applied default SRB1 configuration when transmitting </w:t>
              </w:r>
              <w:r w:rsidRPr="00B1068D">
                <w:rPr>
                  <w:rFonts w:eastAsia="宋体"/>
                  <w:i/>
                </w:rPr>
                <w:t>RRCRe-establishmentRequest</w:t>
              </w:r>
              <w:r>
                <w:rPr>
                  <w:rFonts w:eastAsia="宋体" w:hint="eastAsia"/>
                </w:rPr>
                <w:t>, there is no need to prevent the UE from going to option 2.</w:t>
              </w:r>
              <w:r>
                <w:rPr>
                  <w:rFonts w:ascii="Times New Roman" w:eastAsia="宋体" w:hAnsi="Times New Roman" w:hint="eastAsia"/>
                  <w:i/>
                  <w:iCs/>
                  <w:sz w:val="20"/>
                  <w:szCs w:val="20"/>
                  <w:lang w:val="en-GB"/>
                </w:rPr>
                <w:t xml:space="preserve"> </w:t>
              </w:r>
            </w:ins>
          </w:p>
        </w:tc>
      </w:tr>
      <w:tr w:rsidR="00215E59" w14:paraId="298DF341" w14:textId="77777777">
        <w:trPr>
          <w:ins w:id="69" w:author="Samsung (Sangyeob Jung)" w:date="2020-08-19T15:18:00Z"/>
        </w:trPr>
        <w:tc>
          <w:tcPr>
            <w:tcW w:w="1980" w:type="dxa"/>
            <w:vAlign w:val="center"/>
          </w:tcPr>
          <w:p w14:paraId="270D13E6" w14:textId="55D2B3DB" w:rsidR="00215E59" w:rsidRPr="00215E59" w:rsidRDefault="00215E59" w:rsidP="00AB0611">
            <w:pPr>
              <w:jc w:val="center"/>
              <w:rPr>
                <w:ins w:id="70" w:author="Samsung (Sangyeob Jung)" w:date="2020-08-19T15:18:00Z"/>
                <w:rFonts w:cs="Calibri"/>
              </w:rPr>
            </w:pPr>
            <w:ins w:id="71" w:author="Samsung (Sangyeob Jung)" w:date="2020-08-19T15:18:00Z">
              <w:r w:rsidRPr="00215E59">
                <w:rPr>
                  <w:rFonts w:eastAsia="BatangChe" w:cs="Calibri"/>
                  <w:sz w:val="20"/>
                </w:rPr>
                <w:t>Samsung</w:t>
              </w:r>
            </w:ins>
          </w:p>
        </w:tc>
        <w:tc>
          <w:tcPr>
            <w:tcW w:w="1276" w:type="dxa"/>
            <w:vAlign w:val="center"/>
          </w:tcPr>
          <w:p w14:paraId="3BC11614" w14:textId="657CE6A2" w:rsidR="00215E59" w:rsidRPr="00215E59" w:rsidRDefault="00215E59" w:rsidP="00AB0611">
            <w:pPr>
              <w:jc w:val="center"/>
              <w:rPr>
                <w:ins w:id="72" w:author="Samsung (Sangyeob Jung)" w:date="2020-08-19T15:18:00Z"/>
                <w:rFonts w:eastAsia="Malgun Gothic"/>
              </w:rPr>
            </w:pPr>
            <w:ins w:id="73" w:author="Samsung (Sangyeob Jung)" w:date="2020-08-19T15:18:00Z">
              <w:r>
                <w:rPr>
                  <w:rFonts w:eastAsia="Malgun Gothic" w:hint="eastAsia"/>
                </w:rPr>
                <w:t>No</w:t>
              </w:r>
            </w:ins>
          </w:p>
        </w:tc>
        <w:tc>
          <w:tcPr>
            <w:tcW w:w="6373" w:type="dxa"/>
          </w:tcPr>
          <w:p w14:paraId="38F20950" w14:textId="77777777" w:rsidR="00215E59" w:rsidRDefault="00215E59" w:rsidP="000560BD">
            <w:pPr>
              <w:rPr>
                <w:ins w:id="74" w:author="Samsung (Sangyeob Jung)" w:date="2020-08-19T15:19:00Z"/>
                <w:rFonts w:eastAsia="Malgun Gothic"/>
              </w:rPr>
            </w:pPr>
            <w:ins w:id="75" w:author="Samsung (Sangyeob Jung)" w:date="2020-08-19T15:19:00Z">
              <w:r>
                <w:rPr>
                  <w:rFonts w:eastAsia="Malgun Gothic" w:hint="eastAsia"/>
                </w:rPr>
                <w:t>W</w:t>
              </w:r>
              <w:r>
                <w:rPr>
                  <w:rFonts w:eastAsia="Malgun Gothic"/>
                </w:rPr>
                <w:t>e don't think the CR is needed.</w:t>
              </w:r>
            </w:ins>
          </w:p>
          <w:p w14:paraId="0CB2C56D" w14:textId="77777777" w:rsidR="00215E59" w:rsidRDefault="00215E59" w:rsidP="000560BD">
            <w:pPr>
              <w:rPr>
                <w:ins w:id="76" w:author="Samsung (Sangyeob Jung)" w:date="2020-08-19T15:19:00Z"/>
                <w:rFonts w:eastAsia="Malgun Gothic"/>
              </w:rPr>
            </w:pPr>
            <w:ins w:id="77" w:author="Samsung (Sangyeob Jung)" w:date="2020-08-19T15:19:00Z">
              <w:r>
                <w:rPr>
                  <w:rFonts w:eastAsia="Malgun Gothic"/>
                </w:rPr>
                <w:t xml:space="preserve">1/ UE applies the default MAC Cell Group Configuration so we do not see any problem. </w:t>
              </w:r>
            </w:ins>
          </w:p>
          <w:p w14:paraId="7978C797" w14:textId="745DA00A" w:rsidR="00215E59" w:rsidRPr="00215E59" w:rsidRDefault="00215E59" w:rsidP="000560BD">
            <w:pPr>
              <w:rPr>
                <w:ins w:id="78" w:author="Samsung (Sangyeob Jung)" w:date="2020-08-19T15:18:00Z"/>
                <w:rFonts w:eastAsia="Malgun Gothic"/>
              </w:rPr>
            </w:pPr>
            <w:ins w:id="79" w:author="Samsung (Sangyeob Jung)" w:date="2020-08-19T15:20:00Z">
              <w:r>
                <w:rPr>
                  <w:rFonts w:eastAsia="Malgun Gothic"/>
                </w:rPr>
                <w:t>2/ UE applies the default SRB1 configuration when transmitting RRCReestablishmentRequest, and the remaining parameters not specified in default SRB1 configuration are regarded as "not signaled". Default SRB1 configuration means the target node also knows the baseline.</w:t>
              </w:r>
            </w:ins>
          </w:p>
        </w:tc>
      </w:tr>
      <w:tr w:rsidR="008A708F" w14:paraId="58E9D5B9" w14:textId="77777777">
        <w:trPr>
          <w:ins w:id="80" w:author="vivo(Jing)" w:date="2020-08-20T15:44:00Z"/>
        </w:trPr>
        <w:tc>
          <w:tcPr>
            <w:tcW w:w="1980" w:type="dxa"/>
            <w:vAlign w:val="center"/>
          </w:tcPr>
          <w:p w14:paraId="1BD9AED7" w14:textId="69C769B4" w:rsidR="008A708F" w:rsidRPr="00215E59" w:rsidRDefault="008A708F" w:rsidP="00AB0611">
            <w:pPr>
              <w:jc w:val="center"/>
              <w:rPr>
                <w:ins w:id="81" w:author="vivo(Jing)" w:date="2020-08-20T15:44:00Z"/>
                <w:rFonts w:eastAsia="BatangChe" w:cs="Calibri"/>
                <w:sz w:val="20"/>
              </w:rPr>
            </w:pPr>
            <w:ins w:id="82" w:author="vivo(Jing)" w:date="2020-08-20T15:44:00Z">
              <w:r>
                <w:rPr>
                  <w:rFonts w:eastAsia="BatangChe" w:cs="Calibri"/>
                  <w:sz w:val="20"/>
                </w:rPr>
                <w:t>vivo</w:t>
              </w:r>
            </w:ins>
          </w:p>
        </w:tc>
        <w:tc>
          <w:tcPr>
            <w:tcW w:w="1276" w:type="dxa"/>
            <w:vAlign w:val="center"/>
          </w:tcPr>
          <w:p w14:paraId="091529E7" w14:textId="0400670B" w:rsidR="008A708F" w:rsidRDefault="008A708F" w:rsidP="00AB0611">
            <w:pPr>
              <w:jc w:val="center"/>
              <w:rPr>
                <w:ins w:id="83" w:author="vivo(Jing)" w:date="2020-08-20T15:44:00Z"/>
                <w:rFonts w:eastAsia="Malgun Gothic" w:hint="eastAsia"/>
              </w:rPr>
            </w:pPr>
            <w:ins w:id="84" w:author="vivo(Jing)" w:date="2020-08-20T15:44:00Z">
              <w:r>
                <w:rPr>
                  <w:rFonts w:eastAsia="Malgun Gothic"/>
                </w:rPr>
                <w:t>No</w:t>
              </w:r>
            </w:ins>
          </w:p>
        </w:tc>
        <w:tc>
          <w:tcPr>
            <w:tcW w:w="6373" w:type="dxa"/>
          </w:tcPr>
          <w:p w14:paraId="5D6309B8" w14:textId="77777777" w:rsidR="008A708F" w:rsidRPr="008A708F" w:rsidRDefault="008A708F" w:rsidP="008A708F">
            <w:pPr>
              <w:rPr>
                <w:ins w:id="85" w:author="vivo(Jing)" w:date="2020-08-20T15:44:00Z"/>
                <w:rFonts w:eastAsia="Malgun Gothic"/>
              </w:rPr>
            </w:pPr>
            <w:ins w:id="86" w:author="vivo(Jing)" w:date="2020-08-20T15:44:00Z">
              <w:r w:rsidRPr="008A708F">
                <w:rPr>
                  <w:rFonts w:eastAsia="Malgun Gothic"/>
                </w:rPr>
                <w:t>For issue 1, We agree with companies that this can be up to network to ensure the valid configuration, e.g. by delta/full configuration.</w:t>
              </w:r>
            </w:ins>
          </w:p>
          <w:p w14:paraId="0BF53473" w14:textId="3B78B4C1" w:rsidR="008A708F" w:rsidRDefault="008A708F" w:rsidP="008A708F">
            <w:pPr>
              <w:rPr>
                <w:ins w:id="87" w:author="vivo(Jing)" w:date="2020-08-20T15:44:00Z"/>
                <w:rFonts w:eastAsia="Malgun Gothic" w:hint="eastAsia"/>
              </w:rPr>
            </w:pPr>
            <w:ins w:id="88" w:author="vivo(Jing)" w:date="2020-08-20T15:44:00Z">
              <w:r w:rsidRPr="008A708F">
                <w:rPr>
                  <w:rFonts w:eastAsia="Malgun Gothic"/>
                </w:rPr>
                <w:t>For issue 2, our understanding is option 1 described by ZTE is the correct behaviour. it is acceptable to us if some clarification is needed here.</w:t>
              </w:r>
            </w:ins>
          </w:p>
        </w:tc>
      </w:tr>
    </w:tbl>
    <w:p w14:paraId="2AC8B53A" w14:textId="77777777" w:rsidR="001005B0" w:rsidRDefault="001005B0">
      <w:pPr>
        <w:pStyle w:val="a4"/>
      </w:pPr>
    </w:p>
    <w:p w14:paraId="2AC8B53B" w14:textId="77777777" w:rsidR="001005B0" w:rsidRDefault="00240D5F">
      <w:pPr>
        <w:pStyle w:val="2"/>
      </w:pPr>
      <w:r>
        <w:t>2.2</w:t>
      </w:r>
      <w:r>
        <w:tab/>
        <w:t>Incorrect creation of SCG MAC entity</w:t>
      </w:r>
    </w:p>
    <w:p w14:paraId="2AC8B53C" w14:textId="77777777" w:rsidR="001005B0" w:rsidRDefault="00615F4B">
      <w:pPr>
        <w:pStyle w:val="Doc-title"/>
      </w:pPr>
      <w:hyperlink r:id="rId24" w:tooltip="D:Documents3GPPtsg_ranWG2TSGR2_111-eDocsR2-2007264.zip" w:history="1">
        <w:r w:rsidR="00240D5F">
          <w:rPr>
            <w:rStyle w:val="aff2"/>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t>NR_newRAT-Core</w:t>
      </w:r>
    </w:p>
    <w:p w14:paraId="2AC8B53D" w14:textId="77777777" w:rsidR="001005B0" w:rsidRDefault="00615F4B">
      <w:pPr>
        <w:pStyle w:val="Doc-title"/>
      </w:pPr>
      <w:hyperlink r:id="rId25" w:tooltip="D:Documents3GPPtsg_ranWG2TSGR2_111-eDocsR2-2007265.zip" w:history="1">
        <w:r w:rsidR="00240D5F">
          <w:rPr>
            <w:rStyle w:val="aff2"/>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t>NR_newRAT-Core</w:t>
      </w:r>
    </w:p>
    <w:p w14:paraId="2AC8B53E" w14:textId="77777777" w:rsidR="001005B0" w:rsidRDefault="001005B0"/>
    <w:tbl>
      <w:tblPr>
        <w:tblStyle w:val="afd"/>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a4"/>
              <w:jc w:val="center"/>
            </w:pPr>
            <w:r>
              <w:t>Company</w:t>
            </w:r>
          </w:p>
        </w:tc>
        <w:tc>
          <w:tcPr>
            <w:tcW w:w="1276" w:type="dxa"/>
            <w:shd w:val="clear" w:color="auto" w:fill="BFBFBF" w:themeFill="background1" w:themeFillShade="BF"/>
            <w:vAlign w:val="center"/>
          </w:tcPr>
          <w:p w14:paraId="2AC8B540" w14:textId="77777777" w:rsidR="001005B0" w:rsidRDefault="00240D5F">
            <w:pPr>
              <w:pStyle w:val="a4"/>
              <w:jc w:val="center"/>
            </w:pPr>
            <w:r>
              <w:t>Agree?</w:t>
            </w:r>
          </w:p>
          <w:p w14:paraId="2AC8B541" w14:textId="77777777" w:rsidR="001005B0" w:rsidRDefault="00240D5F">
            <w:pPr>
              <w:pStyle w:val="a4"/>
              <w:jc w:val="center"/>
            </w:pPr>
            <w:r>
              <w:t>(Yes or No)</w:t>
            </w:r>
          </w:p>
        </w:tc>
        <w:tc>
          <w:tcPr>
            <w:tcW w:w="6373" w:type="dxa"/>
            <w:shd w:val="clear" w:color="auto" w:fill="BFBFBF" w:themeFill="background1" w:themeFillShade="BF"/>
          </w:tcPr>
          <w:p w14:paraId="2AC8B542" w14:textId="77777777" w:rsidR="001005B0" w:rsidRDefault="00240D5F">
            <w:pPr>
              <w:pStyle w:val="a4"/>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89"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90" w:author="Qualcomm (Mouaffac)" w:date="2020-08-17T12:39:00Z">
              <w:r>
                <w:rPr>
                  <w:sz w:val="20"/>
                  <w:szCs w:val="20"/>
                </w:rPr>
                <w:t>Yes/No</w:t>
              </w:r>
            </w:ins>
          </w:p>
        </w:tc>
        <w:tc>
          <w:tcPr>
            <w:tcW w:w="6373" w:type="dxa"/>
          </w:tcPr>
          <w:p w14:paraId="2AC8B546" w14:textId="77777777" w:rsidR="001005B0" w:rsidRDefault="00240D5F">
            <w:ins w:id="91" w:author="Qualcomm (Mouaffac)" w:date="2020-08-17T12:13:00Z">
              <w:r>
                <w:t>It seems a redundant info</w:t>
              </w:r>
            </w:ins>
            <w:ins w:id="92" w:author="Qualcomm (Mouaffac)" w:date="2020-08-17T12:14:00Z">
              <w:r>
                <w:t xml:space="preserve"> as it’s already mentioned during “SCG</w:t>
              </w:r>
            </w:ins>
            <w:ins w:id="93" w:author="Qualcomm (Mouaffac)" w:date="2020-08-17T12:15:00Z">
              <w:r>
                <w:t xml:space="preserve"> establishment”</w:t>
              </w:r>
            </w:ins>
            <w:ins w:id="94" w:author="Qualcomm (Mouaffac)" w:date="2020-08-17T12:13:00Z">
              <w:r>
                <w:t>, but we’re fine if majori</w:t>
              </w:r>
            </w:ins>
            <w:ins w:id="95"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96"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97" w:author="Antonino Orsino (Ericsson)" w:date="2020-08-18T00:27:00Z">
              <w:r>
                <w:rPr>
                  <w:sz w:val="20"/>
                  <w:szCs w:val="20"/>
                </w:rPr>
                <w:t>Yes</w:t>
              </w:r>
            </w:ins>
          </w:p>
        </w:tc>
        <w:tc>
          <w:tcPr>
            <w:tcW w:w="6373" w:type="dxa"/>
          </w:tcPr>
          <w:p w14:paraId="2AC8B54A" w14:textId="77777777" w:rsidR="001005B0" w:rsidRDefault="00240D5F">
            <w:ins w:id="98" w:author="Antonino Orsino (Ericsson)" w:date="2020-08-18T00:27:00Z">
              <w:r>
                <w:t>We are the proponent company. As explained also in the CR cov</w:t>
              </w:r>
            </w:ins>
            <w:ins w:id="99" w:author="Antonino Orsino (Ericsson)" w:date="2020-08-18T00:28:00Z">
              <w:r>
                <w:t xml:space="preserve">erpage, the issue is that the UE should create an SCG MAC entity also when </w:t>
              </w:r>
            </w:ins>
            <w:ins w:id="100" w:author="Antonino Orsino (Ericsson)" w:date="2020-08-18T00:29:00Z">
              <w:r>
                <w:t>the configuration received is for the MCG</w:t>
              </w:r>
            </w:ins>
            <w:ins w:id="101" w:author="Antonino Orsino (Ericsson)" w:date="2020-08-18T00:30:00Z">
              <w:r>
                <w:t xml:space="preserve"> (in case of DC) or for NR SA</w:t>
              </w:r>
            </w:ins>
            <w:ins w:id="102" w:author="Antonino Orsino (Ericsson)" w:date="2020-08-18T00:29:00Z">
              <w:r>
                <w:t xml:space="preserve">. </w:t>
              </w:r>
            </w:ins>
            <w:ins w:id="103" w:author="Antonino Orsino (Ericsson)" w:date="2020-08-18T00:30:00Z">
              <w:r>
                <w:t>We believe that this is not the correct behav</w:t>
              </w:r>
            </w:ins>
            <w:ins w:id="104"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The procedure is called with either the MCG or SCG in perspective. So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UE should not create SCG MAC entity while the configuration is for MCG MAC. The logic of the CR is correct but the modification is not really important. No UE implementation really do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r w:rsidR="002D7B15" w14:paraId="0D6C730D" w14:textId="77777777">
        <w:trPr>
          <w:ins w:id="105" w:author="CATT" w:date="2020-08-19T12:23:00Z"/>
        </w:trPr>
        <w:tc>
          <w:tcPr>
            <w:tcW w:w="1980" w:type="dxa"/>
            <w:vAlign w:val="center"/>
          </w:tcPr>
          <w:p w14:paraId="20376FCE" w14:textId="1ACFA7E1" w:rsidR="002D7B15" w:rsidRDefault="002D7B15" w:rsidP="0095211B">
            <w:pPr>
              <w:jc w:val="center"/>
              <w:rPr>
                <w:ins w:id="106" w:author="CATT" w:date="2020-08-19T12:23:00Z"/>
                <w:sz w:val="20"/>
                <w:szCs w:val="20"/>
              </w:rPr>
            </w:pPr>
            <w:ins w:id="107" w:author="CATT" w:date="2020-08-19T12:23:00Z">
              <w:r>
                <w:rPr>
                  <w:rFonts w:hint="eastAsia"/>
                  <w:sz w:val="20"/>
                  <w:szCs w:val="20"/>
                </w:rPr>
                <w:t>CATT</w:t>
              </w:r>
            </w:ins>
          </w:p>
        </w:tc>
        <w:tc>
          <w:tcPr>
            <w:tcW w:w="1276" w:type="dxa"/>
            <w:vAlign w:val="center"/>
          </w:tcPr>
          <w:p w14:paraId="09C90755" w14:textId="2B682BF2" w:rsidR="002D7B15" w:rsidRDefault="002D7B15" w:rsidP="0095211B">
            <w:pPr>
              <w:jc w:val="center"/>
              <w:rPr>
                <w:ins w:id="108" w:author="CATT" w:date="2020-08-19T12:23:00Z"/>
                <w:sz w:val="20"/>
                <w:szCs w:val="20"/>
              </w:rPr>
            </w:pPr>
            <w:ins w:id="109" w:author="CATT" w:date="2020-08-19T12:23:00Z">
              <w:r w:rsidRPr="00973FD0">
                <w:rPr>
                  <w:rFonts w:hint="eastAsia"/>
                  <w:sz w:val="20"/>
                  <w:szCs w:val="20"/>
                </w:rPr>
                <w:t>No</w:t>
              </w:r>
            </w:ins>
          </w:p>
        </w:tc>
        <w:tc>
          <w:tcPr>
            <w:tcW w:w="6373" w:type="dxa"/>
          </w:tcPr>
          <w:p w14:paraId="002B0506" w14:textId="566AA826" w:rsidR="002D7B15" w:rsidRDefault="002D7B15" w:rsidP="0095211B">
            <w:pPr>
              <w:rPr>
                <w:ins w:id="110" w:author="CATT" w:date="2020-08-19T12:23:00Z"/>
              </w:rPr>
            </w:pPr>
            <w:ins w:id="111" w:author="CATT" w:date="2020-08-19T12:23:00Z">
              <w:r>
                <w:t>T</w:t>
              </w:r>
              <w:r>
                <w:rPr>
                  <w:rFonts w:hint="eastAsia"/>
                </w:rPr>
                <w:t xml:space="preserve">here is no need to correct creation </w:t>
              </w:r>
              <w:r>
                <w:t>of SCG MAC entity</w:t>
              </w:r>
              <w:r>
                <w:rPr>
                  <w:rFonts w:hint="eastAsia"/>
                </w:rPr>
                <w:t xml:space="preserve"> when the spec has clarified </w:t>
              </w:r>
              <w:r>
                <w:t>“i.e. SCG establishment”</w:t>
              </w:r>
              <w:r>
                <w:rPr>
                  <w:rFonts w:hint="eastAsia"/>
                </w:rPr>
                <w:t>.</w:t>
              </w:r>
            </w:ins>
          </w:p>
        </w:tc>
      </w:tr>
      <w:tr w:rsidR="00215E59" w14:paraId="2ECF1697" w14:textId="77777777">
        <w:trPr>
          <w:ins w:id="112" w:author="Samsung (Sangyeob Jung)" w:date="2020-08-19T15:21:00Z"/>
        </w:trPr>
        <w:tc>
          <w:tcPr>
            <w:tcW w:w="1980" w:type="dxa"/>
            <w:vAlign w:val="center"/>
          </w:tcPr>
          <w:p w14:paraId="6C4AAB11" w14:textId="326931F6" w:rsidR="00215E59" w:rsidRPr="00215E59" w:rsidRDefault="00215E59" w:rsidP="0095211B">
            <w:pPr>
              <w:jc w:val="center"/>
              <w:rPr>
                <w:ins w:id="113" w:author="Samsung (Sangyeob Jung)" w:date="2020-08-19T15:21:00Z"/>
                <w:rFonts w:eastAsia="Malgun Gothic"/>
              </w:rPr>
            </w:pPr>
            <w:ins w:id="114" w:author="Samsung (Sangyeob Jung)" w:date="2020-08-19T15:21:00Z">
              <w:r>
                <w:rPr>
                  <w:rFonts w:eastAsia="Malgun Gothic" w:hint="eastAsia"/>
                </w:rPr>
                <w:t>Sa</w:t>
              </w:r>
              <w:r>
                <w:rPr>
                  <w:rFonts w:eastAsia="Malgun Gothic"/>
                </w:rPr>
                <w:t>msung</w:t>
              </w:r>
            </w:ins>
          </w:p>
        </w:tc>
        <w:tc>
          <w:tcPr>
            <w:tcW w:w="1276" w:type="dxa"/>
            <w:vAlign w:val="center"/>
          </w:tcPr>
          <w:p w14:paraId="0791A77C" w14:textId="2851DD00" w:rsidR="00215E59" w:rsidRPr="00215E59" w:rsidRDefault="00215E59" w:rsidP="0095211B">
            <w:pPr>
              <w:jc w:val="center"/>
              <w:rPr>
                <w:ins w:id="115" w:author="Samsung (Sangyeob Jung)" w:date="2020-08-19T15:21:00Z"/>
                <w:rFonts w:eastAsia="Malgun Gothic"/>
              </w:rPr>
            </w:pPr>
            <w:ins w:id="116" w:author="Samsung (Sangyeob Jung)" w:date="2020-08-19T15:21:00Z">
              <w:r>
                <w:rPr>
                  <w:rFonts w:eastAsia="Malgun Gothic" w:hint="eastAsia"/>
                </w:rPr>
                <w:t>No</w:t>
              </w:r>
            </w:ins>
          </w:p>
        </w:tc>
        <w:tc>
          <w:tcPr>
            <w:tcW w:w="6373" w:type="dxa"/>
          </w:tcPr>
          <w:p w14:paraId="79D300B5" w14:textId="5162B329" w:rsidR="00215E59" w:rsidRPr="00215E59" w:rsidRDefault="00215E59" w:rsidP="0095211B">
            <w:pPr>
              <w:rPr>
                <w:ins w:id="117" w:author="Samsung (Sangyeob Jung)" w:date="2020-08-19T15:21:00Z"/>
                <w:rFonts w:eastAsia="Malgun Gothic"/>
              </w:rPr>
            </w:pPr>
            <w:ins w:id="118" w:author="Samsung (Sangyeob Jung)" w:date="2020-08-19T15:21:00Z">
              <w:r>
                <w:rPr>
                  <w:rFonts w:eastAsia="Malgun Gothic"/>
                </w:rPr>
                <w:t>In the condition "if SCG MAC is not part of the current UE configuration (i.e. SCG establishment)", SCG MAC means SCG MAC configuration in the received RRC message and we already clarified it by "(i.e. SCG establishment)".</w:t>
              </w:r>
            </w:ins>
          </w:p>
        </w:tc>
      </w:tr>
      <w:tr w:rsidR="008A708F" w14:paraId="5DAE739B" w14:textId="77777777">
        <w:trPr>
          <w:ins w:id="119" w:author="vivo(Jing)" w:date="2020-08-20T15:44:00Z"/>
        </w:trPr>
        <w:tc>
          <w:tcPr>
            <w:tcW w:w="1980" w:type="dxa"/>
            <w:vAlign w:val="center"/>
          </w:tcPr>
          <w:p w14:paraId="427D45B3" w14:textId="272BD4CE" w:rsidR="008A708F" w:rsidRDefault="008A708F" w:rsidP="0095211B">
            <w:pPr>
              <w:jc w:val="center"/>
              <w:rPr>
                <w:ins w:id="120" w:author="vivo(Jing)" w:date="2020-08-20T15:44:00Z"/>
                <w:rFonts w:eastAsia="Malgun Gothic" w:hint="eastAsia"/>
              </w:rPr>
            </w:pPr>
            <w:ins w:id="121" w:author="vivo(Jing)" w:date="2020-08-20T15:44:00Z">
              <w:r>
                <w:rPr>
                  <w:rFonts w:eastAsia="Malgun Gothic"/>
                </w:rPr>
                <w:t>vivo</w:t>
              </w:r>
            </w:ins>
          </w:p>
        </w:tc>
        <w:tc>
          <w:tcPr>
            <w:tcW w:w="1276" w:type="dxa"/>
            <w:vAlign w:val="center"/>
          </w:tcPr>
          <w:p w14:paraId="5AE7AF2E" w14:textId="3B976073" w:rsidR="008A708F" w:rsidRDefault="008A708F" w:rsidP="0095211B">
            <w:pPr>
              <w:jc w:val="center"/>
              <w:rPr>
                <w:ins w:id="122" w:author="vivo(Jing)" w:date="2020-08-20T15:44:00Z"/>
                <w:rFonts w:eastAsia="Malgun Gothic" w:hint="eastAsia"/>
              </w:rPr>
            </w:pPr>
            <w:ins w:id="123" w:author="vivo(Jing)" w:date="2020-08-20T15:44:00Z">
              <w:r>
                <w:rPr>
                  <w:rFonts w:eastAsia="Malgun Gothic"/>
                </w:rPr>
                <w:t>No</w:t>
              </w:r>
            </w:ins>
          </w:p>
        </w:tc>
        <w:tc>
          <w:tcPr>
            <w:tcW w:w="6373" w:type="dxa"/>
          </w:tcPr>
          <w:p w14:paraId="053858AC" w14:textId="33F0864E" w:rsidR="008A708F" w:rsidRDefault="008A708F" w:rsidP="0095211B">
            <w:pPr>
              <w:rPr>
                <w:ins w:id="124" w:author="vivo(Jing)" w:date="2020-08-20T15:44:00Z"/>
                <w:rFonts w:eastAsia="Malgun Gothic"/>
              </w:rPr>
            </w:pPr>
            <w:ins w:id="125" w:author="vivo(Jing)" w:date="2020-08-20T15:45:00Z">
              <w:r>
                <w:rPr>
                  <w:rFonts w:eastAsia="Malgun Gothic"/>
                </w:rPr>
                <w:t>We share the same view as Huawei.</w:t>
              </w:r>
            </w:ins>
          </w:p>
        </w:tc>
      </w:tr>
    </w:tbl>
    <w:p w14:paraId="2AC8B55D" w14:textId="77777777" w:rsidR="001005B0" w:rsidRDefault="001005B0"/>
    <w:p w14:paraId="2AC8B55E" w14:textId="77777777" w:rsidR="001005B0" w:rsidRDefault="001005B0">
      <w:pPr>
        <w:pStyle w:val="a4"/>
      </w:pPr>
    </w:p>
    <w:p w14:paraId="2AC8B55F" w14:textId="77777777" w:rsidR="001005B0" w:rsidRDefault="00240D5F">
      <w:pPr>
        <w:pStyle w:val="2"/>
      </w:pPr>
      <w:r>
        <w:t>2.3</w:t>
      </w:r>
      <w:r>
        <w:tab/>
        <w:t>Correction on condition of SyncAndCellAdd</w:t>
      </w:r>
    </w:p>
    <w:p w14:paraId="2AC8B560" w14:textId="77777777" w:rsidR="001005B0" w:rsidRDefault="00615F4B">
      <w:pPr>
        <w:pStyle w:val="Doc-title"/>
      </w:pPr>
      <w:hyperlink r:id="rId26" w:tooltip="D:Documents3GPPtsg_ranWG2TSGR2_111-eDocsR2-2006889.zip" w:history="1">
        <w:r w:rsidR="00240D5F">
          <w:rPr>
            <w:rStyle w:val="aff2"/>
          </w:rPr>
          <w:t>R2-2006889</w:t>
        </w:r>
      </w:hyperlink>
      <w:r w:rsidR="00240D5F">
        <w:tab/>
        <w:t>CR on condition of SyncAndCellAdd</w:t>
      </w:r>
      <w:r w:rsidR="00240D5F">
        <w:tab/>
        <w:t>ZTE Corporation, Sanechips</w:t>
      </w:r>
      <w:r w:rsidR="00240D5F">
        <w:tab/>
        <w:t>CR</w:t>
      </w:r>
      <w:r w:rsidR="00240D5F">
        <w:tab/>
        <w:t>Rel-15</w:t>
      </w:r>
      <w:r w:rsidR="00240D5F">
        <w:tab/>
        <w:t>38.331</w:t>
      </w:r>
      <w:r w:rsidR="00240D5F">
        <w:tab/>
        <w:t>15.10.0</w:t>
      </w:r>
      <w:r w:rsidR="00240D5F">
        <w:tab/>
        <w:t>1748</w:t>
      </w:r>
      <w:r w:rsidR="00240D5F">
        <w:tab/>
        <w:t>-</w:t>
      </w:r>
      <w:r w:rsidR="00240D5F">
        <w:tab/>
        <w:t>F</w:t>
      </w:r>
      <w:r w:rsidR="00240D5F">
        <w:tab/>
        <w:t>NR_newRAT-Core</w:t>
      </w:r>
    </w:p>
    <w:p w14:paraId="2AC8B561" w14:textId="77777777" w:rsidR="001005B0" w:rsidRDefault="00615F4B">
      <w:pPr>
        <w:pStyle w:val="Doc-title"/>
      </w:pPr>
      <w:hyperlink r:id="rId27" w:tooltip="D:Documents3GPPtsg_ranWG2TSGR2_111-eDocsR2-2006890.zip" w:history="1">
        <w:r w:rsidR="00240D5F">
          <w:rPr>
            <w:rStyle w:val="aff2"/>
          </w:rPr>
          <w:t>R2-2006890</w:t>
        </w:r>
      </w:hyperlink>
      <w:r w:rsidR="00240D5F">
        <w:tab/>
        <w:t>CR on condition of SyncAndCellAdd</w:t>
      </w:r>
      <w:r w:rsidR="00240D5F">
        <w:tab/>
        <w:t>ZTE Corporation, Sanechips</w:t>
      </w:r>
      <w:r w:rsidR="00240D5F">
        <w:tab/>
        <w:t>CR</w:t>
      </w:r>
      <w:r w:rsidR="00240D5F">
        <w:tab/>
        <w:t>Rel-16</w:t>
      </w:r>
      <w:r w:rsidR="00240D5F">
        <w:tab/>
        <w:t>38.331</w:t>
      </w:r>
      <w:r w:rsidR="00240D5F">
        <w:tab/>
        <w:t>16.1.0</w:t>
      </w:r>
      <w:r w:rsidR="00240D5F">
        <w:tab/>
        <w:t>1749</w:t>
      </w:r>
      <w:r w:rsidR="00240D5F">
        <w:tab/>
        <w:t>-</w:t>
      </w:r>
      <w:r w:rsidR="00240D5F">
        <w:tab/>
        <w:t>A</w:t>
      </w:r>
      <w:r w:rsidR="00240D5F">
        <w:tab/>
        <w:t>NR_newRAT-Core</w:t>
      </w:r>
    </w:p>
    <w:p w14:paraId="2AC8B562" w14:textId="77777777" w:rsidR="001005B0" w:rsidRDefault="001005B0">
      <w:pPr>
        <w:pStyle w:val="Doc-text2"/>
        <w:rPr>
          <w:lang w:val="en-GB" w:eastAsia="en-GB"/>
        </w:rPr>
      </w:pPr>
    </w:p>
    <w:tbl>
      <w:tblPr>
        <w:tblStyle w:val="afd"/>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a4"/>
              <w:jc w:val="center"/>
            </w:pPr>
            <w:r>
              <w:t>Company</w:t>
            </w:r>
          </w:p>
        </w:tc>
        <w:tc>
          <w:tcPr>
            <w:tcW w:w="1276" w:type="dxa"/>
            <w:shd w:val="clear" w:color="auto" w:fill="BFBFBF" w:themeFill="background1" w:themeFillShade="BF"/>
            <w:vAlign w:val="center"/>
          </w:tcPr>
          <w:p w14:paraId="2AC8B564" w14:textId="77777777" w:rsidR="001005B0" w:rsidRDefault="00240D5F">
            <w:pPr>
              <w:pStyle w:val="a4"/>
              <w:jc w:val="center"/>
            </w:pPr>
            <w:r>
              <w:t>Agree?</w:t>
            </w:r>
          </w:p>
          <w:p w14:paraId="2AC8B565" w14:textId="77777777" w:rsidR="001005B0" w:rsidRDefault="00240D5F">
            <w:pPr>
              <w:pStyle w:val="a4"/>
              <w:jc w:val="center"/>
            </w:pPr>
            <w:r>
              <w:t>(Yes or No)</w:t>
            </w:r>
          </w:p>
        </w:tc>
        <w:tc>
          <w:tcPr>
            <w:tcW w:w="6373" w:type="dxa"/>
            <w:shd w:val="clear" w:color="auto" w:fill="BFBFBF" w:themeFill="background1" w:themeFillShade="BF"/>
          </w:tcPr>
          <w:p w14:paraId="2AC8B566" w14:textId="77777777" w:rsidR="001005B0" w:rsidRDefault="00240D5F">
            <w:pPr>
              <w:pStyle w:val="a4"/>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126"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127" w:author="Qualcomm (Mouaffac)" w:date="2020-08-17T12:15:00Z">
              <w:r>
                <w:rPr>
                  <w:sz w:val="20"/>
                  <w:szCs w:val="20"/>
                </w:rPr>
                <w:t>Yes but</w:t>
              </w:r>
            </w:ins>
          </w:p>
        </w:tc>
        <w:tc>
          <w:tcPr>
            <w:tcW w:w="6373" w:type="dxa"/>
          </w:tcPr>
          <w:p w14:paraId="2AC8B56A" w14:textId="77777777" w:rsidR="001005B0" w:rsidRDefault="00240D5F">
            <w:pPr>
              <w:rPr>
                <w:ins w:id="128" w:author="Qualcomm (Mouaffac)" w:date="2020-08-17T12:16:00Z"/>
              </w:rPr>
            </w:pPr>
            <w:ins w:id="129" w:author="Qualcomm (Mouaffac)" w:date="2020-08-17T12:16:00Z">
              <w:r>
                <w:t xml:space="preserve">we agree with the intention, but we don't agree with the wording as it adds more confusion. </w:t>
              </w:r>
            </w:ins>
          </w:p>
          <w:p w14:paraId="2AC8B56B" w14:textId="77777777" w:rsidR="001005B0" w:rsidRDefault="00240D5F">
            <w:pPr>
              <w:rPr>
                <w:ins w:id="130" w:author="Qualcomm (Mouaffac)" w:date="2020-08-17T12:16:00Z"/>
              </w:rPr>
            </w:pPr>
            <w:ins w:id="131" w:author="Qualcomm (Mouaffac)" w:date="2020-08-17T12:16:00Z">
              <w:r>
                <w:t xml:space="preserve">Suggested wording: </w:t>
              </w:r>
            </w:ins>
          </w:p>
          <w:p w14:paraId="2AC8B56C" w14:textId="77777777" w:rsidR="001005B0" w:rsidRDefault="00240D5F">
            <w:ins w:id="132" w:author="Qualcomm (Mouaffac)" w:date="2020-08-17T12:16:00Z">
              <w:r>
                <w:t xml:space="preserve">For SpCell, the field is optionally present, Need N, upon reconfiguration without reconfigurationWithSync, and upon 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133" w:author="Antonino Orsino (Ericsson)" w:date="2020-08-18T00:33:00Z">
              <w:r>
                <w:rPr>
                  <w:sz w:val="20"/>
                  <w:szCs w:val="20"/>
                </w:rPr>
                <w:t>Ericsson (Antonino Orsino)</w:t>
              </w:r>
            </w:ins>
          </w:p>
        </w:tc>
        <w:tc>
          <w:tcPr>
            <w:tcW w:w="1276" w:type="dxa"/>
            <w:vAlign w:val="center"/>
          </w:tcPr>
          <w:p w14:paraId="2AC8B56F" w14:textId="77777777" w:rsidR="001005B0" w:rsidRDefault="00240D5F">
            <w:pPr>
              <w:jc w:val="center"/>
              <w:rPr>
                <w:sz w:val="20"/>
                <w:szCs w:val="20"/>
              </w:rPr>
            </w:pPr>
            <w:ins w:id="134" w:author="Antonino Orsino (Ericsson)" w:date="2020-08-18T00:33:00Z">
              <w:r>
                <w:rPr>
                  <w:sz w:val="20"/>
                  <w:szCs w:val="20"/>
                </w:rPr>
                <w:t>Yes with comment</w:t>
              </w:r>
            </w:ins>
          </w:p>
        </w:tc>
        <w:tc>
          <w:tcPr>
            <w:tcW w:w="6373" w:type="dxa"/>
          </w:tcPr>
          <w:p w14:paraId="2AC8B570" w14:textId="77777777" w:rsidR="001005B0" w:rsidRDefault="00240D5F">
            <w:ins w:id="135" w:author="Antonino Orsino (Ericsson)" w:date="2020-08-18T00:33:00Z">
              <w:r>
                <w:t>We agree with the intention and we actually think that ZTE wording is a bit more clear than what proposed by Qualcomm.</w:t>
              </w:r>
            </w:ins>
            <w:ins w:id="136"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t xml:space="preserve">The original wording here is that the field is mandatory present </w:t>
            </w:r>
            <w:r>
              <w:rPr>
                <w:lang w:val="en-GB" w:eastAsia="ja-JP"/>
              </w:rPr>
              <w:t xml:space="preserve">for a SpCell upon </w:t>
            </w:r>
            <w:r>
              <w:rPr>
                <w:i/>
                <w:lang w:val="en-GB" w:eastAsia="ja-JP"/>
              </w:rPr>
              <w:t xml:space="preserve">reconfigurationWithSync </w:t>
            </w:r>
            <w:r>
              <w:rPr>
                <w:lang w:val="en-GB" w:eastAsia="ja-JP"/>
              </w:rPr>
              <w:t>(PCell handover, PSCelladdition/change)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SpCell upon </w:t>
            </w:r>
            <w:r>
              <w:rPr>
                <w:strike/>
                <w:color w:val="FF0000"/>
                <w:lang w:val="en-GB" w:eastAsia="ja-JP"/>
              </w:rPr>
              <w:t>PCell change and PSCell addition/change</w:t>
            </w:r>
            <w:r>
              <w:rPr>
                <w:lang w:val="en-GB" w:eastAsia="ja-JP"/>
              </w:rPr>
              <w:t xml:space="preserve"> </w:t>
            </w:r>
            <w:r>
              <w:rPr>
                <w:color w:val="FF0000"/>
                <w:lang w:val="en-GB" w:eastAsia="ja-JP"/>
              </w:rPr>
              <w:t xml:space="preserve">reconfiguration with </w:t>
            </w:r>
            <w:r>
              <w:rPr>
                <w:i/>
                <w:color w:val="FF0000"/>
                <w:lang w:val="en-GB" w:eastAsia="ja-JP"/>
              </w:rPr>
              <w:t>reconfigurationWithSync</w:t>
            </w:r>
            <w:r>
              <w:rPr>
                <w:lang w:val="en-GB" w:eastAsia="ja-JP"/>
              </w:rPr>
              <w:t xml:space="preserve"> and upon </w:t>
            </w:r>
            <w:r>
              <w:rPr>
                <w:i/>
                <w:lang w:val="en-GB" w:eastAsia="ja-JP"/>
              </w:rPr>
              <w:t>RRCSetup</w:t>
            </w:r>
            <w:r>
              <w:rPr>
                <w:lang w:val="en-GB" w:eastAsia="ja-JP"/>
              </w:rPr>
              <w:t>/</w:t>
            </w:r>
            <w:r>
              <w:rPr>
                <w:i/>
                <w:lang w:val="en-GB" w:eastAsia="ja-JP"/>
              </w:rPr>
              <w:t>RRCResume</w:t>
            </w:r>
            <w:r>
              <w:rPr>
                <w:lang w:val="en-GB" w:eastAsia="ja-JP"/>
              </w:rPr>
              <w:t>.</w:t>
            </w:r>
          </w:p>
          <w:p w14:paraId="2AC8B580" w14:textId="77777777" w:rsidR="001005B0" w:rsidRDefault="00240D5F">
            <w:pPr>
              <w:pStyle w:val="TAL"/>
              <w:rPr>
                <w:lang w:val="en-GB" w:eastAsia="ja-JP"/>
              </w:rPr>
            </w:pPr>
            <w:r>
              <w:rPr>
                <w:lang w:val="en-GB" w:eastAsia="ja-JP"/>
              </w:rPr>
              <w:t>The field is mandatory present for an SCell upon addition.</w:t>
            </w:r>
          </w:p>
          <w:p w14:paraId="2AC8B581" w14:textId="77777777" w:rsidR="001005B0" w:rsidRDefault="00240D5F">
            <w:pPr>
              <w:pStyle w:val="TAL"/>
              <w:rPr>
                <w:lang w:val="en-GB" w:eastAsia="ja-JP"/>
              </w:rPr>
            </w:pPr>
            <w:r>
              <w:rPr>
                <w:lang w:val="en-GB" w:eastAsia="ja-JP"/>
              </w:rPr>
              <w:t>For SpCell, the field is optionally present, Need N, upon reconfiguration</w:t>
            </w:r>
            <w:r>
              <w:rPr>
                <w:color w:val="FF0000"/>
                <w:lang w:val="en-GB" w:eastAsia="ja-JP"/>
              </w:rPr>
              <w:t xml:space="preserve"> </w:t>
            </w:r>
            <w:r>
              <w:rPr>
                <w:lang w:val="en-GB" w:eastAsia="ja-JP"/>
              </w:rPr>
              <w:t xml:space="preserve">without </w:t>
            </w:r>
            <w:r>
              <w:rPr>
                <w:i/>
                <w:lang w:val="en-GB" w:eastAsia="ja-JP"/>
              </w:rPr>
              <w:t>reconfigurationWithSync</w:t>
            </w:r>
            <w:r>
              <w:rPr>
                <w:lang w:val="en-GB" w:eastAsia="ja-JP"/>
              </w:rPr>
              <w:t>.</w:t>
            </w:r>
          </w:p>
          <w:p w14:paraId="2AC8B582" w14:textId="77777777" w:rsidR="001005B0" w:rsidRDefault="00240D5F">
            <w:r>
              <w:rPr>
                <w:lang w:val="en-GB" w:eastAsia="ja-JP"/>
              </w:rPr>
              <w:t>In all other cases the field is absent.</w:t>
            </w:r>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AC8B586" w14:textId="77777777" w:rsidR="001005B0" w:rsidRDefault="00240D5F">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r w:rsidRPr="00EA41A5">
              <w:rPr>
                <w:rFonts w:eastAsiaTheme="minorEastAsia"/>
                <w:lang w:val="en-GB"/>
              </w:rPr>
              <w:t>Pcell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r>
              <w:rPr>
                <w:rFonts w:eastAsiaTheme="minorEastAsia"/>
                <w:lang w:val="en-GB"/>
              </w:rPr>
              <w:t>,  “Pcell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r w:rsidR="002D7B15" w14:paraId="089A7663" w14:textId="77777777">
        <w:trPr>
          <w:ins w:id="137" w:author="CATT" w:date="2020-08-19T12:23:00Z"/>
        </w:trPr>
        <w:tc>
          <w:tcPr>
            <w:tcW w:w="1980" w:type="dxa"/>
            <w:vAlign w:val="center"/>
          </w:tcPr>
          <w:p w14:paraId="1142B4CB" w14:textId="0726467C" w:rsidR="002D7B15" w:rsidRDefault="002D7B15" w:rsidP="004A4DBF">
            <w:pPr>
              <w:jc w:val="center"/>
              <w:rPr>
                <w:ins w:id="138" w:author="CATT" w:date="2020-08-19T12:23:00Z"/>
                <w:sz w:val="20"/>
                <w:szCs w:val="20"/>
              </w:rPr>
            </w:pPr>
            <w:ins w:id="139" w:author="CATT" w:date="2020-08-19T12:23:00Z">
              <w:r>
                <w:rPr>
                  <w:rFonts w:hint="eastAsia"/>
                  <w:sz w:val="20"/>
                  <w:szCs w:val="20"/>
                </w:rPr>
                <w:t>CATT</w:t>
              </w:r>
            </w:ins>
          </w:p>
        </w:tc>
        <w:tc>
          <w:tcPr>
            <w:tcW w:w="1276" w:type="dxa"/>
            <w:vAlign w:val="center"/>
          </w:tcPr>
          <w:p w14:paraId="471E9069" w14:textId="7D87D7C4" w:rsidR="002D7B15" w:rsidRPr="00674264" w:rsidRDefault="002D7B15" w:rsidP="004A4DBF">
            <w:pPr>
              <w:jc w:val="center"/>
              <w:rPr>
                <w:ins w:id="140" w:author="CATT" w:date="2020-08-19T12:23:00Z"/>
                <w:rFonts w:eastAsiaTheme="minorEastAsia"/>
                <w:sz w:val="20"/>
                <w:szCs w:val="20"/>
              </w:rPr>
            </w:pPr>
            <w:ins w:id="141" w:author="CATT" w:date="2020-08-19T12:23:00Z">
              <w:r>
                <w:rPr>
                  <w:rFonts w:hint="eastAsia"/>
                  <w:sz w:val="20"/>
                  <w:szCs w:val="20"/>
                </w:rPr>
                <w:t>Yes</w:t>
              </w:r>
            </w:ins>
            <w:ins w:id="142" w:author="CATT" w:date="2020-08-19T13:36:00Z">
              <w:r w:rsidR="00674264">
                <w:rPr>
                  <w:rFonts w:eastAsiaTheme="minorEastAsia" w:hint="eastAsia"/>
                  <w:sz w:val="20"/>
                  <w:szCs w:val="20"/>
                </w:rPr>
                <w:t>, but</w:t>
              </w:r>
            </w:ins>
          </w:p>
        </w:tc>
        <w:tc>
          <w:tcPr>
            <w:tcW w:w="6373" w:type="dxa"/>
          </w:tcPr>
          <w:p w14:paraId="7A96DC9D" w14:textId="1DBD2476" w:rsidR="002D7B15" w:rsidRDefault="00674264" w:rsidP="004A4DBF">
            <w:pPr>
              <w:rPr>
                <w:ins w:id="143" w:author="CATT" w:date="2020-08-19T12:23:00Z"/>
              </w:rPr>
            </w:pPr>
            <w:ins w:id="144" w:author="CATT" w:date="2020-08-19T13:36:00Z">
              <w:r>
                <w:rPr>
                  <w:rFonts w:hint="eastAsia"/>
                  <w:lang w:val="en-GB"/>
                </w:rPr>
                <w:t>We share the same view as Huawei.</w:t>
              </w:r>
            </w:ins>
          </w:p>
        </w:tc>
      </w:tr>
      <w:tr w:rsidR="00215E59" w14:paraId="2521912E" w14:textId="77777777">
        <w:trPr>
          <w:ins w:id="145" w:author="Samsung (Sangyeob Jung)" w:date="2020-08-19T15:22:00Z"/>
        </w:trPr>
        <w:tc>
          <w:tcPr>
            <w:tcW w:w="1980" w:type="dxa"/>
            <w:vAlign w:val="center"/>
          </w:tcPr>
          <w:p w14:paraId="4554B4EF" w14:textId="0BA93FC3" w:rsidR="00215E59" w:rsidRPr="00215E59" w:rsidRDefault="00215E59" w:rsidP="004A4DBF">
            <w:pPr>
              <w:jc w:val="center"/>
              <w:rPr>
                <w:ins w:id="146" w:author="Samsung (Sangyeob Jung)" w:date="2020-08-19T15:22:00Z"/>
                <w:rFonts w:eastAsia="Malgun Gothic"/>
              </w:rPr>
            </w:pPr>
            <w:ins w:id="147" w:author="Samsung (Sangyeob Jung)" w:date="2020-08-19T15:23:00Z">
              <w:r>
                <w:rPr>
                  <w:rFonts w:eastAsia="Malgun Gothic" w:hint="eastAsia"/>
                </w:rPr>
                <w:t>Samsung</w:t>
              </w:r>
            </w:ins>
          </w:p>
        </w:tc>
        <w:tc>
          <w:tcPr>
            <w:tcW w:w="1276" w:type="dxa"/>
            <w:vAlign w:val="center"/>
          </w:tcPr>
          <w:p w14:paraId="5DAE10D6" w14:textId="69F22E5A" w:rsidR="00215E59" w:rsidRPr="00215E59" w:rsidRDefault="00215E59" w:rsidP="004A4DBF">
            <w:pPr>
              <w:jc w:val="center"/>
              <w:rPr>
                <w:ins w:id="148" w:author="Samsung (Sangyeob Jung)" w:date="2020-08-19T15:22:00Z"/>
                <w:rFonts w:eastAsia="Malgun Gothic"/>
              </w:rPr>
            </w:pPr>
            <w:ins w:id="149" w:author="Samsung (Sangyeob Jung)" w:date="2020-08-19T15:23:00Z">
              <w:r>
                <w:rPr>
                  <w:rFonts w:eastAsia="Malgun Gothic" w:hint="eastAsia"/>
                </w:rPr>
                <w:t>Agree</w:t>
              </w:r>
            </w:ins>
          </w:p>
        </w:tc>
        <w:tc>
          <w:tcPr>
            <w:tcW w:w="6373" w:type="dxa"/>
          </w:tcPr>
          <w:p w14:paraId="79C8BDAD" w14:textId="3FE48087" w:rsidR="00215E59" w:rsidRPr="00215E59" w:rsidRDefault="00215E59" w:rsidP="004A4DBF">
            <w:pPr>
              <w:rPr>
                <w:ins w:id="150" w:author="Samsung (Sangyeob Jung)" w:date="2020-08-19T15:22:00Z"/>
                <w:rFonts w:eastAsia="Malgun Gothic"/>
                <w:lang w:val="en-GB"/>
              </w:rPr>
            </w:pPr>
            <w:ins w:id="151" w:author="Samsung (Sangyeob Jung)" w:date="2020-08-19T15:24:00Z">
              <w:r>
                <w:rPr>
                  <w:rFonts w:eastAsia="Malgun Gothic"/>
                  <w:lang w:val="en-GB"/>
                </w:rPr>
                <w:t>One can argue that PCell change includes intra-cell HO as well and nothing is broken with the current specification. However, it is also true the CRs make things clearer. So we can accept the change if majority want. We prefer QC's rewording which seems capturing the intention better.</w:t>
              </w:r>
            </w:ins>
          </w:p>
        </w:tc>
      </w:tr>
      <w:tr w:rsidR="008A708F" w14:paraId="37FE07A3" w14:textId="77777777">
        <w:trPr>
          <w:ins w:id="152" w:author="vivo(Jing)" w:date="2020-08-20T15:45:00Z"/>
        </w:trPr>
        <w:tc>
          <w:tcPr>
            <w:tcW w:w="1980" w:type="dxa"/>
            <w:vAlign w:val="center"/>
          </w:tcPr>
          <w:p w14:paraId="1051BD64" w14:textId="0F3357DE" w:rsidR="008A708F" w:rsidRDefault="008A708F" w:rsidP="004A4DBF">
            <w:pPr>
              <w:jc w:val="center"/>
              <w:rPr>
                <w:ins w:id="153" w:author="vivo(Jing)" w:date="2020-08-20T15:45:00Z"/>
                <w:rFonts w:eastAsia="Malgun Gothic" w:hint="eastAsia"/>
              </w:rPr>
            </w:pPr>
            <w:ins w:id="154" w:author="vivo(Jing)" w:date="2020-08-20T15:45:00Z">
              <w:r>
                <w:rPr>
                  <w:rFonts w:eastAsia="Malgun Gothic"/>
                </w:rPr>
                <w:t>vivo</w:t>
              </w:r>
            </w:ins>
          </w:p>
        </w:tc>
        <w:tc>
          <w:tcPr>
            <w:tcW w:w="1276" w:type="dxa"/>
            <w:vAlign w:val="center"/>
          </w:tcPr>
          <w:p w14:paraId="2ADB6312" w14:textId="2D081AF8" w:rsidR="008A708F" w:rsidRDefault="008A708F" w:rsidP="004A4DBF">
            <w:pPr>
              <w:jc w:val="center"/>
              <w:rPr>
                <w:ins w:id="155" w:author="vivo(Jing)" w:date="2020-08-20T15:45:00Z"/>
                <w:rFonts w:eastAsia="Malgun Gothic" w:hint="eastAsia"/>
              </w:rPr>
            </w:pPr>
            <w:ins w:id="156" w:author="vivo(Jing)" w:date="2020-08-20T15:45:00Z">
              <w:r>
                <w:rPr>
                  <w:rFonts w:eastAsia="Malgun Gothic"/>
                </w:rPr>
                <w:t>Yes</w:t>
              </w:r>
            </w:ins>
          </w:p>
        </w:tc>
        <w:tc>
          <w:tcPr>
            <w:tcW w:w="6373" w:type="dxa"/>
          </w:tcPr>
          <w:p w14:paraId="3D7476CA" w14:textId="11BF109B" w:rsidR="008A708F" w:rsidRDefault="008A708F" w:rsidP="004A4DBF">
            <w:pPr>
              <w:rPr>
                <w:ins w:id="157" w:author="vivo(Jing)" w:date="2020-08-20T15:45:00Z"/>
                <w:rFonts w:eastAsia="Malgun Gothic"/>
              </w:rPr>
            </w:pPr>
            <w:ins w:id="158" w:author="vivo(Jing)" w:date="2020-08-20T15:45:00Z">
              <w:r>
                <w:rPr>
                  <w:rFonts w:eastAsia="Malgun Gothic"/>
                </w:rPr>
                <w:t>T</w:t>
              </w:r>
              <w:r w:rsidRPr="008A708F">
                <w:rPr>
                  <w:rFonts w:eastAsia="Malgun Gothic"/>
                </w:rPr>
                <w:t>he intention is OK to us and we slightly prefer the change proposed by Media</w:t>
              </w:r>
              <w:r>
                <w:rPr>
                  <w:rFonts w:eastAsia="Malgun Gothic"/>
                </w:rPr>
                <w:t>T</w:t>
              </w:r>
              <w:r w:rsidRPr="008A708F">
                <w:rPr>
                  <w:rFonts w:eastAsia="Malgun Gothic"/>
                </w:rPr>
                <w:t>ek.</w:t>
              </w:r>
            </w:ins>
          </w:p>
        </w:tc>
      </w:tr>
    </w:tbl>
    <w:p w14:paraId="2AC8B588" w14:textId="77777777" w:rsidR="001005B0" w:rsidRDefault="001005B0">
      <w:pPr>
        <w:pStyle w:val="Doc-text2"/>
        <w:rPr>
          <w:lang w:val="en-GB" w:eastAsia="en-GB"/>
        </w:rPr>
      </w:pPr>
    </w:p>
    <w:p w14:paraId="2AC8B589" w14:textId="77777777" w:rsidR="001005B0" w:rsidRPr="00225B9E" w:rsidRDefault="001005B0">
      <w:pPr>
        <w:pStyle w:val="Doc-text2"/>
        <w:rPr>
          <w:lang w:val="en-US"/>
        </w:rPr>
      </w:pPr>
    </w:p>
    <w:p w14:paraId="2AC8B58A" w14:textId="77777777" w:rsidR="001005B0" w:rsidRDefault="00240D5F">
      <w:pPr>
        <w:pStyle w:val="2"/>
      </w:pPr>
      <w:r>
        <w:t>2.4</w:t>
      </w:r>
      <w:r>
        <w:tab/>
        <w:t>Clarify UE dedicated configuration of rlf-TimersAndConstants</w:t>
      </w:r>
    </w:p>
    <w:p w14:paraId="2AC8B58B" w14:textId="77777777" w:rsidR="001005B0" w:rsidRDefault="00615F4B">
      <w:pPr>
        <w:pStyle w:val="Doc-title"/>
      </w:pPr>
      <w:hyperlink r:id="rId28" w:tooltip="D:Documents3GPPtsg_ranWG2TSGR2_111-eDocsR2-2007121.zip" w:history="1">
        <w:r w:rsidR="00240D5F">
          <w:rPr>
            <w:rStyle w:val="aff2"/>
          </w:rPr>
          <w:t>R2-2007121</w:t>
        </w:r>
      </w:hyperlink>
      <w:r w:rsidR="00240D5F">
        <w:tab/>
        <w:t>Clarification on the UE dedicated configuration of rlf-TimersAndConstants</w:t>
      </w:r>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t>NR_newRAT-Core</w:t>
      </w:r>
    </w:p>
    <w:p w14:paraId="2AC8B58C" w14:textId="77777777" w:rsidR="001005B0" w:rsidRDefault="00615F4B">
      <w:pPr>
        <w:pStyle w:val="Doc-title"/>
      </w:pPr>
      <w:hyperlink r:id="rId29" w:tooltip="D:Documents3GPPtsg_ranWG2TSGR2_111-eDocsR2-2007122.zip" w:history="1">
        <w:r w:rsidR="00240D5F">
          <w:rPr>
            <w:rStyle w:val="aff2"/>
          </w:rPr>
          <w:t>R2-2007122</w:t>
        </w:r>
      </w:hyperlink>
      <w:r w:rsidR="00240D5F">
        <w:tab/>
        <w:t>Clarification on the UE dedicated configuration of rlf-TimersAndConstants</w:t>
      </w:r>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t>NR_newRAT-Core</w:t>
      </w:r>
    </w:p>
    <w:p w14:paraId="2AC8B58D" w14:textId="77777777" w:rsidR="001005B0" w:rsidRDefault="001005B0">
      <w:pPr>
        <w:pStyle w:val="Doc-text2"/>
        <w:rPr>
          <w:lang w:val="en-GB" w:eastAsia="en-GB"/>
        </w:rPr>
      </w:pPr>
    </w:p>
    <w:tbl>
      <w:tblPr>
        <w:tblStyle w:val="afd"/>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BFBFBF" w:themeFill="background1" w:themeFillShade="BF"/>
            <w:vAlign w:val="center"/>
          </w:tcPr>
          <w:p w14:paraId="2AC8B58E" w14:textId="77777777" w:rsidR="001005B0" w:rsidRDefault="00240D5F">
            <w:pPr>
              <w:pStyle w:val="a4"/>
              <w:jc w:val="center"/>
            </w:pPr>
            <w:r>
              <w:t>Company</w:t>
            </w:r>
          </w:p>
        </w:tc>
        <w:tc>
          <w:tcPr>
            <w:tcW w:w="1276" w:type="dxa"/>
            <w:shd w:val="clear" w:color="auto" w:fill="BFBFBF" w:themeFill="background1" w:themeFillShade="BF"/>
            <w:vAlign w:val="center"/>
          </w:tcPr>
          <w:p w14:paraId="2AC8B58F" w14:textId="77777777" w:rsidR="001005B0" w:rsidRDefault="00240D5F">
            <w:pPr>
              <w:pStyle w:val="a4"/>
              <w:jc w:val="center"/>
            </w:pPr>
            <w:r>
              <w:t>Agree?</w:t>
            </w:r>
          </w:p>
          <w:p w14:paraId="2AC8B590" w14:textId="77777777" w:rsidR="001005B0" w:rsidRDefault="00240D5F">
            <w:pPr>
              <w:pStyle w:val="a4"/>
              <w:jc w:val="center"/>
            </w:pPr>
            <w:r>
              <w:t>(Yes or No)</w:t>
            </w:r>
          </w:p>
        </w:tc>
        <w:tc>
          <w:tcPr>
            <w:tcW w:w="6373" w:type="dxa"/>
            <w:shd w:val="clear" w:color="auto" w:fill="BFBFBF" w:themeFill="background1" w:themeFillShade="BF"/>
          </w:tcPr>
          <w:p w14:paraId="2AC8B591" w14:textId="77777777" w:rsidR="001005B0" w:rsidRDefault="00240D5F">
            <w:pPr>
              <w:pStyle w:val="a4"/>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159"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160" w:author="Qualcomm (Mouaffac)" w:date="2020-08-17T12:26:00Z">
              <w:r>
                <w:rPr>
                  <w:sz w:val="20"/>
                  <w:szCs w:val="20"/>
                </w:rPr>
                <w:t>No</w:t>
              </w:r>
            </w:ins>
          </w:p>
        </w:tc>
        <w:tc>
          <w:tcPr>
            <w:tcW w:w="6373" w:type="dxa"/>
          </w:tcPr>
          <w:p w14:paraId="2AC8B595" w14:textId="77777777" w:rsidR="001005B0" w:rsidRDefault="00240D5F">
            <w:pPr>
              <w:rPr>
                <w:ins w:id="161" w:author="Qualcomm (Mouaffac)" w:date="2020-08-17T12:27:00Z"/>
              </w:rPr>
            </w:pPr>
            <w:ins w:id="162" w:author="Qualcomm (Mouaffac)" w:date="2020-08-17T12:27:00Z">
              <w:r>
                <w:t xml:space="preserve">per the spec, the PCell SIB1 has </w:t>
              </w:r>
              <w:r>
                <w:rPr>
                  <w:highlight w:val="yellow"/>
                </w:rPr>
                <w:t xml:space="preserve">always </w:t>
              </w:r>
            </w:ins>
            <w:ins w:id="163" w:author="Qualcomm (Mouaffac)" w:date="2020-08-17T12:29:00Z">
              <w:r>
                <w:rPr>
                  <w:highlight w:val="yellow"/>
                </w:rPr>
                <w:t xml:space="preserve">has </w:t>
              </w:r>
            </w:ins>
            <w:ins w:id="164" w:author="Qualcomm (Mouaffac)" w:date="2020-08-17T12:27:00Z">
              <w:r>
                <w:rPr>
                  <w:highlight w:val="yellow"/>
                </w:rPr>
                <w:t>to includes</w:t>
              </w:r>
              <w:r>
                <w:t xml:space="preserve"> these timers and constants</w:t>
              </w:r>
            </w:ins>
            <w:ins w:id="165" w:author="Qualcomm (Mouaffac)" w:date="2020-08-17T12:35:00Z">
              <w:r>
                <w:t>,</w:t>
              </w:r>
            </w:ins>
            <w:ins w:id="166" w:author="Qualcomm (Mouaffac)" w:date="2020-08-17T12:38:00Z">
              <w:r>
                <w:t xml:space="preserve"> so UE applies these paramters first (as per SIB1), and then whatever is provided by the </w:t>
              </w:r>
            </w:ins>
            <w:ins w:id="167" w:author="Qualcomm (Mouaffac)" w:date="2020-08-17T12:39:00Z">
              <w:r>
                <w:t>d</w:t>
              </w:r>
            </w:ins>
            <w:ins w:id="168" w:author="Qualcomm (Mouaffac)" w:date="2020-08-17T12:35:00Z">
              <w:r>
                <w:t>edicated</w:t>
              </w:r>
            </w:ins>
            <w:ins w:id="169" w:author="Qualcomm (Mouaffac)" w:date="2020-08-17T12:36:00Z">
              <w:r>
                <w:t>SIB1-delivery</w:t>
              </w:r>
            </w:ins>
            <w:ins w:id="170" w:author="Qualcomm (Mouaffac)" w:date="2020-08-17T12:39:00Z">
              <w:r>
                <w:t>, it</w:t>
              </w:r>
            </w:ins>
            <w:ins w:id="171" w:author="Qualcomm (Mouaffac)" w:date="2020-08-17T12:36:00Z">
              <w:r>
                <w:t xml:space="preserve"> </w:t>
              </w:r>
            </w:ins>
            <w:ins w:id="172" w:author="Qualcomm (Mouaffac)" w:date="2020-08-17T12:38:00Z">
              <w:r>
                <w:t>will overwrite what was provided via SIB1.</w:t>
              </w:r>
            </w:ins>
          </w:p>
          <w:p w14:paraId="2AC8B596" w14:textId="77777777" w:rsidR="001005B0" w:rsidRDefault="00240D5F">
            <w:ins w:id="173" w:author="Qualcomm (Mouaffac)" w:date="2020-08-17T12:28:00Z">
              <w:r>
                <w:lastRenderedPageBreak/>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174" w:author="Antonino Orsino (Ericsson)" w:date="2020-08-18T00:34:00Z">
              <w:r>
                <w:rPr>
                  <w:sz w:val="20"/>
                  <w:szCs w:val="20"/>
                </w:rPr>
                <w:lastRenderedPageBreak/>
                <w:t>Ericsson (Antonino Orsino)</w:t>
              </w:r>
            </w:ins>
          </w:p>
        </w:tc>
        <w:tc>
          <w:tcPr>
            <w:tcW w:w="1276" w:type="dxa"/>
            <w:vAlign w:val="center"/>
          </w:tcPr>
          <w:p w14:paraId="2AC8B599" w14:textId="77777777" w:rsidR="001005B0" w:rsidRDefault="00240D5F">
            <w:pPr>
              <w:jc w:val="center"/>
              <w:rPr>
                <w:sz w:val="20"/>
                <w:szCs w:val="20"/>
              </w:rPr>
            </w:pPr>
            <w:ins w:id="175" w:author="Antonino Orsino (Ericsson)" w:date="2020-08-18T00:34:00Z">
              <w:r>
                <w:rPr>
                  <w:sz w:val="20"/>
                  <w:szCs w:val="20"/>
                </w:rPr>
                <w:t>No</w:t>
              </w:r>
            </w:ins>
          </w:p>
        </w:tc>
        <w:tc>
          <w:tcPr>
            <w:tcW w:w="6373" w:type="dxa"/>
          </w:tcPr>
          <w:p w14:paraId="2AC8B59A" w14:textId="77777777" w:rsidR="001005B0" w:rsidRDefault="00240D5F">
            <w:ins w:id="176" w:author="Antonino Orsino (Ericsson)" w:date="2020-08-18T00:35:00Z">
              <w:r>
                <w:t>We agree with Qualcomm</w:t>
              </w:r>
            </w:ins>
            <w:ins w:id="177" w:author="Antonino Orsino (Ericsson)" w:date="2020-08-18T00:36:00Z">
              <w:r>
                <w:t xml:space="preserve"> that the use cases pointed out by Apple will never happen</w:t>
              </w:r>
            </w:ins>
            <w:ins w:id="178" w:author="Antonino Orsino (Ericsson)" w:date="2020-08-18T00:35:00Z">
              <w:r>
                <w:t>.</w:t>
              </w:r>
            </w:ins>
            <w:ins w:id="179" w:author="Antonino Orsino (Ericsson)" w:date="2020-08-18T00:36:00Z">
              <w:r>
                <w:t xml:space="preserve"> Therefore, there is no issue to correct.</w:t>
              </w:r>
            </w:ins>
            <w:ins w:id="180"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r>
              <w:t>Indeed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626666">
            <w:pPr>
              <w:jc w:val="center"/>
              <w:rPr>
                <w:sz w:val="20"/>
                <w:szCs w:val="20"/>
              </w:rPr>
            </w:pPr>
            <w:r>
              <w:rPr>
                <w:sz w:val="20"/>
                <w:szCs w:val="20"/>
              </w:rPr>
              <w:t>Apple</w:t>
            </w:r>
          </w:p>
        </w:tc>
        <w:tc>
          <w:tcPr>
            <w:tcW w:w="1276" w:type="dxa"/>
            <w:vAlign w:val="center"/>
          </w:tcPr>
          <w:p w14:paraId="300CDFDB" w14:textId="77777777" w:rsidR="00375820" w:rsidRPr="006934EF" w:rsidRDefault="00375820" w:rsidP="00626666">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PCell’s SIB1 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626666"/>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r w:rsidRPr="00375820">
              <w:rPr>
                <w:rFonts w:eastAsiaTheme="minorEastAsia"/>
                <w:i/>
                <w:lang w:val="en-GB"/>
              </w:rPr>
              <w:t xml:space="preserve">ue-TimersAndConstants </w:t>
            </w:r>
            <w:r w:rsidRPr="00375820">
              <w:rPr>
                <w:rFonts w:eastAsiaTheme="minorEastAsia"/>
                <w:lang w:val="en-GB"/>
              </w:rPr>
              <w:t xml:space="preserve">setting first, and then </w:t>
            </w:r>
            <w:r w:rsidRPr="00375820">
              <w:rPr>
                <w:rFonts w:eastAsiaTheme="minorEastAsia"/>
                <w:i/>
                <w:lang w:val="en-GB"/>
              </w:rPr>
              <w:t>dedicatedSIB1-Delivery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626666"/>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626666">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Batang"/>
                <w:b/>
                <w:i/>
                <w:noProof/>
                <w:lang w:eastAsia="en-US"/>
              </w:rPr>
              <w:t xml:space="preserve">masterCellGroup </w:t>
            </w:r>
            <w:r w:rsidRPr="00696EED">
              <w:rPr>
                <w:rFonts w:eastAsia="Batang"/>
                <w:b/>
                <w:noProof/>
                <w:lang w:eastAsia="en-US"/>
              </w:rPr>
              <w:t>processing</w:t>
            </w:r>
            <w:r w:rsidRPr="00696EED">
              <w:rPr>
                <w:rFonts w:eastAsia="Batang"/>
                <w:b/>
                <w:i/>
                <w:noProof/>
                <w:lang w:eastAsia="en-US"/>
              </w:rPr>
              <w:t xml:space="preserve">. </w:t>
            </w:r>
          </w:p>
          <w:p w14:paraId="3D4386B0" w14:textId="77777777" w:rsidR="00375820" w:rsidRDefault="00375820" w:rsidP="00626666">
            <w:pPr>
              <w:rPr>
                <w:rFonts w:ascii="微软雅黑" w:eastAsia="微软雅黑" w:hAnsi="微软雅黑" w:cs="微软雅黑"/>
              </w:rPr>
            </w:pPr>
          </w:p>
          <w:p w14:paraId="6292E66D" w14:textId="77777777" w:rsidR="00375820" w:rsidRDefault="00375820" w:rsidP="00626666">
            <w:pPr>
              <w:rPr>
                <w:rFonts w:ascii="微软雅黑" w:eastAsia="微软雅黑" w:hAnsi="微软雅黑" w:cs="微软雅黑"/>
              </w:rPr>
            </w:pPr>
          </w:p>
          <w:p w14:paraId="389ED14B" w14:textId="77777777" w:rsidR="00375820" w:rsidRPr="00B81C52" w:rsidRDefault="00375820" w:rsidP="00626666">
            <w:pPr>
              <w:rPr>
                <w:rFonts w:ascii="微软雅黑" w:eastAsia="微软雅黑" w:hAnsi="微软雅黑" w:cs="微软雅黑"/>
              </w:rPr>
            </w:pPr>
            <w:r>
              <w:rPr>
                <w:rFonts w:ascii="微软雅黑" w:eastAsia="微软雅黑" w:hAnsi="微软雅黑" w:cs="微软雅黑"/>
              </w:rPr>
              <w:lastRenderedPageBreak/>
              <w:t>Current order:</w:t>
            </w:r>
          </w:p>
          <w:p w14:paraId="3FD00117" w14:textId="77777777" w:rsidR="00375820" w:rsidRPr="0018225C" w:rsidRDefault="00375820" w:rsidP="00626666">
            <w:pPr>
              <w:pStyle w:val="B1"/>
              <w:rPr>
                <w:rFonts w:eastAsia="Batang"/>
                <w:noProof/>
                <w:lang w:eastAsia="en-US"/>
              </w:rPr>
            </w:pPr>
            <w:r w:rsidRPr="0018225C">
              <w:rPr>
                <w:rFonts w:eastAsia="Batang"/>
                <w:noProof/>
                <w:lang w:eastAsia="en-US"/>
              </w:rPr>
              <w:t>1&gt;</w:t>
            </w:r>
            <w:r w:rsidRPr="0018225C">
              <w:rPr>
                <w:rFonts w:eastAsia="Batang"/>
                <w:noProof/>
                <w:lang w:eastAsia="en-US"/>
              </w:rPr>
              <w:tab/>
              <w:t xml:space="preserve">if the </w:t>
            </w:r>
            <w:r w:rsidRPr="0018225C">
              <w:rPr>
                <w:i/>
              </w:rPr>
              <w:t>RRCReconfiguration</w:t>
            </w:r>
            <w:r w:rsidRPr="0018225C">
              <w:t xml:space="preserve"> </w:t>
            </w:r>
            <w:r w:rsidRPr="0018225C">
              <w:rPr>
                <w:rFonts w:eastAsia="Batang"/>
                <w:noProof/>
                <w:lang w:eastAsia="en-US"/>
              </w:rPr>
              <w:t xml:space="preserve">includes the </w:t>
            </w:r>
            <w:r w:rsidRPr="0018225C">
              <w:rPr>
                <w:rFonts w:eastAsia="Batang"/>
                <w:i/>
                <w:noProof/>
                <w:lang w:eastAsia="en-US"/>
              </w:rPr>
              <w:t>masterCellGroup</w:t>
            </w:r>
            <w:r w:rsidRPr="0018225C">
              <w:rPr>
                <w:rFonts w:eastAsia="Batang"/>
                <w:noProof/>
                <w:lang w:eastAsia="en-US"/>
              </w:rPr>
              <w:t>:</w:t>
            </w:r>
          </w:p>
          <w:p w14:paraId="29C696D7" w14:textId="77777777" w:rsidR="00375820" w:rsidRPr="0018225C" w:rsidRDefault="00375820" w:rsidP="00626666">
            <w:pPr>
              <w:pStyle w:val="B2"/>
              <w:rPr>
                <w:rFonts w:eastAsia="Batang"/>
                <w:noProof/>
              </w:rPr>
            </w:pPr>
            <w:r w:rsidRPr="0018225C">
              <w:rPr>
                <w:rFonts w:eastAsia="Batang"/>
                <w:noProof/>
              </w:rPr>
              <w:t>2&gt;</w:t>
            </w:r>
            <w:r w:rsidRPr="0018225C">
              <w:rPr>
                <w:rFonts w:eastAsia="Batang"/>
                <w:noProof/>
              </w:rPr>
              <w:tab/>
              <w:t xml:space="preserve">perform the cell group configuration for the received </w:t>
            </w:r>
            <w:r w:rsidRPr="0018225C">
              <w:rPr>
                <w:rFonts w:eastAsia="Batang"/>
                <w:i/>
                <w:noProof/>
              </w:rPr>
              <w:t>masterCellGroup</w:t>
            </w:r>
            <w:r w:rsidRPr="0018225C">
              <w:rPr>
                <w:rFonts w:eastAsia="Batang"/>
                <w:noProof/>
              </w:rPr>
              <w:t xml:space="preserve"> according </w:t>
            </w:r>
            <w:r w:rsidRPr="0018225C">
              <w:rPr>
                <w:rFonts w:eastAsia="Batang"/>
                <w:noProof/>
                <w:highlight w:val="yellow"/>
              </w:rPr>
              <w:t>to 5.3.5.5;</w:t>
            </w:r>
          </w:p>
          <w:p w14:paraId="42957485" w14:textId="77777777" w:rsidR="00375820" w:rsidRPr="00E30104" w:rsidRDefault="00375820" w:rsidP="00626666">
            <w:pPr>
              <w:pStyle w:val="B2"/>
              <w:rPr>
                <w:rFonts w:eastAsia="Calibri"/>
                <w:sz w:val="24"/>
                <w:szCs w:val="24"/>
              </w:rPr>
            </w:pPr>
            <w:r w:rsidRPr="00E30104">
              <w:rPr>
                <w:rFonts w:eastAsia="Calibri"/>
                <w:sz w:val="24"/>
                <w:szCs w:val="24"/>
              </w:rPr>
              <w:t>In section 5.3.5.5</w:t>
            </w:r>
          </w:p>
          <w:p w14:paraId="7AA3F7EA" w14:textId="77777777" w:rsidR="00375820" w:rsidRPr="00834AED" w:rsidRDefault="00375820" w:rsidP="00626666">
            <w:pPr>
              <w:pStyle w:val="B1"/>
              <w:ind w:left="851"/>
            </w:pPr>
            <w:r w:rsidRPr="00834AED">
              <w:t>1&gt;</w:t>
            </w:r>
            <w:r w:rsidRPr="00834AED">
              <w:tab/>
              <w:t xml:space="preserve">if the </w:t>
            </w:r>
            <w:r w:rsidRPr="00834AED">
              <w:rPr>
                <w:i/>
              </w:rPr>
              <w:t>CellGroupConfig</w:t>
            </w:r>
            <w:r w:rsidRPr="00834AED">
              <w:t xml:space="preserve"> contains the </w:t>
            </w:r>
            <w:r w:rsidRPr="00834AED">
              <w:rPr>
                <w:i/>
              </w:rPr>
              <w:t>spCellConfig</w:t>
            </w:r>
            <w:r w:rsidRPr="00834AED">
              <w:t>:</w:t>
            </w:r>
          </w:p>
          <w:p w14:paraId="7F6AD7E5" w14:textId="77777777" w:rsidR="00375820" w:rsidRDefault="00375820" w:rsidP="00626666">
            <w:pPr>
              <w:pStyle w:val="B2"/>
              <w:ind w:left="1134"/>
            </w:pPr>
            <w:r w:rsidRPr="00834AED">
              <w:t>2&gt;</w:t>
            </w:r>
            <w:r w:rsidRPr="00834AED">
              <w:tab/>
              <w:t xml:space="preserve">configure the SpCell as specified in </w:t>
            </w:r>
            <w:r w:rsidRPr="0018225C">
              <w:rPr>
                <w:highlight w:val="yellow"/>
              </w:rPr>
              <w:t>5.3.5.5.7;</w:t>
            </w:r>
          </w:p>
          <w:p w14:paraId="40E97130" w14:textId="77777777" w:rsidR="00375820" w:rsidRPr="0018225C" w:rsidRDefault="00375820" w:rsidP="00626666">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5.3.5.5.7</w:t>
            </w:r>
          </w:p>
          <w:p w14:paraId="56A82829" w14:textId="77777777" w:rsidR="00375820" w:rsidRPr="00E85189" w:rsidRDefault="00375820" w:rsidP="00626666">
            <w:pPr>
              <w:pStyle w:val="B1"/>
              <w:ind w:left="851"/>
              <w:rPr>
                <w:lang w:val="en-GB"/>
              </w:rPr>
            </w:pPr>
            <w:r w:rsidRPr="00E85189">
              <w:rPr>
                <w:lang w:val="en-GB"/>
              </w:rPr>
              <w:t>1&gt;</w:t>
            </w:r>
            <w:r w:rsidRPr="00E85189">
              <w:rPr>
                <w:lang w:val="en-GB"/>
              </w:rPr>
              <w:tab/>
              <w:t xml:space="preserve">if the </w:t>
            </w:r>
            <w:r w:rsidRPr="00E85189">
              <w:rPr>
                <w:i/>
                <w:lang w:val="en-GB"/>
              </w:rPr>
              <w:t>SpCellConfig</w:t>
            </w:r>
            <w:r w:rsidRPr="00E85189">
              <w:rPr>
                <w:lang w:val="en-GB"/>
              </w:rPr>
              <w:t xml:space="preserve"> contains the </w:t>
            </w:r>
            <w:r w:rsidRPr="00E85189">
              <w:rPr>
                <w:i/>
                <w:lang w:val="en-GB"/>
              </w:rPr>
              <w:t>rlf-TimersAndConstants</w:t>
            </w:r>
            <w:r w:rsidRPr="00E85189">
              <w:rPr>
                <w:lang w:val="en-GB"/>
              </w:rPr>
              <w:t>:</w:t>
            </w:r>
          </w:p>
          <w:p w14:paraId="0C19920D" w14:textId="77777777" w:rsidR="00375820" w:rsidRPr="00E85189" w:rsidRDefault="00375820" w:rsidP="00626666">
            <w:pPr>
              <w:pStyle w:val="B2"/>
              <w:ind w:left="1134"/>
              <w:rPr>
                <w:lang w:val="en-GB"/>
              </w:rPr>
            </w:pPr>
            <w:r w:rsidRPr="00E85189">
              <w:rPr>
                <w:lang w:val="en-GB"/>
              </w:rPr>
              <w:t>2&gt;</w:t>
            </w:r>
            <w:r w:rsidRPr="00E85189">
              <w:rPr>
                <w:lang w:val="en-GB"/>
              </w:rPr>
              <w:tab/>
              <w:t>configure the RLF timers and constants for this cell group as specified in 5.3.5.5.6;</w:t>
            </w:r>
          </w:p>
          <w:p w14:paraId="4C04B871" w14:textId="77777777" w:rsidR="00375820" w:rsidRPr="0018225C" w:rsidRDefault="00375820" w:rsidP="00626666">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r w:rsidRPr="0018225C">
              <w:rPr>
                <w:i/>
                <w:color w:val="FF0000"/>
                <w:highlight w:val="yellow"/>
                <w:lang w:val="en-GB"/>
              </w:rPr>
              <w:t>rlf-TimersAndConstants</w:t>
            </w:r>
            <w:r w:rsidRPr="0018225C">
              <w:rPr>
                <w:color w:val="FF0000"/>
                <w:highlight w:val="yellow"/>
                <w:lang w:val="en-GB"/>
              </w:rPr>
              <w:t xml:space="preserve"> is not configured for this cell group:</w:t>
            </w:r>
          </w:p>
          <w:p w14:paraId="6C2497F9" w14:textId="77777777" w:rsidR="00375820" w:rsidRPr="0018225C" w:rsidRDefault="00375820" w:rsidP="00626666">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r w:rsidRPr="0018225C">
              <w:rPr>
                <w:i/>
                <w:color w:val="FF0000"/>
                <w:highlight w:val="yellow"/>
                <w:lang w:val="en-GB"/>
              </w:rPr>
              <w:t>ue-TimersAndConstants</w:t>
            </w:r>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626666">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w:t>
            </w:r>
            <w:r>
              <w:rPr>
                <w:rFonts w:eastAsia="Calibri"/>
                <w:sz w:val="24"/>
                <w:szCs w:val="24"/>
              </w:rPr>
              <w:t>6</w:t>
            </w:r>
          </w:p>
          <w:p w14:paraId="04BFFAFB" w14:textId="77777777" w:rsidR="00375820" w:rsidRPr="0018225C" w:rsidRDefault="00375820" w:rsidP="00626666">
            <w:pPr>
              <w:pStyle w:val="B1"/>
              <w:ind w:left="851"/>
              <w:rPr>
                <w:highlight w:val="yellow"/>
                <w:lang w:val="en-GB"/>
              </w:rPr>
            </w:pPr>
            <w:r w:rsidRPr="0018225C">
              <w:rPr>
                <w:highlight w:val="yellow"/>
                <w:lang w:val="en-GB"/>
              </w:rPr>
              <w:t>1&gt;</w:t>
            </w:r>
            <w:r w:rsidRPr="0018225C">
              <w:rPr>
                <w:highlight w:val="yellow"/>
                <w:lang w:val="en-GB"/>
              </w:rPr>
              <w:tab/>
              <w:t xml:space="preserve">if the received </w:t>
            </w:r>
            <w:r w:rsidRPr="0018225C">
              <w:rPr>
                <w:i/>
                <w:highlight w:val="yellow"/>
                <w:lang w:val="en-GB"/>
              </w:rPr>
              <w:t>rlf-TimersAndConstants</w:t>
            </w:r>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626666">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r w:rsidRPr="0018225C">
              <w:rPr>
                <w:i/>
                <w:highlight w:val="yellow"/>
                <w:lang w:val="en-GB"/>
              </w:rPr>
              <w:t>ue-TimersAndConstants</w:t>
            </w:r>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626666">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626666">
            <w:pPr>
              <w:pStyle w:val="B2"/>
              <w:ind w:left="1134"/>
              <w:rPr>
                <w:lang w:val="en-GB"/>
              </w:rPr>
            </w:pPr>
            <w:r w:rsidRPr="00E85189">
              <w:rPr>
                <w:lang w:val="en-GB"/>
              </w:rPr>
              <w:t>2&gt;</w:t>
            </w:r>
            <w:r w:rsidRPr="00E85189">
              <w:rPr>
                <w:lang w:val="en-GB"/>
              </w:rPr>
              <w:tab/>
              <w:t xml:space="preserve">(re-)configure the value of timers and constants in accordance with received </w:t>
            </w:r>
            <w:r w:rsidRPr="00E85189">
              <w:rPr>
                <w:i/>
                <w:lang w:val="en-GB"/>
              </w:rPr>
              <w:t>rlf-TimersAndConstants</w:t>
            </w:r>
            <w:r w:rsidRPr="00E85189">
              <w:rPr>
                <w:lang w:val="en-GB"/>
              </w:rPr>
              <w:t>;</w:t>
            </w:r>
          </w:p>
          <w:p w14:paraId="148F8381" w14:textId="77777777" w:rsidR="00375820" w:rsidRPr="00E85189" w:rsidRDefault="00375820" w:rsidP="00626666">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626666">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626666">
            <w:pPr>
              <w:pStyle w:val="B2"/>
              <w:rPr>
                <w:rFonts w:eastAsia="Batang"/>
                <w:noProof/>
              </w:rPr>
            </w:pPr>
          </w:p>
          <w:p w14:paraId="227E4E3F" w14:textId="77777777" w:rsidR="00375820" w:rsidRDefault="00375820" w:rsidP="00626666">
            <w:r>
              <w:t>……</w:t>
            </w:r>
          </w:p>
          <w:p w14:paraId="628C8A9F" w14:textId="77777777" w:rsidR="00375820" w:rsidRPr="00F42716" w:rsidRDefault="00375820" w:rsidP="00626666">
            <w:pPr>
              <w:pStyle w:val="B1"/>
              <w:rPr>
                <w:highlight w:val="yellow"/>
              </w:rPr>
            </w:pPr>
            <w:r w:rsidRPr="00F42716">
              <w:rPr>
                <w:highlight w:val="yellow"/>
              </w:rPr>
              <w:t>1&gt;</w:t>
            </w:r>
            <w:r w:rsidRPr="00F42716">
              <w:rPr>
                <w:highlight w:val="yellow"/>
              </w:rPr>
              <w:tab/>
              <w:t xml:space="preserve">if the </w:t>
            </w:r>
            <w:r w:rsidRPr="00F42716">
              <w:rPr>
                <w:i/>
                <w:highlight w:val="yellow"/>
              </w:rPr>
              <w:t>RRCReconfiguration</w:t>
            </w:r>
            <w:r w:rsidRPr="00F42716">
              <w:rPr>
                <w:highlight w:val="yellow"/>
              </w:rPr>
              <w:t xml:space="preserve"> message includes the </w:t>
            </w:r>
            <w:r w:rsidRPr="00F42716">
              <w:rPr>
                <w:i/>
                <w:highlight w:val="yellow"/>
              </w:rPr>
              <w:t>dedicatedSIB1-Delivery</w:t>
            </w:r>
            <w:r w:rsidRPr="00F42716">
              <w:rPr>
                <w:highlight w:val="yellow"/>
              </w:rPr>
              <w:t>:</w:t>
            </w:r>
          </w:p>
          <w:p w14:paraId="44AED765" w14:textId="77777777" w:rsidR="00375820" w:rsidRDefault="00375820" w:rsidP="00626666">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626666"/>
        </w:tc>
      </w:tr>
      <w:tr w:rsidR="002D7B15" w14:paraId="2C733BB2" w14:textId="77777777" w:rsidTr="00375820">
        <w:tc>
          <w:tcPr>
            <w:tcW w:w="1980" w:type="dxa"/>
            <w:vAlign w:val="center"/>
          </w:tcPr>
          <w:p w14:paraId="0639672A" w14:textId="0054EAAB" w:rsidR="002D7B15" w:rsidRDefault="002D7B15" w:rsidP="00240D5F">
            <w:pPr>
              <w:jc w:val="center"/>
              <w:rPr>
                <w:sz w:val="20"/>
                <w:szCs w:val="20"/>
              </w:rPr>
            </w:pPr>
            <w:ins w:id="181" w:author="CATT" w:date="2020-08-19T12:23:00Z">
              <w:r>
                <w:rPr>
                  <w:rFonts w:hint="eastAsia"/>
                  <w:sz w:val="20"/>
                  <w:szCs w:val="20"/>
                </w:rPr>
                <w:lastRenderedPageBreak/>
                <w:t>CATT</w:t>
              </w:r>
            </w:ins>
          </w:p>
        </w:tc>
        <w:tc>
          <w:tcPr>
            <w:tcW w:w="1276" w:type="dxa"/>
            <w:vAlign w:val="center"/>
          </w:tcPr>
          <w:p w14:paraId="6337774B" w14:textId="54BB3F91" w:rsidR="002D7B15" w:rsidRDefault="002D7B15" w:rsidP="00240D5F">
            <w:pPr>
              <w:jc w:val="center"/>
              <w:rPr>
                <w:sz w:val="20"/>
                <w:szCs w:val="20"/>
              </w:rPr>
            </w:pPr>
            <w:ins w:id="182" w:author="CATT" w:date="2020-08-19T12:23:00Z">
              <w:r>
                <w:rPr>
                  <w:rFonts w:hint="eastAsia"/>
                  <w:sz w:val="20"/>
                  <w:szCs w:val="20"/>
                </w:rPr>
                <w:t>No</w:t>
              </w:r>
            </w:ins>
          </w:p>
        </w:tc>
        <w:tc>
          <w:tcPr>
            <w:tcW w:w="6373" w:type="dxa"/>
          </w:tcPr>
          <w:p w14:paraId="61E86B8F" w14:textId="2E828647" w:rsidR="002D7B15" w:rsidRPr="00306BE7" w:rsidRDefault="002D7B15" w:rsidP="00240D5F">
            <w:pPr>
              <w:rPr>
                <w:lang w:val="en-GB"/>
              </w:rPr>
            </w:pPr>
            <w:ins w:id="183" w:author="CATT" w:date="2020-08-19T12:23:00Z">
              <w:r>
                <w:t>Agree with Qualcomm</w:t>
              </w:r>
              <w:r>
                <w:rPr>
                  <w:rFonts w:hint="eastAsia"/>
                </w:rPr>
                <w:t>.</w:t>
              </w:r>
            </w:ins>
          </w:p>
        </w:tc>
      </w:tr>
      <w:tr w:rsidR="00215E59" w14:paraId="70B51A2A" w14:textId="77777777" w:rsidTr="00375820">
        <w:trPr>
          <w:ins w:id="184" w:author="Samsung (Sangyeob Jung)" w:date="2020-08-19T15:25:00Z"/>
        </w:trPr>
        <w:tc>
          <w:tcPr>
            <w:tcW w:w="1980" w:type="dxa"/>
            <w:vAlign w:val="center"/>
          </w:tcPr>
          <w:p w14:paraId="7EF372A5" w14:textId="1631EF0C" w:rsidR="00215E59" w:rsidRPr="00215E59" w:rsidRDefault="00215E59" w:rsidP="00240D5F">
            <w:pPr>
              <w:jc w:val="center"/>
              <w:rPr>
                <w:ins w:id="185" w:author="Samsung (Sangyeob Jung)" w:date="2020-08-19T15:25:00Z"/>
                <w:rFonts w:eastAsia="Malgun Gothic"/>
              </w:rPr>
            </w:pPr>
            <w:ins w:id="186" w:author="Samsung (Sangyeob Jung)" w:date="2020-08-19T15:25:00Z">
              <w:r>
                <w:rPr>
                  <w:rFonts w:eastAsia="Malgun Gothic" w:hint="eastAsia"/>
                </w:rPr>
                <w:lastRenderedPageBreak/>
                <w:t>Samsung</w:t>
              </w:r>
            </w:ins>
          </w:p>
        </w:tc>
        <w:tc>
          <w:tcPr>
            <w:tcW w:w="1276" w:type="dxa"/>
            <w:vAlign w:val="center"/>
          </w:tcPr>
          <w:p w14:paraId="5C821C5A" w14:textId="09823E2E" w:rsidR="00215E59" w:rsidRPr="00215E59" w:rsidRDefault="00215E59" w:rsidP="00240D5F">
            <w:pPr>
              <w:jc w:val="center"/>
              <w:rPr>
                <w:ins w:id="187" w:author="Samsung (Sangyeob Jung)" w:date="2020-08-19T15:25:00Z"/>
                <w:rFonts w:eastAsia="Malgun Gothic"/>
              </w:rPr>
            </w:pPr>
            <w:ins w:id="188" w:author="Samsung (Sangyeob Jung)" w:date="2020-08-19T15:25:00Z">
              <w:r>
                <w:rPr>
                  <w:rFonts w:eastAsia="Malgun Gothic" w:hint="eastAsia"/>
                </w:rPr>
                <w:t>No</w:t>
              </w:r>
            </w:ins>
          </w:p>
        </w:tc>
        <w:tc>
          <w:tcPr>
            <w:tcW w:w="6373" w:type="dxa"/>
          </w:tcPr>
          <w:p w14:paraId="06867EA4" w14:textId="5E35C3E0" w:rsidR="00215E59" w:rsidRPr="00215E59" w:rsidRDefault="00215E59" w:rsidP="00240D5F">
            <w:pPr>
              <w:rPr>
                <w:ins w:id="189" w:author="Samsung (Sangyeob Jung)" w:date="2020-08-19T15:25:00Z"/>
                <w:rFonts w:eastAsia="Malgun Gothic"/>
              </w:rPr>
            </w:pPr>
            <w:ins w:id="190" w:author="Samsung (Sangyeob Jung)" w:date="2020-08-19T15:25:00Z">
              <w:r>
                <w:rPr>
                  <w:rFonts w:eastAsia="Malgun Gothic" w:hint="eastAsia"/>
                </w:rPr>
                <w:t>We agree with Qualcomm. We also think setting RLF-constants has no strict timing requirement but can be done when possible.</w:t>
              </w:r>
            </w:ins>
          </w:p>
        </w:tc>
      </w:tr>
      <w:tr w:rsidR="008A708F" w14:paraId="1B211564" w14:textId="77777777" w:rsidTr="00375820">
        <w:trPr>
          <w:ins w:id="191" w:author="vivo(Jing)" w:date="2020-08-20T15:46:00Z"/>
        </w:trPr>
        <w:tc>
          <w:tcPr>
            <w:tcW w:w="1980" w:type="dxa"/>
            <w:vAlign w:val="center"/>
          </w:tcPr>
          <w:p w14:paraId="16177D78" w14:textId="31FC49D5" w:rsidR="008A708F" w:rsidRDefault="008A708F" w:rsidP="00240D5F">
            <w:pPr>
              <w:jc w:val="center"/>
              <w:rPr>
                <w:ins w:id="192" w:author="vivo(Jing)" w:date="2020-08-20T15:46:00Z"/>
                <w:rFonts w:eastAsia="Malgun Gothic" w:hint="eastAsia"/>
              </w:rPr>
            </w:pPr>
            <w:ins w:id="193" w:author="vivo(Jing)" w:date="2020-08-20T15:46:00Z">
              <w:r>
                <w:rPr>
                  <w:rFonts w:eastAsia="Malgun Gothic"/>
                </w:rPr>
                <w:t>vivo</w:t>
              </w:r>
            </w:ins>
          </w:p>
        </w:tc>
        <w:tc>
          <w:tcPr>
            <w:tcW w:w="1276" w:type="dxa"/>
            <w:vAlign w:val="center"/>
          </w:tcPr>
          <w:p w14:paraId="1E352842" w14:textId="18548F39" w:rsidR="008A708F" w:rsidRDefault="008A708F" w:rsidP="00240D5F">
            <w:pPr>
              <w:jc w:val="center"/>
              <w:rPr>
                <w:ins w:id="194" w:author="vivo(Jing)" w:date="2020-08-20T15:46:00Z"/>
                <w:rFonts w:eastAsia="Malgun Gothic" w:hint="eastAsia"/>
              </w:rPr>
            </w:pPr>
            <w:ins w:id="195" w:author="vivo(Jing)" w:date="2020-08-20T15:46:00Z">
              <w:r>
                <w:rPr>
                  <w:rFonts w:eastAsia="Malgun Gothic"/>
                </w:rPr>
                <w:t>No</w:t>
              </w:r>
            </w:ins>
          </w:p>
        </w:tc>
        <w:tc>
          <w:tcPr>
            <w:tcW w:w="6373" w:type="dxa"/>
          </w:tcPr>
          <w:p w14:paraId="5BF5F42D" w14:textId="2FD0907D" w:rsidR="008A708F" w:rsidRDefault="008A708F" w:rsidP="008A708F">
            <w:pPr>
              <w:rPr>
                <w:ins w:id="196" w:author="vivo(Jing)" w:date="2020-08-20T15:46:00Z"/>
                <w:rFonts w:ascii="Calibri" w:hAnsi="Calibri" w:cs="Calibri"/>
                <w:lang w:val="en-US"/>
              </w:rPr>
            </w:pPr>
            <w:ins w:id="197" w:author="vivo(Jing)" w:date="2020-08-20T15:46:00Z">
              <w:r>
                <w:rPr>
                  <w:rFonts w:ascii="Calibri" w:hAnsi="Calibri"/>
                  <w:lang w:val="en-US"/>
                </w:rPr>
                <w:t xml:space="preserve">It is clearly captured in the procedure that if RLF </w:t>
              </w:r>
              <w:r>
                <w:rPr>
                  <w:rFonts w:ascii="Calibri" w:hAnsi="Calibri"/>
                  <w:lang w:val="en-US"/>
                </w:rPr>
                <w:t>configuration</w:t>
              </w:r>
              <w:r>
                <w:rPr>
                  <w:rFonts w:ascii="Calibri" w:hAnsi="Calibri"/>
                  <w:lang w:val="en-US"/>
                </w:rPr>
                <w:t xml:space="preserve"> is not provided in the dedicated signaling, UE will use the configurations in SIB1. In our understanding, reasonable implementation can decide when to process the configurations in SIB1.</w:t>
              </w:r>
            </w:ins>
          </w:p>
          <w:p w14:paraId="78562046" w14:textId="05A55272" w:rsidR="008A708F" w:rsidRDefault="008A708F" w:rsidP="008A708F">
            <w:pPr>
              <w:rPr>
                <w:ins w:id="198" w:author="vivo(Jing)" w:date="2020-08-20T15:46:00Z"/>
                <w:rFonts w:eastAsia="Malgun Gothic" w:hint="eastAsia"/>
              </w:rPr>
            </w:pPr>
            <w:ins w:id="199" w:author="vivo(Jing)" w:date="2020-08-20T15:46:00Z">
              <w:r>
                <w:rPr>
                  <w:rFonts w:ascii="Calibri" w:hAnsi="Calibri"/>
                  <w:lang w:val="en-US"/>
                </w:rPr>
                <w:t>Besides, the proposed change is not aligned with our previous conclusion.  </w:t>
              </w:r>
            </w:ins>
          </w:p>
        </w:tc>
      </w:tr>
    </w:tbl>
    <w:p w14:paraId="2AC8B5AC" w14:textId="77777777" w:rsidR="001005B0" w:rsidRDefault="001005B0">
      <w:pPr>
        <w:pStyle w:val="Doc-text2"/>
        <w:rPr>
          <w:lang w:val="en-GB" w:eastAsia="en-GB"/>
        </w:rPr>
      </w:pPr>
    </w:p>
    <w:p w14:paraId="2AC8B5AD" w14:textId="77777777" w:rsidR="001005B0" w:rsidRDefault="001005B0">
      <w:pPr>
        <w:pStyle w:val="Doc-text2"/>
        <w:rPr>
          <w:lang w:val="en-GB" w:eastAsia="en-GB"/>
        </w:rPr>
      </w:pPr>
    </w:p>
    <w:p w14:paraId="2AC8B5AE" w14:textId="77777777" w:rsidR="001005B0" w:rsidRDefault="00240D5F">
      <w:pPr>
        <w:pStyle w:val="2"/>
      </w:pPr>
      <w:r>
        <w:t>2.5</w:t>
      </w:r>
      <w:r>
        <w:tab/>
        <w:t>Clarify SRB for fullConfig during RRC Resume</w:t>
      </w:r>
    </w:p>
    <w:p w14:paraId="2AC8B5AF" w14:textId="77777777" w:rsidR="001005B0" w:rsidRDefault="00615F4B">
      <w:pPr>
        <w:pStyle w:val="Doc-title"/>
      </w:pPr>
      <w:hyperlink r:id="rId30" w:tooltip="D:Documents3GPPtsg_ranWG2TSGR2_111-eDocsR2-2008086.zip" w:history="1">
        <w:r w:rsidR="00240D5F">
          <w:rPr>
            <w:rStyle w:val="aff2"/>
          </w:rPr>
          <w:t>R2-2008086</w:t>
        </w:r>
      </w:hyperlink>
      <w:r w:rsidR="00240D5F">
        <w:tab/>
        <w:t>Clarification on the SRB configuration for fullConfig during RRC Resume procedure (R15)</w:t>
      </w:r>
      <w:r w:rsidR="00240D5F">
        <w:tab/>
        <w:t>ZTE corporation, Sanechips</w:t>
      </w:r>
      <w:r w:rsidR="00240D5F">
        <w:tab/>
        <w:t>CR</w:t>
      </w:r>
      <w:r w:rsidR="00240D5F">
        <w:tab/>
        <w:t>Rel-15</w:t>
      </w:r>
      <w:r w:rsidR="00240D5F">
        <w:tab/>
        <w:t>38.331</w:t>
      </w:r>
      <w:r w:rsidR="00240D5F">
        <w:tab/>
        <w:t>15.10.0</w:t>
      </w:r>
      <w:r w:rsidR="00240D5F">
        <w:tab/>
        <w:t>1985</w:t>
      </w:r>
      <w:r w:rsidR="00240D5F">
        <w:tab/>
        <w:t>-</w:t>
      </w:r>
      <w:r w:rsidR="00240D5F">
        <w:tab/>
        <w:t>F</w:t>
      </w:r>
      <w:r w:rsidR="00240D5F">
        <w:tab/>
        <w:t>NR_newRAT-Core</w:t>
      </w:r>
    </w:p>
    <w:p w14:paraId="2AC8B5B0" w14:textId="77777777" w:rsidR="001005B0" w:rsidRDefault="00615F4B">
      <w:pPr>
        <w:pStyle w:val="Doc-title"/>
      </w:pPr>
      <w:hyperlink r:id="rId31" w:tooltip="D:Documents3GPPtsg_ranWG2TSGR2_111-eDocsR2-2008087.zip" w:history="1">
        <w:r w:rsidR="00240D5F">
          <w:rPr>
            <w:rStyle w:val="aff2"/>
          </w:rPr>
          <w:t>R2-2008087</w:t>
        </w:r>
      </w:hyperlink>
      <w:r w:rsidR="00240D5F">
        <w:tab/>
        <w:t>Clarification on the SRB configuration for fullConfig during RRC Resume procedure (R16)</w:t>
      </w:r>
      <w:r w:rsidR="00240D5F">
        <w:tab/>
        <w:t>ZTE corporation, Sanechips</w:t>
      </w:r>
      <w:r w:rsidR="00240D5F">
        <w:tab/>
        <w:t>CR</w:t>
      </w:r>
      <w:r w:rsidR="00240D5F">
        <w:tab/>
        <w:t>Rel-16</w:t>
      </w:r>
      <w:r w:rsidR="00240D5F">
        <w:tab/>
        <w:t>38.331</w:t>
      </w:r>
      <w:r w:rsidR="00240D5F">
        <w:tab/>
        <w:t>16.1.0</w:t>
      </w:r>
      <w:r w:rsidR="00240D5F">
        <w:tab/>
        <w:t>1986</w:t>
      </w:r>
      <w:r w:rsidR="00240D5F">
        <w:tab/>
        <w:t>-</w:t>
      </w:r>
      <w:r w:rsidR="00240D5F">
        <w:tab/>
        <w:t>F</w:t>
      </w:r>
      <w:r w:rsidR="00240D5F">
        <w:tab/>
        <w:t>NR_newRAT-Core</w:t>
      </w:r>
    </w:p>
    <w:p w14:paraId="2AC8B5B1" w14:textId="77777777" w:rsidR="001005B0" w:rsidRDefault="001005B0">
      <w:pPr>
        <w:pStyle w:val="Doc-text2"/>
        <w:rPr>
          <w:lang w:val="en-GB" w:eastAsia="en-GB"/>
        </w:rPr>
      </w:pPr>
    </w:p>
    <w:tbl>
      <w:tblPr>
        <w:tblStyle w:val="afd"/>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BFBFBF" w:themeFill="background1" w:themeFillShade="BF"/>
            <w:vAlign w:val="center"/>
          </w:tcPr>
          <w:p w14:paraId="2AC8B5B2" w14:textId="77777777" w:rsidR="001005B0" w:rsidRDefault="00240D5F">
            <w:pPr>
              <w:pStyle w:val="a4"/>
              <w:jc w:val="center"/>
            </w:pPr>
            <w:r>
              <w:t>Company</w:t>
            </w:r>
          </w:p>
        </w:tc>
        <w:tc>
          <w:tcPr>
            <w:tcW w:w="1276" w:type="dxa"/>
            <w:shd w:val="clear" w:color="auto" w:fill="BFBFBF" w:themeFill="background1" w:themeFillShade="BF"/>
            <w:vAlign w:val="center"/>
          </w:tcPr>
          <w:p w14:paraId="2AC8B5B3" w14:textId="77777777" w:rsidR="001005B0" w:rsidRDefault="00240D5F">
            <w:pPr>
              <w:pStyle w:val="a4"/>
              <w:jc w:val="center"/>
            </w:pPr>
            <w:r>
              <w:t>Agree?</w:t>
            </w:r>
          </w:p>
          <w:p w14:paraId="2AC8B5B4" w14:textId="77777777" w:rsidR="001005B0" w:rsidRDefault="00240D5F">
            <w:pPr>
              <w:pStyle w:val="a4"/>
              <w:jc w:val="center"/>
            </w:pPr>
            <w:r>
              <w:t>(Yes or No)</w:t>
            </w:r>
          </w:p>
        </w:tc>
        <w:tc>
          <w:tcPr>
            <w:tcW w:w="6373" w:type="dxa"/>
            <w:shd w:val="clear" w:color="auto" w:fill="BFBFBF" w:themeFill="background1" w:themeFillShade="BF"/>
          </w:tcPr>
          <w:p w14:paraId="2AC8B5B5" w14:textId="77777777" w:rsidR="001005B0" w:rsidRDefault="00240D5F">
            <w:pPr>
              <w:pStyle w:val="a4"/>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200"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201" w:author="Qualcomm (Mouaffac)" w:date="2020-08-17T12:30:00Z">
              <w:r>
                <w:rPr>
                  <w:sz w:val="20"/>
                  <w:szCs w:val="20"/>
                </w:rPr>
                <w:t>Yes</w:t>
              </w:r>
            </w:ins>
          </w:p>
        </w:tc>
        <w:tc>
          <w:tcPr>
            <w:tcW w:w="6373" w:type="dxa"/>
          </w:tcPr>
          <w:p w14:paraId="2AC8B5B9" w14:textId="77777777" w:rsidR="001005B0" w:rsidRDefault="00240D5F">
            <w:ins w:id="202" w:author="Qualcomm (Mouaffac)" w:date="2020-08-17T12:30:00Z">
              <w:r>
                <w:t>We’re fine</w:t>
              </w:r>
            </w:ins>
            <w:ins w:id="203"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204" w:author="Antonino Orsino (Ericsson)" w:date="2020-08-18T00:39:00Z">
              <w:r>
                <w:rPr>
                  <w:sz w:val="20"/>
                  <w:szCs w:val="20"/>
                </w:rPr>
                <w:t>Ericsson</w:t>
              </w:r>
            </w:ins>
            <w:ins w:id="205"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206" w:author="Antonino Orsino (Ericsson)" w:date="2020-08-18T00:39:00Z">
              <w:r>
                <w:rPr>
                  <w:sz w:val="20"/>
                  <w:szCs w:val="20"/>
                </w:rPr>
                <w:t>Maybe</w:t>
              </w:r>
            </w:ins>
          </w:p>
        </w:tc>
        <w:tc>
          <w:tcPr>
            <w:tcW w:w="6373" w:type="dxa"/>
          </w:tcPr>
          <w:p w14:paraId="2AC8B5BD" w14:textId="77777777" w:rsidR="001005B0" w:rsidRDefault="00240D5F">
            <w:ins w:id="207" w:author="Antonino Orsino (Ericsson)" w:date="2020-08-18T00:39:00Z">
              <w:r>
                <w:t xml:space="preserve">We do not see this as a critical change but we are okay to </w:t>
              </w:r>
            </w:ins>
            <w:ins w:id="208"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宋体"/>
                <w:sz w:val="20"/>
                <w:szCs w:val="20"/>
              </w:rPr>
            </w:pPr>
            <w:r>
              <w:rPr>
                <w:rFonts w:eastAsia="宋体" w:hint="eastAsia"/>
                <w:sz w:val="20"/>
                <w:szCs w:val="20"/>
              </w:rPr>
              <w:t>ZTE(Yuan)</w:t>
            </w:r>
          </w:p>
        </w:tc>
        <w:tc>
          <w:tcPr>
            <w:tcW w:w="1276" w:type="dxa"/>
            <w:vAlign w:val="center"/>
          </w:tcPr>
          <w:p w14:paraId="2AC8B5D0" w14:textId="77777777" w:rsidR="001005B0" w:rsidRDefault="00240D5F">
            <w:pPr>
              <w:jc w:val="center"/>
              <w:rPr>
                <w:rFonts w:eastAsia="宋体"/>
                <w:sz w:val="20"/>
                <w:szCs w:val="20"/>
              </w:rPr>
            </w:pPr>
            <w:r>
              <w:rPr>
                <w:rFonts w:eastAsia="宋体" w:hint="eastAsia"/>
                <w:sz w:val="20"/>
                <w:szCs w:val="20"/>
              </w:rPr>
              <w:t>Yes,as proponent</w:t>
            </w:r>
          </w:p>
        </w:tc>
        <w:tc>
          <w:tcPr>
            <w:tcW w:w="6373" w:type="dxa"/>
          </w:tcPr>
          <w:p w14:paraId="2AC8B5D1" w14:textId="77777777" w:rsidR="001005B0" w:rsidRDefault="00240D5F">
            <w:pPr>
              <w:numPr>
                <w:ilvl w:val="0"/>
                <w:numId w:val="15"/>
              </w:numPr>
            </w:pPr>
            <w:r>
              <w:rPr>
                <w:rFonts w:eastAsia="宋体" w:hint="eastAsia"/>
              </w:rPr>
              <w:t xml:space="preserve">The intention of this CR is to clarify whether the SRB1 shall be included in </w:t>
            </w:r>
            <w:r>
              <w:rPr>
                <w:rFonts w:hint="eastAsia"/>
              </w:rPr>
              <w:t>srb-ToAddModList for resume with fullconfig.</w:t>
            </w:r>
          </w:p>
          <w:p w14:paraId="2AC8B5D2" w14:textId="77777777" w:rsidR="001005B0" w:rsidRDefault="00240D5F">
            <w:pPr>
              <w:numPr>
                <w:ilvl w:val="0"/>
                <w:numId w:val="15"/>
              </w:numPr>
            </w:pPr>
            <w:r>
              <w:rPr>
                <w:rFonts w:hint="eastAsia"/>
              </w:rPr>
              <w:lastRenderedPageBreak/>
              <w:t>In our understanding, since UE has already apply the default configuration for SRB1 when initiating RRCResumeRequest message,  UE can continue to use the default configuration and there seems to be no need for network to include SRB1 in srb-ToAddModList for resume with fullconfig.</w:t>
            </w:r>
          </w:p>
          <w:p w14:paraId="2AC8B5D3" w14:textId="77777777" w:rsidR="001005B0" w:rsidRDefault="00240D5F">
            <w:r>
              <w:rPr>
                <w:rFonts w:hint="eastAsia"/>
              </w:rPr>
              <w:t>Thus, it has been proposed to capture in the note to show that only SRB2 shall be included in srb-ToAddModList for resume with fullconfig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宋体"/>
                <w:sz w:val="20"/>
                <w:szCs w:val="20"/>
              </w:rPr>
            </w:pPr>
            <w:r>
              <w:rPr>
                <w:sz w:val="20"/>
                <w:szCs w:val="20"/>
              </w:rPr>
              <w:lastRenderedPageBreak/>
              <w:t>Intel</w:t>
            </w:r>
          </w:p>
        </w:tc>
        <w:tc>
          <w:tcPr>
            <w:tcW w:w="1276" w:type="dxa"/>
            <w:vAlign w:val="center"/>
          </w:tcPr>
          <w:p w14:paraId="0D56A5EC" w14:textId="73CD749C" w:rsidR="00240D5F" w:rsidRDefault="00240D5F" w:rsidP="00240D5F">
            <w:pPr>
              <w:jc w:val="center"/>
              <w:rPr>
                <w:rFonts w:eastAsia="宋体"/>
                <w:sz w:val="20"/>
                <w:szCs w:val="20"/>
              </w:rPr>
            </w:pPr>
            <w:r>
              <w:rPr>
                <w:sz w:val="20"/>
                <w:szCs w:val="20"/>
              </w:rPr>
              <w:t>Yes</w:t>
            </w:r>
          </w:p>
        </w:tc>
        <w:tc>
          <w:tcPr>
            <w:tcW w:w="6373" w:type="dxa"/>
          </w:tcPr>
          <w:p w14:paraId="502816E4" w14:textId="2BFF7896" w:rsidR="00240D5F" w:rsidRDefault="00240D5F" w:rsidP="00240D5F">
            <w:pPr>
              <w:rPr>
                <w:rFonts w:eastAsia="宋体"/>
              </w:rPr>
            </w:pPr>
            <w:r>
              <w:t>While this is just a clarification to a NOTE and hence does not change the UE behaviour, it is useful to clarify as the other scenarios are captured and not including Resume could lead to misunderstanding.</w:t>
            </w:r>
          </w:p>
        </w:tc>
      </w:tr>
      <w:tr w:rsidR="00177D02" w14:paraId="2747BED2" w14:textId="77777777" w:rsidTr="00177D02">
        <w:tc>
          <w:tcPr>
            <w:tcW w:w="1980" w:type="dxa"/>
            <w:vAlign w:val="center"/>
          </w:tcPr>
          <w:p w14:paraId="2FE9F3D8" w14:textId="77777777" w:rsidR="00177D02" w:rsidRPr="006934EF" w:rsidRDefault="00177D02" w:rsidP="009E2455">
            <w:pPr>
              <w:jc w:val="center"/>
              <w:rPr>
                <w:sz w:val="20"/>
                <w:szCs w:val="20"/>
              </w:rPr>
            </w:pPr>
            <w:r>
              <w:rPr>
                <w:sz w:val="20"/>
                <w:szCs w:val="20"/>
              </w:rPr>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4F6212" w14:paraId="57C4D037" w14:textId="77777777" w:rsidTr="00177D02">
        <w:tc>
          <w:tcPr>
            <w:tcW w:w="1980" w:type="dxa"/>
            <w:vAlign w:val="center"/>
          </w:tcPr>
          <w:p w14:paraId="0EC1B5DF" w14:textId="28690404" w:rsidR="004F6212" w:rsidRDefault="004F6212" w:rsidP="00240D5F">
            <w:pPr>
              <w:jc w:val="center"/>
              <w:rPr>
                <w:sz w:val="20"/>
                <w:szCs w:val="20"/>
              </w:rPr>
            </w:pPr>
            <w:ins w:id="209" w:author="CATT" w:date="2020-08-19T12:24:00Z">
              <w:r>
                <w:rPr>
                  <w:rFonts w:hint="eastAsia"/>
                  <w:sz w:val="20"/>
                  <w:szCs w:val="20"/>
                </w:rPr>
                <w:t>CATT</w:t>
              </w:r>
            </w:ins>
          </w:p>
        </w:tc>
        <w:tc>
          <w:tcPr>
            <w:tcW w:w="1276" w:type="dxa"/>
            <w:vAlign w:val="center"/>
          </w:tcPr>
          <w:p w14:paraId="386AD513" w14:textId="5FCBE68B" w:rsidR="004F6212" w:rsidRDefault="004F6212" w:rsidP="00240D5F">
            <w:pPr>
              <w:jc w:val="center"/>
              <w:rPr>
                <w:sz w:val="20"/>
                <w:szCs w:val="20"/>
              </w:rPr>
            </w:pPr>
            <w:ins w:id="210" w:author="CATT" w:date="2020-08-19T12:24:00Z">
              <w:r>
                <w:rPr>
                  <w:rFonts w:hint="eastAsia"/>
                  <w:sz w:val="20"/>
                  <w:szCs w:val="20"/>
                </w:rPr>
                <w:t>Yes</w:t>
              </w:r>
            </w:ins>
          </w:p>
        </w:tc>
        <w:tc>
          <w:tcPr>
            <w:tcW w:w="6373" w:type="dxa"/>
          </w:tcPr>
          <w:p w14:paraId="757D020E" w14:textId="6AA6A4B0" w:rsidR="004F6212" w:rsidRDefault="008D3FF7" w:rsidP="00240D5F">
            <w:ins w:id="211" w:author="CATT" w:date="2020-08-19T12:28:00Z">
              <w:r w:rsidRPr="009E2455">
                <w:t>Fine with the change.</w:t>
              </w:r>
            </w:ins>
          </w:p>
        </w:tc>
      </w:tr>
      <w:tr w:rsidR="00215E59" w14:paraId="56EBEED8" w14:textId="77777777" w:rsidTr="00177D02">
        <w:trPr>
          <w:ins w:id="212" w:author="Samsung (Sangyeob Jung)" w:date="2020-08-19T15:26:00Z"/>
        </w:trPr>
        <w:tc>
          <w:tcPr>
            <w:tcW w:w="1980" w:type="dxa"/>
            <w:vAlign w:val="center"/>
          </w:tcPr>
          <w:p w14:paraId="04EA7F19" w14:textId="48E2F829" w:rsidR="00215E59" w:rsidRPr="00215E59" w:rsidRDefault="00215E59" w:rsidP="00240D5F">
            <w:pPr>
              <w:jc w:val="center"/>
              <w:rPr>
                <w:ins w:id="213" w:author="Samsung (Sangyeob Jung)" w:date="2020-08-19T15:26:00Z"/>
                <w:rFonts w:eastAsia="Malgun Gothic"/>
              </w:rPr>
            </w:pPr>
            <w:ins w:id="214" w:author="Samsung (Sangyeob Jung)" w:date="2020-08-19T15:26:00Z">
              <w:r>
                <w:rPr>
                  <w:rFonts w:eastAsia="Malgun Gothic" w:hint="eastAsia"/>
                </w:rPr>
                <w:t>Samsung</w:t>
              </w:r>
            </w:ins>
          </w:p>
        </w:tc>
        <w:tc>
          <w:tcPr>
            <w:tcW w:w="1276" w:type="dxa"/>
            <w:vAlign w:val="center"/>
          </w:tcPr>
          <w:p w14:paraId="331AA4D8" w14:textId="4661000D" w:rsidR="00215E59" w:rsidRPr="00215E59" w:rsidRDefault="00215E59" w:rsidP="00240D5F">
            <w:pPr>
              <w:jc w:val="center"/>
              <w:rPr>
                <w:ins w:id="215" w:author="Samsung (Sangyeob Jung)" w:date="2020-08-19T15:26:00Z"/>
                <w:rFonts w:eastAsia="Malgun Gothic"/>
              </w:rPr>
            </w:pPr>
            <w:ins w:id="216" w:author="Samsung (Sangyeob Jung)" w:date="2020-08-19T15:26:00Z">
              <w:r>
                <w:rPr>
                  <w:rFonts w:eastAsia="Malgun Gothic" w:hint="eastAsia"/>
                </w:rPr>
                <w:t>Yes</w:t>
              </w:r>
            </w:ins>
          </w:p>
        </w:tc>
        <w:tc>
          <w:tcPr>
            <w:tcW w:w="6373" w:type="dxa"/>
          </w:tcPr>
          <w:p w14:paraId="2032C63E" w14:textId="53B5359B" w:rsidR="00215E59" w:rsidRPr="00215E59" w:rsidRDefault="00215E59" w:rsidP="00240D5F">
            <w:pPr>
              <w:rPr>
                <w:ins w:id="217" w:author="Samsung (Sangyeob Jung)" w:date="2020-08-19T15:26:00Z"/>
                <w:rFonts w:eastAsia="Malgun Gothic"/>
              </w:rPr>
            </w:pPr>
            <w:ins w:id="218" w:author="Samsung (Sangyeob Jung)" w:date="2020-08-19T15:26:00Z">
              <w:r>
                <w:rPr>
                  <w:rFonts w:eastAsia="Malgun Gothic" w:hint="eastAsia"/>
                </w:rPr>
                <w:t>We are OK with this change.</w:t>
              </w:r>
            </w:ins>
          </w:p>
        </w:tc>
      </w:tr>
      <w:tr w:rsidR="008A708F" w14:paraId="2F61C444" w14:textId="77777777" w:rsidTr="00177D02">
        <w:trPr>
          <w:ins w:id="219" w:author="vivo(Jing)" w:date="2020-08-20T15:46:00Z"/>
        </w:trPr>
        <w:tc>
          <w:tcPr>
            <w:tcW w:w="1980" w:type="dxa"/>
            <w:vAlign w:val="center"/>
          </w:tcPr>
          <w:p w14:paraId="3BA32259" w14:textId="353D4FB0" w:rsidR="008A708F" w:rsidRDefault="008A708F" w:rsidP="00240D5F">
            <w:pPr>
              <w:jc w:val="center"/>
              <w:rPr>
                <w:ins w:id="220" w:author="vivo(Jing)" w:date="2020-08-20T15:46:00Z"/>
                <w:rFonts w:eastAsia="Malgun Gothic" w:hint="eastAsia"/>
              </w:rPr>
            </w:pPr>
            <w:ins w:id="221" w:author="vivo(Jing)" w:date="2020-08-20T15:46:00Z">
              <w:r>
                <w:rPr>
                  <w:rFonts w:eastAsia="Malgun Gothic"/>
                </w:rPr>
                <w:t>vivo</w:t>
              </w:r>
            </w:ins>
          </w:p>
        </w:tc>
        <w:tc>
          <w:tcPr>
            <w:tcW w:w="1276" w:type="dxa"/>
            <w:vAlign w:val="center"/>
          </w:tcPr>
          <w:p w14:paraId="7C698838" w14:textId="1B73576F" w:rsidR="008A708F" w:rsidRDefault="008A708F" w:rsidP="00240D5F">
            <w:pPr>
              <w:jc w:val="center"/>
              <w:rPr>
                <w:ins w:id="222" w:author="vivo(Jing)" w:date="2020-08-20T15:46:00Z"/>
                <w:rFonts w:eastAsia="Malgun Gothic" w:hint="eastAsia"/>
              </w:rPr>
            </w:pPr>
            <w:ins w:id="223" w:author="vivo(Jing)" w:date="2020-08-20T15:46:00Z">
              <w:r>
                <w:rPr>
                  <w:rFonts w:eastAsia="Malgun Gothic"/>
                </w:rPr>
                <w:t>Yes</w:t>
              </w:r>
            </w:ins>
          </w:p>
        </w:tc>
        <w:tc>
          <w:tcPr>
            <w:tcW w:w="6373" w:type="dxa"/>
          </w:tcPr>
          <w:p w14:paraId="779BCF04" w14:textId="40C32D03" w:rsidR="008A708F" w:rsidRDefault="008A708F" w:rsidP="00240D5F">
            <w:pPr>
              <w:rPr>
                <w:ins w:id="224" w:author="vivo(Jing)" w:date="2020-08-20T15:46:00Z"/>
                <w:rFonts w:eastAsia="Malgun Gothic" w:hint="eastAsia"/>
              </w:rPr>
            </w:pPr>
            <w:ins w:id="225" w:author="vivo(Jing)" w:date="2020-08-20T15:47:00Z">
              <w:r>
                <w:rPr>
                  <w:rFonts w:eastAsia="Malgun Gothic"/>
                </w:rPr>
                <w:t>OK with the change.</w:t>
              </w:r>
            </w:ins>
          </w:p>
        </w:tc>
      </w:tr>
    </w:tbl>
    <w:p w14:paraId="2AC8B5D6" w14:textId="77777777" w:rsidR="001005B0" w:rsidRDefault="001005B0">
      <w:pPr>
        <w:pStyle w:val="Doc-text2"/>
        <w:rPr>
          <w:lang w:val="en-GB" w:eastAsia="en-GB"/>
        </w:rPr>
      </w:pPr>
    </w:p>
    <w:p w14:paraId="2AC8B5D7" w14:textId="77777777" w:rsidR="001005B0" w:rsidRDefault="001005B0">
      <w:pPr>
        <w:pStyle w:val="Doc-text2"/>
        <w:rPr>
          <w:lang w:val="en-GB" w:eastAsia="en-GB"/>
        </w:rPr>
      </w:pPr>
    </w:p>
    <w:p w14:paraId="2AC8B5D8" w14:textId="77777777" w:rsidR="001005B0" w:rsidRDefault="00240D5F">
      <w:pPr>
        <w:pStyle w:val="1"/>
      </w:pPr>
      <w:r>
        <w:t>Conclusion</w:t>
      </w:r>
    </w:p>
    <w:p w14:paraId="2AC8B5D9" w14:textId="77777777" w:rsidR="001005B0" w:rsidRDefault="00240D5F">
      <w:pPr>
        <w:pStyle w:val="a4"/>
        <w:rPr>
          <w:b/>
          <w:bCs/>
        </w:rPr>
      </w:pPr>
      <w:r>
        <w:t>In the previous sections we made the following observations:</w:t>
      </w:r>
      <w:r>
        <w:rPr>
          <w:b/>
          <w:bCs/>
        </w:rPr>
        <w:t xml:space="preserve"> </w:t>
      </w:r>
    </w:p>
    <w:p w14:paraId="2AC8B5DA" w14:textId="77777777" w:rsidR="001005B0" w:rsidRDefault="001005B0">
      <w:pPr>
        <w:pStyle w:val="a4"/>
        <w:rPr>
          <w:b/>
          <w:bCs/>
        </w:rPr>
      </w:pPr>
    </w:p>
    <w:p w14:paraId="2AC8B5DB" w14:textId="77777777" w:rsidR="001005B0" w:rsidRDefault="001005B0">
      <w:pPr>
        <w:pStyle w:val="a4"/>
        <w:rPr>
          <w:b/>
          <w:bCs/>
        </w:rPr>
      </w:pPr>
    </w:p>
    <w:p w14:paraId="2AC8B5DC" w14:textId="77777777" w:rsidR="001005B0" w:rsidRDefault="00240D5F">
      <w:pPr>
        <w:pStyle w:val="a4"/>
      </w:pPr>
      <w:r>
        <w:t>Based on the discussion in the previous sections we propose the following:</w:t>
      </w:r>
    </w:p>
    <w:p w14:paraId="2AC8B5DD" w14:textId="77777777" w:rsidR="001005B0" w:rsidRDefault="00240D5F">
      <w:pPr>
        <w:pStyle w:val="a4"/>
        <w:rPr>
          <w:b/>
          <w:bCs/>
        </w:rPr>
      </w:pPr>
      <w:r>
        <w:rPr>
          <w:b/>
          <w:bCs/>
        </w:rPr>
        <w:t xml:space="preserve"> </w:t>
      </w:r>
    </w:p>
    <w:p w14:paraId="2AC8B5DE" w14:textId="77777777" w:rsidR="001005B0" w:rsidRDefault="00240D5F">
      <w:pPr>
        <w:pStyle w:val="1"/>
      </w:pPr>
      <w:bookmarkStart w:id="226" w:name="_In-sequence_SDU_delivery"/>
      <w:bookmarkEnd w:id="226"/>
      <w:r>
        <w:t>References</w:t>
      </w:r>
    </w:p>
    <w:p w14:paraId="2AC8B5DF" w14:textId="77777777" w:rsidR="001005B0" w:rsidRDefault="00240D5F">
      <w:pPr>
        <w:pStyle w:val="a4"/>
      </w:pPr>
      <w:r>
        <w:t>[1]</w:t>
      </w:r>
    </w:p>
    <w:sectPr w:rsidR="001005B0">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CD6A7" w14:textId="77777777" w:rsidR="00615F4B" w:rsidRDefault="00615F4B">
      <w:r>
        <w:separator/>
      </w:r>
    </w:p>
  </w:endnote>
  <w:endnote w:type="continuationSeparator" w:id="0">
    <w:p w14:paraId="3A92431B" w14:textId="77777777" w:rsidR="00615F4B" w:rsidRDefault="0061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B5E1" w14:textId="3AA6C43A" w:rsidR="001005B0" w:rsidRDefault="00240D5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215E59">
      <w:rPr>
        <w:rStyle w:val="aff"/>
      </w:rPr>
      <w:t>10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215E59">
      <w:rPr>
        <w:rStyle w:val="aff"/>
      </w:rPr>
      <w:t>10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86BE2" w14:textId="77777777" w:rsidR="00615F4B" w:rsidRDefault="00615F4B">
      <w:r>
        <w:separator/>
      </w:r>
    </w:p>
  </w:footnote>
  <w:footnote w:type="continuationSeparator" w:id="0">
    <w:p w14:paraId="277AEB9E" w14:textId="77777777" w:rsidR="00615F4B" w:rsidRDefault="0061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B5E0" w14:textId="77777777" w:rsidR="001005B0" w:rsidRDefault="00240D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15:restartNumberingAfterBreak="0">
    <w:nsid w:val="AE4A8768"/>
    <w:multiLevelType w:val="singleLevel"/>
    <w:tmpl w:val="AE4A8768"/>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4CF8FF"/>
    <w:multiLevelType w:val="singleLevel"/>
    <w:tmpl w:val="434CF8FF"/>
    <w:lvl w:ilvl="0">
      <w:start w:val="1"/>
      <w:numFmt w:val="decimal"/>
      <w:suff w:val="space"/>
      <w:lvlText w:val="(%1)"/>
      <w:lvlJc w:val="left"/>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3"/>
  </w:num>
  <w:num w:numId="3">
    <w:abstractNumId w:val="10"/>
  </w:num>
  <w:num w:numId="4">
    <w:abstractNumId w:val="12"/>
  </w:num>
  <w:num w:numId="5">
    <w:abstractNumId w:val="11"/>
  </w:num>
  <w:num w:numId="6">
    <w:abstractNumId w:val="19"/>
  </w:num>
  <w:num w:numId="7">
    <w:abstractNumId w:val="2"/>
  </w:num>
  <w:num w:numId="8">
    <w:abstractNumId w:val="22"/>
  </w:num>
  <w:num w:numId="9">
    <w:abstractNumId w:val="16"/>
  </w:num>
  <w:num w:numId="10">
    <w:abstractNumId w:val="14"/>
  </w:num>
  <w:num w:numId="11">
    <w:abstractNumId w:val="17"/>
  </w:num>
  <w:num w:numId="12">
    <w:abstractNumId w:val="18"/>
  </w:num>
  <w:num w:numId="13">
    <w:abstractNumId w:val="15"/>
  </w:num>
  <w:num w:numId="14">
    <w:abstractNumId w:val="0"/>
  </w:num>
  <w:num w:numId="15">
    <w:abstractNumId w:val="1"/>
  </w:num>
  <w:num w:numId="16">
    <w:abstractNumId w:val="21"/>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ouaffac)">
    <w15:presenceInfo w15:providerId="None" w15:userId="Qualcomm (Mouaffac)"/>
  </w15:person>
  <w15:person w15:author="Huawei">
    <w15:presenceInfo w15:providerId="None" w15:userId="Huawei"/>
  </w15:person>
  <w15:person w15:author="Samsung (Sangyeob Jung)">
    <w15:presenceInfo w15:providerId="None" w15:userId="Samsung (Sangyeob Jung)"/>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DC8"/>
    <w:rsid w:val="00002A37"/>
    <w:rsid w:val="0000564C"/>
    <w:rsid w:val="00006446"/>
    <w:rsid w:val="00006896"/>
    <w:rsid w:val="00007CDC"/>
    <w:rsid w:val="00011B28"/>
    <w:rsid w:val="00015D15"/>
    <w:rsid w:val="00022570"/>
    <w:rsid w:val="0002564D"/>
    <w:rsid w:val="00025ECA"/>
    <w:rsid w:val="000325B8"/>
    <w:rsid w:val="00034C15"/>
    <w:rsid w:val="00036BA1"/>
    <w:rsid w:val="000422E2"/>
    <w:rsid w:val="00042F22"/>
    <w:rsid w:val="000444EF"/>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77D02"/>
    <w:rsid w:val="0018143F"/>
    <w:rsid w:val="00181FF8"/>
    <w:rsid w:val="00190565"/>
    <w:rsid w:val="00190AC1"/>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15E59"/>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D7B15"/>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6212"/>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5F4B"/>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264"/>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08F"/>
    <w:rsid w:val="008A77D8"/>
    <w:rsid w:val="008B0483"/>
    <w:rsid w:val="008B120C"/>
    <w:rsid w:val="008B51A0"/>
    <w:rsid w:val="008B592A"/>
    <w:rsid w:val="008B6279"/>
    <w:rsid w:val="008B7B5C"/>
    <w:rsid w:val="008C0C99"/>
    <w:rsid w:val="008C2017"/>
    <w:rsid w:val="008C4958"/>
    <w:rsid w:val="008C4BAA"/>
    <w:rsid w:val="008C5A14"/>
    <w:rsid w:val="008C6AE8"/>
    <w:rsid w:val="008C7573"/>
    <w:rsid w:val="008D00A5"/>
    <w:rsid w:val="008D0509"/>
    <w:rsid w:val="008D34F1"/>
    <w:rsid w:val="008D39D8"/>
    <w:rsid w:val="008D3FF7"/>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22A07"/>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2868"/>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005"/>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67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B4E4"/>
  <w15:docId w15:val="{59AA0277-4740-4ADE-A745-857E702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570"/>
    <w:rPr>
      <w:rFonts w:asciiTheme="minorHAnsi" w:hAnsiTheme="minorHAnsi" w:cstheme="minorBidi"/>
      <w:sz w:val="22"/>
      <w:szCs w:val="22"/>
      <w:lang w:eastAsia="zh-CN"/>
    </w:rPr>
  </w:style>
  <w:style w:type="paragraph" w:styleId="1">
    <w:name w:val="heading 1"/>
    <w:next w:val="a"/>
    <w:link w:val="10"/>
    <w:qFormat/>
    <w:rsid w:val="00215E5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0"/>
    <w:qFormat/>
    <w:rsid w:val="00215E59"/>
    <w:pPr>
      <w:pBdr>
        <w:top w:val="none" w:sz="0" w:space="0" w:color="auto"/>
      </w:pBdr>
      <w:spacing w:before="180"/>
      <w:outlineLvl w:val="1"/>
    </w:pPr>
    <w:rPr>
      <w:rFonts w:eastAsia="Times New Roman" w:cs="Times New Roman"/>
      <w:sz w:val="32"/>
    </w:rPr>
  </w:style>
  <w:style w:type="paragraph" w:styleId="30">
    <w:name w:val="heading 3"/>
    <w:basedOn w:val="a"/>
    <w:next w:val="a"/>
    <w:link w:val="31"/>
    <w:uiPriority w:val="9"/>
    <w:unhideWhenUsed/>
    <w:qFormat/>
    <w:rsid w:val="00022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0"/>
    <w:next w:val="a"/>
    <w:link w:val="40"/>
    <w:autoRedefine/>
    <w:qFormat/>
    <w:rsid w:val="00022570"/>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heme="minorBidi"/>
      <w:color w:val="auto"/>
      <w:szCs w:val="22"/>
      <w:lang w:eastAsia="ja-JP"/>
    </w:rPr>
  </w:style>
  <w:style w:type="paragraph" w:styleId="5">
    <w:name w:val="heading 5"/>
    <w:basedOn w:val="4"/>
    <w:next w:val="a"/>
    <w:link w:val="50"/>
    <w:qFormat/>
    <w:rsid w:val="00215E59"/>
    <w:pPr>
      <w:ind w:left="1701" w:hanging="1701"/>
      <w:outlineLvl w:val="4"/>
    </w:pPr>
    <w:rPr>
      <w:rFonts w:eastAsiaTheme="majorEastAsia" w:cstheme="majorBidi"/>
      <w:sz w:val="22"/>
    </w:rPr>
  </w:style>
  <w:style w:type="paragraph" w:styleId="6">
    <w:name w:val="heading 6"/>
    <w:basedOn w:val="H6"/>
    <w:next w:val="a"/>
    <w:link w:val="60"/>
    <w:qFormat/>
    <w:rsid w:val="00215E59"/>
    <w:pPr>
      <w:outlineLvl w:val="5"/>
    </w:pPr>
  </w:style>
  <w:style w:type="paragraph" w:styleId="7">
    <w:name w:val="heading 7"/>
    <w:basedOn w:val="H6"/>
    <w:next w:val="a"/>
    <w:link w:val="70"/>
    <w:qFormat/>
    <w:rsid w:val="00215E59"/>
    <w:pPr>
      <w:outlineLvl w:val="6"/>
    </w:pPr>
  </w:style>
  <w:style w:type="paragraph" w:styleId="8">
    <w:name w:val="heading 8"/>
    <w:basedOn w:val="1"/>
    <w:next w:val="a"/>
    <w:link w:val="80"/>
    <w:qFormat/>
    <w:rsid w:val="00215E59"/>
    <w:pPr>
      <w:ind w:left="0" w:firstLine="0"/>
      <w:outlineLvl w:val="7"/>
    </w:pPr>
    <w:rPr>
      <w:rFonts w:eastAsia="Times New Roman" w:cs="Times New Roman"/>
    </w:rPr>
  </w:style>
  <w:style w:type="paragraph" w:styleId="9">
    <w:name w:val="heading 9"/>
    <w:basedOn w:val="8"/>
    <w:next w:val="a"/>
    <w:link w:val="90"/>
    <w:qFormat/>
    <w:rsid w:val="00215E59"/>
    <w:pPr>
      <w:outlineLvl w:val="8"/>
    </w:pPr>
  </w:style>
  <w:style w:type="character" w:default="1" w:styleId="a0">
    <w:name w:val="Default Paragraph Font"/>
    <w:uiPriority w:val="1"/>
    <w:semiHidden/>
    <w:unhideWhenUsed/>
    <w:rsid w:val="0002257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22570"/>
  </w:style>
  <w:style w:type="paragraph" w:customStyle="1" w:styleId="H6">
    <w:name w:val="H6"/>
    <w:basedOn w:val="5"/>
    <w:next w:val="a"/>
    <w:rsid w:val="00215E59"/>
    <w:pPr>
      <w:ind w:left="1985" w:hanging="1985"/>
      <w:outlineLvl w:val="9"/>
    </w:pPr>
    <w:rPr>
      <w:rFonts w:eastAsia="Times New Roman" w:cs="Times New Roman"/>
      <w:sz w:val="20"/>
    </w:rPr>
  </w:style>
  <w:style w:type="paragraph" w:styleId="32">
    <w:name w:val="List 3"/>
    <w:basedOn w:val="21"/>
    <w:rsid w:val="00215E59"/>
    <w:pPr>
      <w:ind w:left="1135"/>
    </w:pPr>
  </w:style>
  <w:style w:type="paragraph" w:styleId="21">
    <w:name w:val="List 2"/>
    <w:basedOn w:val="a3"/>
    <w:rsid w:val="00215E59"/>
    <w:pPr>
      <w:ind w:left="851"/>
    </w:pPr>
  </w:style>
  <w:style w:type="paragraph" w:styleId="a3">
    <w:name w:val="List"/>
    <w:basedOn w:val="a"/>
    <w:rsid w:val="00215E59"/>
    <w:pPr>
      <w:ind w:left="568" w:hanging="284"/>
    </w:pPr>
  </w:style>
  <w:style w:type="paragraph" w:styleId="a4">
    <w:name w:val="Body Text"/>
    <w:basedOn w:val="a"/>
    <w:link w:val="a5"/>
    <w:rsid w:val="00215E59"/>
    <w:pPr>
      <w:spacing w:after="120"/>
    </w:pPr>
    <w:rPr>
      <w:rFonts w:ascii="Arial" w:eastAsia="宋体" w:hAnsi="Arial"/>
      <w:lang w:eastAsia="x-none"/>
    </w:rPr>
  </w:style>
  <w:style w:type="paragraph" w:styleId="TOC7">
    <w:name w:val="toc 7"/>
    <w:basedOn w:val="TOC6"/>
    <w:next w:val="a"/>
    <w:uiPriority w:val="39"/>
    <w:rsid w:val="00215E59"/>
    <w:pPr>
      <w:ind w:left="2268" w:hanging="2268"/>
    </w:pPr>
  </w:style>
  <w:style w:type="paragraph" w:styleId="TOC6">
    <w:name w:val="toc 6"/>
    <w:basedOn w:val="TOC5"/>
    <w:next w:val="a"/>
    <w:uiPriority w:val="39"/>
    <w:rsid w:val="00215E59"/>
    <w:pPr>
      <w:ind w:left="1985" w:hanging="1985"/>
    </w:pPr>
  </w:style>
  <w:style w:type="paragraph" w:styleId="TOC5">
    <w:name w:val="toc 5"/>
    <w:basedOn w:val="TOC4"/>
    <w:uiPriority w:val="39"/>
    <w:rsid w:val="00215E59"/>
    <w:pPr>
      <w:ind w:left="1701" w:hanging="1701"/>
    </w:pPr>
  </w:style>
  <w:style w:type="paragraph" w:styleId="TOC4">
    <w:name w:val="toc 4"/>
    <w:basedOn w:val="TOC3"/>
    <w:uiPriority w:val="39"/>
    <w:rsid w:val="00215E59"/>
    <w:pPr>
      <w:ind w:left="1418" w:hanging="1418"/>
    </w:pPr>
  </w:style>
  <w:style w:type="paragraph" w:styleId="TOC3">
    <w:name w:val="toc 3"/>
    <w:basedOn w:val="TOC2"/>
    <w:uiPriority w:val="39"/>
    <w:rsid w:val="00215E59"/>
    <w:pPr>
      <w:ind w:left="1134" w:hanging="1134"/>
    </w:pPr>
  </w:style>
  <w:style w:type="paragraph" w:styleId="TOC2">
    <w:name w:val="toc 2"/>
    <w:basedOn w:val="TOC1"/>
    <w:uiPriority w:val="39"/>
    <w:rsid w:val="00215E59"/>
    <w:pPr>
      <w:keepNext w:val="0"/>
      <w:spacing w:before="0"/>
      <w:ind w:left="851" w:hanging="851"/>
    </w:pPr>
    <w:rPr>
      <w:sz w:val="20"/>
    </w:rPr>
  </w:style>
  <w:style w:type="paragraph" w:styleId="TOC1">
    <w:name w:val="toc 1"/>
    <w:uiPriority w:val="39"/>
    <w:rsid w:val="00215E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eastAsia="ja-JP"/>
    </w:rPr>
  </w:style>
  <w:style w:type="paragraph" w:styleId="22">
    <w:name w:val="List Number 2"/>
    <w:basedOn w:val="a6"/>
    <w:rsid w:val="00215E59"/>
    <w:pPr>
      <w:ind w:left="851"/>
    </w:pPr>
  </w:style>
  <w:style w:type="paragraph" w:styleId="a6">
    <w:name w:val="List Number"/>
    <w:basedOn w:val="a3"/>
    <w:rsid w:val="00215E59"/>
    <w:rPr>
      <w:rFonts w:eastAsia="Times New Roman"/>
    </w:rPr>
  </w:style>
  <w:style w:type="paragraph" w:styleId="a7">
    <w:name w:val="table of authorities"/>
    <w:basedOn w:val="a"/>
    <w:next w:val="a"/>
    <w:qFormat/>
    <w:pPr>
      <w:ind w:left="200" w:hanging="200"/>
    </w:pPr>
  </w:style>
  <w:style w:type="paragraph" w:styleId="41">
    <w:name w:val="List Bullet 4"/>
    <w:basedOn w:val="33"/>
    <w:rsid w:val="00215E59"/>
    <w:pPr>
      <w:ind w:left="1418"/>
    </w:pPr>
  </w:style>
  <w:style w:type="paragraph" w:styleId="33">
    <w:name w:val="List Bullet 3"/>
    <w:basedOn w:val="23"/>
    <w:rsid w:val="00215E59"/>
    <w:pPr>
      <w:ind w:left="1135"/>
    </w:pPr>
  </w:style>
  <w:style w:type="paragraph" w:styleId="23">
    <w:name w:val="List Bullet 2"/>
    <w:basedOn w:val="a8"/>
    <w:rsid w:val="00215E59"/>
    <w:pPr>
      <w:ind w:left="851"/>
    </w:pPr>
  </w:style>
  <w:style w:type="paragraph" w:styleId="a8">
    <w:name w:val="List Bullet"/>
    <w:basedOn w:val="a3"/>
    <w:rsid w:val="00215E59"/>
    <w:rPr>
      <w:rFonts w:eastAsia="Times New Roman"/>
    </w:rPr>
  </w:style>
  <w:style w:type="paragraph" w:styleId="a9">
    <w:name w:val="caption"/>
    <w:basedOn w:val="a"/>
    <w:next w:val="a"/>
    <w:qFormat/>
    <w:pPr>
      <w:spacing w:before="120" w:after="120"/>
    </w:pPr>
    <w:rPr>
      <w:rFonts w:ascii="Times New Roman" w:eastAsia="Times New Roman" w:hAnsi="Times New Roman"/>
      <w:b/>
      <w:lang w:eastAsia="en-GB"/>
    </w:rPr>
  </w:style>
  <w:style w:type="paragraph" w:styleId="aa">
    <w:name w:val="Document Map"/>
    <w:basedOn w:val="a"/>
    <w:link w:val="ab"/>
    <w:qFormat/>
    <w:pPr>
      <w:shd w:val="clear" w:color="auto" w:fill="000080"/>
    </w:pPr>
    <w:rPr>
      <w:rFonts w:ascii="Tahoma" w:eastAsia="Times New Roman" w:hAnsi="Tahoma" w:cs="Tahoma"/>
      <w:lang w:eastAsia="ja-JP"/>
    </w:rPr>
  </w:style>
  <w:style w:type="paragraph" w:styleId="ac">
    <w:name w:val="annotation text"/>
    <w:basedOn w:val="a"/>
    <w:link w:val="ad"/>
    <w:uiPriority w:val="99"/>
    <w:qFormat/>
    <w:rsid w:val="00215E59"/>
    <w:rPr>
      <w:rFonts w:eastAsia="Times New Roman"/>
    </w:rPr>
  </w:style>
  <w:style w:type="paragraph" w:styleId="3">
    <w:name w:val="List Number 3"/>
    <w:basedOn w:val="22"/>
    <w:qFormat/>
    <w:pPr>
      <w:numPr>
        <w:numId w:val="7"/>
      </w:numPr>
      <w:contextualSpacing/>
    </w:pPr>
  </w:style>
  <w:style w:type="paragraph" w:styleId="ae">
    <w:name w:val="List Continue"/>
    <w:basedOn w:val="a"/>
    <w:qFormat/>
    <w:pPr>
      <w:spacing w:after="120"/>
      <w:ind w:left="283"/>
      <w:contextualSpacing/>
    </w:pPr>
    <w:rPr>
      <w:rFonts w:ascii="Arial" w:eastAsia="Times New Roman" w:hAnsi="Arial"/>
      <w:lang w:eastAsia="ja-JP"/>
    </w:rPr>
  </w:style>
  <w:style w:type="paragraph" w:styleId="af">
    <w:name w:val="Plain Text"/>
    <w:basedOn w:val="a"/>
    <w:link w:val="af0"/>
    <w:qFormat/>
    <w:rPr>
      <w:rFonts w:ascii="Courier New" w:eastAsia="Times New Roman" w:hAnsi="Courier New"/>
      <w:lang w:val="nb-NO" w:eastAsia="ja-JP"/>
    </w:rPr>
  </w:style>
  <w:style w:type="paragraph" w:styleId="51">
    <w:name w:val="List Bullet 5"/>
    <w:basedOn w:val="41"/>
    <w:rsid w:val="00215E59"/>
    <w:pPr>
      <w:ind w:left="1702"/>
    </w:pPr>
  </w:style>
  <w:style w:type="paragraph" w:styleId="TOC8">
    <w:name w:val="toc 8"/>
    <w:basedOn w:val="TOC1"/>
    <w:uiPriority w:val="39"/>
    <w:qFormat/>
    <w:rsid w:val="00215E59"/>
    <w:pPr>
      <w:spacing w:before="180"/>
      <w:ind w:left="2693" w:hanging="2693"/>
    </w:pPr>
    <w:rPr>
      <w:b/>
    </w:rPr>
  </w:style>
  <w:style w:type="paragraph" w:styleId="af1">
    <w:name w:val="Balloon Text"/>
    <w:basedOn w:val="a"/>
    <w:link w:val="af2"/>
    <w:qFormat/>
    <w:rPr>
      <w:rFonts w:ascii="Segoe UI" w:eastAsia="Times New Roman" w:hAnsi="Segoe UI" w:cs="Segoe UI"/>
      <w:sz w:val="18"/>
      <w:szCs w:val="18"/>
      <w:lang w:eastAsia="ja-JP"/>
    </w:rPr>
  </w:style>
  <w:style w:type="paragraph" w:styleId="af3">
    <w:name w:val="footer"/>
    <w:basedOn w:val="af4"/>
    <w:link w:val="af5"/>
    <w:qFormat/>
    <w:rsid w:val="00215E59"/>
    <w:pPr>
      <w:jc w:val="center"/>
    </w:pPr>
    <w:rPr>
      <w:i/>
    </w:rPr>
  </w:style>
  <w:style w:type="paragraph" w:styleId="af4">
    <w:name w:val="header"/>
    <w:link w:val="af6"/>
    <w:rsid w:val="00215E59"/>
    <w:pPr>
      <w:widowControl w:val="0"/>
      <w:overflowPunct w:val="0"/>
      <w:autoSpaceDE w:val="0"/>
      <w:autoSpaceDN w:val="0"/>
      <w:adjustRightInd w:val="0"/>
      <w:spacing w:after="0" w:line="240" w:lineRule="auto"/>
      <w:textAlignment w:val="baseline"/>
    </w:pPr>
    <w:rPr>
      <w:rFonts w:ascii="Arial" w:eastAsia="Times New Roman" w:hAnsi="Arial"/>
      <w:b/>
      <w:noProof/>
      <w:sz w:val="18"/>
      <w:lang w:eastAsia="ja-JP"/>
    </w:rPr>
  </w:style>
  <w:style w:type="paragraph" w:styleId="af7">
    <w:name w:val="index heading"/>
    <w:basedOn w:val="a"/>
    <w:next w:val="a"/>
    <w:qFormat/>
    <w:rsid w:val="00215E59"/>
    <w:pPr>
      <w:pBdr>
        <w:top w:val="single" w:sz="12" w:space="0" w:color="auto"/>
      </w:pBdr>
      <w:spacing w:before="360" w:after="240"/>
    </w:pPr>
    <w:rPr>
      <w:rFonts w:eastAsia="Times New Roman"/>
      <w:b/>
      <w:i/>
      <w:sz w:val="26"/>
      <w:lang w:eastAsia="en-GB"/>
    </w:rPr>
  </w:style>
  <w:style w:type="paragraph" w:styleId="af8">
    <w:name w:val="footnote text"/>
    <w:basedOn w:val="a"/>
    <w:link w:val="af9"/>
    <w:qFormat/>
    <w:pPr>
      <w:keepLines/>
      <w:ind w:left="454" w:hanging="454"/>
    </w:pPr>
    <w:rPr>
      <w:rFonts w:ascii="Times New Roman" w:eastAsia="Times New Roman" w:hAnsi="Times New Roman"/>
      <w:sz w:val="16"/>
      <w:lang w:eastAsia="ja-JP"/>
    </w:rPr>
  </w:style>
  <w:style w:type="paragraph" w:styleId="52">
    <w:name w:val="List 5"/>
    <w:basedOn w:val="42"/>
    <w:rsid w:val="00215E59"/>
    <w:pPr>
      <w:ind w:left="1702"/>
    </w:pPr>
  </w:style>
  <w:style w:type="paragraph" w:styleId="42">
    <w:name w:val="List 4"/>
    <w:basedOn w:val="32"/>
    <w:rsid w:val="00215E59"/>
    <w:pPr>
      <w:ind w:left="1418"/>
    </w:pPr>
  </w:style>
  <w:style w:type="paragraph" w:styleId="afa">
    <w:name w:val="table of figures"/>
    <w:basedOn w:val="a4"/>
    <w:next w:val="a"/>
    <w:uiPriority w:val="99"/>
    <w:pPr>
      <w:ind w:left="1701" w:hanging="1701"/>
    </w:pPr>
    <w:rPr>
      <w:b/>
    </w:rPr>
  </w:style>
  <w:style w:type="paragraph" w:styleId="TOC9">
    <w:name w:val="toc 9"/>
    <w:basedOn w:val="TOC8"/>
    <w:uiPriority w:val="39"/>
    <w:rsid w:val="00215E59"/>
    <w:pPr>
      <w:ind w:left="1418" w:hanging="1418"/>
    </w:pPr>
  </w:style>
  <w:style w:type="paragraph" w:styleId="24">
    <w:name w:val="List Continue 2"/>
    <w:basedOn w:val="a"/>
    <w:qFormat/>
    <w:pPr>
      <w:spacing w:after="120"/>
      <w:ind w:left="566"/>
      <w:contextualSpacing/>
    </w:pPr>
    <w:rPr>
      <w:rFonts w:ascii="Arial" w:eastAsia="Times New Roman" w:hAnsi="Arial"/>
      <w:lang w:eastAsia="ja-JP"/>
    </w:rPr>
  </w:style>
  <w:style w:type="paragraph" w:styleId="11">
    <w:name w:val="index 1"/>
    <w:basedOn w:val="a"/>
    <w:next w:val="a"/>
    <w:autoRedefine/>
    <w:uiPriority w:val="99"/>
    <w:unhideWhenUsed/>
    <w:rsid w:val="00215E59"/>
    <w:pPr>
      <w:ind w:leftChars="200" w:left="200" w:hangingChars="200" w:hanging="2000"/>
    </w:pPr>
  </w:style>
  <w:style w:type="paragraph" w:styleId="25">
    <w:name w:val="index 2"/>
    <w:basedOn w:val="11"/>
    <w:next w:val="a"/>
    <w:qFormat/>
    <w:pPr>
      <w:ind w:left="284"/>
    </w:pPr>
  </w:style>
  <w:style w:type="paragraph" w:styleId="afb">
    <w:name w:val="annotation subject"/>
    <w:basedOn w:val="ac"/>
    <w:next w:val="ac"/>
    <w:link w:val="afc"/>
    <w:rsid w:val="00215E59"/>
    <w:rPr>
      <w:b/>
      <w:bCs/>
      <w:lang w:eastAsia="en-US"/>
    </w:rPr>
  </w:style>
  <w:style w:type="table" w:styleId="afd">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rsid w:val="00215E59"/>
    <w:rPr>
      <w:color w:val="800080"/>
      <w:u w:val="single"/>
    </w:rPr>
  </w:style>
  <w:style w:type="character" w:styleId="aff1">
    <w:name w:val="Emphasis"/>
    <w:qFormat/>
    <w:rPr>
      <w:i/>
      <w:iCs/>
    </w:rPr>
  </w:style>
  <w:style w:type="character" w:styleId="aff2">
    <w:name w:val="Hyperlink"/>
    <w:rsid w:val="00215E5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sid w:val="00215E59"/>
    <w:rPr>
      <w:sz w:val="16"/>
    </w:rPr>
  </w:style>
  <w:style w:type="character" w:styleId="aff4">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
    <w:next w:val="a9"/>
    <w:qFormat/>
    <w:pPr>
      <w:keepNext/>
      <w:keepLines/>
      <w:spacing w:before="180"/>
      <w:jc w:val="center"/>
    </w:pPr>
    <w:rPr>
      <w:rFonts w:ascii="Times New Roman" w:eastAsia="Times New Roman" w:hAnsi="Times New Roman"/>
      <w:lang w:eastAsia="ja-JP"/>
    </w:rPr>
  </w:style>
  <w:style w:type="paragraph" w:customStyle="1" w:styleId="3GPPHeader">
    <w:name w:val="3GPP_Header"/>
    <w:basedOn w:val="a4"/>
    <w:qFormat/>
    <w:pPr>
      <w:tabs>
        <w:tab w:val="left" w:pos="1701"/>
        <w:tab w:val="right" w:pos="9639"/>
      </w:tabs>
      <w:spacing w:after="240"/>
    </w:pPr>
    <w:rPr>
      <w:b/>
      <w:sz w:val="24"/>
    </w:rPr>
  </w:style>
  <w:style w:type="paragraph" w:customStyle="1" w:styleId="EQ">
    <w:name w:val="EQ"/>
    <w:basedOn w:val="a"/>
    <w:next w:val="a"/>
    <w:rsid w:val="00215E59"/>
    <w:pPr>
      <w:keepLines/>
      <w:tabs>
        <w:tab w:val="center" w:pos="4536"/>
        <w:tab w:val="right" w:pos="9072"/>
      </w:tabs>
    </w:pPr>
    <w:rPr>
      <w:rFonts w:eastAsia="Times New Roman"/>
      <w:noProof/>
    </w:rPr>
  </w:style>
  <w:style w:type="paragraph" w:customStyle="1" w:styleId="EditorsNote">
    <w:name w:val="Editor's Note"/>
    <w:aliases w:val="EN"/>
    <w:basedOn w:val="NO"/>
    <w:link w:val="EditorsNoteChar"/>
    <w:qFormat/>
    <w:rsid w:val="00215E59"/>
    <w:rPr>
      <w:color w:val="FF0000"/>
    </w:rPr>
  </w:style>
  <w:style w:type="paragraph" w:customStyle="1" w:styleId="NO">
    <w:name w:val="NO"/>
    <w:basedOn w:val="a"/>
    <w:link w:val="NOChar"/>
    <w:qFormat/>
    <w:rsid w:val="00215E59"/>
    <w:pPr>
      <w:keepLines/>
      <w:ind w:left="1135" w:hanging="851"/>
    </w:pPr>
    <w:rPr>
      <w:rFonts w:eastAsia="Times New Roman"/>
    </w:rPr>
  </w:style>
  <w:style w:type="paragraph" w:customStyle="1" w:styleId="Reference">
    <w:name w:val="Reference"/>
    <w:basedOn w:val="a4"/>
    <w:qFormat/>
    <w:pPr>
      <w:numPr>
        <w:numId w:val="9"/>
      </w:numPr>
    </w:pPr>
  </w:style>
  <w:style w:type="character" w:customStyle="1" w:styleId="10">
    <w:name w:val="标题 1 字符"/>
    <w:basedOn w:val="a0"/>
    <w:link w:val="1"/>
    <w:rsid w:val="00215E59"/>
    <w:rPr>
      <w:rFonts w:ascii="Arial" w:eastAsiaTheme="majorEastAsia" w:hAnsi="Arial" w:cstheme="majorBidi"/>
      <w:sz w:val="36"/>
      <w:lang w:eastAsia="ja-JP"/>
    </w:rPr>
  </w:style>
  <w:style w:type="paragraph" w:customStyle="1" w:styleId="B1">
    <w:name w:val="B1"/>
    <w:basedOn w:val="a3"/>
    <w:link w:val="B1Char1"/>
    <w:qFormat/>
    <w:rsid w:val="00215E59"/>
    <w:rPr>
      <w:rFonts w:eastAsia="Times New Roman"/>
    </w:rPr>
  </w:style>
  <w:style w:type="paragraph" w:customStyle="1" w:styleId="B2">
    <w:name w:val="B2"/>
    <w:basedOn w:val="21"/>
    <w:link w:val="B2Char"/>
    <w:qFormat/>
    <w:rsid w:val="00215E59"/>
    <w:rPr>
      <w:rFonts w:eastAsia="Times New Roman"/>
    </w:rPr>
  </w:style>
  <w:style w:type="paragraph" w:customStyle="1" w:styleId="B3">
    <w:name w:val="B3"/>
    <w:basedOn w:val="32"/>
    <w:link w:val="B3Char2"/>
    <w:qFormat/>
    <w:rsid w:val="00215E59"/>
    <w:rPr>
      <w:rFonts w:eastAsia="Times New Roman"/>
    </w:rPr>
  </w:style>
  <w:style w:type="paragraph" w:customStyle="1" w:styleId="B4">
    <w:name w:val="B4"/>
    <w:basedOn w:val="42"/>
    <w:link w:val="B4Char"/>
    <w:qFormat/>
    <w:rsid w:val="00215E59"/>
    <w:rPr>
      <w:rFonts w:eastAsia="Times New Roman"/>
    </w:rPr>
  </w:style>
  <w:style w:type="paragraph" w:customStyle="1" w:styleId="Proposal">
    <w:name w:val="Proposal"/>
    <w:basedOn w:val="a4"/>
    <w:qFormat/>
    <w:pPr>
      <w:numPr>
        <w:numId w:val="10"/>
      </w:numPr>
      <w:tabs>
        <w:tab w:val="clear" w:pos="1304"/>
        <w:tab w:val="left" w:pos="1701"/>
      </w:tabs>
    </w:pPr>
    <w:rPr>
      <w:b/>
      <w:bCs/>
    </w:rPr>
  </w:style>
  <w:style w:type="character" w:customStyle="1" w:styleId="a5">
    <w:name w:val="正文文本 字符"/>
    <w:basedOn w:val="a0"/>
    <w:link w:val="a4"/>
    <w:rsid w:val="00215E59"/>
    <w:rPr>
      <w:rFonts w:ascii="Arial" w:eastAsia="宋体" w:hAnsi="Arial"/>
      <w:kern w:val="2"/>
      <w:lang w:val="en-US" w:eastAsia="x-none"/>
    </w:rPr>
  </w:style>
  <w:style w:type="paragraph" w:customStyle="1" w:styleId="B5">
    <w:name w:val="B5"/>
    <w:basedOn w:val="52"/>
    <w:link w:val="B5Char"/>
    <w:qFormat/>
    <w:rsid w:val="00215E59"/>
    <w:rPr>
      <w:rFonts w:eastAsia="Times New Roman"/>
    </w:rPr>
  </w:style>
  <w:style w:type="paragraph" w:customStyle="1" w:styleId="EX">
    <w:name w:val="EX"/>
    <w:basedOn w:val="a"/>
    <w:link w:val="EXChar"/>
    <w:rsid w:val="00215E59"/>
    <w:pPr>
      <w:keepLines/>
      <w:ind w:left="1702" w:hanging="1418"/>
    </w:pPr>
    <w:rPr>
      <w:rFonts w:eastAsia="Times New Roman"/>
    </w:rPr>
  </w:style>
  <w:style w:type="paragraph" w:customStyle="1" w:styleId="EW">
    <w:name w:val="EW"/>
    <w:basedOn w:val="EX"/>
    <w:qFormat/>
    <w:rsid w:val="00215E59"/>
    <w:pPr>
      <w:spacing w:after="0"/>
    </w:pPr>
  </w:style>
  <w:style w:type="paragraph" w:customStyle="1" w:styleId="TAL">
    <w:name w:val="TAL"/>
    <w:basedOn w:val="a"/>
    <w:link w:val="TALCar"/>
    <w:qFormat/>
    <w:rsid w:val="00215E59"/>
    <w:pPr>
      <w:keepNext/>
      <w:keepLines/>
      <w:spacing w:after="0"/>
    </w:pPr>
    <w:rPr>
      <w:rFonts w:ascii="Arial" w:eastAsia="Times New Roman" w:hAnsi="Arial"/>
      <w:sz w:val="18"/>
    </w:rPr>
  </w:style>
  <w:style w:type="paragraph" w:customStyle="1" w:styleId="TAC">
    <w:name w:val="TAC"/>
    <w:basedOn w:val="TAL"/>
    <w:rsid w:val="00215E59"/>
    <w:pPr>
      <w:jc w:val="center"/>
    </w:pPr>
  </w:style>
  <w:style w:type="paragraph" w:customStyle="1" w:styleId="TAH">
    <w:name w:val="TAH"/>
    <w:basedOn w:val="TAC"/>
    <w:link w:val="TAHCar"/>
    <w:qFormat/>
    <w:rsid w:val="00215E59"/>
    <w:rPr>
      <w:b/>
    </w:rPr>
  </w:style>
  <w:style w:type="paragraph" w:customStyle="1" w:styleId="TAN">
    <w:name w:val="TAN"/>
    <w:basedOn w:val="TAL"/>
    <w:rsid w:val="00215E59"/>
    <w:pPr>
      <w:ind w:left="851" w:hanging="851"/>
    </w:pPr>
  </w:style>
  <w:style w:type="paragraph" w:customStyle="1" w:styleId="TAR">
    <w:name w:val="TAR"/>
    <w:basedOn w:val="TAL"/>
    <w:rsid w:val="00215E59"/>
    <w:pPr>
      <w:jc w:val="right"/>
    </w:pPr>
  </w:style>
  <w:style w:type="paragraph" w:customStyle="1" w:styleId="TH">
    <w:name w:val="TH"/>
    <w:basedOn w:val="a"/>
    <w:link w:val="THChar"/>
    <w:qFormat/>
    <w:rsid w:val="00215E59"/>
    <w:pPr>
      <w:keepNext/>
      <w:keepLines/>
      <w:spacing w:before="60"/>
      <w:jc w:val="center"/>
    </w:pPr>
    <w:rPr>
      <w:rFonts w:ascii="Arial" w:eastAsia="Times New Roman" w:hAnsi="Arial"/>
      <w:b/>
    </w:rPr>
  </w:style>
  <w:style w:type="paragraph" w:customStyle="1" w:styleId="TF">
    <w:name w:val="TF"/>
    <w:basedOn w:val="TH"/>
    <w:link w:val="TFChar"/>
    <w:uiPriority w:val="99"/>
    <w:qFormat/>
    <w:rsid w:val="00215E59"/>
    <w:pPr>
      <w:keepNext w:val="0"/>
      <w:spacing w:before="0" w:after="240"/>
    </w:pPr>
  </w:style>
  <w:style w:type="paragraph" w:customStyle="1" w:styleId="TT">
    <w:name w:val="TT"/>
    <w:basedOn w:val="1"/>
    <w:next w:val="a"/>
    <w:rsid w:val="00215E59"/>
    <w:pPr>
      <w:outlineLvl w:val="9"/>
    </w:pPr>
    <w:rPr>
      <w:rFonts w:eastAsia="Times New Roman" w:cs="Times New Roman"/>
    </w:rPr>
  </w:style>
  <w:style w:type="paragraph" w:customStyle="1" w:styleId="ZA">
    <w:name w:val="ZA"/>
    <w:rsid w:val="00215E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215E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215E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G">
    <w:name w:val="ZG"/>
    <w:uiPriority w:val="99"/>
    <w:rsid w:val="00215E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character" w:customStyle="1" w:styleId="ZGSM">
    <w:name w:val="ZGSM"/>
    <w:rsid w:val="00215E59"/>
  </w:style>
  <w:style w:type="paragraph" w:customStyle="1" w:styleId="ZH">
    <w:name w:val="ZH"/>
    <w:rsid w:val="00215E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ZT">
    <w:name w:val="ZT"/>
    <w:rsid w:val="00215E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customStyle="1" w:styleId="ZTD">
    <w:name w:val="ZTD"/>
    <w:basedOn w:val="ZB"/>
    <w:rsid w:val="00215E59"/>
    <w:pPr>
      <w:framePr w:hRule="auto" w:wrap="notBeside" w:y="852"/>
    </w:pPr>
    <w:rPr>
      <w:i w:val="0"/>
      <w:sz w:val="40"/>
    </w:rPr>
  </w:style>
  <w:style w:type="paragraph" w:customStyle="1" w:styleId="ZU">
    <w:name w:val="ZU"/>
    <w:rsid w:val="00215E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215E59"/>
    <w:pPr>
      <w:framePr w:wrap="notBeside" w:y="16161"/>
    </w:pPr>
  </w:style>
  <w:style w:type="paragraph" w:customStyle="1" w:styleId="FP">
    <w:name w:val="FP"/>
    <w:basedOn w:val="a"/>
    <w:qFormat/>
    <w:rsid w:val="00215E59"/>
    <w:pPr>
      <w:spacing w:after="0"/>
    </w:pPr>
    <w:rPr>
      <w:rFonts w:eastAsia="Times New Roman"/>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sid w:val="00215E59"/>
    <w:rPr>
      <w:rFonts w:eastAsia="Times New Roman"/>
      <w:kern w:val="2"/>
      <w:lang w:val="en-US" w:eastAsia="ko-KR"/>
    </w:rPr>
  </w:style>
  <w:style w:type="character" w:customStyle="1" w:styleId="B2Char">
    <w:name w:val="B2 Char"/>
    <w:link w:val="B2"/>
    <w:qFormat/>
    <w:rsid w:val="00215E59"/>
    <w:rPr>
      <w:rFonts w:eastAsia="Times New Roman"/>
      <w:kern w:val="2"/>
      <w:lang w:val="en-US" w:eastAsia="ko-KR"/>
    </w:rPr>
  </w:style>
  <w:style w:type="character" w:customStyle="1" w:styleId="B3Char2">
    <w:name w:val="B3 Char2"/>
    <w:link w:val="B3"/>
    <w:qFormat/>
    <w:rsid w:val="00215E59"/>
    <w:rPr>
      <w:rFonts w:eastAsia="Times New Roman"/>
      <w:kern w:val="2"/>
      <w:lang w:val="en-US" w:eastAsia="ko-KR"/>
    </w:rPr>
  </w:style>
  <w:style w:type="character" w:customStyle="1" w:styleId="B4Char">
    <w:name w:val="B4 Char"/>
    <w:link w:val="B4"/>
    <w:qFormat/>
    <w:rsid w:val="00215E59"/>
    <w:rPr>
      <w:rFonts w:eastAsia="Times New Roman"/>
      <w:kern w:val="2"/>
      <w:lang w:val="en-US" w:eastAsia="ko-KR"/>
    </w:rPr>
  </w:style>
  <w:style w:type="character" w:customStyle="1" w:styleId="B5Char">
    <w:name w:val="B5 Char"/>
    <w:link w:val="B5"/>
    <w:qFormat/>
    <w:rsid w:val="00215E59"/>
    <w:rPr>
      <w:rFonts w:eastAsia="Times New Roman"/>
      <w:kern w:val="2"/>
      <w:lang w:val="en-US" w:eastAsia="ko-KR"/>
    </w:rPr>
  </w:style>
  <w:style w:type="paragraph" w:customStyle="1" w:styleId="B6">
    <w:name w:val="B6"/>
    <w:basedOn w:val="B5"/>
    <w:link w:val="B6Char"/>
    <w:qFormat/>
    <w:rsid w:val="00215E59"/>
    <w:pPr>
      <w:ind w:left="1985"/>
    </w:pPr>
    <w:rPr>
      <w:rFonts w:eastAsia="MS Mincho"/>
    </w:rPr>
  </w:style>
  <w:style w:type="character" w:customStyle="1" w:styleId="B6Char">
    <w:name w:val="B6 Char"/>
    <w:link w:val="B6"/>
    <w:qFormat/>
    <w:rsid w:val="00215E59"/>
    <w:rPr>
      <w:rFonts w:eastAsia="MS Mincho"/>
      <w:kern w:val="2"/>
      <w:lang w:val="en-US" w:eastAsia="ko-KR"/>
    </w:rPr>
  </w:style>
  <w:style w:type="paragraph" w:customStyle="1" w:styleId="B7">
    <w:name w:val="B7"/>
    <w:basedOn w:val="B6"/>
    <w:link w:val="B7Char"/>
    <w:qFormat/>
    <w:rsid w:val="00215E59"/>
    <w:pPr>
      <w:ind w:left="2269"/>
    </w:pPr>
  </w:style>
  <w:style w:type="character" w:customStyle="1" w:styleId="B7Char">
    <w:name w:val="B7 Char"/>
    <w:link w:val="B7"/>
    <w:qFormat/>
    <w:rsid w:val="00215E59"/>
    <w:rPr>
      <w:rFonts w:eastAsia="MS Mincho"/>
      <w:kern w:val="2"/>
      <w:lang w:val="en-US" w:eastAsia="ko-KR"/>
    </w:rPr>
  </w:style>
  <w:style w:type="paragraph" w:customStyle="1" w:styleId="B8">
    <w:name w:val="B8"/>
    <w:basedOn w:val="B7"/>
    <w:link w:val="B8Char"/>
    <w:qFormat/>
    <w:rsid w:val="00215E59"/>
    <w:pPr>
      <w:ind w:left="2552"/>
    </w:pPr>
    <w:rPr>
      <w:lang w:val="x-none" w:eastAsia="x-none"/>
    </w:rPr>
  </w:style>
  <w:style w:type="character" w:customStyle="1" w:styleId="ad">
    <w:name w:val="批注文字 字符"/>
    <w:basedOn w:val="a0"/>
    <w:link w:val="ac"/>
    <w:uiPriority w:val="99"/>
    <w:rsid w:val="00215E59"/>
    <w:rPr>
      <w:rFonts w:eastAsia="Times New Roman"/>
      <w:kern w:val="2"/>
      <w:lang w:val="en-US" w:eastAsia="ko-KR"/>
    </w:rPr>
  </w:style>
  <w:style w:type="character" w:customStyle="1" w:styleId="afc">
    <w:name w:val="批注主题 字符"/>
    <w:basedOn w:val="ad"/>
    <w:link w:val="afb"/>
    <w:rsid w:val="00215E59"/>
    <w:rPr>
      <w:rFonts w:eastAsia="Times New Roman"/>
      <w:b/>
      <w:bCs/>
      <w:kern w:val="2"/>
      <w:lang w:val="en-US" w:eastAsia="en-US"/>
    </w:rPr>
  </w:style>
  <w:style w:type="paragraph" w:customStyle="1" w:styleId="CRCoverPage">
    <w:name w:val="CR Cover Page"/>
    <w:link w:val="CRCoverPageZchn"/>
    <w:rsid w:val="00215E59"/>
    <w:pPr>
      <w:spacing w:after="120" w:line="240" w:lineRule="auto"/>
    </w:pPr>
    <w:rPr>
      <w:rFonts w:ascii="Arial" w:hAnsi="Arial"/>
      <w:lang w:eastAsia="en-US"/>
    </w:rPr>
  </w:style>
  <w:style w:type="character" w:customStyle="1" w:styleId="CRCoverPageZchn">
    <w:name w:val="CR Cover Page Zchn"/>
    <w:link w:val="CRCoverPage"/>
    <w:qFormat/>
    <w:rPr>
      <w:rFonts w:ascii="Arial" w:hAnsi="Arial"/>
      <w:lang w:eastAsia="en-US"/>
    </w:rPr>
  </w:style>
  <w:style w:type="paragraph" w:customStyle="1" w:styleId="Doc-text2">
    <w:name w:val="Doc-text2"/>
    <w:basedOn w:val="a"/>
    <w:link w:val="Doc-text2Char"/>
    <w:qFormat/>
    <w:pPr>
      <w:tabs>
        <w:tab w:val="left" w:pos="1622"/>
      </w:tabs>
      <w:ind w:left="1622" w:hanging="363"/>
    </w:pPr>
    <w:rPr>
      <w:rFonts w:ascii="Arial"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sid w:val="00215E59"/>
    <w:rPr>
      <w:rFonts w:eastAsia="Times New Roman"/>
      <w:kern w:val="2"/>
      <w:lang w:val="en-US" w:eastAsia="ko-KR"/>
    </w:rPr>
  </w:style>
  <w:style w:type="character" w:customStyle="1" w:styleId="EditorsNoteChar">
    <w:name w:val="Editor's Note Char"/>
    <w:aliases w:val="EN Char"/>
    <w:link w:val="EditorsNote"/>
    <w:qFormat/>
    <w:rsid w:val="00215E59"/>
    <w:rPr>
      <w:rFonts w:eastAsia="Times New Roman"/>
      <w:color w:val="FF0000"/>
      <w:kern w:val="2"/>
      <w:lang w:val="en-US" w:eastAsia="ko-KR"/>
    </w:rPr>
  </w:style>
  <w:style w:type="paragraph" w:customStyle="1" w:styleId="EmailDiscussion">
    <w:name w:val="EmailDiscussion"/>
    <w:basedOn w:val="a"/>
    <w:next w:val="a"/>
    <w:link w:val="EmailDiscussionChar"/>
    <w:qFormat/>
    <w:pPr>
      <w:numPr>
        <w:numId w:val="12"/>
      </w:numPr>
      <w:spacing w:before="40"/>
    </w:pPr>
    <w:rPr>
      <w:rFonts w:ascii="Arial"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Times New Roman" w:hAnsi="Times New Roman"/>
      <w:b/>
      <w:lang w:eastAsia="en-GB"/>
    </w:rPr>
  </w:style>
  <w:style w:type="character" w:customStyle="1" w:styleId="af6">
    <w:name w:val="页眉 字符"/>
    <w:basedOn w:val="a0"/>
    <w:link w:val="af4"/>
    <w:rsid w:val="00215E59"/>
    <w:rPr>
      <w:rFonts w:ascii="Arial" w:eastAsia="Times New Roman" w:hAnsi="Arial"/>
      <w:b/>
      <w:noProof/>
      <w:sz w:val="18"/>
      <w:lang w:eastAsia="ja-JP"/>
    </w:rPr>
  </w:style>
  <w:style w:type="character" w:customStyle="1" w:styleId="af5">
    <w:name w:val="页脚 字符"/>
    <w:link w:val="af3"/>
    <w:qFormat/>
    <w:rsid w:val="00215E59"/>
    <w:rPr>
      <w:rFonts w:ascii="Arial" w:eastAsia="Times New Roman" w:hAnsi="Arial"/>
      <w:b/>
      <w:i/>
      <w:noProof/>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
    <w:qFormat/>
    <w:rPr>
      <w:rFonts w:ascii="Times New Roman" w:eastAsia="Times New Roman" w:hAnsi="Times New Roman"/>
      <w:i/>
      <w:color w:val="0000FF"/>
      <w:lang w:eastAsia="ja-JP"/>
    </w:rPr>
  </w:style>
  <w:style w:type="character" w:customStyle="1" w:styleId="20">
    <w:name w:val="标题 2 字符"/>
    <w:basedOn w:val="a0"/>
    <w:link w:val="2"/>
    <w:rsid w:val="00215E59"/>
    <w:rPr>
      <w:rFonts w:ascii="Arial" w:eastAsia="Times New Roman" w:hAnsi="Arial"/>
      <w:sz w:val="32"/>
      <w:lang w:eastAsia="ja-JP"/>
    </w:rPr>
  </w:style>
  <w:style w:type="character" w:customStyle="1" w:styleId="31">
    <w:name w:val="标题 3 字符"/>
    <w:basedOn w:val="a0"/>
    <w:link w:val="30"/>
    <w:uiPriority w:val="9"/>
    <w:rsid w:val="00022570"/>
    <w:rPr>
      <w:rFonts w:asciiTheme="majorHAnsi" w:eastAsiaTheme="majorEastAsia" w:hAnsiTheme="majorHAnsi" w:cstheme="majorBidi"/>
      <w:color w:val="1F3763" w:themeColor="accent1" w:themeShade="7F"/>
      <w:sz w:val="24"/>
      <w:szCs w:val="24"/>
      <w:lang w:eastAsia="zh-CN"/>
    </w:rPr>
  </w:style>
  <w:style w:type="character" w:customStyle="1" w:styleId="40">
    <w:name w:val="标题 4 字符"/>
    <w:link w:val="4"/>
    <w:qFormat/>
    <w:rsid w:val="00022570"/>
    <w:rPr>
      <w:rFonts w:ascii="Arial" w:eastAsia="Times New Roman" w:hAnsi="Arial" w:cstheme="minorBidi"/>
      <w:sz w:val="24"/>
      <w:szCs w:val="22"/>
      <w:lang w:eastAsia="ja-JP"/>
    </w:rPr>
  </w:style>
  <w:style w:type="character" w:customStyle="1" w:styleId="50">
    <w:name w:val="标题 5 字符"/>
    <w:link w:val="5"/>
    <w:rsid w:val="00215E59"/>
    <w:rPr>
      <w:rFonts w:ascii="Arial" w:eastAsiaTheme="majorEastAsia" w:hAnsi="Arial" w:cstheme="majorBidi"/>
      <w:sz w:val="22"/>
      <w:lang w:eastAsia="ja-JP"/>
    </w:rPr>
  </w:style>
  <w:style w:type="character" w:customStyle="1" w:styleId="60">
    <w:name w:val="标题 6 字符"/>
    <w:basedOn w:val="a0"/>
    <w:link w:val="6"/>
    <w:rsid w:val="00215E59"/>
    <w:rPr>
      <w:rFonts w:ascii="Arial" w:eastAsia="Times New Roman" w:hAnsi="Arial"/>
      <w:lang w:eastAsia="ja-JP"/>
    </w:rPr>
  </w:style>
  <w:style w:type="character" w:customStyle="1" w:styleId="70">
    <w:name w:val="标题 7 字符"/>
    <w:basedOn w:val="a0"/>
    <w:link w:val="7"/>
    <w:rsid w:val="00215E59"/>
    <w:rPr>
      <w:rFonts w:ascii="Arial" w:eastAsia="Times New Roman" w:hAnsi="Arial"/>
      <w:lang w:eastAsia="ja-JP"/>
    </w:rPr>
  </w:style>
  <w:style w:type="character" w:customStyle="1" w:styleId="80">
    <w:name w:val="标题 8 字符"/>
    <w:basedOn w:val="a0"/>
    <w:link w:val="8"/>
    <w:rsid w:val="00215E59"/>
    <w:rPr>
      <w:rFonts w:ascii="Arial" w:eastAsia="Times New Roman" w:hAnsi="Arial"/>
      <w:sz w:val="36"/>
      <w:lang w:eastAsia="ja-JP"/>
    </w:rPr>
  </w:style>
  <w:style w:type="character" w:customStyle="1" w:styleId="90">
    <w:name w:val="标题 9 字符"/>
    <w:link w:val="9"/>
    <w:rsid w:val="00215E59"/>
    <w:rPr>
      <w:rFonts w:ascii="Arial" w:eastAsia="Times New Roman" w:hAnsi="Arial"/>
      <w:sz w:val="36"/>
      <w:lang w:eastAsia="ja-JP"/>
    </w:rPr>
  </w:style>
  <w:style w:type="paragraph" w:customStyle="1" w:styleId="LD">
    <w:name w:val="LD"/>
    <w:rsid w:val="00215E59"/>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styleId="aff5">
    <w:name w:val="List Paragraph"/>
    <w:aliases w:val="- Bullets,リスト段落,목록 단락,列出段落,?? ??,?????,????,Lista1,列出段落1,中等深浅网格 1 - 着色 21,¥¡¡¡¡ì¬º¥¹¥È¶ÎÂä,ÁÐ³ö¶ÎÂä,列表段落1,—ño’i—Ž,¥ê¥¹¥È¶ÎÂä,1st level - Bullet List Paragraph,Lettre d'introduction,Paragrafo elenco,Normal bullet 2,Bullet list,목록단락"/>
    <w:basedOn w:val="a"/>
    <w:link w:val="aff6"/>
    <w:uiPriority w:val="34"/>
    <w:qFormat/>
    <w:rsid w:val="00215E59"/>
    <w:pPr>
      <w:ind w:left="720"/>
      <w:contextualSpacing/>
    </w:pPr>
    <w:rPr>
      <w:rFonts w:eastAsia="Times New Roman"/>
      <w:lang w:eastAsia="en-US"/>
    </w:rPr>
  </w:style>
  <w:style w:type="character" w:customStyle="1" w:styleId="aff6">
    <w:name w:val="列表段落 字符"/>
    <w:aliases w:val="- Bullets 字符,リスト段落 字符,목록 단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f5"/>
    <w:uiPriority w:val="34"/>
    <w:qFormat/>
    <w:locked/>
    <w:rsid w:val="00215E59"/>
    <w:rPr>
      <w:rFonts w:eastAsia="Times New Roman"/>
      <w:kern w:val="2"/>
      <w:lang w:val="en-US" w:eastAsia="en-US"/>
    </w:rPr>
  </w:style>
  <w:style w:type="paragraph" w:customStyle="1" w:styleId="NF">
    <w:name w:val="NF"/>
    <w:basedOn w:val="NO"/>
    <w:rsid w:val="00215E59"/>
    <w:pPr>
      <w:keepNext/>
      <w:spacing w:after="0"/>
    </w:pPr>
    <w:rPr>
      <w:rFonts w:ascii="Arial" w:hAnsi="Arial"/>
      <w:sz w:val="18"/>
    </w:rPr>
  </w:style>
  <w:style w:type="paragraph" w:customStyle="1" w:styleId="NW">
    <w:name w:val="NW"/>
    <w:basedOn w:val="NO"/>
    <w:rsid w:val="00215E59"/>
    <w:pPr>
      <w:spacing w:after="0"/>
    </w:pPr>
  </w:style>
  <w:style w:type="paragraph" w:customStyle="1" w:styleId="PL">
    <w:name w:val="PL"/>
    <w:link w:val="PLChar"/>
    <w:qFormat/>
    <w:rsid w:val="00215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ja-JP"/>
    </w:rPr>
  </w:style>
  <w:style w:type="character" w:customStyle="1" w:styleId="PLChar">
    <w:name w:val="PL Char"/>
    <w:link w:val="PL"/>
    <w:qFormat/>
    <w:rsid w:val="00215E59"/>
    <w:rPr>
      <w:rFonts w:ascii="Courier New" w:eastAsia="Times New Roman" w:hAnsi="Courier New"/>
      <w:noProof/>
      <w:sz w:val="16"/>
      <w:lang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sid w:val="00215E59"/>
    <w:rPr>
      <w:rFonts w:ascii="Arial" w:eastAsia="Times New Roman" w:hAnsi="Arial"/>
      <w:kern w:val="2"/>
      <w:sz w:val="18"/>
      <w:lang w:val="en-US" w:eastAsia="ko-KR"/>
    </w:rPr>
  </w:style>
  <w:style w:type="character" w:customStyle="1" w:styleId="TAHCar">
    <w:name w:val="TAH Car"/>
    <w:link w:val="TAH"/>
    <w:qFormat/>
    <w:locked/>
    <w:rsid w:val="00215E59"/>
    <w:rPr>
      <w:rFonts w:ascii="Arial" w:eastAsia="Times New Roman" w:hAnsi="Arial"/>
      <w:b/>
      <w:kern w:val="2"/>
      <w:sz w:val="18"/>
      <w:lang w:val="en-US" w:eastAsia="ko-KR"/>
    </w:rPr>
  </w:style>
  <w:style w:type="character" w:customStyle="1" w:styleId="THChar">
    <w:name w:val="TH Char"/>
    <w:link w:val="TH"/>
    <w:qFormat/>
    <w:rsid w:val="00215E59"/>
    <w:rPr>
      <w:rFonts w:ascii="Arial" w:eastAsia="Times New Roman" w:hAnsi="Arial"/>
      <w:b/>
      <w:kern w:val="2"/>
      <w:lang w:val="en-US" w:eastAsia="ko-KR"/>
    </w:rPr>
  </w:style>
  <w:style w:type="paragraph" w:customStyle="1" w:styleId="TAJ">
    <w:name w:val="TAJ"/>
    <w:basedOn w:val="TH"/>
    <w:qFormat/>
  </w:style>
  <w:style w:type="paragraph" w:customStyle="1" w:styleId="TALCharChar">
    <w:name w:val="TAL Char Char"/>
    <w:basedOn w:val="a"/>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uiPriority w:val="99"/>
    <w:rsid w:val="00215E59"/>
    <w:rPr>
      <w:rFonts w:ascii="Arial" w:eastAsia="Times New Roman" w:hAnsi="Arial"/>
      <w:b/>
      <w:kern w:val="2"/>
      <w:lang w:val="en-US" w:eastAsia="ko-KR"/>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
    <w:next w:val="Doc-text2"/>
    <w:link w:val="Doc-titleChar"/>
    <w:qFormat/>
    <w:pPr>
      <w:spacing w:before="60"/>
      <w:ind w:left="1259" w:hanging="1259"/>
    </w:pPr>
    <w:rPr>
      <w:rFonts w:ascii="Arial"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ind w:left="1622" w:hanging="363"/>
    </w:pPr>
    <w:rPr>
      <w:rFonts w:ascii="Arial" w:hAnsi="Arial"/>
      <w:i/>
      <w:lang w:eastAsia="en-GB"/>
    </w:rPr>
  </w:style>
  <w:style w:type="paragraph" w:customStyle="1" w:styleId="Comments">
    <w:name w:val="Comments"/>
    <w:basedOn w:val="a"/>
    <w:link w:val="CommentsChar"/>
    <w:qFormat/>
    <w:pPr>
      <w:spacing w:before="40"/>
    </w:pPr>
    <w:rPr>
      <w:rFonts w:ascii="Arial"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olor w:val="993366"/>
      <w:sz w:val="16"/>
      <w:lang w:eastAsia="en-GB"/>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western">
    <w:name w:val="western"/>
    <w:basedOn w:val="a"/>
    <w:qFormat/>
    <w:pPr>
      <w:spacing w:before="100" w:beforeAutospacing="1" w:after="100" w:afterAutospacing="1"/>
    </w:pPr>
    <w:rPr>
      <w:rFonts w:ascii="Times New Roman" w:eastAsia="Times New Roman" w:hAnsi="Times New Roman"/>
      <w:lang w:eastAsia="en-GB"/>
    </w:rPr>
  </w:style>
  <w:style w:type="paragraph" w:customStyle="1" w:styleId="Obs-prop">
    <w:name w:val="Obs-prop"/>
    <w:basedOn w:val="a"/>
    <w:next w:val="a"/>
    <w:qFormat/>
    <w:rsid w:val="00257E66"/>
    <w:rPr>
      <w:b/>
      <w:bCs/>
    </w:rPr>
  </w:style>
  <w:style w:type="character" w:customStyle="1" w:styleId="EXChar">
    <w:name w:val="EX Char"/>
    <w:link w:val="EX"/>
    <w:locked/>
    <w:rsid w:val="00215E59"/>
    <w:rPr>
      <w:rFonts w:eastAsia="Times New Roman"/>
      <w:kern w:val="2"/>
      <w:lang w:val="en-US" w:eastAsia="ko-KR"/>
    </w:rPr>
  </w:style>
  <w:style w:type="character" w:customStyle="1" w:styleId="B8Char">
    <w:name w:val="B8 Char"/>
    <w:link w:val="B8"/>
    <w:rsid w:val="00215E59"/>
    <w:rPr>
      <w:rFonts w:eastAsia="MS Mincho"/>
      <w:kern w:val="2"/>
      <w:lang w:val="x-none" w:eastAsia="x-none"/>
    </w:rPr>
  </w:style>
  <w:style w:type="paragraph" w:customStyle="1" w:styleId="Agreement">
    <w:name w:val="Agreement"/>
    <w:basedOn w:val="a"/>
    <w:next w:val="a"/>
    <w:qFormat/>
    <w:rsid w:val="00215E59"/>
    <w:pPr>
      <w:numPr>
        <w:numId w:val="16"/>
      </w:numPr>
      <w:spacing w:before="60" w:after="0"/>
    </w:pPr>
    <w:rPr>
      <w:rFonts w:ascii="Arial" w:hAnsi="Arial"/>
      <w:b/>
      <w:szCs w:val="24"/>
      <w:lang w:eastAsia="en-GB"/>
    </w:rPr>
  </w:style>
  <w:style w:type="character" w:customStyle="1" w:styleId="B1Char">
    <w:name w:val="B1 Char"/>
    <w:qFormat/>
    <w:locked/>
    <w:rsid w:val="00215E59"/>
    <w:rPr>
      <w:rFonts w:ascii="Times New Roman" w:hAnsi="Times New Roman"/>
      <w:lang w:val="en-GB" w:eastAsia="en-US"/>
    </w:rPr>
  </w:style>
  <w:style w:type="character" w:customStyle="1" w:styleId="B3Char">
    <w:name w:val="B3 Char"/>
    <w:qFormat/>
    <w:locked/>
    <w:rsid w:val="00215E59"/>
    <w:rPr>
      <w:rFonts w:ascii="Times New Roman" w:hAnsi="Times New Roman"/>
      <w:lang w:val="en-GB" w:eastAsia="en-US"/>
    </w:rPr>
  </w:style>
  <w:style w:type="character" w:customStyle="1" w:styleId="B1Zchn">
    <w:name w:val="B1 Zchn"/>
    <w:locked/>
    <w:rsid w:val="00215E59"/>
    <w:rPr>
      <w:rFonts w:eastAsia="Times New Roman"/>
      <w:lang w:val="x-none" w:eastAsia="x-none"/>
    </w:rPr>
  </w:style>
  <w:style w:type="character" w:customStyle="1" w:styleId="TALChar">
    <w:name w:val="TAL Char"/>
    <w:qFormat/>
    <w:rsid w:val="00215E59"/>
    <w:rPr>
      <w:rFonts w:ascii="Arial" w:hAnsi="Arial"/>
      <w:sz w:val="18"/>
      <w:lang w:val="en-GB" w:eastAsia="en-US"/>
    </w:rPr>
  </w:style>
  <w:style w:type="paragraph" w:customStyle="1" w:styleId="Note-Boxed">
    <w:name w:val="Note - Boxed"/>
    <w:basedOn w:val="a"/>
    <w:next w:val="a"/>
    <w:rsid w:val="00215E5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208858">
      <w:bodyDiv w:val="1"/>
      <w:marLeft w:val="0"/>
      <w:marRight w:val="0"/>
      <w:marTop w:val="0"/>
      <w:marBottom w:val="0"/>
      <w:divBdr>
        <w:top w:val="none" w:sz="0" w:space="0" w:color="auto"/>
        <w:left w:val="none" w:sz="0" w:space="0" w:color="auto"/>
        <w:bottom w:val="none" w:sz="0" w:space="0" w:color="auto"/>
        <w:right w:val="none" w:sz="0" w:space="0" w:color="auto"/>
      </w:divBdr>
    </w:div>
    <w:div w:id="2025356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1BB676-10A9-4D07-AF36-41E774C3EFCE}">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vivo(Jing)</cp:lastModifiedBy>
  <cp:revision>3</cp:revision>
  <cp:lastPrinted>2008-01-31T07:09:00Z</cp:lastPrinted>
  <dcterms:created xsi:type="dcterms:W3CDTF">2020-08-20T07:44:00Z</dcterms:created>
  <dcterms:modified xsi:type="dcterms:W3CDTF">2020-08-20T07:47:00Z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y fmtid="{D5CDD505-2E9C-101B-9397-08002B2CF9AE}" pid="7" name="NSCPROP_SA">
    <vt:lpwstr>D:\NR RAN2\RAN2 회의\RAN2_111e\Inbox\Drafts\[Offline-005][NR15] Misc Configuration (ZTE)\R2-200xxxx- [AT111-e][005][NR15] Misc Configuration_v10- CATT.docx</vt:lpwstr>
  </property>
</Properties>
</file>