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w:t>
      </w:r>
      <w:r w:rsidR="004029D5">
        <w:rPr>
          <w:b/>
          <w:i/>
          <w:sz w:val="28"/>
        </w:rPr>
        <w:t>200</w:t>
      </w:r>
      <w:r w:rsidR="00C864EF">
        <w:rPr>
          <w:b/>
          <w:i/>
          <w:sz w:val="28"/>
        </w:rPr>
        <w:t>xxxx</w:t>
      </w:r>
    </w:p>
    <w:p w:rsidR="00C73551" w:rsidRDefault="00A644C5">
      <w:pPr>
        <w:pStyle w:val="CRCoverPage"/>
        <w:outlineLvl w:val="0"/>
        <w:rPr>
          <w:b/>
          <w:sz w:val="24"/>
          <w:szCs w:val="24"/>
          <w:lang w:eastAsia="zh-CN"/>
        </w:rPr>
      </w:pPr>
      <w:r>
        <w:rPr>
          <w:b/>
          <w:sz w:val="24"/>
          <w:szCs w:val="24"/>
          <w:lang w:eastAsia="zh-CN"/>
        </w:rPr>
        <w:t xml:space="preserve">E-meeting, </w:t>
      </w:r>
      <w:r w:rsidR="004029D5" w:rsidRPr="004029D5">
        <w:rPr>
          <w:b/>
          <w:sz w:val="24"/>
          <w:szCs w:val="24"/>
          <w:lang w:eastAsia="zh-CN"/>
        </w:rPr>
        <w:t>17</w:t>
      </w:r>
      <w:r w:rsidR="00257913" w:rsidRPr="004029D5">
        <w:rPr>
          <w:b/>
          <w:sz w:val="24"/>
          <w:szCs w:val="24"/>
          <w:vertAlign w:val="superscript"/>
          <w:lang w:eastAsia="zh-CN"/>
        </w:rPr>
        <w:t>th</w:t>
      </w:r>
      <w:r w:rsidRPr="004029D5">
        <w:rPr>
          <w:b/>
          <w:sz w:val="24"/>
          <w:szCs w:val="24"/>
          <w:lang w:eastAsia="zh-CN"/>
        </w:rPr>
        <w:t xml:space="preserve"> – </w:t>
      </w:r>
      <w:r w:rsidR="004029D5" w:rsidRPr="004029D5">
        <w:rPr>
          <w:b/>
          <w:sz w:val="24"/>
          <w:szCs w:val="24"/>
          <w:lang w:eastAsia="zh-CN"/>
        </w:rPr>
        <w:t>28</w:t>
      </w:r>
      <w:r w:rsidRPr="004029D5">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pPr>
              <w:pStyle w:val="CRCoverPage"/>
              <w:spacing w:after="0"/>
              <w:rPr>
                <w:b/>
                <w:sz w:val="28"/>
              </w:rPr>
            </w:pPr>
            <w:r>
              <w:rPr>
                <w:b/>
                <w:sz w:val="28"/>
              </w:rPr>
              <w:t>38.331</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4029D5">
            <w:pPr>
              <w:pStyle w:val="CRCoverPage"/>
              <w:spacing w:after="0"/>
              <w:rPr>
                <w:b/>
                <w:sz w:val="28"/>
                <w:szCs w:val="28"/>
              </w:rPr>
            </w:pPr>
            <w:r>
              <w:rPr>
                <w:b/>
                <w:sz w:val="28"/>
                <w:szCs w:val="28"/>
              </w:rPr>
              <w:t>1750</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C864EF">
            <w:pPr>
              <w:pStyle w:val="CRCoverPage"/>
              <w:spacing w:after="0"/>
              <w:jc w:val="center"/>
              <w:rPr>
                <w:b/>
              </w:rPr>
            </w:pPr>
            <w:r>
              <w:rPr>
                <w:b/>
                <w:sz w:val="28"/>
              </w:rPr>
              <w:t>1</w:t>
            </w:r>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257913">
            <w:pPr>
              <w:pStyle w:val="CRCoverPage"/>
              <w:spacing w:after="0"/>
              <w:jc w:val="center"/>
            </w:pPr>
            <w:r>
              <w:rPr>
                <w:b/>
                <w:sz w:val="28"/>
              </w:rPr>
              <w:t>1</w:t>
            </w:r>
            <w:r w:rsidR="00257913">
              <w:rPr>
                <w:b/>
                <w:sz w:val="28"/>
              </w:rPr>
              <w:t>5</w:t>
            </w:r>
            <w:r>
              <w:rPr>
                <w:b/>
                <w:sz w:val="28"/>
              </w:rPr>
              <w:t>.</w:t>
            </w:r>
            <w:r w:rsidR="00257913">
              <w:rPr>
                <w:b/>
                <w:sz w:val="28"/>
              </w:rPr>
              <w:t>10</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A644C5">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AE1AD8">
        <w:tc>
          <w:tcPr>
            <w:tcW w:w="9641" w:type="dxa"/>
            <w:gridSpan w:val="11"/>
          </w:tcPr>
          <w:p w:rsidR="00C73551" w:rsidRDefault="00C73551">
            <w:pPr>
              <w:pStyle w:val="CRCoverPage"/>
              <w:spacing w:after="0"/>
              <w:rPr>
                <w:sz w:val="8"/>
                <w:szCs w:val="8"/>
              </w:rPr>
            </w:pPr>
          </w:p>
        </w:tc>
      </w:tr>
      <w:tr w:rsidR="00C73551" w:rsidTr="00AE1AD8">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A41BF6">
            <w:pPr>
              <w:pStyle w:val="CRCoverPage"/>
              <w:spacing w:after="0"/>
              <w:ind w:left="100"/>
              <w:rPr>
                <w:rFonts w:eastAsia="Malgun Gothic"/>
              </w:rPr>
            </w:pPr>
            <w:r>
              <w:t xml:space="preserve">CR </w:t>
            </w:r>
            <w:r w:rsidR="00A41BF6">
              <w:t>to clarify UE behaviour after TAT expiry</w:t>
            </w:r>
            <w:r w:rsidR="00B3702D">
              <w:t xml:space="preserve"> caused by reconfigurationWithSync</w:t>
            </w:r>
          </w:p>
        </w:tc>
      </w:tr>
      <w:tr w:rsidR="00C73551" w:rsidTr="00AE1AD8">
        <w:trPr>
          <w:trHeight w:val="103"/>
        </w:trPr>
        <w:tc>
          <w:tcPr>
            <w:tcW w:w="1843" w:type="dxa"/>
            <w:tcBorders>
              <w:left w:val="single" w:sz="4" w:space="0" w:color="auto"/>
            </w:tcBorders>
          </w:tcPr>
          <w:p w:rsidR="00C73551" w:rsidRDefault="00A41BF6">
            <w:pPr>
              <w:pStyle w:val="CRCoverPage"/>
              <w:spacing w:after="0"/>
              <w:rPr>
                <w:b/>
                <w:i/>
                <w:sz w:val="8"/>
                <w:szCs w:val="8"/>
              </w:rPr>
            </w:pPr>
            <w:r>
              <w:rPr>
                <w:b/>
                <w:i/>
                <w:sz w:val="8"/>
                <w:szCs w:val="8"/>
              </w:rPr>
              <w:t xml:space="preserve"> </w:t>
            </w: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AE1AD8">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p>
        </w:tc>
      </w:tr>
      <w:tr w:rsidR="00C73551" w:rsidTr="00AE1AD8">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AE1AD8">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AE1AD8">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4029D5">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4029D5">
              <w:rPr>
                <w:rFonts w:eastAsia="宋体"/>
                <w:lang w:val="en-US" w:eastAsia="zh-CN"/>
              </w:rPr>
              <w:t>7</w:t>
            </w:r>
            <w:r>
              <w:rPr>
                <w:rFonts w:eastAsia="宋体"/>
                <w:lang w:val="en-US" w:eastAsia="zh-CN"/>
              </w:rPr>
              <w:t>-</w:t>
            </w:r>
            <w:r w:rsidR="008015F0">
              <w:rPr>
                <w:rFonts w:eastAsia="宋体"/>
                <w:lang w:val="en-US" w:eastAsia="zh-CN"/>
              </w:rPr>
              <w:t>2</w:t>
            </w:r>
            <w:r w:rsidR="00E56222">
              <w:rPr>
                <w:rFonts w:eastAsia="宋体"/>
                <w:lang w:val="en-US" w:eastAsia="zh-CN"/>
              </w:rPr>
              <w:t>8</w:t>
            </w:r>
          </w:p>
        </w:tc>
      </w:tr>
      <w:tr w:rsidR="00C73551" w:rsidTr="00AE1AD8">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AE1AD8">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257913">
            <w:pPr>
              <w:pStyle w:val="CRCoverPage"/>
              <w:spacing w:after="0"/>
              <w:ind w:left="100"/>
              <w:rPr>
                <w:b/>
              </w:rPr>
            </w:pPr>
            <w:r>
              <w:rPr>
                <w:b/>
              </w:rPr>
              <w:t>F</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257913">
            <w:pPr>
              <w:pStyle w:val="CRCoverPage"/>
              <w:spacing w:after="0"/>
              <w:ind w:left="100"/>
            </w:pPr>
            <w:r>
              <w:t>Rel-1</w:t>
            </w:r>
            <w:r w:rsidR="00257913">
              <w:t>5</w:t>
            </w:r>
          </w:p>
        </w:tc>
      </w:tr>
      <w:tr w:rsidR="00C73551" w:rsidTr="00AE1AD8">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AE1AD8">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AE1AD8">
        <w:trPr>
          <w:trHeight w:val="2807"/>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B06507" w:rsidRDefault="00276D38" w:rsidP="00185BC3">
            <w:pPr>
              <w:pStyle w:val="CRCoverPage"/>
              <w:spacing w:before="120"/>
              <w:jc w:val="both"/>
              <w:rPr>
                <w:rFonts w:cs="Arial"/>
              </w:rPr>
            </w:pPr>
            <w:r>
              <w:rPr>
                <w:rFonts w:cs="Arial"/>
              </w:rPr>
              <w:t>According to TS 38.331</w:t>
            </w:r>
            <w:r w:rsidR="00B06507">
              <w:rPr>
                <w:rFonts w:cs="Arial"/>
              </w:rPr>
              <w:t xml:space="preserve"> ASN.1</w:t>
            </w:r>
            <w:r>
              <w:rPr>
                <w:rFonts w:cs="Arial"/>
              </w:rPr>
              <w:t>,</w:t>
            </w:r>
            <w:r w:rsidR="00B06507">
              <w:rPr>
                <w:rFonts w:cs="Arial"/>
              </w:rPr>
              <w:t xml:space="preserve"> for PUCCH-CSI, SRS and SR resource configuration, the fields or parent fields are </w:t>
            </w:r>
            <w:r w:rsidR="004F5678">
              <w:rPr>
                <w:rFonts w:cs="Arial"/>
              </w:rPr>
              <w:t xml:space="preserve">all </w:t>
            </w:r>
            <w:r w:rsidR="00B06507">
              <w:rPr>
                <w:rFonts w:cs="Arial"/>
              </w:rPr>
              <w:t xml:space="preserve">defined as “optional, --Need M” or </w:t>
            </w:r>
            <w:r w:rsidR="004F5678">
              <w:rPr>
                <w:rFonts w:cs="Arial"/>
              </w:rPr>
              <w:t xml:space="preserve">“toAddModList”, </w:t>
            </w:r>
            <w:r w:rsidR="00A07F8B">
              <w:rPr>
                <w:rFonts w:cs="Arial"/>
              </w:rPr>
              <w:t>this</w:t>
            </w:r>
            <w:r w:rsidR="004F5678">
              <w:rPr>
                <w:rFonts w:cs="Arial"/>
              </w:rPr>
              <w:t xml:space="preserve"> can be interpretated as delta signalling is supported for these dedicated configurations. </w:t>
            </w:r>
          </w:p>
          <w:tbl>
            <w:tblPr>
              <w:tblStyle w:val="af1"/>
              <w:tblW w:w="0" w:type="auto"/>
              <w:tblLayout w:type="fixed"/>
              <w:tblLook w:val="04A0" w:firstRow="1" w:lastRow="0" w:firstColumn="1" w:lastColumn="0" w:noHBand="0" w:noVBand="1"/>
            </w:tblPr>
            <w:tblGrid>
              <w:gridCol w:w="7279"/>
            </w:tblGrid>
            <w:tr w:rsidR="00B06507" w:rsidTr="00B06507">
              <w:tc>
                <w:tcPr>
                  <w:tcW w:w="7279" w:type="dxa"/>
                </w:tcPr>
                <w:p w:rsidR="00B06507" w:rsidRDefault="00B06507" w:rsidP="00C864EF">
                  <w:pPr>
                    <w:pStyle w:val="CRCoverPage"/>
                    <w:framePr w:hSpace="180" w:wrap="around" w:vAnchor="text" w:hAnchor="text" w:x="42" w:y="1"/>
                    <w:spacing w:before="120"/>
                    <w:suppressOverlap/>
                    <w:jc w:val="both"/>
                    <w:rPr>
                      <w:rFonts w:cs="Arial"/>
                      <w:i/>
                      <w:sz w:val="18"/>
                    </w:rPr>
                  </w:pPr>
                  <w:r w:rsidRPr="00B06507">
                    <w:rPr>
                      <w:rFonts w:cs="Arial"/>
                      <w:i/>
                      <w:sz w:val="18"/>
                    </w:rPr>
                    <w:t>PUCCH-CSI-resource</w:t>
                  </w:r>
                </w:p>
                <w:p w:rsidR="00FF7C7E" w:rsidRPr="00E85189" w:rsidRDefault="00FF7C7E" w:rsidP="00C864EF">
                  <w:pPr>
                    <w:pStyle w:val="PL"/>
                    <w:framePr w:hSpace="180" w:wrap="around" w:vAnchor="text" w:hAnchor="text" w:x="42" w:y="1"/>
                    <w:snapToGrid w:val="0"/>
                    <w:spacing w:after="0" w:line="240" w:lineRule="auto"/>
                    <w:suppressOverlap/>
                  </w:pPr>
                  <w:r w:rsidRPr="00E85189">
                    <w:t>CSI-MeasConfig ::=                  SEQUENCE {</w:t>
                  </w:r>
                </w:p>
                <w:p w:rsidR="00FF7C7E" w:rsidRDefault="00FF7C7E" w:rsidP="00C864EF">
                  <w:pPr>
                    <w:pStyle w:val="PL"/>
                    <w:framePr w:hSpace="180" w:wrap="around" w:vAnchor="text" w:hAnchor="text" w:x="42" w:y="1"/>
                    <w:snapToGrid w:val="0"/>
                    <w:spacing w:after="0" w:line="240" w:lineRule="auto"/>
                    <w:suppressOverlap/>
                    <w:rPr>
                      <w:color w:val="C00000"/>
                    </w:rPr>
                  </w:pPr>
                  <w:r>
                    <w:rPr>
                      <w:color w:val="C00000"/>
                    </w:rPr>
                    <w:t xml:space="preserve">    </w:t>
                  </w:r>
                  <w:r w:rsidRPr="004F5678">
                    <w:rPr>
                      <w:color w:val="C00000"/>
                    </w:rPr>
                    <w:t>***ignore non-related part***</w:t>
                  </w:r>
                </w:p>
                <w:p w:rsidR="00FF7C7E" w:rsidRPr="00E85189" w:rsidRDefault="00FF7C7E" w:rsidP="00C864EF">
                  <w:pPr>
                    <w:pStyle w:val="PL"/>
                    <w:framePr w:hSpace="180" w:wrap="around" w:vAnchor="text" w:hAnchor="text" w:x="42" w:y="1"/>
                    <w:snapToGrid w:val="0"/>
                    <w:spacing w:after="0" w:line="240" w:lineRule="auto"/>
                    <w:suppressOverlap/>
                  </w:pPr>
                  <w:r w:rsidRPr="00E85189">
                    <w:t xml:space="preserve">    csi-ReportConfig</w:t>
                  </w:r>
                  <w:r w:rsidRPr="00FF7C7E">
                    <w:rPr>
                      <w:highlight w:val="yellow"/>
                    </w:rPr>
                    <w:t>ToAddModList</w:t>
                  </w:r>
                  <w:r w:rsidRPr="00E85189">
                    <w:t xml:space="preserve">        SEQUENCE (SIZE (1..maxNrofCSI-ReportConfigurations)) OF </w:t>
                  </w:r>
                  <w:r w:rsidRPr="00FF7C7E">
                    <w:rPr>
                      <w:highlight w:val="yellow"/>
                    </w:rPr>
                    <w:t>CSI-ReportConfig</w:t>
                  </w:r>
                  <w:r w:rsidRPr="00E85189">
                    <w:t xml:space="preserve">  OPTIONAL, -- Need N</w:t>
                  </w:r>
                </w:p>
                <w:p w:rsidR="00FF7C7E" w:rsidRDefault="00FF7C7E" w:rsidP="00C864EF">
                  <w:pPr>
                    <w:pStyle w:val="PL"/>
                    <w:framePr w:hSpace="180" w:wrap="around" w:vAnchor="text" w:hAnchor="text" w:x="42" w:y="1"/>
                    <w:snapToGrid w:val="0"/>
                    <w:spacing w:after="0" w:line="240" w:lineRule="auto"/>
                    <w:suppressOverlap/>
                  </w:pPr>
                  <w:r w:rsidRPr="00E85189">
                    <w:t xml:space="preserve">    csi-ReportConfigToReleaseList       SEQUENCE (SIZE (1..maxNrofCSI-ReportConfig</w:t>
                  </w:r>
                  <w:r>
                    <w:t>urations)) OF CSI-ReportConfigId</w:t>
                  </w:r>
                  <w:r w:rsidRPr="00E85189">
                    <w:t xml:space="preserve">     OPTIONAL, -- Need N</w:t>
                  </w:r>
                </w:p>
                <w:p w:rsidR="00FF7C7E" w:rsidRPr="00E85189" w:rsidRDefault="00FF7C7E" w:rsidP="00C864EF">
                  <w:pPr>
                    <w:pStyle w:val="PL"/>
                    <w:framePr w:hSpace="180" w:wrap="around" w:vAnchor="text" w:hAnchor="text" w:x="42" w:y="1"/>
                    <w:snapToGrid w:val="0"/>
                    <w:spacing w:after="0" w:line="240" w:lineRule="auto"/>
                    <w:suppressOverlap/>
                  </w:pPr>
                  <w:r>
                    <w:t>}</w:t>
                  </w:r>
                </w:p>
                <w:p w:rsidR="00FF7C7E" w:rsidRPr="00FF7C7E" w:rsidRDefault="00FF7C7E" w:rsidP="00C864EF">
                  <w:pPr>
                    <w:pStyle w:val="CRCoverPage"/>
                    <w:framePr w:hSpace="180" w:wrap="around" w:vAnchor="text" w:hAnchor="text" w:x="42" w:y="1"/>
                    <w:spacing w:before="120"/>
                    <w:suppressOverlap/>
                    <w:jc w:val="both"/>
                    <w:rPr>
                      <w:rFonts w:cs="Arial"/>
                      <w:sz w:val="2"/>
                    </w:rPr>
                  </w:pPr>
                </w:p>
                <w:p w:rsidR="00EA6B36" w:rsidRPr="00E85189" w:rsidRDefault="00EA6B36" w:rsidP="00C864EF">
                  <w:pPr>
                    <w:pStyle w:val="PL"/>
                    <w:framePr w:hSpace="180" w:wrap="around" w:vAnchor="text" w:hAnchor="text" w:x="42" w:y="1"/>
                    <w:snapToGrid w:val="0"/>
                    <w:spacing w:after="0" w:line="240" w:lineRule="auto"/>
                    <w:suppressOverlap/>
                  </w:pPr>
                  <w:r w:rsidRPr="00E85189">
                    <w:t>CSI-ReportConfig ::=                SEQUENCE {</w:t>
                  </w:r>
                </w:p>
                <w:p w:rsidR="00EA6B36" w:rsidRDefault="00FF7C7E" w:rsidP="00C864EF">
                  <w:pPr>
                    <w:pStyle w:val="PL"/>
                    <w:framePr w:hSpace="180" w:wrap="around" w:vAnchor="text" w:hAnchor="text" w:x="42" w:y="1"/>
                    <w:snapToGrid w:val="0"/>
                    <w:spacing w:after="0" w:line="240" w:lineRule="auto"/>
                    <w:suppressOverlap/>
                    <w:rPr>
                      <w:color w:val="C00000"/>
                    </w:rPr>
                  </w:pPr>
                  <w:r>
                    <w:rPr>
                      <w:color w:val="C00000"/>
                    </w:rPr>
                    <w:t xml:space="preserve">    </w:t>
                  </w:r>
                  <w:r w:rsidR="00EA6B36" w:rsidRPr="004F5678">
                    <w:rPr>
                      <w:color w:val="C00000"/>
                    </w:rPr>
                    <w:t>***ignore non-related part***</w:t>
                  </w:r>
                </w:p>
                <w:p w:rsidR="00EA6B36" w:rsidRPr="00E85189" w:rsidRDefault="00EA6B36" w:rsidP="00C864EF">
                  <w:pPr>
                    <w:pStyle w:val="PL"/>
                    <w:framePr w:hSpace="180" w:wrap="around" w:vAnchor="text" w:hAnchor="text" w:x="42" w:y="1"/>
                    <w:snapToGrid w:val="0"/>
                    <w:spacing w:after="0" w:line="240" w:lineRule="auto"/>
                    <w:suppressOverlap/>
                  </w:pPr>
                  <w:r w:rsidRPr="00E85189">
                    <w:t xml:space="preserve">    reportConfigType                        CHOICE {</w:t>
                  </w:r>
                </w:p>
                <w:p w:rsidR="00EA6B36" w:rsidRPr="00E85189" w:rsidRDefault="00EA6B36" w:rsidP="00C864EF">
                  <w:pPr>
                    <w:pStyle w:val="PL"/>
                    <w:framePr w:hSpace="180" w:wrap="around" w:vAnchor="text" w:hAnchor="text" w:x="42" w:y="1"/>
                    <w:snapToGrid w:val="0"/>
                    <w:spacing w:after="0" w:line="240" w:lineRule="auto"/>
                    <w:suppressOverlap/>
                  </w:pPr>
                  <w:r w:rsidRPr="00E85189">
                    <w:t xml:space="preserve">        periodic                                SEQUENCE {</w:t>
                  </w:r>
                </w:p>
                <w:p w:rsidR="00EA6B36" w:rsidRPr="00E85189" w:rsidRDefault="00EA6B36" w:rsidP="00C864EF">
                  <w:pPr>
                    <w:pStyle w:val="PL"/>
                    <w:framePr w:hSpace="180" w:wrap="around" w:vAnchor="text" w:hAnchor="text" w:x="42" w:y="1"/>
                    <w:snapToGrid w:val="0"/>
                    <w:spacing w:after="0" w:line="240" w:lineRule="auto"/>
                    <w:suppressOverlap/>
                  </w:pPr>
                  <w:r w:rsidRPr="00E85189">
                    <w:t xml:space="preserve">            reportSlotConfig           CSI-ReportPeriodicityAndOffset,</w:t>
                  </w:r>
                </w:p>
                <w:p w:rsidR="00EA6B36" w:rsidRPr="00E85189" w:rsidRDefault="00EA6B36" w:rsidP="00C864EF">
                  <w:pPr>
                    <w:pStyle w:val="PL"/>
                    <w:framePr w:hSpace="180" w:wrap="around" w:vAnchor="text" w:hAnchor="text" w:x="42" w:y="1"/>
                    <w:snapToGrid w:val="0"/>
                    <w:spacing w:after="0" w:line="240" w:lineRule="auto"/>
                    <w:suppressOverlap/>
                  </w:pPr>
                  <w:r w:rsidRPr="00E85189">
                    <w:t xml:space="preserve">            pucch-CSI-ResourceList     SEQUENCE (SIZE (1..maxNrofBWPs)) OF </w:t>
                  </w:r>
                  <w:r w:rsidRPr="00FF7C7E">
                    <w:rPr>
                      <w:highlight w:val="yellow"/>
                    </w:rPr>
                    <w:t>PUCCH-CSI-Resource</w:t>
                  </w:r>
                </w:p>
                <w:p w:rsidR="00EA6B36" w:rsidRPr="00E85189" w:rsidRDefault="00EA6B36" w:rsidP="00C864EF">
                  <w:pPr>
                    <w:pStyle w:val="PL"/>
                    <w:framePr w:hSpace="180" w:wrap="around" w:vAnchor="text" w:hAnchor="text" w:x="42" w:y="1"/>
                    <w:snapToGrid w:val="0"/>
                    <w:spacing w:after="0" w:line="240" w:lineRule="auto"/>
                    <w:suppressOverlap/>
                  </w:pPr>
                  <w:r w:rsidRPr="00E85189">
                    <w:t xml:space="preserve">        },</w:t>
                  </w:r>
                </w:p>
                <w:p w:rsidR="00EA6B36" w:rsidRPr="00E85189" w:rsidRDefault="00EA6B36" w:rsidP="00C864EF">
                  <w:pPr>
                    <w:pStyle w:val="PL"/>
                    <w:framePr w:hSpace="180" w:wrap="around" w:vAnchor="text" w:hAnchor="text" w:x="42" w:y="1"/>
                    <w:snapToGrid w:val="0"/>
                    <w:spacing w:after="0" w:line="240" w:lineRule="auto"/>
                    <w:suppressOverlap/>
                  </w:pPr>
                  <w:r w:rsidRPr="00E85189">
                    <w:t xml:space="preserve">        semiPersistentOnPUCCH                   SEQUENCE {</w:t>
                  </w:r>
                </w:p>
                <w:p w:rsidR="00EA6B36" w:rsidRPr="00E85189" w:rsidRDefault="00EA6B36" w:rsidP="00C864EF">
                  <w:pPr>
                    <w:pStyle w:val="PL"/>
                    <w:framePr w:hSpace="180" w:wrap="around" w:vAnchor="text" w:hAnchor="text" w:x="42" w:y="1"/>
                    <w:snapToGrid w:val="0"/>
                    <w:spacing w:after="0" w:line="240" w:lineRule="auto"/>
                    <w:suppressOverlap/>
                  </w:pPr>
                  <w:r w:rsidRPr="00E85189">
                    <w:t xml:space="preserve">            reportSlotConfig           CSI-ReportPeriodicityAndOffset,</w:t>
                  </w:r>
                </w:p>
                <w:p w:rsidR="00EA6B36" w:rsidRPr="00E85189" w:rsidRDefault="00EA6B36" w:rsidP="00C864EF">
                  <w:pPr>
                    <w:pStyle w:val="PL"/>
                    <w:framePr w:hSpace="180" w:wrap="around" w:vAnchor="text" w:hAnchor="text" w:x="42" w:y="1"/>
                    <w:snapToGrid w:val="0"/>
                    <w:spacing w:after="0" w:line="240" w:lineRule="auto"/>
                    <w:suppressOverlap/>
                  </w:pPr>
                  <w:r w:rsidRPr="00E85189">
                    <w:t xml:space="preserve">            pucch-CSI-ResourceList     SEQUENCE (SIZE (1..maxNrofBWPs)) OF </w:t>
                  </w:r>
                  <w:r w:rsidRPr="00FF7C7E">
                    <w:rPr>
                      <w:highlight w:val="yellow"/>
                    </w:rPr>
                    <w:t>PUCCH-CSI-Resource</w:t>
                  </w:r>
                </w:p>
                <w:p w:rsidR="00EA6B36" w:rsidRDefault="00EA6B36" w:rsidP="00C864EF">
                  <w:pPr>
                    <w:pStyle w:val="PL"/>
                    <w:framePr w:hSpace="180" w:wrap="around" w:vAnchor="text" w:hAnchor="text" w:x="42" w:y="1"/>
                    <w:snapToGrid w:val="0"/>
                    <w:spacing w:after="0" w:line="240" w:lineRule="auto"/>
                    <w:suppressOverlap/>
                  </w:pPr>
                  <w:r w:rsidRPr="00E85189">
                    <w:t xml:space="preserve">        },</w:t>
                  </w:r>
                </w:p>
                <w:p w:rsidR="00FF7C7E" w:rsidRDefault="00FF7C7E" w:rsidP="00C864EF">
                  <w:pPr>
                    <w:pStyle w:val="PL"/>
                    <w:framePr w:hSpace="180" w:wrap="around" w:vAnchor="text" w:hAnchor="text" w:x="42" w:y="1"/>
                    <w:snapToGrid w:val="0"/>
                    <w:spacing w:after="0" w:line="240" w:lineRule="auto"/>
                    <w:suppressOverlap/>
                    <w:rPr>
                      <w:color w:val="C00000"/>
                    </w:rPr>
                  </w:pPr>
                  <w:r>
                    <w:rPr>
                      <w:color w:val="C00000"/>
                    </w:rPr>
                    <w:t xml:space="preserve">    </w:t>
                  </w:r>
                  <w:r w:rsidRPr="004F5678">
                    <w:rPr>
                      <w:color w:val="C00000"/>
                    </w:rPr>
                    <w:t>***ignore non-related part***</w:t>
                  </w:r>
                </w:p>
                <w:p w:rsidR="00FF7C7E" w:rsidRDefault="00FF7C7E" w:rsidP="00C864EF">
                  <w:pPr>
                    <w:pStyle w:val="PL"/>
                    <w:framePr w:hSpace="180" w:wrap="around" w:vAnchor="text" w:hAnchor="text" w:x="42" w:y="1"/>
                    <w:snapToGrid w:val="0"/>
                    <w:spacing w:after="0" w:line="240" w:lineRule="auto"/>
                    <w:suppressOverlap/>
                  </w:pPr>
                  <w:r w:rsidRPr="00E85189">
                    <w:t xml:space="preserve">    },</w:t>
                  </w:r>
                </w:p>
                <w:p w:rsidR="00FF7C7E" w:rsidRPr="00E85189" w:rsidRDefault="00FF7C7E" w:rsidP="00C864EF">
                  <w:pPr>
                    <w:pStyle w:val="PL"/>
                    <w:framePr w:hSpace="180" w:wrap="around" w:vAnchor="text" w:hAnchor="text" w:x="42" w:y="1"/>
                    <w:snapToGrid w:val="0"/>
                    <w:spacing w:after="0" w:line="240" w:lineRule="auto"/>
                    <w:suppressOverlap/>
                  </w:pPr>
                  <w:r>
                    <w:t>}</w:t>
                  </w:r>
                </w:p>
                <w:p w:rsidR="004F5678" w:rsidRDefault="004F5678" w:rsidP="00C864EF">
                  <w:pPr>
                    <w:pStyle w:val="CRCoverPage"/>
                    <w:framePr w:hSpace="180" w:wrap="around" w:vAnchor="text" w:hAnchor="text" w:x="42" w:y="1"/>
                    <w:spacing w:before="120"/>
                    <w:suppressOverlap/>
                    <w:jc w:val="both"/>
                    <w:rPr>
                      <w:rFonts w:cs="Arial"/>
                      <w:i/>
                      <w:sz w:val="18"/>
                    </w:rPr>
                  </w:pPr>
                  <w:r>
                    <w:rPr>
                      <w:rFonts w:cs="Arial"/>
                      <w:i/>
                      <w:sz w:val="18"/>
                    </w:rPr>
                    <w:t>SR resource</w:t>
                  </w:r>
                </w:p>
                <w:p w:rsidR="004F5678" w:rsidRPr="00E85189" w:rsidRDefault="004F5678" w:rsidP="00C864EF">
                  <w:pPr>
                    <w:pStyle w:val="PL"/>
                    <w:framePr w:hSpace="180" w:wrap="around" w:vAnchor="text" w:hAnchor="text" w:x="42" w:y="1"/>
                    <w:snapToGrid w:val="0"/>
                    <w:spacing w:after="0" w:line="240" w:lineRule="auto"/>
                    <w:suppressOverlap/>
                  </w:pPr>
                  <w:r w:rsidRPr="00E85189">
                    <w:t>PUCCH-Config ::=                        SEQUENCE {</w:t>
                  </w:r>
                </w:p>
                <w:p w:rsidR="004F5678" w:rsidRDefault="004F5678" w:rsidP="00C864EF">
                  <w:pPr>
                    <w:pStyle w:val="PL"/>
                    <w:framePr w:hSpace="180" w:wrap="around" w:vAnchor="text" w:hAnchor="text" w:x="42" w:y="1"/>
                    <w:snapToGrid w:val="0"/>
                    <w:spacing w:after="0" w:line="240" w:lineRule="auto"/>
                    <w:suppressOverlap/>
                  </w:pPr>
                  <w:r>
                    <w:lastRenderedPageBreak/>
                    <w:t xml:space="preserve">    </w:t>
                  </w:r>
                  <w:r w:rsidRPr="004F5678">
                    <w:rPr>
                      <w:color w:val="C00000"/>
                    </w:rPr>
                    <w:t>***ignore non-related part***</w:t>
                  </w:r>
                </w:p>
                <w:p w:rsidR="004F5678" w:rsidRPr="00E85189" w:rsidRDefault="004F5678" w:rsidP="00C864EF">
                  <w:pPr>
                    <w:pStyle w:val="PL"/>
                    <w:framePr w:hSpace="180" w:wrap="around" w:vAnchor="text" w:hAnchor="text" w:x="42" w:y="1"/>
                    <w:snapToGrid w:val="0"/>
                    <w:spacing w:after="0" w:line="240" w:lineRule="auto"/>
                    <w:suppressOverlap/>
                  </w:pPr>
                  <w:r w:rsidRPr="00E85189">
                    <w:t xml:space="preserve">    schedulingRequestResource</w:t>
                  </w:r>
                  <w:r w:rsidRPr="004F5678">
                    <w:rPr>
                      <w:highlight w:val="yellow"/>
                    </w:rPr>
                    <w:t>ToAddModList</w:t>
                  </w:r>
                  <w:r w:rsidRPr="00E85189">
                    <w:t xml:space="preserve">   SEQUENCE (SIZE (1..maxNrofSR-Resources)) OF SchedulingRequestResourceConfig   </w:t>
                  </w:r>
                </w:p>
                <w:p w:rsidR="004F5678" w:rsidRPr="00E85189" w:rsidRDefault="004F5678" w:rsidP="00C864EF">
                  <w:pPr>
                    <w:pStyle w:val="PL"/>
                    <w:framePr w:hSpace="180" w:wrap="around" w:vAnchor="text" w:hAnchor="text" w:x="42" w:y="1"/>
                    <w:snapToGrid w:val="0"/>
                    <w:spacing w:after="0" w:line="240" w:lineRule="auto"/>
                    <w:suppressOverlap/>
                  </w:pPr>
                  <w:r w:rsidRPr="00E85189">
                    <w:t xml:space="preserve">                                                   </w:t>
                  </w:r>
                  <w:r w:rsidRPr="004F5678">
                    <w:rPr>
                      <w:highlight w:val="yellow"/>
                    </w:rPr>
                    <w:t>OPTIONAL, -- Need N</w:t>
                  </w:r>
                </w:p>
                <w:p w:rsidR="004F5678" w:rsidRPr="00E85189" w:rsidRDefault="004F5678" w:rsidP="00C864EF">
                  <w:pPr>
                    <w:pStyle w:val="PL"/>
                    <w:framePr w:hSpace="180" w:wrap="around" w:vAnchor="text" w:hAnchor="text" w:x="42" w:y="1"/>
                    <w:snapToGrid w:val="0"/>
                    <w:spacing w:after="0" w:line="240" w:lineRule="auto"/>
                    <w:suppressOverlap/>
                  </w:pPr>
                  <w:r w:rsidRPr="00E85189">
                    <w:t xml:space="preserve">    schedulingRequestResource</w:t>
                  </w:r>
                  <w:r w:rsidRPr="004F5678">
                    <w:rPr>
                      <w:highlight w:val="yellow"/>
                    </w:rPr>
                    <w:t>ToReleaseList</w:t>
                  </w:r>
                  <w:r w:rsidRPr="00E85189">
                    <w:t xml:space="preserve">  SEQUENCE (SIZE (1..maxNrofSR-Resources)) OF SchedulingRequestResourceId</w:t>
                  </w:r>
                </w:p>
                <w:p w:rsidR="004F5678" w:rsidRPr="00E85189" w:rsidRDefault="004F5678" w:rsidP="00C864EF">
                  <w:pPr>
                    <w:pStyle w:val="PL"/>
                    <w:framePr w:hSpace="180" w:wrap="around" w:vAnchor="text" w:hAnchor="text" w:x="42" w:y="1"/>
                    <w:snapToGrid w:val="0"/>
                    <w:spacing w:after="0" w:line="240" w:lineRule="auto"/>
                    <w:suppressOverlap/>
                  </w:pPr>
                  <w:r w:rsidRPr="00E85189">
                    <w:t xml:space="preserve">                                                   </w:t>
                  </w:r>
                  <w:r w:rsidRPr="004F5678">
                    <w:rPr>
                      <w:highlight w:val="yellow"/>
                    </w:rPr>
                    <w:t>OPTIONAL, -- Need N</w:t>
                  </w:r>
                </w:p>
                <w:p w:rsidR="004F5678" w:rsidRDefault="004F5678" w:rsidP="00C864EF">
                  <w:pPr>
                    <w:pStyle w:val="PL"/>
                    <w:framePr w:hSpace="180" w:wrap="around" w:vAnchor="text" w:hAnchor="text" w:x="42" w:y="1"/>
                    <w:snapToGrid w:val="0"/>
                    <w:spacing w:after="0" w:line="240" w:lineRule="auto"/>
                    <w:suppressOverlap/>
                    <w:rPr>
                      <w:color w:val="C00000"/>
                    </w:rPr>
                  </w:pPr>
                  <w:r>
                    <w:rPr>
                      <w:color w:val="C00000"/>
                    </w:rPr>
                    <w:t xml:space="preserve">    </w:t>
                  </w:r>
                  <w:r w:rsidRPr="004F5678">
                    <w:rPr>
                      <w:color w:val="C00000"/>
                    </w:rPr>
                    <w:t>***ignore non-related part***</w:t>
                  </w:r>
                </w:p>
                <w:p w:rsidR="004F5678" w:rsidRPr="00E85189" w:rsidRDefault="004F5678" w:rsidP="00C864EF">
                  <w:pPr>
                    <w:pStyle w:val="PL"/>
                    <w:framePr w:hSpace="180" w:wrap="around" w:vAnchor="text" w:hAnchor="text" w:x="42" w:y="1"/>
                    <w:snapToGrid w:val="0"/>
                    <w:spacing w:after="0" w:line="240" w:lineRule="auto"/>
                    <w:suppressOverlap/>
                  </w:pPr>
                  <w:r w:rsidRPr="00E85189">
                    <w:t xml:space="preserve">    ...</w:t>
                  </w:r>
                </w:p>
                <w:p w:rsidR="004F5678" w:rsidRPr="00E85189" w:rsidRDefault="004F5678" w:rsidP="00C864EF">
                  <w:pPr>
                    <w:pStyle w:val="PL"/>
                    <w:framePr w:hSpace="180" w:wrap="around" w:vAnchor="text" w:hAnchor="text" w:x="42" w:y="1"/>
                    <w:snapToGrid w:val="0"/>
                    <w:spacing w:after="0" w:line="240" w:lineRule="auto"/>
                    <w:suppressOverlap/>
                  </w:pPr>
                  <w:r w:rsidRPr="00E85189">
                    <w:t>}</w:t>
                  </w:r>
                </w:p>
                <w:p w:rsidR="00B06507" w:rsidRPr="00B06507" w:rsidRDefault="00B06507" w:rsidP="00C864EF">
                  <w:pPr>
                    <w:pStyle w:val="CRCoverPage"/>
                    <w:framePr w:hSpace="180" w:wrap="around" w:vAnchor="text" w:hAnchor="text" w:x="42" w:y="1"/>
                    <w:spacing w:before="120"/>
                    <w:suppressOverlap/>
                    <w:jc w:val="both"/>
                    <w:rPr>
                      <w:rFonts w:cs="Arial"/>
                      <w:i/>
                      <w:sz w:val="18"/>
                    </w:rPr>
                  </w:pPr>
                  <w:r>
                    <w:rPr>
                      <w:rFonts w:cs="Arial"/>
                      <w:i/>
                      <w:sz w:val="18"/>
                    </w:rPr>
                    <w:t>SRS resource</w:t>
                  </w:r>
                </w:p>
                <w:p w:rsidR="00B06507" w:rsidRPr="00E85189" w:rsidRDefault="00B06507" w:rsidP="00C864EF">
                  <w:pPr>
                    <w:pStyle w:val="PL"/>
                    <w:framePr w:hSpace="180" w:wrap="around" w:vAnchor="text" w:hAnchor="text" w:x="42" w:y="1"/>
                    <w:snapToGrid w:val="0"/>
                    <w:spacing w:after="0" w:line="240" w:lineRule="auto"/>
                    <w:suppressOverlap/>
                  </w:pPr>
                  <w:r w:rsidRPr="00E85189">
                    <w:t>BWP-UplinkDedicated ::=             SEQUENCE {</w:t>
                  </w:r>
                </w:p>
                <w:p w:rsidR="004F5678" w:rsidRDefault="00B06507" w:rsidP="00C864EF">
                  <w:pPr>
                    <w:pStyle w:val="PL"/>
                    <w:framePr w:hSpace="180" w:wrap="around" w:vAnchor="text" w:hAnchor="text" w:x="42" w:y="1"/>
                    <w:snapToGrid w:val="0"/>
                    <w:spacing w:after="0" w:line="240" w:lineRule="auto"/>
                    <w:suppressOverlap/>
                    <w:rPr>
                      <w:color w:val="C00000"/>
                    </w:rPr>
                  </w:pPr>
                  <w:r w:rsidRPr="00E85189">
                    <w:t xml:space="preserve">    </w:t>
                  </w:r>
                  <w:r w:rsidR="004F5678" w:rsidRPr="004F5678">
                    <w:rPr>
                      <w:color w:val="C00000"/>
                    </w:rPr>
                    <w:t>***ignore non-related part***</w:t>
                  </w:r>
                </w:p>
                <w:p w:rsidR="00B06507" w:rsidRPr="00E85189" w:rsidRDefault="00B06507" w:rsidP="00C864EF">
                  <w:pPr>
                    <w:pStyle w:val="PL"/>
                    <w:framePr w:hSpace="180" w:wrap="around" w:vAnchor="text" w:hAnchor="text" w:x="42" w:y="1"/>
                    <w:snapToGrid w:val="0"/>
                    <w:spacing w:after="0" w:line="240" w:lineRule="auto"/>
                    <w:suppressOverlap/>
                  </w:pPr>
                  <w:r w:rsidRPr="00E85189">
                    <w:t xml:space="preserve">    </w:t>
                  </w:r>
                  <w:r w:rsidRPr="00B06507">
                    <w:rPr>
                      <w:highlight w:val="yellow"/>
                    </w:rPr>
                    <w:t>srs-Config</w:t>
                  </w:r>
                  <w:r w:rsidRPr="00E85189">
                    <w:t xml:space="preserve">                          SetupRelease { SRS-Config }                                     </w:t>
                  </w:r>
                  <w:r w:rsidRPr="00B06507">
                    <w:rPr>
                      <w:highlight w:val="yellow"/>
                    </w:rPr>
                    <w:t>OPTIONAL,   -- Need M</w:t>
                  </w:r>
                </w:p>
                <w:p w:rsidR="004F5678" w:rsidRDefault="004F5678" w:rsidP="00C864EF">
                  <w:pPr>
                    <w:pStyle w:val="PL"/>
                    <w:framePr w:hSpace="180" w:wrap="around" w:vAnchor="text" w:hAnchor="text" w:x="42" w:y="1"/>
                    <w:snapToGrid w:val="0"/>
                    <w:spacing w:after="0" w:line="240" w:lineRule="auto"/>
                    <w:suppressOverlap/>
                    <w:rPr>
                      <w:color w:val="C00000"/>
                    </w:rPr>
                  </w:pPr>
                  <w:r>
                    <w:rPr>
                      <w:color w:val="C00000"/>
                    </w:rPr>
                    <w:t xml:space="preserve">    </w:t>
                  </w:r>
                  <w:r w:rsidRPr="004F5678">
                    <w:rPr>
                      <w:color w:val="C00000"/>
                    </w:rPr>
                    <w:t>***ignore non-related part***</w:t>
                  </w:r>
                </w:p>
                <w:p w:rsidR="00B06507" w:rsidRPr="00E85189" w:rsidRDefault="00B06507" w:rsidP="00C864EF">
                  <w:pPr>
                    <w:pStyle w:val="PL"/>
                    <w:framePr w:hSpace="180" w:wrap="around" w:vAnchor="text" w:hAnchor="text" w:x="42" w:y="1"/>
                    <w:snapToGrid w:val="0"/>
                    <w:spacing w:after="0" w:line="240" w:lineRule="auto"/>
                    <w:suppressOverlap/>
                  </w:pPr>
                  <w:r w:rsidRPr="00E85189">
                    <w:t xml:space="preserve">    ...</w:t>
                  </w:r>
                </w:p>
                <w:p w:rsidR="00B06507" w:rsidRPr="004F5678" w:rsidRDefault="00B06507" w:rsidP="00C864EF">
                  <w:pPr>
                    <w:pStyle w:val="PL"/>
                    <w:framePr w:hSpace="180" w:wrap="around" w:vAnchor="text" w:hAnchor="text" w:x="42" w:y="1"/>
                    <w:snapToGrid w:val="0"/>
                    <w:spacing w:after="0" w:line="240" w:lineRule="auto"/>
                    <w:suppressOverlap/>
                  </w:pPr>
                  <w:r w:rsidRPr="00E85189">
                    <w:t>}</w:t>
                  </w:r>
                </w:p>
              </w:tc>
            </w:tr>
          </w:tbl>
          <w:p w:rsidR="00B06507" w:rsidRDefault="00A07F8B" w:rsidP="00185BC3">
            <w:pPr>
              <w:pStyle w:val="CRCoverPage"/>
              <w:spacing w:before="120"/>
              <w:jc w:val="both"/>
              <w:rPr>
                <w:rFonts w:cs="Arial"/>
              </w:rPr>
            </w:pPr>
            <w:r>
              <w:rPr>
                <w:rFonts w:cs="Arial"/>
              </w:rPr>
              <w:lastRenderedPageBreak/>
              <w:t>However, if RRCReconfiguration message includes reconfigurationWithSync, based on</w:t>
            </w:r>
            <w:r w:rsidR="002B4985">
              <w:rPr>
                <w:rFonts w:cs="Arial"/>
              </w:rPr>
              <w:t xml:space="preserve"> current </w:t>
            </w:r>
            <w:r w:rsidR="0066090F">
              <w:rPr>
                <w:rFonts w:cs="Arial"/>
              </w:rPr>
              <w:t xml:space="preserve">38.331, the UE will reset MAC entity. </w:t>
            </w:r>
          </w:p>
          <w:tbl>
            <w:tblPr>
              <w:tblStyle w:val="af1"/>
              <w:tblW w:w="0" w:type="auto"/>
              <w:tblLayout w:type="fixed"/>
              <w:tblLook w:val="04A0" w:firstRow="1" w:lastRow="0" w:firstColumn="1" w:lastColumn="0" w:noHBand="0" w:noVBand="1"/>
            </w:tblPr>
            <w:tblGrid>
              <w:gridCol w:w="7279"/>
            </w:tblGrid>
            <w:tr w:rsidR="00A07F8B" w:rsidTr="00A07F8B">
              <w:tc>
                <w:tcPr>
                  <w:tcW w:w="7279" w:type="dxa"/>
                </w:tcPr>
                <w:p w:rsidR="00A07F8B" w:rsidRPr="00A07F8B" w:rsidRDefault="00A07F8B" w:rsidP="00C864EF">
                  <w:pPr>
                    <w:keepNext/>
                    <w:keepLines/>
                    <w:framePr w:hSpace="180" w:wrap="around" w:vAnchor="text" w:hAnchor="text" w:x="42" w:y="1"/>
                    <w:spacing w:before="120" w:line="240" w:lineRule="auto"/>
                    <w:ind w:left="1701" w:hanging="1701"/>
                    <w:suppressOverlap/>
                    <w:outlineLvl w:val="4"/>
                    <w:rPr>
                      <w:rFonts w:ascii="Arial" w:eastAsia="MS Mincho" w:hAnsi="Arial"/>
                      <w:lang w:eastAsia="x-none"/>
                    </w:rPr>
                  </w:pPr>
                  <w:bookmarkStart w:id="0" w:name="_Toc20425704"/>
                  <w:bookmarkStart w:id="1" w:name="_Toc29321100"/>
                  <w:bookmarkStart w:id="2" w:name="_Toc36219283"/>
                  <w:bookmarkStart w:id="3" w:name="_Toc36219959"/>
                  <w:bookmarkStart w:id="4" w:name="_Toc36513379"/>
                  <w:bookmarkStart w:id="5" w:name="_Toc46449437"/>
                  <w:bookmarkStart w:id="6" w:name="_Toc46489224"/>
                  <w:r>
                    <w:rPr>
                      <w:rFonts w:ascii="Arial" w:eastAsia="MS Mincho" w:hAnsi="Arial"/>
                      <w:lang w:eastAsia="x-none"/>
                    </w:rPr>
                    <w:t xml:space="preserve">5.3.5.5.2 </w:t>
                  </w:r>
                  <w:r w:rsidRPr="00A07F8B">
                    <w:rPr>
                      <w:rFonts w:ascii="Arial" w:eastAsia="MS Mincho" w:hAnsi="Arial"/>
                      <w:lang w:eastAsia="x-none"/>
                    </w:rPr>
                    <w:t>Reconfiguration with sync</w:t>
                  </w:r>
                  <w:bookmarkEnd w:id="0"/>
                  <w:bookmarkEnd w:id="1"/>
                  <w:bookmarkEnd w:id="2"/>
                  <w:bookmarkEnd w:id="3"/>
                  <w:bookmarkEnd w:id="4"/>
                  <w:bookmarkEnd w:id="5"/>
                  <w:bookmarkEnd w:id="6"/>
                </w:p>
                <w:p w:rsidR="00A07F8B" w:rsidRPr="00A07F8B" w:rsidRDefault="00A07F8B" w:rsidP="00C864EF">
                  <w:pPr>
                    <w:framePr w:hSpace="180" w:wrap="around" w:vAnchor="text" w:hAnchor="text" w:x="42" w:y="1"/>
                    <w:spacing w:after="120" w:line="240" w:lineRule="auto"/>
                    <w:suppressOverlap/>
                    <w:rPr>
                      <w:rFonts w:ascii="Times New Roman" w:eastAsia="MS Mincho" w:hAnsi="Times New Roman"/>
                      <w:sz w:val="20"/>
                    </w:rPr>
                  </w:pPr>
                  <w:r w:rsidRPr="00A07F8B">
                    <w:rPr>
                      <w:rFonts w:ascii="Times New Roman" w:hAnsi="Times New Roman"/>
                      <w:sz w:val="20"/>
                    </w:rPr>
                    <w:t>The UE shall perform the following actions to execute a reconfiguration with sync.</w:t>
                  </w:r>
                </w:p>
                <w:p w:rsidR="00A07F8B" w:rsidRPr="00A07F8B" w:rsidRDefault="00A07F8B" w:rsidP="00C864EF">
                  <w:pPr>
                    <w:framePr w:hSpace="180" w:wrap="around" w:vAnchor="text" w:hAnchor="text" w:x="42" w:y="1"/>
                    <w:spacing w:after="0" w:line="240" w:lineRule="auto"/>
                    <w:ind w:left="568" w:hanging="284"/>
                    <w:suppressOverlap/>
                    <w:rPr>
                      <w:rFonts w:ascii="Times New Roman" w:hAnsi="Times New Roman"/>
                      <w:sz w:val="20"/>
                      <w:lang w:eastAsia="x-none"/>
                    </w:rPr>
                  </w:pPr>
                  <w:r w:rsidRPr="00A07F8B">
                    <w:rPr>
                      <w:rFonts w:ascii="Times New Roman" w:hAnsi="Times New Roman"/>
                      <w:sz w:val="20"/>
                      <w:lang w:eastAsia="x-none"/>
                    </w:rPr>
                    <w:t>…</w:t>
                  </w:r>
                </w:p>
                <w:p w:rsidR="00A07F8B" w:rsidRPr="00A07F8B" w:rsidRDefault="00A07F8B" w:rsidP="00C864EF">
                  <w:pPr>
                    <w:framePr w:hSpace="180" w:wrap="around" w:vAnchor="text" w:hAnchor="text" w:x="42" w:y="1"/>
                    <w:spacing w:after="0" w:line="240" w:lineRule="auto"/>
                    <w:ind w:left="568" w:hanging="284"/>
                    <w:suppressOverlap/>
                    <w:rPr>
                      <w:rFonts w:ascii="Times New Roman" w:hAnsi="Times New Roman"/>
                      <w:sz w:val="20"/>
                      <w:lang w:eastAsia="x-none"/>
                    </w:rPr>
                  </w:pPr>
                  <w:r w:rsidRPr="00A07F8B">
                    <w:rPr>
                      <w:rFonts w:ascii="Times New Roman" w:hAnsi="Times New Roman"/>
                      <w:sz w:val="20"/>
                      <w:lang w:eastAsia="x-none"/>
                    </w:rPr>
                    <w:t>1&gt;</w:t>
                  </w:r>
                  <w:r w:rsidRPr="00A07F8B">
                    <w:rPr>
                      <w:rFonts w:ascii="Times New Roman" w:hAnsi="Times New Roman"/>
                      <w:sz w:val="20"/>
                      <w:lang w:eastAsia="x-none"/>
                    </w:rPr>
                    <w:tab/>
                  </w:r>
                  <w:r w:rsidRPr="00A07F8B">
                    <w:rPr>
                      <w:rFonts w:ascii="Times New Roman" w:hAnsi="Times New Roman"/>
                      <w:sz w:val="20"/>
                      <w:highlight w:val="yellow"/>
                      <w:lang w:eastAsia="x-none"/>
                    </w:rPr>
                    <w:t>reset the MAC</w:t>
                  </w:r>
                  <w:r w:rsidRPr="00A07F8B">
                    <w:rPr>
                      <w:rFonts w:ascii="Times New Roman" w:hAnsi="Times New Roman"/>
                      <w:sz w:val="20"/>
                      <w:lang w:eastAsia="x-none"/>
                    </w:rPr>
                    <w:t xml:space="preserve"> entity of this cell group;</w:t>
                  </w:r>
                </w:p>
                <w:p w:rsidR="00A07F8B" w:rsidRPr="0066090F" w:rsidRDefault="0066090F" w:rsidP="00C864EF">
                  <w:pPr>
                    <w:framePr w:hSpace="180" w:wrap="around" w:vAnchor="text" w:hAnchor="text" w:x="42" w:y="1"/>
                    <w:spacing w:after="0" w:line="240" w:lineRule="auto"/>
                    <w:ind w:left="568" w:hanging="284"/>
                    <w:suppressOverlap/>
                    <w:rPr>
                      <w:rFonts w:ascii="Times New Roman" w:hAnsi="Times New Roman"/>
                      <w:sz w:val="20"/>
                      <w:lang w:eastAsia="x-none"/>
                    </w:rPr>
                  </w:pPr>
                  <w:r w:rsidRPr="00A07F8B">
                    <w:rPr>
                      <w:rFonts w:ascii="Times New Roman" w:hAnsi="Times New Roman"/>
                      <w:sz w:val="20"/>
                      <w:lang w:eastAsia="x-none"/>
                    </w:rPr>
                    <w:t>…</w:t>
                  </w:r>
                </w:p>
              </w:tc>
            </w:tr>
          </w:tbl>
          <w:p w:rsidR="00A07F8B" w:rsidRDefault="00820D74" w:rsidP="00185BC3">
            <w:pPr>
              <w:pStyle w:val="CRCoverPage"/>
              <w:spacing w:before="120"/>
              <w:jc w:val="both"/>
              <w:rPr>
                <w:rFonts w:cs="Arial"/>
              </w:rPr>
            </w:pPr>
            <w:r>
              <w:rPr>
                <w:rFonts w:cs="Arial"/>
              </w:rPr>
              <w:t>Then</w:t>
            </w:r>
            <w:r w:rsidR="0066090F">
              <w:rPr>
                <w:rFonts w:cs="Arial"/>
              </w:rPr>
              <w:t xml:space="preserve"> base on the description in TS 38.321, the UE will consider TAT timer expiries upon MAC reset. </w:t>
            </w:r>
            <w:r>
              <w:rPr>
                <w:rFonts w:cs="Arial"/>
              </w:rPr>
              <w:t>And notify RRC to release PUCCH and SRS for all serving cells.</w:t>
            </w:r>
          </w:p>
          <w:tbl>
            <w:tblPr>
              <w:tblStyle w:val="af1"/>
              <w:tblW w:w="0" w:type="auto"/>
              <w:tblLayout w:type="fixed"/>
              <w:tblLook w:val="04A0" w:firstRow="1" w:lastRow="0" w:firstColumn="1" w:lastColumn="0" w:noHBand="0" w:noVBand="1"/>
            </w:tblPr>
            <w:tblGrid>
              <w:gridCol w:w="7279"/>
            </w:tblGrid>
            <w:tr w:rsidR="0066090F" w:rsidTr="0066090F">
              <w:tc>
                <w:tcPr>
                  <w:tcW w:w="7279" w:type="dxa"/>
                </w:tcPr>
                <w:p w:rsidR="0066090F" w:rsidRPr="0066090F" w:rsidRDefault="0066090F" w:rsidP="00C864EF">
                  <w:pPr>
                    <w:keepNext/>
                    <w:keepLines/>
                    <w:framePr w:hSpace="180" w:wrap="around" w:vAnchor="text" w:hAnchor="text" w:x="42" w:y="1"/>
                    <w:overflowPunct/>
                    <w:autoSpaceDE/>
                    <w:autoSpaceDN/>
                    <w:adjustRightInd/>
                    <w:spacing w:before="180" w:line="240" w:lineRule="auto"/>
                    <w:ind w:left="1134" w:hanging="1134"/>
                    <w:suppressOverlap/>
                    <w:textAlignment w:val="auto"/>
                    <w:outlineLvl w:val="1"/>
                    <w:rPr>
                      <w:rFonts w:ascii="Arial" w:eastAsia="Malgun Gothic" w:hAnsi="Arial"/>
                      <w:sz w:val="32"/>
                      <w:lang w:eastAsia="ko-KR"/>
                    </w:rPr>
                  </w:pPr>
                  <w:bookmarkStart w:id="7" w:name="_Toc29239856"/>
                  <w:bookmarkStart w:id="8" w:name="_Toc46525392"/>
                  <w:r>
                    <w:rPr>
                      <w:rFonts w:ascii="Arial" w:eastAsia="Malgun Gothic" w:hAnsi="Arial"/>
                      <w:lang w:eastAsia="ko-KR"/>
                    </w:rPr>
                    <w:t xml:space="preserve">5.12 </w:t>
                  </w:r>
                  <w:r w:rsidRPr="0066090F">
                    <w:rPr>
                      <w:rFonts w:ascii="Arial" w:eastAsia="Malgun Gothic" w:hAnsi="Arial"/>
                      <w:lang w:eastAsia="ko-KR"/>
                    </w:rPr>
                    <w:t>MAC Reset</w:t>
                  </w:r>
                  <w:bookmarkEnd w:id="7"/>
                  <w:bookmarkEnd w:id="8"/>
                </w:p>
                <w:p w:rsidR="0066090F" w:rsidRPr="0066090F" w:rsidRDefault="0066090F" w:rsidP="00C864EF">
                  <w:pPr>
                    <w:framePr w:hSpace="180" w:wrap="around" w:vAnchor="text" w:hAnchor="text" w:x="42" w:y="1"/>
                    <w:overflowPunct/>
                    <w:autoSpaceDE/>
                    <w:autoSpaceDN/>
                    <w:adjustRightInd/>
                    <w:spacing w:after="60" w:line="240" w:lineRule="auto"/>
                    <w:suppressOverlap/>
                    <w:textAlignment w:val="auto"/>
                    <w:rPr>
                      <w:rFonts w:ascii="Times New Roman" w:eastAsia="Malgun Gothic" w:hAnsi="Times New Roman"/>
                      <w:sz w:val="20"/>
                      <w:lang w:eastAsia="en-US"/>
                    </w:rPr>
                  </w:pPr>
                  <w:r w:rsidRPr="0066090F">
                    <w:rPr>
                      <w:rFonts w:ascii="Times New Roman" w:eastAsia="Malgun Gothic" w:hAnsi="Times New Roman"/>
                      <w:sz w:val="20"/>
                      <w:lang w:eastAsia="en-US"/>
                    </w:rPr>
                    <w:t xml:space="preserve">If a </w:t>
                  </w:r>
                  <w:r w:rsidRPr="0066090F">
                    <w:rPr>
                      <w:rFonts w:ascii="Times New Roman" w:eastAsia="Malgun Gothic" w:hAnsi="Times New Roman"/>
                      <w:sz w:val="20"/>
                      <w:highlight w:val="yellow"/>
                      <w:lang w:eastAsia="en-US"/>
                    </w:rPr>
                    <w:t>reset of the MAC entity is requested by upper layers</w:t>
                  </w:r>
                  <w:r w:rsidRPr="0066090F">
                    <w:rPr>
                      <w:rFonts w:ascii="Times New Roman" w:eastAsia="Malgun Gothic" w:hAnsi="Times New Roman"/>
                      <w:sz w:val="20"/>
                      <w:lang w:eastAsia="en-US"/>
                    </w:rPr>
                    <w:t xml:space="preserve">, the </w:t>
                  </w:r>
                  <w:r w:rsidRPr="0066090F">
                    <w:rPr>
                      <w:rFonts w:ascii="Times New Roman" w:eastAsia="Malgun Gothic" w:hAnsi="Times New Roman"/>
                      <w:noProof/>
                      <w:sz w:val="20"/>
                      <w:lang w:eastAsia="en-US"/>
                    </w:rPr>
                    <w:t>MAC entity</w:t>
                  </w:r>
                  <w:r w:rsidRPr="0066090F">
                    <w:rPr>
                      <w:rFonts w:ascii="Times New Roman" w:eastAsia="Malgun Gothic" w:hAnsi="Times New Roman"/>
                      <w:sz w:val="20"/>
                      <w:lang w:eastAsia="en-US"/>
                    </w:rPr>
                    <w:t xml:space="preserve"> shall:</w:t>
                  </w:r>
                </w:p>
                <w:p w:rsidR="0066090F" w:rsidRPr="0066090F" w:rsidRDefault="0066090F" w:rsidP="00C864EF">
                  <w:pPr>
                    <w:framePr w:hSpace="180" w:wrap="around" w:vAnchor="text" w:hAnchor="text" w:x="42" w:y="1"/>
                    <w:spacing w:after="60" w:line="240" w:lineRule="auto"/>
                    <w:ind w:left="568" w:hanging="284"/>
                    <w:suppressOverlap/>
                    <w:rPr>
                      <w:rFonts w:ascii="Times New Roman" w:hAnsi="Times New Roman"/>
                      <w:sz w:val="18"/>
                      <w:lang w:eastAsia="x-none"/>
                    </w:rPr>
                  </w:pPr>
                  <w:r w:rsidRPr="0066090F">
                    <w:rPr>
                      <w:rFonts w:ascii="Times New Roman" w:hAnsi="Times New Roman"/>
                      <w:sz w:val="18"/>
                      <w:lang w:eastAsia="x-none"/>
                    </w:rPr>
                    <w:t>…</w:t>
                  </w:r>
                </w:p>
                <w:p w:rsidR="0066090F" w:rsidRPr="0066090F" w:rsidRDefault="0066090F" w:rsidP="00C864EF">
                  <w:pPr>
                    <w:framePr w:hSpace="180" w:wrap="around" w:vAnchor="text" w:hAnchor="text" w:x="42" w:y="1"/>
                    <w:overflowPunct/>
                    <w:autoSpaceDE/>
                    <w:autoSpaceDN/>
                    <w:adjustRightInd/>
                    <w:spacing w:after="60" w:line="240" w:lineRule="auto"/>
                    <w:ind w:left="568" w:hanging="284"/>
                    <w:suppressOverlap/>
                    <w:textAlignment w:val="auto"/>
                    <w:rPr>
                      <w:rFonts w:ascii="Times New Roman" w:eastAsia="Malgun Gothic" w:hAnsi="Times New Roman"/>
                      <w:sz w:val="20"/>
                      <w:lang w:eastAsia="en-US"/>
                    </w:rPr>
                  </w:pPr>
                  <w:r w:rsidRPr="0066090F">
                    <w:rPr>
                      <w:rFonts w:ascii="Times New Roman" w:eastAsia="Malgun Gothic" w:hAnsi="Times New Roman"/>
                      <w:sz w:val="20"/>
                      <w:lang w:eastAsia="en-US"/>
                    </w:rPr>
                    <w:t>1&gt;</w:t>
                  </w:r>
                  <w:r w:rsidRPr="0066090F">
                    <w:rPr>
                      <w:rFonts w:ascii="Times New Roman" w:eastAsia="Malgun Gothic" w:hAnsi="Times New Roman"/>
                      <w:sz w:val="20"/>
                      <w:lang w:eastAsia="en-US"/>
                    </w:rPr>
                    <w:tab/>
                  </w:r>
                  <w:r w:rsidRPr="0066090F">
                    <w:rPr>
                      <w:rFonts w:ascii="Times New Roman" w:eastAsia="Malgun Gothic" w:hAnsi="Times New Roman"/>
                      <w:sz w:val="20"/>
                      <w:highlight w:val="yellow"/>
                      <w:lang w:eastAsia="en-US"/>
                    </w:rPr>
                    <w:t xml:space="preserve">consider all </w:t>
                  </w:r>
                  <w:r w:rsidRPr="0066090F">
                    <w:rPr>
                      <w:rFonts w:ascii="Times New Roman" w:eastAsia="Malgun Gothic" w:hAnsi="Times New Roman"/>
                      <w:i/>
                      <w:noProof/>
                      <w:sz w:val="20"/>
                      <w:highlight w:val="yellow"/>
                      <w:lang w:eastAsia="en-US"/>
                    </w:rPr>
                    <w:t>timeAlignmentTimer</w:t>
                  </w:r>
                  <w:r w:rsidRPr="0066090F">
                    <w:rPr>
                      <w:rFonts w:ascii="Times New Roman" w:eastAsia="Malgun Gothic" w:hAnsi="Times New Roman"/>
                      <w:iCs/>
                      <w:noProof/>
                      <w:sz w:val="20"/>
                      <w:highlight w:val="yellow"/>
                      <w:lang w:eastAsia="en-US"/>
                    </w:rPr>
                    <w:t>s</w:t>
                  </w:r>
                  <w:r w:rsidRPr="0066090F">
                    <w:rPr>
                      <w:rFonts w:ascii="Times New Roman" w:eastAsia="Malgun Gothic" w:hAnsi="Times New Roman"/>
                      <w:sz w:val="20"/>
                      <w:highlight w:val="yellow"/>
                      <w:lang w:eastAsia="en-US"/>
                    </w:rPr>
                    <w:t xml:space="preserve"> as expired</w:t>
                  </w:r>
                  <w:r w:rsidRPr="0066090F">
                    <w:rPr>
                      <w:rFonts w:ascii="Times New Roman" w:eastAsia="Malgun Gothic" w:hAnsi="Times New Roman"/>
                      <w:sz w:val="20"/>
                      <w:lang w:eastAsia="en-US"/>
                    </w:rPr>
                    <w:t xml:space="preserve"> and perform the corresponding actions in clause 5.2;</w:t>
                  </w:r>
                </w:p>
                <w:p w:rsidR="0066090F" w:rsidRDefault="0066090F" w:rsidP="00C864EF">
                  <w:pPr>
                    <w:framePr w:hSpace="180" w:wrap="around" w:vAnchor="text" w:hAnchor="text" w:x="42" w:y="1"/>
                    <w:spacing w:after="60" w:line="240" w:lineRule="auto"/>
                    <w:ind w:left="568" w:hanging="284"/>
                    <w:suppressOverlap/>
                    <w:rPr>
                      <w:rFonts w:ascii="Times New Roman" w:hAnsi="Times New Roman"/>
                      <w:sz w:val="18"/>
                      <w:lang w:eastAsia="x-none"/>
                    </w:rPr>
                  </w:pPr>
                  <w:r w:rsidRPr="0066090F">
                    <w:rPr>
                      <w:rFonts w:ascii="Times New Roman" w:hAnsi="Times New Roman"/>
                      <w:sz w:val="18"/>
                      <w:lang w:eastAsia="x-none"/>
                    </w:rPr>
                    <w:t>…</w:t>
                  </w:r>
                </w:p>
                <w:p w:rsidR="0066090F" w:rsidRPr="0066090F" w:rsidRDefault="0066090F" w:rsidP="00C864EF">
                  <w:pPr>
                    <w:pStyle w:val="2"/>
                    <w:framePr w:hSpace="180" w:wrap="around" w:vAnchor="text" w:hAnchor="text" w:x="42" w:y="1"/>
                    <w:suppressOverlap/>
                    <w:outlineLvl w:val="1"/>
                    <w:rPr>
                      <w:sz w:val="22"/>
                      <w:lang w:eastAsia="ko-KR"/>
                    </w:rPr>
                  </w:pPr>
                  <w:bookmarkStart w:id="9" w:name="_Toc29239826"/>
                  <w:bookmarkStart w:id="10" w:name="_Toc46525362"/>
                  <w:r>
                    <w:rPr>
                      <w:sz w:val="22"/>
                      <w:lang w:eastAsia="ko-KR"/>
                    </w:rPr>
                    <w:t xml:space="preserve">5.2  </w:t>
                  </w:r>
                  <w:r w:rsidRPr="0066090F">
                    <w:rPr>
                      <w:sz w:val="22"/>
                      <w:lang w:eastAsia="ko-KR"/>
                    </w:rPr>
                    <w:t>Maintenance of Uplink Time Alignment</w:t>
                  </w:r>
                  <w:bookmarkEnd w:id="9"/>
                  <w:bookmarkEnd w:id="10"/>
                </w:p>
                <w:p w:rsidR="0066090F" w:rsidRDefault="0066090F" w:rsidP="00C864EF">
                  <w:pPr>
                    <w:framePr w:hSpace="180" w:wrap="around" w:vAnchor="text" w:hAnchor="text" w:x="42" w:y="1"/>
                    <w:spacing w:after="60" w:line="240" w:lineRule="auto"/>
                    <w:ind w:left="568" w:hanging="284"/>
                    <w:suppressOverlap/>
                    <w:rPr>
                      <w:rFonts w:ascii="Times New Roman" w:hAnsi="Times New Roman"/>
                      <w:sz w:val="18"/>
                      <w:lang w:eastAsia="x-none"/>
                    </w:rPr>
                  </w:pPr>
                  <w:r w:rsidRPr="0066090F">
                    <w:rPr>
                      <w:rFonts w:ascii="Times New Roman" w:hAnsi="Times New Roman"/>
                      <w:sz w:val="18"/>
                      <w:lang w:eastAsia="x-none"/>
                    </w:rPr>
                    <w:t>…</w:t>
                  </w:r>
                </w:p>
                <w:p w:rsidR="0066090F" w:rsidRPr="0066090F" w:rsidRDefault="0066090F" w:rsidP="00C864EF">
                  <w:pPr>
                    <w:framePr w:hSpace="180" w:wrap="around" w:vAnchor="text" w:hAnchor="text" w:x="42" w:y="1"/>
                    <w:overflowPunct/>
                    <w:autoSpaceDE/>
                    <w:autoSpaceDN/>
                    <w:adjustRightInd/>
                    <w:spacing w:after="60" w:line="240" w:lineRule="auto"/>
                    <w:ind w:left="568" w:hanging="284"/>
                    <w:suppressOverlap/>
                    <w:textAlignment w:val="auto"/>
                    <w:rPr>
                      <w:rFonts w:ascii="Times New Roman" w:eastAsia="Malgun Gothic" w:hAnsi="Times New Roman"/>
                      <w:noProof/>
                      <w:sz w:val="20"/>
                      <w:lang w:eastAsia="en-US"/>
                    </w:rPr>
                  </w:pPr>
                  <w:r w:rsidRPr="0066090F">
                    <w:rPr>
                      <w:rFonts w:ascii="Times New Roman" w:eastAsia="Malgun Gothic" w:hAnsi="Times New Roman"/>
                      <w:noProof/>
                      <w:sz w:val="20"/>
                      <w:lang w:eastAsia="ko-KR"/>
                    </w:rPr>
                    <w:t>1&gt;</w:t>
                  </w:r>
                  <w:r w:rsidRPr="0066090F">
                    <w:rPr>
                      <w:rFonts w:ascii="Times New Roman" w:eastAsia="Malgun Gothic" w:hAnsi="Times New Roman"/>
                      <w:noProof/>
                      <w:sz w:val="20"/>
                      <w:lang w:eastAsia="en-US"/>
                    </w:rPr>
                    <w:tab/>
                    <w:t xml:space="preserve">when a </w:t>
                  </w:r>
                  <w:r w:rsidRPr="0066090F">
                    <w:rPr>
                      <w:rFonts w:ascii="Times New Roman" w:eastAsia="Malgun Gothic" w:hAnsi="Times New Roman"/>
                      <w:i/>
                      <w:noProof/>
                      <w:sz w:val="20"/>
                      <w:highlight w:val="yellow"/>
                      <w:lang w:eastAsia="en-US"/>
                    </w:rPr>
                    <w:t>timeAlignmentTimer</w:t>
                  </w:r>
                  <w:r w:rsidRPr="0066090F">
                    <w:rPr>
                      <w:rFonts w:ascii="Times New Roman" w:eastAsia="Malgun Gothic" w:hAnsi="Times New Roman"/>
                      <w:noProof/>
                      <w:sz w:val="20"/>
                      <w:highlight w:val="yellow"/>
                      <w:lang w:eastAsia="en-US"/>
                    </w:rPr>
                    <w:t xml:space="preserve"> expires</w:t>
                  </w:r>
                  <w:r w:rsidRPr="0066090F">
                    <w:rPr>
                      <w:rFonts w:ascii="Times New Roman" w:eastAsia="Malgun Gothic" w:hAnsi="Times New Roman"/>
                      <w:noProof/>
                      <w:sz w:val="20"/>
                      <w:lang w:eastAsia="en-US"/>
                    </w:rPr>
                    <w:t>:</w:t>
                  </w:r>
                </w:p>
                <w:p w:rsidR="0066090F" w:rsidRPr="0066090F" w:rsidRDefault="0066090F" w:rsidP="00C864EF">
                  <w:pPr>
                    <w:framePr w:hSpace="180" w:wrap="around" w:vAnchor="text" w:hAnchor="text" w:x="42" w:y="1"/>
                    <w:overflowPunct/>
                    <w:autoSpaceDE/>
                    <w:autoSpaceDN/>
                    <w:adjustRightInd/>
                    <w:spacing w:after="60" w:line="240" w:lineRule="auto"/>
                    <w:ind w:left="851" w:hanging="284"/>
                    <w:suppressOverlap/>
                    <w:textAlignment w:val="auto"/>
                    <w:rPr>
                      <w:rFonts w:ascii="Times New Roman" w:eastAsia="Malgun Gothic" w:hAnsi="Times New Roman"/>
                      <w:noProof/>
                      <w:sz w:val="20"/>
                      <w:lang w:eastAsia="en-US"/>
                    </w:rPr>
                  </w:pPr>
                  <w:r w:rsidRPr="0066090F">
                    <w:rPr>
                      <w:rFonts w:ascii="Times New Roman" w:eastAsia="Malgun Gothic" w:hAnsi="Times New Roman"/>
                      <w:sz w:val="20"/>
                      <w:lang w:eastAsia="ko-KR"/>
                    </w:rPr>
                    <w:t>2&gt;</w:t>
                  </w:r>
                  <w:r w:rsidRPr="0066090F">
                    <w:rPr>
                      <w:rFonts w:ascii="Times New Roman" w:eastAsia="Malgun Gothic" w:hAnsi="Times New Roman"/>
                      <w:sz w:val="20"/>
                      <w:lang w:eastAsia="en-US"/>
                    </w:rPr>
                    <w:tab/>
                    <w:t xml:space="preserve">if the </w:t>
                  </w:r>
                  <w:r w:rsidRPr="0066090F">
                    <w:rPr>
                      <w:rFonts w:ascii="Times New Roman" w:eastAsia="Malgun Gothic" w:hAnsi="Times New Roman"/>
                      <w:i/>
                      <w:iCs/>
                      <w:sz w:val="20"/>
                      <w:lang w:eastAsia="en-US"/>
                    </w:rPr>
                    <w:t>timeAlignmentTimer</w:t>
                  </w:r>
                  <w:r w:rsidRPr="0066090F">
                    <w:rPr>
                      <w:rFonts w:ascii="Times New Roman" w:eastAsia="Malgun Gothic" w:hAnsi="Times New Roman"/>
                      <w:sz w:val="20"/>
                      <w:lang w:eastAsia="en-US"/>
                    </w:rPr>
                    <w:t xml:space="preserve"> is associated with the </w:t>
                  </w:r>
                  <w:r w:rsidRPr="0066090F">
                    <w:rPr>
                      <w:rFonts w:ascii="Times New Roman" w:eastAsia="Malgun Gothic" w:hAnsi="Times New Roman"/>
                      <w:sz w:val="20"/>
                      <w:lang w:eastAsia="ko-KR"/>
                    </w:rPr>
                    <w:t>P</w:t>
                  </w:r>
                  <w:r w:rsidRPr="0066090F">
                    <w:rPr>
                      <w:rFonts w:ascii="Times New Roman" w:eastAsia="Malgun Gothic" w:hAnsi="Times New Roman"/>
                      <w:sz w:val="20"/>
                      <w:lang w:eastAsia="en-US"/>
                    </w:rPr>
                    <w:t>TAG:</w:t>
                  </w:r>
                </w:p>
                <w:p w:rsidR="0066090F" w:rsidRPr="0066090F" w:rsidRDefault="0066090F" w:rsidP="00C864EF">
                  <w:pPr>
                    <w:framePr w:hSpace="180" w:wrap="around" w:vAnchor="text" w:hAnchor="text" w:x="42" w:y="1"/>
                    <w:overflowPunct/>
                    <w:autoSpaceDE/>
                    <w:autoSpaceDN/>
                    <w:adjustRightInd/>
                    <w:spacing w:after="60" w:line="240" w:lineRule="auto"/>
                    <w:ind w:left="1135" w:hanging="284"/>
                    <w:suppressOverlap/>
                    <w:textAlignment w:val="auto"/>
                    <w:rPr>
                      <w:rFonts w:ascii="Times New Roman" w:eastAsia="Malgun Gothic" w:hAnsi="Times New Roman"/>
                      <w:noProof/>
                      <w:sz w:val="20"/>
                      <w:lang w:eastAsia="en-US"/>
                    </w:rPr>
                  </w:pPr>
                  <w:r w:rsidRPr="0066090F">
                    <w:rPr>
                      <w:rFonts w:ascii="Times New Roman" w:eastAsia="Malgun Gothic" w:hAnsi="Times New Roman"/>
                      <w:noProof/>
                      <w:sz w:val="20"/>
                      <w:lang w:eastAsia="ko-KR"/>
                    </w:rPr>
                    <w:t>3&gt;</w:t>
                  </w:r>
                  <w:r w:rsidRPr="0066090F">
                    <w:rPr>
                      <w:rFonts w:ascii="Times New Roman" w:eastAsia="Malgun Gothic" w:hAnsi="Times New Roman"/>
                      <w:noProof/>
                      <w:sz w:val="20"/>
                      <w:lang w:eastAsia="en-US"/>
                    </w:rPr>
                    <w:tab/>
                    <w:t>flush all HARQ buffers for all Serving Cells;</w:t>
                  </w:r>
                </w:p>
                <w:p w:rsidR="0066090F" w:rsidRPr="0066090F" w:rsidRDefault="0066090F" w:rsidP="00C864EF">
                  <w:pPr>
                    <w:framePr w:hSpace="180" w:wrap="around" w:vAnchor="text" w:hAnchor="text" w:x="42" w:y="1"/>
                    <w:overflowPunct/>
                    <w:autoSpaceDE/>
                    <w:autoSpaceDN/>
                    <w:adjustRightInd/>
                    <w:spacing w:after="60" w:line="240" w:lineRule="auto"/>
                    <w:ind w:left="1135" w:hanging="284"/>
                    <w:suppressOverlap/>
                    <w:textAlignment w:val="auto"/>
                    <w:rPr>
                      <w:rFonts w:ascii="Times New Roman" w:eastAsia="Malgun Gothic" w:hAnsi="Times New Roman"/>
                      <w:noProof/>
                      <w:sz w:val="20"/>
                      <w:highlight w:val="yellow"/>
                      <w:lang w:eastAsia="en-US"/>
                    </w:rPr>
                  </w:pPr>
                  <w:r w:rsidRPr="0066090F">
                    <w:rPr>
                      <w:rFonts w:ascii="Times New Roman" w:eastAsia="Malgun Gothic" w:hAnsi="Times New Roman"/>
                      <w:noProof/>
                      <w:sz w:val="20"/>
                      <w:highlight w:val="yellow"/>
                      <w:lang w:eastAsia="ko-KR"/>
                    </w:rPr>
                    <w:t>3&gt;</w:t>
                  </w:r>
                  <w:r w:rsidRPr="0066090F">
                    <w:rPr>
                      <w:rFonts w:ascii="Times New Roman" w:eastAsia="Malgun Gothic" w:hAnsi="Times New Roman"/>
                      <w:noProof/>
                      <w:sz w:val="20"/>
                      <w:highlight w:val="yellow"/>
                      <w:lang w:eastAsia="en-US"/>
                    </w:rPr>
                    <w:tab/>
                    <w:t>notify RRC to release PUCCH for all Serving Cells, if configured;</w:t>
                  </w:r>
                </w:p>
                <w:p w:rsidR="0066090F" w:rsidRPr="0066090F" w:rsidRDefault="0066090F" w:rsidP="00C864EF">
                  <w:pPr>
                    <w:framePr w:hSpace="180" w:wrap="around" w:vAnchor="text" w:hAnchor="text" w:x="42" w:y="1"/>
                    <w:overflowPunct/>
                    <w:autoSpaceDE/>
                    <w:autoSpaceDN/>
                    <w:adjustRightInd/>
                    <w:spacing w:after="60" w:line="240" w:lineRule="auto"/>
                    <w:ind w:left="1135" w:hanging="284"/>
                    <w:suppressOverlap/>
                    <w:textAlignment w:val="auto"/>
                    <w:rPr>
                      <w:rFonts w:ascii="Times New Roman" w:eastAsia="Malgun Gothic" w:hAnsi="Times New Roman"/>
                      <w:noProof/>
                      <w:sz w:val="20"/>
                      <w:lang w:eastAsia="en-US"/>
                    </w:rPr>
                  </w:pPr>
                  <w:r w:rsidRPr="0066090F">
                    <w:rPr>
                      <w:rFonts w:ascii="Times New Roman" w:eastAsia="Malgun Gothic" w:hAnsi="Times New Roman"/>
                      <w:noProof/>
                      <w:sz w:val="20"/>
                      <w:highlight w:val="yellow"/>
                      <w:lang w:eastAsia="ko-KR"/>
                    </w:rPr>
                    <w:t>3&gt;</w:t>
                  </w:r>
                  <w:r w:rsidRPr="0066090F">
                    <w:rPr>
                      <w:rFonts w:ascii="Times New Roman" w:eastAsia="Malgun Gothic" w:hAnsi="Times New Roman"/>
                      <w:noProof/>
                      <w:sz w:val="20"/>
                      <w:highlight w:val="yellow"/>
                      <w:lang w:eastAsia="en-US"/>
                    </w:rPr>
                    <w:tab/>
                    <w:t>notify RRC to release SRS for all Serving Cells, if configured</w:t>
                  </w:r>
                  <w:r w:rsidRPr="0066090F">
                    <w:rPr>
                      <w:rFonts w:ascii="Times New Roman" w:eastAsia="Malgun Gothic" w:hAnsi="Times New Roman"/>
                      <w:noProof/>
                      <w:sz w:val="20"/>
                      <w:lang w:eastAsia="en-US"/>
                    </w:rPr>
                    <w:t>;</w:t>
                  </w:r>
                </w:p>
                <w:p w:rsidR="0066090F" w:rsidRPr="0066090F" w:rsidRDefault="0066090F" w:rsidP="00C864EF">
                  <w:pPr>
                    <w:framePr w:hSpace="180" w:wrap="around" w:vAnchor="text" w:hAnchor="text" w:x="42" w:y="1"/>
                    <w:spacing w:after="60" w:line="240" w:lineRule="auto"/>
                    <w:ind w:left="568" w:hanging="284"/>
                    <w:suppressOverlap/>
                    <w:rPr>
                      <w:rFonts w:ascii="Times New Roman" w:hAnsi="Times New Roman"/>
                      <w:sz w:val="18"/>
                      <w:lang w:eastAsia="x-none"/>
                    </w:rPr>
                  </w:pPr>
                  <w:r w:rsidRPr="0066090F">
                    <w:rPr>
                      <w:rFonts w:ascii="Times New Roman" w:hAnsi="Times New Roman"/>
                      <w:sz w:val="18"/>
                      <w:lang w:eastAsia="x-none"/>
                    </w:rPr>
                    <w:t>…</w:t>
                  </w:r>
                </w:p>
              </w:tc>
            </w:tr>
          </w:tbl>
          <w:p w:rsidR="00A07F8B" w:rsidRDefault="001F7042" w:rsidP="00185BC3">
            <w:pPr>
              <w:pStyle w:val="CRCoverPage"/>
              <w:spacing w:before="120"/>
              <w:jc w:val="both"/>
              <w:rPr>
                <w:rFonts w:cs="Arial"/>
              </w:rPr>
            </w:pPr>
            <w:r>
              <w:rPr>
                <w:rFonts w:cs="Arial"/>
              </w:rPr>
              <w:t xml:space="preserve">And then based on the clause 5.3.12 in 38.331, the UE is going to release PUCCH-CSI, SR, SRS resources upon receiving the PUCCH release request and SRS release request from lower layers. </w:t>
            </w:r>
          </w:p>
          <w:tbl>
            <w:tblPr>
              <w:tblStyle w:val="af1"/>
              <w:tblW w:w="0" w:type="auto"/>
              <w:tblLayout w:type="fixed"/>
              <w:tblLook w:val="04A0" w:firstRow="1" w:lastRow="0" w:firstColumn="1" w:lastColumn="0" w:noHBand="0" w:noVBand="1"/>
            </w:tblPr>
            <w:tblGrid>
              <w:gridCol w:w="7279"/>
            </w:tblGrid>
            <w:tr w:rsidR="001F7042" w:rsidTr="00CB0629">
              <w:tc>
                <w:tcPr>
                  <w:tcW w:w="7279" w:type="dxa"/>
                </w:tcPr>
                <w:p w:rsidR="001F7042" w:rsidRPr="001F7042" w:rsidRDefault="001F7042" w:rsidP="00C864EF">
                  <w:pPr>
                    <w:keepNext/>
                    <w:keepLines/>
                    <w:framePr w:hSpace="180" w:wrap="around" w:vAnchor="text" w:hAnchor="text" w:x="42" w:y="1"/>
                    <w:spacing w:before="120" w:line="240" w:lineRule="auto"/>
                    <w:ind w:left="1134" w:hanging="1134"/>
                    <w:suppressOverlap/>
                    <w:outlineLvl w:val="2"/>
                    <w:rPr>
                      <w:rFonts w:ascii="Arial" w:eastAsia="MS Mincho" w:hAnsi="Arial"/>
                      <w:sz w:val="28"/>
                      <w:lang w:eastAsia="x-none"/>
                    </w:rPr>
                  </w:pPr>
                  <w:bookmarkStart w:id="11" w:name="_Toc20425753"/>
                  <w:bookmarkStart w:id="12" w:name="_Toc29321149"/>
                  <w:bookmarkStart w:id="13" w:name="_Toc36219332"/>
                  <w:bookmarkStart w:id="14" w:name="_Toc36220008"/>
                  <w:bookmarkStart w:id="15" w:name="_Toc36513428"/>
                  <w:bookmarkStart w:id="16" w:name="_Toc46449486"/>
                  <w:bookmarkStart w:id="17" w:name="_Toc46489273"/>
                  <w:r w:rsidRPr="001F7042">
                    <w:rPr>
                      <w:rFonts w:ascii="Arial" w:eastAsia="MS Mincho" w:hAnsi="Arial"/>
                      <w:sz w:val="28"/>
                      <w:lang w:eastAsia="x-none"/>
                    </w:rPr>
                    <w:t>5.3.12</w:t>
                  </w:r>
                  <w:r w:rsidRPr="001F7042">
                    <w:rPr>
                      <w:rFonts w:ascii="Arial" w:eastAsia="MS Mincho" w:hAnsi="Arial"/>
                      <w:sz w:val="28"/>
                      <w:lang w:eastAsia="x-none"/>
                    </w:rPr>
                    <w:tab/>
                    <w:t>UE actions upon PUCCH/SRS release request</w:t>
                  </w:r>
                  <w:bookmarkEnd w:id="11"/>
                  <w:bookmarkEnd w:id="12"/>
                  <w:bookmarkEnd w:id="13"/>
                  <w:bookmarkEnd w:id="14"/>
                  <w:bookmarkEnd w:id="15"/>
                  <w:bookmarkEnd w:id="16"/>
                  <w:bookmarkEnd w:id="17"/>
                </w:p>
                <w:p w:rsidR="001F7042" w:rsidRPr="001F7042" w:rsidRDefault="001F7042" w:rsidP="00C864EF">
                  <w:pPr>
                    <w:framePr w:hSpace="180" w:wrap="around" w:vAnchor="text" w:hAnchor="text" w:x="42" w:y="1"/>
                    <w:spacing w:after="60" w:line="240" w:lineRule="auto"/>
                    <w:suppressOverlap/>
                    <w:rPr>
                      <w:rFonts w:ascii="Times New Roman" w:eastAsia="MS Mincho" w:hAnsi="Times New Roman"/>
                      <w:sz w:val="20"/>
                    </w:rPr>
                  </w:pPr>
                  <w:r w:rsidRPr="001F7042">
                    <w:rPr>
                      <w:rFonts w:ascii="Times New Roman" w:hAnsi="Times New Roman"/>
                      <w:sz w:val="20"/>
                    </w:rPr>
                    <w:t>Upon receiving a PUCCH release request from lower layers, for all bandwidth parts of an indicated serving cell the UE shall:</w:t>
                  </w:r>
                </w:p>
                <w:p w:rsidR="001F7042" w:rsidRPr="001F7042" w:rsidRDefault="001F7042" w:rsidP="00C864EF">
                  <w:pPr>
                    <w:framePr w:hSpace="180" w:wrap="around" w:vAnchor="text" w:hAnchor="text" w:x="42" w:y="1"/>
                    <w:spacing w:after="60" w:line="240" w:lineRule="auto"/>
                    <w:ind w:left="568" w:hanging="284"/>
                    <w:suppressOverlap/>
                    <w:rPr>
                      <w:rFonts w:ascii="Times New Roman" w:hAnsi="Times New Roman"/>
                      <w:sz w:val="20"/>
                      <w:lang w:eastAsia="x-none"/>
                    </w:rPr>
                  </w:pPr>
                  <w:r w:rsidRPr="001F7042">
                    <w:rPr>
                      <w:rFonts w:ascii="Times New Roman" w:hAnsi="Times New Roman"/>
                      <w:sz w:val="20"/>
                      <w:lang w:eastAsia="x-none"/>
                    </w:rPr>
                    <w:t>1&gt;</w:t>
                  </w:r>
                  <w:r w:rsidRPr="001F7042">
                    <w:rPr>
                      <w:rFonts w:ascii="Times New Roman" w:hAnsi="Times New Roman"/>
                      <w:sz w:val="20"/>
                      <w:lang w:eastAsia="x-none"/>
                    </w:rPr>
                    <w:tab/>
                  </w:r>
                  <w:r w:rsidRPr="001F7042">
                    <w:rPr>
                      <w:rFonts w:ascii="Times New Roman" w:hAnsi="Times New Roman"/>
                      <w:sz w:val="20"/>
                      <w:highlight w:val="yellow"/>
                      <w:lang w:eastAsia="x-none"/>
                    </w:rPr>
                    <w:t xml:space="preserve">release PUCCH-CSI-Resources configured in </w:t>
                  </w:r>
                  <w:r w:rsidRPr="001F7042">
                    <w:rPr>
                      <w:rFonts w:ascii="Times New Roman" w:hAnsi="Times New Roman"/>
                      <w:i/>
                      <w:sz w:val="20"/>
                      <w:highlight w:val="yellow"/>
                      <w:lang w:eastAsia="x-none"/>
                    </w:rPr>
                    <w:t>CSI-ReportConfig</w:t>
                  </w:r>
                  <w:r w:rsidRPr="001F7042">
                    <w:rPr>
                      <w:rFonts w:ascii="Times New Roman" w:hAnsi="Times New Roman"/>
                      <w:sz w:val="20"/>
                      <w:lang w:eastAsia="x-none"/>
                    </w:rPr>
                    <w:t>;</w:t>
                  </w:r>
                </w:p>
                <w:p w:rsidR="001F7042" w:rsidRPr="001F7042" w:rsidRDefault="001F7042" w:rsidP="00C864EF">
                  <w:pPr>
                    <w:framePr w:hSpace="180" w:wrap="around" w:vAnchor="text" w:hAnchor="text" w:x="42" w:y="1"/>
                    <w:spacing w:after="60" w:line="240" w:lineRule="auto"/>
                    <w:ind w:left="568" w:hanging="284"/>
                    <w:suppressOverlap/>
                    <w:rPr>
                      <w:rFonts w:ascii="Times New Roman" w:hAnsi="Times New Roman"/>
                      <w:sz w:val="20"/>
                      <w:lang w:eastAsia="x-none"/>
                    </w:rPr>
                  </w:pPr>
                  <w:r w:rsidRPr="001F7042">
                    <w:rPr>
                      <w:rFonts w:ascii="Times New Roman" w:hAnsi="Times New Roman"/>
                      <w:sz w:val="20"/>
                      <w:lang w:eastAsia="x-none"/>
                    </w:rPr>
                    <w:t>1&gt;</w:t>
                  </w:r>
                  <w:r w:rsidRPr="001F7042">
                    <w:rPr>
                      <w:rFonts w:ascii="Times New Roman" w:hAnsi="Times New Roman"/>
                      <w:sz w:val="20"/>
                      <w:lang w:eastAsia="x-none"/>
                    </w:rPr>
                    <w:tab/>
                  </w:r>
                  <w:r w:rsidRPr="001F7042">
                    <w:rPr>
                      <w:rFonts w:ascii="Times New Roman" w:hAnsi="Times New Roman"/>
                      <w:sz w:val="20"/>
                      <w:highlight w:val="yellow"/>
                      <w:lang w:eastAsia="x-none"/>
                    </w:rPr>
                    <w:t xml:space="preserve">release </w:t>
                  </w:r>
                  <w:r w:rsidRPr="001F7042">
                    <w:rPr>
                      <w:rFonts w:ascii="Times New Roman" w:hAnsi="Times New Roman"/>
                      <w:i/>
                      <w:sz w:val="20"/>
                      <w:highlight w:val="yellow"/>
                      <w:lang w:eastAsia="x-none"/>
                    </w:rPr>
                    <w:t>SchedulingRequestResourceConfig</w:t>
                  </w:r>
                  <w:r w:rsidRPr="001F7042">
                    <w:rPr>
                      <w:rFonts w:ascii="Times New Roman" w:hAnsi="Times New Roman"/>
                      <w:sz w:val="20"/>
                      <w:highlight w:val="yellow"/>
                      <w:lang w:eastAsia="x-none"/>
                    </w:rPr>
                    <w:t xml:space="preserve"> instances configured in </w:t>
                  </w:r>
                  <w:r w:rsidRPr="001F7042">
                    <w:rPr>
                      <w:rFonts w:ascii="Times New Roman" w:hAnsi="Times New Roman"/>
                      <w:i/>
                      <w:sz w:val="20"/>
                      <w:highlight w:val="yellow"/>
                      <w:lang w:eastAsia="x-none"/>
                    </w:rPr>
                    <w:t>PUCCH-Config</w:t>
                  </w:r>
                  <w:r w:rsidRPr="001F7042">
                    <w:rPr>
                      <w:rFonts w:ascii="Times New Roman" w:hAnsi="Times New Roman"/>
                      <w:sz w:val="20"/>
                      <w:lang w:eastAsia="x-none"/>
                    </w:rPr>
                    <w:t>.</w:t>
                  </w:r>
                </w:p>
                <w:p w:rsidR="001F7042" w:rsidRPr="001F7042" w:rsidRDefault="001F7042" w:rsidP="00C864EF">
                  <w:pPr>
                    <w:framePr w:hSpace="180" w:wrap="around" w:vAnchor="text" w:hAnchor="text" w:x="42" w:y="1"/>
                    <w:spacing w:after="60" w:line="240" w:lineRule="auto"/>
                    <w:suppressOverlap/>
                    <w:rPr>
                      <w:rFonts w:ascii="Times New Roman" w:hAnsi="Times New Roman"/>
                      <w:sz w:val="20"/>
                    </w:rPr>
                  </w:pPr>
                  <w:r w:rsidRPr="001F7042">
                    <w:rPr>
                      <w:rFonts w:ascii="Times New Roman" w:hAnsi="Times New Roman"/>
                      <w:sz w:val="20"/>
                    </w:rPr>
                    <w:lastRenderedPageBreak/>
                    <w:t>Upon receiving an SRS release request from lower layers, for all bandwidth parts of an indicated serving cell the UE shall:</w:t>
                  </w:r>
                </w:p>
                <w:p w:rsidR="001F7042" w:rsidRPr="001F7042" w:rsidRDefault="001F7042" w:rsidP="00C864EF">
                  <w:pPr>
                    <w:framePr w:hSpace="180" w:wrap="around" w:vAnchor="text" w:hAnchor="text" w:x="42" w:y="1"/>
                    <w:spacing w:after="60" w:line="240" w:lineRule="auto"/>
                    <w:ind w:left="568" w:hanging="284"/>
                    <w:suppressOverlap/>
                    <w:rPr>
                      <w:rFonts w:ascii="Times New Roman" w:hAnsi="Times New Roman"/>
                      <w:sz w:val="20"/>
                      <w:lang w:eastAsia="x-none"/>
                    </w:rPr>
                  </w:pPr>
                  <w:r w:rsidRPr="001F7042">
                    <w:rPr>
                      <w:rFonts w:ascii="Times New Roman" w:hAnsi="Times New Roman"/>
                      <w:sz w:val="20"/>
                      <w:lang w:eastAsia="x-none"/>
                    </w:rPr>
                    <w:t>1&gt;</w:t>
                  </w:r>
                  <w:r w:rsidRPr="001F7042">
                    <w:rPr>
                      <w:rFonts w:ascii="Times New Roman" w:hAnsi="Times New Roman"/>
                      <w:sz w:val="20"/>
                      <w:lang w:eastAsia="x-none"/>
                    </w:rPr>
                    <w:tab/>
                  </w:r>
                  <w:r w:rsidRPr="001F7042">
                    <w:rPr>
                      <w:rFonts w:ascii="Times New Roman" w:hAnsi="Times New Roman"/>
                      <w:sz w:val="20"/>
                      <w:highlight w:val="yellow"/>
                      <w:lang w:eastAsia="x-none"/>
                    </w:rPr>
                    <w:t xml:space="preserve">release </w:t>
                  </w:r>
                  <w:r w:rsidRPr="001F7042">
                    <w:rPr>
                      <w:rFonts w:ascii="Times New Roman" w:hAnsi="Times New Roman"/>
                      <w:i/>
                      <w:sz w:val="20"/>
                      <w:highlight w:val="yellow"/>
                      <w:lang w:eastAsia="x-none"/>
                    </w:rPr>
                    <w:t xml:space="preserve">SRS-Resource </w:t>
                  </w:r>
                  <w:r w:rsidRPr="001F7042">
                    <w:rPr>
                      <w:rFonts w:ascii="Times New Roman" w:hAnsi="Times New Roman"/>
                      <w:sz w:val="20"/>
                      <w:highlight w:val="yellow"/>
                      <w:lang w:eastAsia="x-none"/>
                    </w:rPr>
                    <w:t>instances configured in</w:t>
                  </w:r>
                  <w:r w:rsidRPr="001F7042">
                    <w:rPr>
                      <w:rFonts w:ascii="Times New Roman" w:hAnsi="Times New Roman"/>
                      <w:i/>
                      <w:sz w:val="20"/>
                      <w:highlight w:val="yellow"/>
                      <w:lang w:eastAsia="x-none"/>
                    </w:rPr>
                    <w:t xml:space="preserve"> SRS-Config</w:t>
                  </w:r>
                  <w:r w:rsidRPr="001F7042">
                    <w:rPr>
                      <w:rFonts w:ascii="Times New Roman" w:hAnsi="Times New Roman"/>
                      <w:sz w:val="20"/>
                      <w:lang w:eastAsia="x-none"/>
                    </w:rPr>
                    <w:t>.</w:t>
                  </w:r>
                </w:p>
              </w:tc>
            </w:tr>
          </w:tbl>
          <w:p w:rsidR="009F3E65" w:rsidRDefault="009F3E65" w:rsidP="001F7042">
            <w:pPr>
              <w:pStyle w:val="CRCoverPage"/>
              <w:spacing w:before="120"/>
              <w:jc w:val="both"/>
              <w:rPr>
                <w:rFonts w:cs="Arial"/>
              </w:rPr>
            </w:pPr>
            <w:r>
              <w:rPr>
                <w:rFonts w:cs="Arial"/>
              </w:rPr>
              <w:lastRenderedPageBreak/>
              <w:t xml:space="preserve">Thus, based on above analysis, it can be understood that for reconfigurationWithSync, dela signalling is not supported for these dedicated configurations. But these are not clearly </w:t>
            </w:r>
            <w:r w:rsidR="00D10EF1">
              <w:rPr>
                <w:rFonts w:cs="Arial"/>
              </w:rPr>
              <w:t>captured</w:t>
            </w:r>
            <w:r>
              <w:rPr>
                <w:rFonts w:cs="Arial"/>
              </w:rPr>
              <w:t xml:space="preserve"> in the field description and ASN.1 part</w:t>
            </w:r>
            <w:r w:rsidR="00002FEC">
              <w:rPr>
                <w:rFonts w:cs="Arial"/>
              </w:rPr>
              <w:t>, which may cause misunderstanding</w:t>
            </w:r>
            <w:r>
              <w:rPr>
                <w:rFonts w:cs="Arial"/>
              </w:rPr>
              <w:t xml:space="preserve">. </w:t>
            </w:r>
          </w:p>
          <w:p w:rsidR="009F3E65" w:rsidRDefault="009F3E65" w:rsidP="001F7042">
            <w:pPr>
              <w:pStyle w:val="CRCoverPage"/>
              <w:spacing w:before="120"/>
              <w:jc w:val="both"/>
              <w:rPr>
                <w:rFonts w:cs="Arial"/>
              </w:rPr>
            </w:pPr>
            <w:r>
              <w:rPr>
                <w:rFonts w:cs="Arial"/>
              </w:rPr>
              <w:t xml:space="preserve">Look into LTE spec, </w:t>
            </w:r>
            <w:r w:rsidR="00D10EF1">
              <w:rPr>
                <w:rFonts w:cs="Arial"/>
              </w:rPr>
              <w:t xml:space="preserve">we have added </w:t>
            </w:r>
            <w:r>
              <w:rPr>
                <w:rFonts w:cs="Arial"/>
              </w:rPr>
              <w:t xml:space="preserve">the below note in TS36.331, it clearly </w:t>
            </w:r>
            <w:r w:rsidR="00D10EF1">
              <w:rPr>
                <w:rFonts w:cs="Arial"/>
              </w:rPr>
              <w:t>specifies</w:t>
            </w:r>
            <w:r>
              <w:rPr>
                <w:rFonts w:cs="Arial"/>
              </w:rPr>
              <w:t xml:space="preserve"> that for handover </w:t>
            </w:r>
            <w:r w:rsidR="00D10EF1">
              <w:rPr>
                <w:rFonts w:cs="Arial"/>
              </w:rPr>
              <w:t>case</w:t>
            </w:r>
            <w:r>
              <w:rPr>
                <w:rFonts w:cs="Arial"/>
              </w:rPr>
              <w:t xml:space="preserve">, the UE will </w:t>
            </w:r>
            <w:r w:rsidR="00E762BE">
              <w:rPr>
                <w:rFonts w:cs="Arial"/>
              </w:rPr>
              <w:t>revert those configurations to default values.</w:t>
            </w:r>
          </w:p>
          <w:tbl>
            <w:tblPr>
              <w:tblStyle w:val="af1"/>
              <w:tblW w:w="0" w:type="auto"/>
              <w:tblLayout w:type="fixed"/>
              <w:tblLook w:val="04A0" w:firstRow="1" w:lastRow="0" w:firstColumn="1" w:lastColumn="0" w:noHBand="0" w:noVBand="1"/>
            </w:tblPr>
            <w:tblGrid>
              <w:gridCol w:w="7279"/>
            </w:tblGrid>
            <w:tr w:rsidR="009F3E65" w:rsidTr="009F3E65">
              <w:tc>
                <w:tcPr>
                  <w:tcW w:w="7279" w:type="dxa"/>
                </w:tcPr>
                <w:p w:rsidR="009F3E65" w:rsidRPr="009F3E65" w:rsidRDefault="009F3E65" w:rsidP="00C864EF">
                  <w:pPr>
                    <w:pStyle w:val="NO"/>
                    <w:framePr w:hSpace="180" w:wrap="around" w:vAnchor="text" w:hAnchor="text" w:x="42" w:y="1"/>
                    <w:suppressOverlap/>
                    <w:rPr>
                      <w:rFonts w:ascii="Times New Roman" w:hAnsi="Times New Roman"/>
                      <w:lang w:val="en-GB"/>
                    </w:rPr>
                  </w:pPr>
                  <w:r w:rsidRPr="009F3E65">
                    <w:rPr>
                      <w:rFonts w:ascii="Times New Roman" w:hAnsi="Times New Roman"/>
                      <w:lang w:val="en-GB"/>
                    </w:rPr>
                    <w:t>NOTE 1:</w:t>
                  </w:r>
                  <w:r w:rsidRPr="009F3E65">
                    <w:rPr>
                      <w:rFonts w:ascii="Times New Roman" w:hAnsi="Times New Roman"/>
                      <w:lang w:val="en-GB"/>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tc>
            </w:tr>
          </w:tbl>
          <w:p w:rsidR="00147C14" w:rsidRDefault="00E762BE" w:rsidP="00BC1C91">
            <w:pPr>
              <w:pStyle w:val="CRCoverPage"/>
              <w:spacing w:before="120"/>
              <w:jc w:val="both"/>
              <w:rPr>
                <w:rFonts w:cs="Arial"/>
              </w:rPr>
            </w:pPr>
            <w:r>
              <w:rPr>
                <w:rFonts w:cs="Arial"/>
              </w:rPr>
              <w:t xml:space="preserve">So for NR spec, although </w:t>
            </w:r>
            <w:r w:rsidR="00D10EF1">
              <w:rPr>
                <w:rFonts w:cs="Arial"/>
              </w:rPr>
              <w:t>the UE is not supposed to revert back to default configuration (according to 5.3.12), it is highly recommended to</w:t>
            </w:r>
            <w:r w:rsidR="000E6A57">
              <w:rPr>
                <w:rFonts w:cs="Arial"/>
              </w:rPr>
              <w:t xml:space="preserve"> highlight that delta signalling is not supported for those configurations upon reconfigurationWithSync, so we suggest to</w:t>
            </w:r>
            <w:r w:rsidR="00D10EF1">
              <w:rPr>
                <w:rFonts w:cs="Arial"/>
              </w:rPr>
              <w:t xml:space="preserve"> capture a similar note in spec to avoid any </w:t>
            </w:r>
            <w:r w:rsidR="00BC1C91">
              <w:rPr>
                <w:rFonts w:cs="Arial"/>
              </w:rPr>
              <w:t>misunderstanding</w:t>
            </w:r>
            <w:r w:rsidR="00D10EF1">
              <w:rPr>
                <w:rFonts w:cs="Arial"/>
              </w:rPr>
              <w:t>.</w:t>
            </w:r>
            <w:r w:rsidR="00D20378">
              <w:rPr>
                <w:rFonts w:cs="Arial"/>
              </w:rPr>
              <w:t xml:space="preserve"> </w:t>
            </w:r>
          </w:p>
        </w:tc>
      </w:tr>
      <w:tr w:rsidR="00C73551" w:rsidTr="00AE1AD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AE1AD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47C14" w:rsidRPr="00FD5E33" w:rsidRDefault="00D10EF1" w:rsidP="00FD5E33">
            <w:pPr>
              <w:pStyle w:val="CRCoverPage"/>
              <w:numPr>
                <w:ilvl w:val="0"/>
                <w:numId w:val="3"/>
              </w:numPr>
              <w:spacing w:after="0"/>
              <w:rPr>
                <w:rFonts w:eastAsia="宋体"/>
                <w:iCs/>
                <w:lang w:val="en-US" w:eastAsia="zh-CN"/>
              </w:rPr>
            </w:pPr>
            <w:r>
              <w:rPr>
                <w:rFonts w:eastAsia="宋体"/>
                <w:iCs/>
                <w:lang w:val="en-US" w:eastAsia="zh-CN"/>
              </w:rPr>
              <w:t>Adding a note in 6.3.2, clarify that during reconfigurationWithSync procedure, the UE will release PUCCH-CSI, SR</w:t>
            </w:r>
            <w:r w:rsidR="003A6DE9">
              <w:rPr>
                <w:rFonts w:eastAsia="宋体"/>
                <w:iCs/>
                <w:lang w:val="en-US" w:eastAsia="zh-CN"/>
              </w:rPr>
              <w:t>S and SR resource configuration</w:t>
            </w:r>
            <w:r>
              <w:rPr>
                <w:rFonts w:eastAsia="宋体"/>
                <w:iCs/>
                <w:lang w:val="en-US" w:eastAsia="zh-CN"/>
              </w:rPr>
              <w:t>, thus delta signalling is not supported fo</w:t>
            </w:r>
            <w:r w:rsidR="003A6DE9">
              <w:rPr>
                <w:rFonts w:eastAsia="宋体"/>
                <w:iCs/>
                <w:lang w:val="en-US" w:eastAsia="zh-CN"/>
              </w:rPr>
              <w:t>r these dedicated configuration</w:t>
            </w:r>
            <w:r>
              <w:rPr>
                <w:rFonts w:eastAsia="宋体"/>
                <w:iCs/>
                <w:lang w:val="en-US" w:eastAsia="zh-CN"/>
              </w:rPr>
              <w:t xml:space="preserve"> upon reconfigurationWithSync.  </w:t>
            </w:r>
          </w:p>
          <w:p w:rsidR="00721F53" w:rsidRDefault="00721F53">
            <w:pPr>
              <w:pStyle w:val="CRCoverPage"/>
              <w:spacing w:after="0"/>
              <w:ind w:left="384"/>
            </w:pPr>
          </w:p>
          <w:p w:rsidR="00C73551" w:rsidRDefault="00A644C5">
            <w:pPr>
              <w:pStyle w:val="CRCoverPage"/>
              <w:spacing w:after="0"/>
              <w:rPr>
                <w:b/>
              </w:rPr>
            </w:pPr>
            <w:r>
              <w:rPr>
                <w:rFonts w:hint="eastAsia"/>
                <w:b/>
              </w:rPr>
              <w:t>Impact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 (NG)EN-DC,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D10EF1">
            <w:pPr>
              <w:pStyle w:val="CRCoverPage"/>
              <w:spacing w:after="0"/>
              <w:rPr>
                <w:rFonts w:eastAsia="Malgun Gothic"/>
              </w:rPr>
            </w:pPr>
            <w:r>
              <w:rPr>
                <w:rFonts w:eastAsia="Malgun Gothic"/>
              </w:rPr>
              <w:t>ReconfigurationWithSync</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C73551" w:rsidRDefault="00A644C5">
            <w:pPr>
              <w:pStyle w:val="CRCoverPage"/>
              <w:numPr>
                <w:ilvl w:val="0"/>
                <w:numId w:val="2"/>
              </w:numPr>
              <w:spacing w:after="0"/>
              <w:ind w:left="384"/>
              <w:rPr>
                <w:rFonts w:eastAsia="Malgun Gothic"/>
              </w:rPr>
            </w:pPr>
            <w:r>
              <w:rPr>
                <w:rFonts w:eastAsia="Malgun Gothic"/>
              </w:rPr>
              <w:t>If UE implementates according to</w:t>
            </w:r>
            <w:r w:rsidR="00D10EF1">
              <w:rPr>
                <w:rFonts w:eastAsia="Malgun Gothic"/>
              </w:rPr>
              <w:t xml:space="preserve"> the CR and the network is not, if network determines the support of delta signalling based on the nee</w:t>
            </w:r>
            <w:r w:rsidR="009D57ED">
              <w:rPr>
                <w:rFonts w:eastAsia="Malgun Gothic"/>
              </w:rPr>
              <w:t>d code</w:t>
            </w:r>
            <w:r w:rsidR="009011E0">
              <w:rPr>
                <w:rFonts w:eastAsia="Malgun Gothic"/>
              </w:rPr>
              <w:t xml:space="preserve"> and ASN.1 design</w:t>
            </w:r>
            <w:r w:rsidR="009D57ED">
              <w:rPr>
                <w:rFonts w:eastAsia="Malgun Gothic"/>
              </w:rPr>
              <w:t xml:space="preserve">, </w:t>
            </w:r>
            <w:r w:rsidR="00D10EF1">
              <w:rPr>
                <w:rFonts w:eastAsia="Malgun Gothic"/>
              </w:rPr>
              <w:t xml:space="preserve">then it may result in </w:t>
            </w:r>
            <w:r w:rsidR="009D57ED">
              <w:rPr>
                <w:rFonts w:eastAsia="Malgun Gothic"/>
              </w:rPr>
              <w:t xml:space="preserve">reconfiguration </w:t>
            </w:r>
            <w:r w:rsidR="00287FA2">
              <w:rPr>
                <w:rFonts w:eastAsia="Malgun Gothic"/>
              </w:rPr>
              <w:t>failure when</w:t>
            </w:r>
            <w:r w:rsidR="009D57ED">
              <w:rPr>
                <w:rFonts w:eastAsia="Malgun Gothic"/>
              </w:rPr>
              <w:t xml:space="preserve"> network triggers delta configuration on PUCCH-CSI/SRS/SR fields during reconfigurationWithSync</w:t>
            </w:r>
            <w:r>
              <w:rPr>
                <w:rFonts w:eastAsia="Malgun Gothic"/>
              </w:rPr>
              <w:t>.</w:t>
            </w:r>
          </w:p>
          <w:p w:rsidR="00C73551" w:rsidRDefault="00A644C5">
            <w:pPr>
              <w:pStyle w:val="CRCoverPage"/>
              <w:numPr>
                <w:ilvl w:val="0"/>
                <w:numId w:val="2"/>
              </w:numPr>
              <w:spacing w:after="0"/>
              <w:ind w:left="384"/>
              <w:rPr>
                <w:rFonts w:eastAsia="Malgun Gothic"/>
              </w:rPr>
            </w:pPr>
            <w:r>
              <w:rPr>
                <w:rFonts w:eastAsia="Malgun Gothic"/>
              </w:rPr>
              <w:t>If the network implementat</w:t>
            </w:r>
            <w:r>
              <w:rPr>
                <w:rFonts w:eastAsia="宋体" w:hint="eastAsia"/>
                <w:lang w:val="en-US" w:eastAsia="zh-CN"/>
              </w:rPr>
              <w:t>e</w:t>
            </w:r>
            <w:r>
              <w:rPr>
                <w:rFonts w:eastAsia="Malgun Gothic"/>
              </w:rPr>
              <w:t xml:space="preserve">s according to the CR and the UE is not, </w:t>
            </w:r>
            <w:r w:rsidR="009D57ED">
              <w:rPr>
                <w:rFonts w:eastAsia="Malgun Gothic"/>
              </w:rPr>
              <w:t>there is no inter-operability issue because network will anyway provides new dedicated PUCCH-CSI/SRS/SR configurations during reconfigurationWithSync</w:t>
            </w:r>
            <w:r>
              <w:rPr>
                <w:rFonts w:eastAsia="Malgun Gothic"/>
              </w:rPr>
              <w:t>.</w:t>
            </w:r>
          </w:p>
          <w:p w:rsidR="00C73551" w:rsidRDefault="00C73551">
            <w:pPr>
              <w:pStyle w:val="CRCoverPage"/>
              <w:spacing w:after="0"/>
              <w:rPr>
                <w:rFonts w:eastAsia="Malgun Gothic"/>
              </w:rPr>
            </w:pPr>
          </w:p>
        </w:tc>
      </w:tr>
      <w:tr w:rsidR="00C73551" w:rsidTr="00AE1AD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AE1AD8">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FD5E33" w:rsidP="009011E0">
            <w:pPr>
              <w:pStyle w:val="CRCoverPage"/>
              <w:spacing w:after="0"/>
              <w:rPr>
                <w:lang w:val="en-US"/>
              </w:rPr>
            </w:pPr>
            <w:r>
              <w:rPr>
                <w:rFonts w:eastAsia="宋体"/>
                <w:iCs/>
                <w:lang w:val="en-US" w:eastAsia="zh-CN"/>
              </w:rPr>
              <w:t>Upon reconfigurationWithSync</w:t>
            </w:r>
            <w:r w:rsidR="009A0196">
              <w:rPr>
                <w:rFonts w:eastAsia="宋体"/>
                <w:iCs/>
                <w:lang w:val="en-US" w:eastAsia="zh-CN"/>
              </w:rPr>
              <w:t>, for PUCCH-CSI/SRS/SR resources, the need code</w:t>
            </w:r>
            <w:r w:rsidR="009011E0">
              <w:rPr>
                <w:rFonts w:eastAsia="宋体"/>
                <w:iCs/>
                <w:lang w:val="en-US" w:eastAsia="zh-CN"/>
              </w:rPr>
              <w:t>s</w:t>
            </w:r>
            <w:r w:rsidR="009A0196">
              <w:rPr>
                <w:rFonts w:eastAsia="宋体"/>
                <w:iCs/>
                <w:lang w:val="en-US" w:eastAsia="zh-CN"/>
              </w:rPr>
              <w:t xml:space="preserve"> and </w:t>
            </w:r>
            <w:r w:rsidR="009011E0">
              <w:rPr>
                <w:rFonts w:eastAsia="宋体"/>
                <w:iCs/>
                <w:lang w:val="en-US" w:eastAsia="zh-CN"/>
              </w:rPr>
              <w:t>ASN.1 design</w:t>
            </w:r>
            <w:r w:rsidR="009A0196">
              <w:rPr>
                <w:rFonts w:eastAsia="宋体"/>
                <w:iCs/>
                <w:lang w:val="en-US" w:eastAsia="zh-CN"/>
              </w:rPr>
              <w:t xml:space="preserve"> of those fields cause misunderstanding that delta signalling is supported. </w:t>
            </w:r>
          </w:p>
        </w:tc>
      </w:tr>
      <w:tr w:rsidR="00C73551" w:rsidTr="00AE1AD8">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AE1AD8">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p>
        </w:tc>
      </w:tr>
      <w:tr w:rsidR="00C73551" w:rsidTr="00AE1AD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AE1AD8">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AE1AD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727ACF">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945379">
            <w:pPr>
              <w:pStyle w:val="CRCoverPage"/>
              <w:spacing w:after="0"/>
              <w:ind w:left="99"/>
            </w:pPr>
            <w:r>
              <w:t>TS/TR ... CR ...</w:t>
            </w:r>
          </w:p>
        </w:tc>
      </w:tr>
      <w:tr w:rsidR="00C73551" w:rsidTr="00AE1AD8">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AE1AD8">
        <w:tc>
          <w:tcPr>
            <w:tcW w:w="2268" w:type="dxa"/>
            <w:gridSpan w:val="2"/>
            <w:tcBorders>
              <w:left w:val="single" w:sz="4" w:space="0" w:color="auto"/>
            </w:tcBorders>
          </w:tcPr>
          <w:p w:rsidR="00C73551" w:rsidRDefault="00A644C5">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AE1AD8">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AE1AD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rsidR="00C73551" w:rsidRDefault="00C73551">
            <w:pPr>
              <w:pStyle w:val="CRCoverPage"/>
              <w:spacing w:after="0"/>
              <w:ind w:left="100"/>
            </w:pPr>
          </w:p>
        </w:tc>
      </w:tr>
      <w:tr w:rsidR="00AE1AD8" w:rsidTr="00AE1AD8">
        <w:tc>
          <w:tcPr>
            <w:tcW w:w="2268" w:type="dxa"/>
            <w:gridSpan w:val="2"/>
            <w:tcBorders>
              <w:left w:val="single" w:sz="4" w:space="0" w:color="auto"/>
              <w:bottom w:val="single" w:sz="4" w:space="0" w:color="auto"/>
            </w:tcBorders>
          </w:tcPr>
          <w:p w:rsidR="00AE1AD8" w:rsidRPr="008863B9" w:rsidRDefault="00AE1AD8" w:rsidP="00AE1AD8">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AE1AD8" w:rsidRPr="008863B9" w:rsidRDefault="00AE1AD8" w:rsidP="00AE1AD8">
            <w:pPr>
              <w:pStyle w:val="CRCoverPage"/>
              <w:spacing w:after="0"/>
              <w:ind w:left="100"/>
              <w:rPr>
                <w:noProof/>
                <w:sz w:val="8"/>
                <w:szCs w:val="8"/>
              </w:rPr>
            </w:pPr>
          </w:p>
        </w:tc>
      </w:tr>
      <w:tr w:rsidR="00AE1AD8" w:rsidTr="00AE1AD8">
        <w:tc>
          <w:tcPr>
            <w:tcW w:w="2268" w:type="dxa"/>
            <w:gridSpan w:val="2"/>
            <w:tcBorders>
              <w:left w:val="single" w:sz="4" w:space="0" w:color="auto"/>
              <w:bottom w:val="single" w:sz="4" w:space="0" w:color="auto"/>
            </w:tcBorders>
          </w:tcPr>
          <w:p w:rsidR="00AE1AD8" w:rsidRDefault="00AE1AD8" w:rsidP="00AE1AD8">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AE1AD8" w:rsidRDefault="00AE1AD8" w:rsidP="00AE1AD8">
            <w:pPr>
              <w:pStyle w:val="CRCoverPage"/>
              <w:spacing w:after="0"/>
              <w:ind w:left="100"/>
              <w:rPr>
                <w:noProof/>
              </w:rPr>
            </w:pPr>
          </w:p>
        </w:tc>
      </w:tr>
    </w:tbl>
    <w:p w:rsidR="00C73551" w:rsidRDefault="00A644C5">
      <w:r>
        <w:lastRenderedPageBreak/>
        <w:br w:type="textWrapping" w:clear="all"/>
      </w:r>
    </w:p>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8" w:name="OLE_LINK185"/>
      <w:bookmarkStart w:id="19" w:name="OLE_LINK184"/>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rsidR="00346C4A" w:rsidRPr="008F2CE4" w:rsidRDefault="00346C4A" w:rsidP="00346C4A">
      <w:pPr>
        <w:pStyle w:val="3"/>
      </w:pPr>
      <w:bookmarkStart w:id="20" w:name="_Toc20425929"/>
      <w:bookmarkStart w:id="21" w:name="_Toc29321325"/>
      <w:bookmarkStart w:id="22" w:name="_Toc36219508"/>
      <w:bookmarkStart w:id="23" w:name="_Toc36220184"/>
      <w:bookmarkStart w:id="24" w:name="_Toc36513604"/>
      <w:bookmarkStart w:id="25" w:name="_Toc29321541"/>
      <w:bookmarkStart w:id="26" w:name="_Toc20426144"/>
      <w:bookmarkStart w:id="27" w:name="_Toc20426186"/>
      <w:bookmarkStart w:id="28" w:name="_Toc29321583"/>
      <w:bookmarkStart w:id="29" w:name="_Toc12718083"/>
      <w:bookmarkStart w:id="30" w:name="_Toc12718435"/>
      <w:bookmarkStart w:id="31" w:name="_Toc510018698"/>
      <w:bookmarkStart w:id="32" w:name="_Hlk726506"/>
      <w:bookmarkStart w:id="33" w:name="_Toc535261633"/>
      <w:bookmarkStart w:id="34" w:name="_Toc12750885"/>
      <w:bookmarkStart w:id="35" w:name="_Toc12718472"/>
      <w:bookmarkStart w:id="36" w:name="_Toc510018651"/>
      <w:bookmarkStart w:id="37" w:name="_Toc12718085"/>
      <w:bookmarkStart w:id="38" w:name="_Toc5285381"/>
      <w:bookmarkStart w:id="39" w:name="_Toc535261536"/>
      <w:bookmarkEnd w:id="18"/>
      <w:bookmarkEnd w:id="19"/>
      <w:r w:rsidRPr="008F2CE4">
        <w:t>6.3.2</w:t>
      </w:r>
      <w:r w:rsidRPr="008F2CE4">
        <w:tab/>
        <w:t>Radio resource control information elements</w:t>
      </w:r>
      <w:bookmarkEnd w:id="20"/>
      <w:bookmarkEnd w:id="21"/>
      <w:bookmarkEnd w:id="22"/>
      <w:bookmarkEnd w:id="23"/>
      <w:bookmarkEnd w:id="24"/>
    </w:p>
    <w:p w:rsidR="00C73551" w:rsidRPr="00346C4A" w:rsidRDefault="00346C4A">
      <w:pPr>
        <w:rPr>
          <w:color w:val="C00000"/>
        </w:rPr>
      </w:pPr>
      <w:r w:rsidRPr="00346C4A">
        <w:rPr>
          <w:color w:val="C00000"/>
        </w:rPr>
        <w:t>**** ignore non-related part ****</w:t>
      </w:r>
    </w:p>
    <w:p w:rsidR="00A07779" w:rsidRPr="00A07779" w:rsidRDefault="00A07779" w:rsidP="00A07779">
      <w:pPr>
        <w:keepNext/>
        <w:keepLines/>
        <w:spacing w:before="120" w:line="240" w:lineRule="auto"/>
        <w:ind w:left="1418" w:hanging="1418"/>
        <w:outlineLvl w:val="3"/>
        <w:rPr>
          <w:rFonts w:ascii="Arial" w:hAnsi="Arial"/>
          <w:sz w:val="24"/>
          <w:lang w:eastAsia="x-none"/>
        </w:rPr>
      </w:pPr>
      <w:bookmarkStart w:id="40" w:name="_Toc20425945"/>
      <w:bookmarkStart w:id="41" w:name="_Toc29321341"/>
      <w:bookmarkStart w:id="42" w:name="_Toc36219524"/>
      <w:bookmarkStart w:id="43" w:name="_Toc36220200"/>
      <w:bookmarkStart w:id="44" w:name="_Toc36513620"/>
      <w:bookmarkStart w:id="45" w:name="_Toc46449678"/>
      <w:bookmarkStart w:id="46" w:name="_Toc46489465"/>
      <w:bookmarkStart w:id="47" w:name="_Toc20426104"/>
      <w:bookmarkStart w:id="48" w:name="_Toc29321500"/>
      <w:bookmarkStart w:id="49" w:name="_Toc36219683"/>
      <w:bookmarkStart w:id="50" w:name="_Toc36220359"/>
      <w:bookmarkStart w:id="51" w:name="_Toc36513779"/>
      <w:bookmarkStart w:id="52" w:name="_Toc36757301"/>
      <w:bookmarkStart w:id="53" w:name="_Toc36836842"/>
      <w:bookmarkStart w:id="54" w:name="_Toc36843819"/>
      <w:bookmarkStart w:id="55" w:name="_Toc37068108"/>
      <w:bookmarkStart w:id="56" w:name="_Toc20426118"/>
      <w:bookmarkStart w:id="57" w:name="_Toc36219697"/>
      <w:bookmarkStart w:id="58" w:name="_Toc29321514"/>
      <w:bookmarkStart w:id="59" w:name="_Toc36513793"/>
      <w:bookmarkStart w:id="60" w:name="_Toc36220373"/>
      <w:r w:rsidRPr="00A07779">
        <w:rPr>
          <w:rFonts w:ascii="Arial" w:hAnsi="Arial"/>
          <w:sz w:val="24"/>
          <w:lang w:eastAsia="x-none"/>
        </w:rPr>
        <w:t>–</w:t>
      </w:r>
      <w:r w:rsidRPr="00A07779">
        <w:rPr>
          <w:rFonts w:ascii="Arial" w:hAnsi="Arial"/>
          <w:sz w:val="24"/>
          <w:lang w:eastAsia="x-none"/>
        </w:rPr>
        <w:tab/>
      </w:r>
      <w:r w:rsidRPr="00A07779">
        <w:rPr>
          <w:rFonts w:ascii="Arial" w:hAnsi="Arial"/>
          <w:i/>
          <w:sz w:val="24"/>
          <w:lang w:eastAsia="x-none"/>
        </w:rPr>
        <w:t>BWP-UplinkDedicated</w:t>
      </w:r>
      <w:bookmarkEnd w:id="40"/>
      <w:bookmarkEnd w:id="41"/>
      <w:bookmarkEnd w:id="42"/>
      <w:bookmarkEnd w:id="43"/>
      <w:bookmarkEnd w:id="44"/>
      <w:bookmarkEnd w:id="45"/>
      <w:bookmarkEnd w:id="46"/>
    </w:p>
    <w:p w:rsidR="00A07779" w:rsidRPr="00A07779" w:rsidRDefault="00A07779" w:rsidP="00A07779">
      <w:pPr>
        <w:spacing w:line="240" w:lineRule="auto"/>
      </w:pPr>
      <w:r w:rsidRPr="00A07779">
        <w:t xml:space="preserve">The IE </w:t>
      </w:r>
      <w:r w:rsidRPr="00A07779">
        <w:rPr>
          <w:i/>
        </w:rPr>
        <w:t>BWP-UplinkDedicated</w:t>
      </w:r>
      <w:r w:rsidRPr="00A07779">
        <w:t xml:space="preserve"> is used to configure the dedicated (UE specific) parameters of an uplink BWP.</w:t>
      </w:r>
    </w:p>
    <w:p w:rsidR="00A07779" w:rsidRPr="00A07779" w:rsidRDefault="00A07779" w:rsidP="00A07779">
      <w:pPr>
        <w:keepNext/>
        <w:keepLines/>
        <w:spacing w:before="60" w:line="240" w:lineRule="auto"/>
        <w:jc w:val="center"/>
        <w:rPr>
          <w:rFonts w:ascii="Arial" w:hAnsi="Arial"/>
          <w:b/>
          <w:lang w:eastAsia="x-none"/>
        </w:rPr>
      </w:pPr>
      <w:r w:rsidRPr="00A07779">
        <w:rPr>
          <w:rFonts w:ascii="Arial" w:hAnsi="Arial"/>
          <w:b/>
          <w:i/>
          <w:lang w:eastAsia="x-none"/>
        </w:rPr>
        <w:t>BWP-UplinkDedicated</w:t>
      </w:r>
      <w:r w:rsidRPr="00A07779">
        <w:rPr>
          <w:rFonts w:ascii="Arial" w:hAnsi="Arial"/>
          <w:b/>
          <w:lang w:eastAsia="x-none"/>
        </w:rPr>
        <w:t xml:space="preserve"> information element</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ASN1START</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TAG-BWP-UPLINKDEDICATED-START</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BWP-UplinkDedicated ::=             SEQUENCE {</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xml:space="preserve">    pucch-Config                        SetupRelease { PUCCH-Config }                                   OPTIONAL,   -- Need M</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xml:space="preserve">    pusch-Config                        SetupRelease { PUSCH-Config }                                   OPTIONAL,   -- Need M</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xml:space="preserve">    configuredGrantConfig               SetupRelease { ConfiguredGrantConfig }                          OPTIONAL,   -- Need M</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xml:space="preserve">    srs-Config                          SetupRelease { SRS-Config }                                     OPTIONAL,   -- Need M</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xml:space="preserve">    beamFailureRecoveryConfig           SetupRelease { BeamFailureRecoveryConfig }                      OPTIONAL,   -- Cond SpCellOnly</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xml:space="preserve">    ...</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TAG-BWP-UPLINKDEDICATED-STOP</w:t>
      </w:r>
    </w:p>
    <w:p w:rsidR="00A07779" w:rsidRPr="00A07779" w:rsidRDefault="00A07779" w:rsidP="00A07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A07779">
        <w:rPr>
          <w:rFonts w:ascii="Courier New" w:hAnsi="Courier New"/>
          <w:noProof/>
          <w:sz w:val="16"/>
          <w:lang w:eastAsia="en-GB"/>
        </w:rPr>
        <w:t>-- ASN1STOP</w:t>
      </w:r>
    </w:p>
    <w:p w:rsidR="00A07779" w:rsidRPr="00A07779" w:rsidRDefault="00A07779" w:rsidP="00A0777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7779" w:rsidRPr="00A07779" w:rsidTr="00CB0629">
        <w:tc>
          <w:tcPr>
            <w:tcW w:w="14173"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jc w:val="center"/>
              <w:rPr>
                <w:rFonts w:ascii="Arial" w:hAnsi="Arial"/>
                <w:b/>
                <w:sz w:val="18"/>
                <w:szCs w:val="22"/>
              </w:rPr>
            </w:pPr>
            <w:r w:rsidRPr="00A07779">
              <w:rPr>
                <w:rFonts w:ascii="Arial" w:hAnsi="Arial"/>
                <w:b/>
                <w:i/>
                <w:sz w:val="18"/>
                <w:szCs w:val="22"/>
              </w:rPr>
              <w:lastRenderedPageBreak/>
              <w:t xml:space="preserve">BWP-UplinkDedicated </w:t>
            </w:r>
            <w:r w:rsidRPr="00A07779">
              <w:rPr>
                <w:rFonts w:ascii="Arial" w:hAnsi="Arial"/>
                <w:b/>
                <w:sz w:val="18"/>
                <w:szCs w:val="22"/>
              </w:rPr>
              <w:t>field descriptions</w:t>
            </w:r>
          </w:p>
        </w:tc>
      </w:tr>
      <w:tr w:rsidR="00A07779" w:rsidRPr="00A07779" w:rsidTr="00CB0629">
        <w:tc>
          <w:tcPr>
            <w:tcW w:w="14173"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rPr>
                <w:rFonts w:ascii="Arial" w:hAnsi="Arial"/>
                <w:sz w:val="18"/>
                <w:szCs w:val="22"/>
              </w:rPr>
            </w:pPr>
            <w:r w:rsidRPr="00A07779">
              <w:rPr>
                <w:rFonts w:ascii="Arial" w:hAnsi="Arial"/>
                <w:b/>
                <w:i/>
                <w:sz w:val="18"/>
                <w:szCs w:val="22"/>
              </w:rPr>
              <w:t>beamFailureRecoveryConfig</w:t>
            </w:r>
          </w:p>
          <w:p w:rsidR="00A07779" w:rsidRPr="00A07779" w:rsidRDefault="00A07779" w:rsidP="00A07779">
            <w:pPr>
              <w:keepNext/>
              <w:keepLines/>
              <w:spacing w:after="0" w:line="240" w:lineRule="auto"/>
              <w:rPr>
                <w:rFonts w:ascii="Arial" w:hAnsi="Arial"/>
                <w:sz w:val="18"/>
                <w:szCs w:val="22"/>
              </w:rPr>
            </w:pPr>
            <w:r w:rsidRPr="00A07779">
              <w:rPr>
                <w:rFonts w:ascii="Arial" w:hAnsi="Arial"/>
                <w:sz w:val="18"/>
                <w:szCs w:val="22"/>
              </w:rPr>
              <w:t xml:space="preserve">Configuration of beam failure recovery. If </w:t>
            </w:r>
            <w:r w:rsidRPr="00A07779">
              <w:rPr>
                <w:rFonts w:ascii="Arial" w:hAnsi="Arial"/>
                <w:i/>
                <w:sz w:val="18"/>
                <w:szCs w:val="22"/>
              </w:rPr>
              <w:t>supplementaryUplink</w:t>
            </w:r>
            <w:r w:rsidRPr="00A07779">
              <w:rPr>
                <w:rFonts w:ascii="Arial" w:hAnsi="Arial"/>
                <w:sz w:val="18"/>
                <w:szCs w:val="22"/>
              </w:rPr>
              <w:t xml:space="preserve"> is present, the field is present only in one of the uplink carriers, either UL or SUL.</w:t>
            </w:r>
          </w:p>
        </w:tc>
      </w:tr>
      <w:tr w:rsidR="00A07779" w:rsidRPr="00A07779" w:rsidTr="00CB0629">
        <w:tc>
          <w:tcPr>
            <w:tcW w:w="14173"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rPr>
                <w:rFonts w:ascii="Arial" w:hAnsi="Arial"/>
                <w:sz w:val="18"/>
                <w:szCs w:val="22"/>
              </w:rPr>
            </w:pPr>
            <w:r w:rsidRPr="00A07779">
              <w:rPr>
                <w:rFonts w:ascii="Arial" w:hAnsi="Arial"/>
                <w:b/>
                <w:i/>
                <w:sz w:val="18"/>
                <w:szCs w:val="22"/>
              </w:rPr>
              <w:t>configuredGrantConfig</w:t>
            </w:r>
          </w:p>
          <w:p w:rsidR="00A07779" w:rsidRPr="00A07779" w:rsidRDefault="00A07779" w:rsidP="00A07779">
            <w:pPr>
              <w:keepNext/>
              <w:keepLines/>
              <w:spacing w:after="0" w:line="240" w:lineRule="auto"/>
              <w:rPr>
                <w:rFonts w:ascii="Arial" w:hAnsi="Arial"/>
                <w:sz w:val="18"/>
                <w:szCs w:val="22"/>
              </w:rPr>
            </w:pPr>
            <w:r w:rsidRPr="00A07779">
              <w:rPr>
                <w:rFonts w:ascii="Arial" w:hAnsi="Arial"/>
                <w:sz w:val="18"/>
                <w:szCs w:val="22"/>
              </w:rPr>
              <w:t xml:space="preserve">A </w:t>
            </w:r>
            <w:r w:rsidRPr="00A07779">
              <w:rPr>
                <w:rFonts w:ascii="Arial" w:hAnsi="Arial"/>
                <w:i/>
                <w:sz w:val="18"/>
                <w:lang w:eastAsia="x-none"/>
              </w:rPr>
              <w:t>Configured-Grant</w:t>
            </w:r>
            <w:r w:rsidRPr="00A07779">
              <w:rPr>
                <w:rFonts w:ascii="Arial" w:hAnsi="Arial"/>
                <w:sz w:val="18"/>
                <w:szCs w:val="22"/>
              </w:rPr>
              <w:t xml:space="preserve"> of </w:t>
            </w:r>
            <w:r w:rsidRPr="00A07779">
              <w:rPr>
                <w:rFonts w:ascii="Arial" w:hAnsi="Arial"/>
                <w:i/>
                <w:sz w:val="18"/>
                <w:lang w:eastAsia="x-none"/>
              </w:rPr>
              <w:t>typ</w:t>
            </w:r>
            <w:r w:rsidRPr="00A07779">
              <w:rPr>
                <w:rFonts w:ascii="Arial" w:hAnsi="Arial"/>
                <w:i/>
                <w:sz w:val="18"/>
                <w:szCs w:val="22"/>
              </w:rPr>
              <w:t>e</w:t>
            </w:r>
            <w:r w:rsidRPr="00A07779">
              <w:rPr>
                <w:rFonts w:ascii="Arial" w:hAnsi="Arial"/>
                <w:i/>
                <w:sz w:val="18"/>
                <w:lang w:eastAsia="x-none"/>
              </w:rPr>
              <w:t>1</w:t>
            </w:r>
            <w:r w:rsidRPr="00A07779">
              <w:rPr>
                <w:rFonts w:ascii="Arial" w:hAnsi="Arial"/>
                <w:sz w:val="18"/>
                <w:szCs w:val="22"/>
              </w:rPr>
              <w:t xml:space="preserve"> or </w:t>
            </w:r>
            <w:r w:rsidRPr="00A07779">
              <w:rPr>
                <w:rFonts w:ascii="Arial" w:hAnsi="Arial"/>
                <w:i/>
                <w:sz w:val="18"/>
                <w:lang w:eastAsia="x-none"/>
              </w:rPr>
              <w:t>type2</w:t>
            </w:r>
            <w:r w:rsidRPr="00A07779">
              <w:rPr>
                <w:rFonts w:ascii="Arial" w:hAnsi="Arial"/>
                <w:sz w:val="18"/>
                <w:szCs w:val="22"/>
              </w:rPr>
              <w:t xml:space="preserve">. It may be configured for UL or SUL but in case of </w:t>
            </w:r>
            <w:r w:rsidRPr="00A07779">
              <w:rPr>
                <w:rFonts w:ascii="Arial" w:hAnsi="Arial"/>
                <w:i/>
                <w:sz w:val="18"/>
                <w:szCs w:val="22"/>
              </w:rPr>
              <w:t>type1</w:t>
            </w:r>
            <w:r w:rsidRPr="00A07779">
              <w:rPr>
                <w:rFonts w:ascii="Arial" w:hAnsi="Arial"/>
                <w:sz w:val="18"/>
                <w:szCs w:val="22"/>
              </w:rPr>
              <w:t xml:space="preserve"> not for both at a time. Except for reconfiguration with sync, the NW does not reconfigure </w:t>
            </w:r>
            <w:r w:rsidRPr="00A07779">
              <w:rPr>
                <w:rFonts w:ascii="Arial" w:hAnsi="Arial"/>
                <w:i/>
                <w:sz w:val="18"/>
                <w:lang w:eastAsia="x-none"/>
              </w:rPr>
              <w:t>configuredGrantConfig</w:t>
            </w:r>
            <w:r w:rsidRPr="00A07779">
              <w:rPr>
                <w:rFonts w:ascii="Arial" w:hAnsi="Arial"/>
                <w:sz w:val="18"/>
              </w:rPr>
              <w:t xml:space="preserve"> </w:t>
            </w:r>
            <w:r w:rsidRPr="00A07779">
              <w:rPr>
                <w:rFonts w:ascii="Arial" w:hAnsi="Arial"/>
                <w:sz w:val="18"/>
                <w:szCs w:val="22"/>
              </w:rPr>
              <w:t xml:space="preserve">when there is an active </w:t>
            </w:r>
            <w:r w:rsidRPr="00A07779">
              <w:rPr>
                <w:rFonts w:ascii="Arial" w:hAnsi="Arial"/>
                <w:sz w:val="18"/>
              </w:rPr>
              <w:t xml:space="preserve">configured uplink grant Type 2 </w:t>
            </w:r>
            <w:r w:rsidRPr="00A07779">
              <w:rPr>
                <w:rFonts w:ascii="Arial" w:hAnsi="Arial"/>
                <w:sz w:val="18"/>
                <w:szCs w:val="22"/>
              </w:rPr>
              <w:t xml:space="preserve">(see TS 38.321 [3]). However, the NW may release the </w:t>
            </w:r>
            <w:r w:rsidRPr="00A07779">
              <w:rPr>
                <w:rFonts w:ascii="Arial" w:hAnsi="Arial"/>
                <w:i/>
                <w:sz w:val="18"/>
                <w:lang w:eastAsia="x-none"/>
              </w:rPr>
              <w:t>configuredGrantConfig</w:t>
            </w:r>
            <w:r w:rsidRPr="00A07779">
              <w:rPr>
                <w:rFonts w:ascii="Arial" w:hAnsi="Arial"/>
                <w:sz w:val="18"/>
              </w:rPr>
              <w:t xml:space="preserve"> </w:t>
            </w:r>
            <w:r w:rsidRPr="00A07779">
              <w:rPr>
                <w:rFonts w:ascii="Arial" w:hAnsi="Arial"/>
                <w:sz w:val="18"/>
                <w:szCs w:val="22"/>
              </w:rPr>
              <w:t>at any time.</w:t>
            </w:r>
          </w:p>
        </w:tc>
      </w:tr>
      <w:tr w:rsidR="00A07779" w:rsidRPr="00A07779" w:rsidTr="00CB0629">
        <w:tc>
          <w:tcPr>
            <w:tcW w:w="14173"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rPr>
                <w:rFonts w:ascii="Arial" w:hAnsi="Arial"/>
                <w:sz w:val="18"/>
                <w:szCs w:val="22"/>
              </w:rPr>
            </w:pPr>
            <w:r w:rsidRPr="00A07779">
              <w:rPr>
                <w:rFonts w:ascii="Arial" w:hAnsi="Arial"/>
                <w:b/>
                <w:i/>
                <w:sz w:val="18"/>
                <w:szCs w:val="22"/>
              </w:rPr>
              <w:t>pucch-Config</w:t>
            </w:r>
          </w:p>
          <w:p w:rsidR="00A07779" w:rsidRPr="00A07779" w:rsidRDefault="00A07779" w:rsidP="00A07779">
            <w:pPr>
              <w:keepNext/>
              <w:keepLines/>
              <w:spacing w:after="0" w:line="240" w:lineRule="auto"/>
              <w:rPr>
                <w:rFonts w:ascii="Arial" w:hAnsi="Arial"/>
                <w:sz w:val="18"/>
                <w:szCs w:val="22"/>
              </w:rPr>
            </w:pPr>
            <w:r w:rsidRPr="00A07779">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A07779">
              <w:rPr>
                <w:rFonts w:ascii="Arial" w:hAnsi="Arial"/>
                <w:i/>
                <w:sz w:val="18"/>
                <w:szCs w:val="22"/>
              </w:rPr>
              <w:t>PUCCH-Config</w:t>
            </w:r>
            <w:r w:rsidRPr="00A07779">
              <w:rPr>
                <w:rFonts w:ascii="Arial" w:hAnsi="Arial"/>
                <w:sz w:val="18"/>
                <w:szCs w:val="22"/>
              </w:rPr>
              <w:t xml:space="preserve"> at least on non-initial BWP(s) for SpCell and PUCCH SCell. If supported by the UE, the network may configure at most one additional SCell of a cell group with </w:t>
            </w:r>
            <w:r w:rsidRPr="00A07779">
              <w:rPr>
                <w:rFonts w:ascii="Arial" w:hAnsi="Arial"/>
                <w:i/>
                <w:sz w:val="18"/>
                <w:szCs w:val="22"/>
              </w:rPr>
              <w:t>PUCCH-Config</w:t>
            </w:r>
            <w:r w:rsidRPr="00A07779">
              <w:rPr>
                <w:rFonts w:ascii="Arial" w:hAnsi="Arial"/>
                <w:sz w:val="18"/>
                <w:szCs w:val="22"/>
              </w:rPr>
              <w:t xml:space="preserve"> (i.e. PUCCH SCell).</w:t>
            </w:r>
          </w:p>
          <w:p w:rsidR="00A07779" w:rsidRPr="00A07779" w:rsidRDefault="00A07779" w:rsidP="00A07779">
            <w:pPr>
              <w:keepNext/>
              <w:keepLines/>
              <w:spacing w:after="0" w:line="240" w:lineRule="auto"/>
              <w:rPr>
                <w:rFonts w:ascii="Arial" w:hAnsi="Arial"/>
                <w:sz w:val="18"/>
                <w:szCs w:val="22"/>
              </w:rPr>
            </w:pPr>
            <w:r w:rsidRPr="00A07779">
              <w:rPr>
                <w:rFonts w:ascii="Arial" w:hAnsi="Arial"/>
                <w:sz w:val="18"/>
                <w:szCs w:val="22"/>
              </w:rPr>
              <w:t>In (NG)EN-DC and NE-DC, the NW configures at most one serving cell per frequency range with PUCCH. In (NG)EN-DC and NE-DC, if two PUCCH groups are configured, the serving cells of the NR PUCCH group in FR2 use the same numerology. For NR-DC, the maximum number of PUCCH groups in each cell group is one, and only the same numerology is supported for the cell group with carriers only in FR2.</w:t>
            </w:r>
          </w:p>
          <w:p w:rsidR="00A07779" w:rsidRPr="00A07779" w:rsidRDefault="00A07779" w:rsidP="00A07779">
            <w:pPr>
              <w:keepNext/>
              <w:keepLines/>
              <w:spacing w:after="0" w:line="240" w:lineRule="auto"/>
              <w:rPr>
                <w:rFonts w:ascii="Arial" w:hAnsi="Arial"/>
                <w:sz w:val="18"/>
                <w:szCs w:val="22"/>
              </w:rPr>
            </w:pPr>
            <w:r w:rsidRPr="00A07779">
              <w:rPr>
                <w:rFonts w:ascii="Arial" w:hAnsi="Arial"/>
                <w:sz w:val="18"/>
                <w:szCs w:val="22"/>
              </w:rPr>
              <w:t xml:space="preserve">The NW may configure PUCCH for a BWP when setting up the BWP. The network may also add/remove the </w:t>
            </w:r>
            <w:r w:rsidRPr="00A07779">
              <w:rPr>
                <w:rFonts w:ascii="Arial" w:hAnsi="Arial"/>
                <w:i/>
                <w:sz w:val="18"/>
                <w:szCs w:val="22"/>
              </w:rPr>
              <w:t>pucch-Config</w:t>
            </w:r>
            <w:r w:rsidRPr="00A07779">
              <w:rPr>
                <w:rFonts w:ascii="Arial" w:hAnsi="Arial"/>
                <w:sz w:val="18"/>
                <w:szCs w:val="22"/>
              </w:rPr>
              <w:t xml:space="preserve"> in an </w:t>
            </w:r>
            <w:r w:rsidRPr="00A07779">
              <w:rPr>
                <w:rFonts w:ascii="Arial" w:hAnsi="Arial"/>
                <w:i/>
                <w:sz w:val="18"/>
                <w:szCs w:val="22"/>
              </w:rPr>
              <w:t>RRCReconfiguration</w:t>
            </w:r>
            <w:r w:rsidRPr="00A07779">
              <w:rPr>
                <w:rFonts w:ascii="Arial" w:hAnsi="Arial"/>
                <w:sz w:val="18"/>
                <w:szCs w:val="22"/>
              </w:rPr>
              <w:t xml:space="preserve"> with </w:t>
            </w:r>
            <w:r w:rsidRPr="00A07779">
              <w:rPr>
                <w:rFonts w:ascii="Arial" w:hAnsi="Arial"/>
                <w:i/>
                <w:sz w:val="18"/>
                <w:szCs w:val="22"/>
              </w:rPr>
              <w:t>reconfigurationWithSync</w:t>
            </w:r>
            <w:r w:rsidRPr="00A07779">
              <w:rPr>
                <w:rFonts w:ascii="Arial" w:hAnsi="Arial"/>
                <w:sz w:val="18"/>
                <w:szCs w:val="22"/>
              </w:rPr>
              <w:t xml:space="preserve"> (for SpCell or </w:t>
            </w:r>
            <w:r w:rsidRPr="00A07779">
              <w:rPr>
                <w:rFonts w:ascii="Arial" w:hAnsi="Arial"/>
                <w:sz w:val="18"/>
                <w:szCs w:val="22"/>
                <w:lang w:eastAsia="zh-CN"/>
              </w:rPr>
              <w:t xml:space="preserve">PUCCH </w:t>
            </w:r>
            <w:r w:rsidRPr="00A07779">
              <w:rPr>
                <w:rFonts w:ascii="Arial" w:hAnsi="Arial"/>
                <w:sz w:val="18"/>
                <w:szCs w:val="22"/>
              </w:rPr>
              <w:t xml:space="preserve">SCell) </w:t>
            </w:r>
            <w:r w:rsidRPr="00A07779">
              <w:rPr>
                <w:rFonts w:ascii="Arial" w:hAnsi="Arial"/>
                <w:sz w:val="18"/>
                <w:szCs w:val="22"/>
                <w:lang w:eastAsia="zh-CN"/>
              </w:rPr>
              <w:t xml:space="preserve">or with SCell release and add (for PUCCH SCell) </w:t>
            </w:r>
            <w:r w:rsidRPr="00A07779">
              <w:rPr>
                <w:rFonts w:ascii="Arial" w:hAnsi="Arial"/>
                <w:sz w:val="18"/>
                <w:szCs w:val="22"/>
              </w:rPr>
              <w:t xml:space="preserve">to move the PUCCH between the UL and SUL carrier of one serving cell. In other cases, only modifications of a previously configured </w:t>
            </w:r>
            <w:r w:rsidRPr="00A07779">
              <w:rPr>
                <w:rFonts w:ascii="Arial" w:hAnsi="Arial"/>
                <w:i/>
                <w:sz w:val="18"/>
                <w:lang w:eastAsia="x-none"/>
              </w:rPr>
              <w:t>pucch-Config</w:t>
            </w:r>
            <w:r w:rsidRPr="00A07779">
              <w:rPr>
                <w:rFonts w:ascii="Arial" w:hAnsi="Arial"/>
                <w:sz w:val="18"/>
                <w:szCs w:val="22"/>
              </w:rPr>
              <w:t xml:space="preserve"> are allowed.</w:t>
            </w:r>
          </w:p>
          <w:p w:rsidR="00A07779" w:rsidRPr="00A07779" w:rsidRDefault="00A07779" w:rsidP="00A07779">
            <w:pPr>
              <w:keepNext/>
              <w:keepLines/>
              <w:spacing w:after="0" w:line="240" w:lineRule="auto"/>
              <w:rPr>
                <w:rFonts w:ascii="Arial" w:hAnsi="Arial"/>
                <w:sz w:val="18"/>
                <w:szCs w:val="22"/>
              </w:rPr>
            </w:pPr>
            <w:r w:rsidRPr="00A07779">
              <w:rPr>
                <w:rFonts w:ascii="Arial" w:hAnsi="Arial"/>
                <w:sz w:val="18"/>
                <w:szCs w:val="22"/>
              </w:rPr>
              <w:t>If one (S)UL BWP of a serving cell is configured with PUCCH, all other (S)UL BWPs must be configured with PUCCH, too.</w:t>
            </w:r>
          </w:p>
        </w:tc>
      </w:tr>
      <w:tr w:rsidR="00A07779" w:rsidRPr="00A07779" w:rsidTr="00CB0629">
        <w:tc>
          <w:tcPr>
            <w:tcW w:w="14173"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rPr>
                <w:rFonts w:ascii="Arial" w:hAnsi="Arial"/>
                <w:sz w:val="18"/>
                <w:szCs w:val="22"/>
              </w:rPr>
            </w:pPr>
            <w:r w:rsidRPr="00A07779">
              <w:rPr>
                <w:rFonts w:ascii="Arial" w:hAnsi="Arial"/>
                <w:b/>
                <w:i/>
                <w:sz w:val="18"/>
                <w:szCs w:val="22"/>
              </w:rPr>
              <w:t>pusch-Config</w:t>
            </w:r>
          </w:p>
          <w:p w:rsidR="00A07779" w:rsidRPr="00A07779" w:rsidRDefault="00A07779" w:rsidP="00A07779">
            <w:pPr>
              <w:keepNext/>
              <w:keepLines/>
              <w:spacing w:after="0" w:line="240" w:lineRule="auto"/>
              <w:rPr>
                <w:rFonts w:ascii="Arial" w:hAnsi="Arial"/>
                <w:sz w:val="18"/>
                <w:szCs w:val="22"/>
              </w:rPr>
            </w:pPr>
            <w:r w:rsidRPr="00A07779">
              <w:rPr>
                <w:rFonts w:ascii="Arial" w:hAnsi="Arial"/>
                <w:sz w:val="18"/>
                <w:szCs w:val="22"/>
              </w:rPr>
              <w:t xml:space="preserve">PUSCH configuration for one BWP of the normal UL or SUL of a serving cell. If the UE is configured with SUL and if it has a </w:t>
            </w:r>
            <w:r w:rsidRPr="00A07779">
              <w:rPr>
                <w:rFonts w:ascii="Arial" w:hAnsi="Arial"/>
                <w:i/>
                <w:sz w:val="18"/>
                <w:lang w:eastAsia="x-none"/>
              </w:rPr>
              <w:t>PUSCH-Config</w:t>
            </w:r>
            <w:r w:rsidRPr="00A07779">
              <w:rPr>
                <w:rFonts w:ascii="Arial" w:hAnsi="Arial"/>
                <w:sz w:val="18"/>
                <w:szCs w:val="22"/>
              </w:rPr>
              <w:t xml:space="preserve"> for both UL and SUL, an UL/SUL indicator field in DCI indicates which of the two to use. See TS 38.212 [17], clause 7.3.1.</w:t>
            </w:r>
          </w:p>
        </w:tc>
      </w:tr>
      <w:tr w:rsidR="00A07779" w:rsidRPr="00A07779" w:rsidTr="00CB0629">
        <w:tc>
          <w:tcPr>
            <w:tcW w:w="14173"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rPr>
                <w:rFonts w:ascii="Arial" w:hAnsi="Arial"/>
                <w:sz w:val="18"/>
                <w:szCs w:val="22"/>
              </w:rPr>
            </w:pPr>
            <w:r w:rsidRPr="00A07779">
              <w:rPr>
                <w:rFonts w:ascii="Arial" w:hAnsi="Arial"/>
                <w:b/>
                <w:i/>
                <w:sz w:val="18"/>
                <w:szCs w:val="22"/>
              </w:rPr>
              <w:t>srs-Config</w:t>
            </w:r>
          </w:p>
          <w:p w:rsidR="00A07779" w:rsidRPr="00A07779" w:rsidRDefault="00A07779" w:rsidP="00A07779">
            <w:pPr>
              <w:keepNext/>
              <w:keepLines/>
              <w:spacing w:after="0" w:line="240" w:lineRule="auto"/>
              <w:rPr>
                <w:rFonts w:ascii="Arial" w:hAnsi="Arial"/>
                <w:sz w:val="18"/>
                <w:szCs w:val="22"/>
              </w:rPr>
            </w:pPr>
            <w:r w:rsidRPr="00A07779">
              <w:rPr>
                <w:rFonts w:ascii="Arial" w:hAnsi="Arial"/>
                <w:sz w:val="18"/>
                <w:szCs w:val="22"/>
              </w:rPr>
              <w:t>Uplink sounding reference signal configuration.</w:t>
            </w:r>
          </w:p>
        </w:tc>
      </w:tr>
    </w:tbl>
    <w:p w:rsidR="00A07779" w:rsidRPr="00A07779" w:rsidRDefault="00A07779" w:rsidP="00A0777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7779" w:rsidRPr="00A07779" w:rsidTr="00CB0629">
        <w:tc>
          <w:tcPr>
            <w:tcW w:w="4027"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jc w:val="center"/>
              <w:rPr>
                <w:rFonts w:ascii="Arial" w:eastAsia="Calibri" w:hAnsi="Arial"/>
                <w:b/>
                <w:sz w:val="18"/>
                <w:szCs w:val="22"/>
              </w:rPr>
            </w:pPr>
            <w:r w:rsidRPr="00A07779">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jc w:val="center"/>
              <w:rPr>
                <w:rFonts w:ascii="Arial" w:eastAsia="Calibri" w:hAnsi="Arial"/>
                <w:b/>
                <w:sz w:val="18"/>
                <w:szCs w:val="22"/>
              </w:rPr>
            </w:pPr>
            <w:r w:rsidRPr="00A07779">
              <w:rPr>
                <w:rFonts w:ascii="Arial" w:eastAsia="Calibri" w:hAnsi="Arial"/>
                <w:b/>
                <w:sz w:val="18"/>
                <w:szCs w:val="22"/>
              </w:rPr>
              <w:t>Explanation</w:t>
            </w:r>
          </w:p>
        </w:tc>
      </w:tr>
      <w:tr w:rsidR="00A07779" w:rsidRPr="00A07779" w:rsidTr="00CB0629">
        <w:tc>
          <w:tcPr>
            <w:tcW w:w="4027"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rPr>
                <w:rFonts w:ascii="Arial" w:eastAsia="Calibri" w:hAnsi="Arial"/>
                <w:i/>
                <w:sz w:val="18"/>
                <w:szCs w:val="22"/>
              </w:rPr>
            </w:pPr>
            <w:r w:rsidRPr="00A07779">
              <w:rPr>
                <w:rFonts w:ascii="Arial" w:eastAsia="Calibri" w:hAnsi="Arial"/>
                <w:i/>
                <w:sz w:val="18"/>
                <w:szCs w:val="22"/>
              </w:rPr>
              <w:t>SpCellOnly</w:t>
            </w:r>
          </w:p>
        </w:tc>
        <w:tc>
          <w:tcPr>
            <w:tcW w:w="10146" w:type="dxa"/>
            <w:tcBorders>
              <w:top w:val="single" w:sz="4" w:space="0" w:color="auto"/>
              <w:left w:val="single" w:sz="4" w:space="0" w:color="auto"/>
              <w:bottom w:val="single" w:sz="4" w:space="0" w:color="auto"/>
              <w:right w:val="single" w:sz="4" w:space="0" w:color="auto"/>
            </w:tcBorders>
            <w:hideMark/>
          </w:tcPr>
          <w:p w:rsidR="00A07779" w:rsidRPr="00A07779" w:rsidRDefault="00A07779" w:rsidP="00A07779">
            <w:pPr>
              <w:keepNext/>
              <w:keepLines/>
              <w:spacing w:after="0" w:line="240" w:lineRule="auto"/>
              <w:rPr>
                <w:rFonts w:ascii="Arial" w:eastAsia="Calibri" w:hAnsi="Arial"/>
                <w:sz w:val="18"/>
                <w:szCs w:val="22"/>
              </w:rPr>
            </w:pPr>
            <w:r w:rsidRPr="00A07779">
              <w:rPr>
                <w:rFonts w:ascii="Arial" w:eastAsia="Calibri" w:hAnsi="Arial"/>
                <w:sz w:val="18"/>
                <w:szCs w:val="22"/>
              </w:rPr>
              <w:t xml:space="preserve">The field is optionally present, Need M, in the </w:t>
            </w:r>
            <w:r w:rsidRPr="00A07779">
              <w:rPr>
                <w:rFonts w:ascii="Arial" w:eastAsia="Calibri" w:hAnsi="Arial"/>
                <w:i/>
                <w:sz w:val="18"/>
                <w:lang w:eastAsia="x-none"/>
              </w:rPr>
              <w:t>BWP-UplinkDedicated</w:t>
            </w:r>
            <w:r w:rsidRPr="00A07779">
              <w:rPr>
                <w:rFonts w:ascii="Arial" w:eastAsia="Calibri" w:hAnsi="Arial"/>
                <w:sz w:val="18"/>
                <w:szCs w:val="22"/>
              </w:rPr>
              <w:t xml:space="preserve"> of an SpCell. It is absent otherwise. </w:t>
            </w:r>
          </w:p>
        </w:tc>
      </w:tr>
    </w:tbl>
    <w:p w:rsidR="00A07779" w:rsidRPr="00A07779" w:rsidRDefault="00A07779" w:rsidP="00A07779">
      <w:pPr>
        <w:spacing w:line="240" w:lineRule="auto"/>
      </w:pPr>
    </w:p>
    <w:p w:rsidR="00A07779" w:rsidRPr="00A07779" w:rsidRDefault="00A07779" w:rsidP="00A07779">
      <w:pPr>
        <w:keepLines/>
        <w:spacing w:line="240" w:lineRule="auto"/>
        <w:ind w:left="1135" w:hanging="851"/>
        <w:rPr>
          <w:ins w:id="61" w:author="ZTE" w:date="2020-07-28T14:22:00Z"/>
          <w:rFonts w:eastAsia="宋体"/>
          <w:lang w:eastAsia="x-none"/>
        </w:rPr>
      </w:pPr>
      <w:ins w:id="62" w:author="ZTE" w:date="2020-07-28T14:22:00Z">
        <w:r w:rsidRPr="00A07779">
          <w:rPr>
            <w:rFonts w:eastAsia="宋体"/>
            <w:lang w:eastAsia="x-none"/>
          </w:rPr>
          <w:t>NOTE 1:</w:t>
        </w:r>
        <w:r w:rsidRPr="00A07779">
          <w:rPr>
            <w:rFonts w:eastAsia="宋体"/>
            <w:lang w:eastAsia="x-none"/>
          </w:rPr>
          <w:tab/>
        </w:r>
      </w:ins>
      <w:ins w:id="63" w:author="ZTE" w:date="2020-07-28T14:26:00Z">
        <w:r>
          <w:t>In case of</w:t>
        </w:r>
      </w:ins>
      <w:ins w:id="64" w:author="ZTE" w:date="2020-07-28T14:24:00Z">
        <w:r w:rsidRPr="007A62D2">
          <w:t xml:space="preserve"> </w:t>
        </w:r>
      </w:ins>
      <w:ins w:id="65" w:author="ZTE" w:date="2020-07-28T14:26:00Z">
        <w:r w:rsidRPr="00A07CEB">
          <w:rPr>
            <w:i/>
          </w:rPr>
          <w:t>RRCReconfiguration</w:t>
        </w:r>
        <w:r>
          <w:t xml:space="preserve"> with </w:t>
        </w:r>
      </w:ins>
      <w:ins w:id="66" w:author="ZTE" w:date="2020-07-28T14:27:00Z">
        <w:r w:rsidRPr="00A07CEB">
          <w:rPr>
            <w:i/>
          </w:rPr>
          <w:t>reconfigurationWithSync</w:t>
        </w:r>
      </w:ins>
      <w:ins w:id="67" w:author="ZTE" w:date="2020-07-28T14:24:00Z">
        <w:r w:rsidRPr="007A62D2">
          <w:t xml:space="preserve">, the UE performs a MAC reset, which involves </w:t>
        </w:r>
      </w:ins>
      <w:ins w:id="68" w:author="ZTE" w:date="2020-07-28T14:27:00Z">
        <w:r>
          <w:t xml:space="preserve">releasing the </w:t>
        </w:r>
      </w:ins>
      <w:ins w:id="69" w:author="ZTE" w:date="2020-07-28T14:28:00Z">
        <w:r>
          <w:t>PUCCH-CSI/SR</w:t>
        </w:r>
      </w:ins>
      <w:ins w:id="70" w:author="ZTE" w:date="2020-07-28T14:29:00Z">
        <w:r>
          <w:t>S</w:t>
        </w:r>
      </w:ins>
      <w:ins w:id="71" w:author="ZTE" w:date="2020-07-28T14:28:00Z">
        <w:r>
          <w:t>/</w:t>
        </w:r>
      </w:ins>
      <w:ins w:id="72" w:author="ZTE" w:date="2020-07-28T14:29:00Z">
        <w:r>
          <w:t>SR configuration in accordance with clause</w:t>
        </w:r>
      </w:ins>
      <w:ins w:id="73" w:author="ZTE" w:date="2020-07-28T14:24:00Z">
        <w:r w:rsidRPr="007A62D2">
          <w:t xml:space="preserve"> 5.3.1</w:t>
        </w:r>
      </w:ins>
      <w:ins w:id="74" w:author="ZTE" w:date="2020-07-28T16:34:00Z">
        <w:r w:rsidR="00EF30AE">
          <w:t>2</w:t>
        </w:r>
      </w:ins>
      <w:ins w:id="75" w:author="ZTE" w:date="2020-07-28T14:24:00Z">
        <w:r w:rsidRPr="007A62D2">
          <w:t xml:space="preserve"> and TS 3</w:t>
        </w:r>
      </w:ins>
      <w:ins w:id="76" w:author="ZTE" w:date="2020-08-24T12:19:00Z">
        <w:r w:rsidR="00C864EF">
          <w:t>8</w:t>
        </w:r>
      </w:ins>
      <w:ins w:id="77" w:author="ZTE" w:date="2020-07-28T14:24:00Z">
        <w:r w:rsidRPr="007A62D2">
          <w:t>.321 [6</w:t>
        </w:r>
        <w:bookmarkStart w:id="78" w:name="_GoBack"/>
        <w:bookmarkEnd w:id="78"/>
        <w:r w:rsidRPr="007A62D2">
          <w:t>], clauses 5.</w:t>
        </w:r>
      </w:ins>
      <w:ins w:id="79" w:author="ZTE" w:date="2020-07-28T16:34:00Z">
        <w:r w:rsidR="00EF30AE">
          <w:t>12</w:t>
        </w:r>
      </w:ins>
      <w:ins w:id="80" w:author="ZTE" w:date="2020-07-28T14:24:00Z">
        <w:r w:rsidRPr="007A62D2">
          <w:t xml:space="preserve"> and 5.2. Hence, for these parts of the dedicated radio resource configuration, </w:t>
        </w:r>
      </w:ins>
      <w:ins w:id="81" w:author="ZTE" w:date="2020-07-28T14:30:00Z">
        <w:r w:rsidR="00F16A54">
          <w:t>delta signalling is not supported</w:t>
        </w:r>
      </w:ins>
      <w:ins w:id="82" w:author="ZTE" w:date="2020-07-28T14:31:00Z">
        <w:r w:rsidR="00F16A54">
          <w:t xml:space="preserve"> in the messa</w:t>
        </w:r>
        <w:r w:rsidR="00341DEF">
          <w:t>ge</w:t>
        </w:r>
      </w:ins>
      <w:ins w:id="83" w:author="ZTE" w:date="2020-07-28T14:33:00Z">
        <w:r w:rsidR="00341DEF">
          <w:t xml:space="preserve"> when</w:t>
        </w:r>
      </w:ins>
      <w:ins w:id="84" w:author="ZTE" w:date="2020-07-28T14:31:00Z">
        <w:r w:rsidR="00F16A54">
          <w:t xml:space="preserve"> </w:t>
        </w:r>
        <w:r w:rsidR="00F16A54" w:rsidRPr="00A07CEB">
          <w:rPr>
            <w:i/>
          </w:rPr>
          <w:t>reconfigurationWithSync</w:t>
        </w:r>
      </w:ins>
      <w:ins w:id="85" w:author="ZTE" w:date="2020-07-28T14:33:00Z">
        <w:r w:rsidR="00F16A54" w:rsidRPr="00A07CEB">
          <w:t xml:space="preserve"> is included</w:t>
        </w:r>
      </w:ins>
      <w:ins w:id="86" w:author="ZTE" w:date="2020-07-28T14:31:00Z">
        <w:r w:rsidR="00F16A54">
          <w:t>.</w:t>
        </w:r>
      </w:ins>
      <w:ins w:id="87" w:author="ZTE" w:date="2020-07-28T14:30:00Z">
        <w:r w:rsidR="00F16A54">
          <w:t xml:space="preserve"> </w:t>
        </w:r>
      </w:ins>
    </w:p>
    <w:p w:rsidR="00A07779" w:rsidRPr="00A07779" w:rsidRDefault="00A07779" w:rsidP="00A07779">
      <w:pPr>
        <w:spacing w:line="240" w:lineRule="auto"/>
      </w:pPr>
    </w:p>
    <w:bookmarkEnd w:id="25"/>
    <w:bookmarkEnd w:id="26"/>
    <w:bookmarkEnd w:id="27"/>
    <w:bookmarkEnd w:id="28"/>
    <w:bookmarkEnd w:id="47"/>
    <w:bookmarkEnd w:id="48"/>
    <w:bookmarkEnd w:id="49"/>
    <w:bookmarkEnd w:id="50"/>
    <w:bookmarkEnd w:id="51"/>
    <w:bookmarkEnd w:id="52"/>
    <w:bookmarkEnd w:id="53"/>
    <w:bookmarkEnd w:id="54"/>
    <w:bookmarkEnd w:id="55"/>
    <w:bookmarkEnd w:id="56"/>
    <w:bookmarkEnd w:id="57"/>
    <w:bookmarkEnd w:id="58"/>
    <w:bookmarkEnd w:id="59"/>
    <w:bookmarkEnd w:id="60"/>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9"/>
      <w:bookmarkEnd w:id="30"/>
      <w:bookmarkEnd w:id="31"/>
      <w:bookmarkEnd w:id="32"/>
      <w:bookmarkEnd w:id="33"/>
      <w:bookmarkEnd w:id="34"/>
      <w:bookmarkEnd w:id="35"/>
      <w:bookmarkEnd w:id="36"/>
      <w:bookmarkEnd w:id="37"/>
      <w:bookmarkEnd w:id="38"/>
      <w:bookmarkEnd w:id="39"/>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C3A" w:rsidRDefault="00B83C3A">
      <w:pPr>
        <w:spacing w:after="0" w:line="240" w:lineRule="auto"/>
      </w:pPr>
      <w:r>
        <w:separator/>
      </w:r>
    </w:p>
  </w:endnote>
  <w:endnote w:type="continuationSeparator" w:id="0">
    <w:p w:rsidR="00B83C3A" w:rsidRDefault="00B8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EF" w:rsidRDefault="00C864E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EF" w:rsidRDefault="00C864E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EF" w:rsidRDefault="00C864EF">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51" w:rsidRDefault="00A644C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C3A" w:rsidRDefault="00B83C3A">
      <w:pPr>
        <w:spacing w:after="0" w:line="240" w:lineRule="auto"/>
      </w:pPr>
      <w:r>
        <w:separator/>
      </w:r>
    </w:p>
  </w:footnote>
  <w:footnote w:type="continuationSeparator" w:id="0">
    <w:p w:rsidR="00B83C3A" w:rsidRDefault="00B83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EF" w:rsidRDefault="00C864E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EF" w:rsidRDefault="00C864E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EF" w:rsidRDefault="00C864EF">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51" w:rsidRDefault="00C73551">
    <w:pPr>
      <w:framePr w:h="284" w:hRule="exact" w:wrap="around" w:vAnchor="text" w:hAnchor="margin" w:xAlign="right" w:y="1"/>
      <w:rPr>
        <w:rFonts w:ascii="Arial" w:hAnsi="Arial" w:cs="Arial"/>
        <w:b/>
        <w:sz w:val="18"/>
        <w:szCs w:val="18"/>
      </w:rPr>
    </w:pPr>
  </w:p>
  <w:p w:rsidR="00C73551" w:rsidRDefault="00A644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864EF">
      <w:rPr>
        <w:rFonts w:ascii="Arial" w:hAnsi="Arial" w:cs="Arial"/>
        <w:b/>
        <w:noProof/>
        <w:sz w:val="18"/>
        <w:szCs w:val="18"/>
      </w:rPr>
      <w:t>6</w:t>
    </w:r>
    <w:r>
      <w:rPr>
        <w:rFonts w:ascii="Arial" w:hAnsi="Arial" w:cs="Arial"/>
        <w:b/>
        <w:sz w:val="18"/>
        <w:szCs w:val="18"/>
      </w:rPr>
      <w:fldChar w:fldCharType="end"/>
    </w:r>
  </w:p>
  <w:p w:rsidR="00C73551" w:rsidRDefault="00C73551">
    <w:pPr>
      <w:pStyle w:val="ad"/>
    </w:pPr>
  </w:p>
  <w:p w:rsidR="00C73551" w:rsidRDefault="00C735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4"/>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EC"/>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A57"/>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042"/>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4B"/>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87FA2"/>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985"/>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CA9"/>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3EA4"/>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DEF"/>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6DE9"/>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29D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678"/>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6E17"/>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48D"/>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0F"/>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08C"/>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D74"/>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1E0"/>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837"/>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96"/>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7E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3E65"/>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779"/>
    <w:rsid w:val="00A079B1"/>
    <w:rsid w:val="00A07CEB"/>
    <w:rsid w:val="00A07F8B"/>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BF6"/>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1F97"/>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A98"/>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1AD8"/>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507"/>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094"/>
    <w:rsid w:val="00B343AF"/>
    <w:rsid w:val="00B35479"/>
    <w:rsid w:val="00B35BC0"/>
    <w:rsid w:val="00B36260"/>
    <w:rsid w:val="00B36754"/>
    <w:rsid w:val="00B36761"/>
    <w:rsid w:val="00B368D6"/>
    <w:rsid w:val="00B3702D"/>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3C3A"/>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C91"/>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CDE"/>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4EF"/>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61C"/>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0EF1"/>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80C"/>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390"/>
    <w:rsid w:val="00E53BB8"/>
    <w:rsid w:val="00E53E56"/>
    <w:rsid w:val="00E541E0"/>
    <w:rsid w:val="00E54809"/>
    <w:rsid w:val="00E54B44"/>
    <w:rsid w:val="00E55798"/>
    <w:rsid w:val="00E55A9F"/>
    <w:rsid w:val="00E56222"/>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2BE"/>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B36"/>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1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0AE"/>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A5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0FF7C7E"/>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742BBC4-8EC5-42DC-A38A-5B77C21A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348</TotalTime>
  <Pages>6</Pages>
  <Words>1726</Words>
  <Characters>9843</Characters>
  <Application>Microsoft Office Word</Application>
  <DocSecurity>0</DocSecurity>
  <Lines>82</Lines>
  <Paragraphs>23</Paragraphs>
  <ScaleCrop>false</ScaleCrop>
  <Company>Samsung Electronics</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91</cp:revision>
  <cp:lastPrinted>2017-05-08T10:55:00Z</cp:lastPrinted>
  <dcterms:created xsi:type="dcterms:W3CDTF">2020-02-06T06:43:00Z</dcterms:created>
  <dcterms:modified xsi:type="dcterms:W3CDTF">2020-08-24T04:19:00Z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