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5FA04E6D"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w:t>
            </w:r>
            <w:del w:id="8" w:author="QC (Umesh) v8" w:date="2020-06-15T16:51:00Z">
              <w:r w:rsidR="00E21580" w:rsidRPr="00E16BBC" w:rsidDel="002B260E">
                <w:rPr>
                  <w:rFonts w:ascii="Arial" w:hAnsi="Arial" w:cs="Arial"/>
                </w:rPr>
                <w:delText>[</w:delText>
              </w:r>
              <w:commentRangeStart w:id="9"/>
              <w:r w:rsidR="00E21580" w:rsidRPr="00E16BBC" w:rsidDel="002B260E">
                <w:rPr>
                  <w:rFonts w:ascii="Arial" w:hAnsi="Arial" w:cs="Arial"/>
                </w:rPr>
                <w:delText>H085</w:delText>
              </w:r>
            </w:del>
            <w:commentRangeEnd w:id="9"/>
            <w:r w:rsidR="002B260E">
              <w:rPr>
                <w:rStyle w:val="CommentReference"/>
                <w:rFonts w:eastAsia="MS Mincho"/>
                <w:lang w:val="x-none"/>
              </w:rPr>
              <w:commentReference w:id="9"/>
            </w:r>
            <w:del w:id="11" w:author="QC (Umesh) v8" w:date="2020-06-15T16:51:00Z">
              <w:r w:rsidR="00E21580" w:rsidRPr="00E16BBC" w:rsidDel="002B260E">
                <w:rPr>
                  <w:rFonts w:ascii="Arial" w:hAnsi="Arial" w:cs="Arial"/>
                </w:rPr>
                <w:delText>]</w:delText>
              </w:r>
            </w:del>
            <w:r w:rsidR="00E21580" w:rsidRPr="00E16BBC">
              <w:rPr>
                <w:rFonts w:ascii="Arial" w:hAnsi="Arial" w:cs="Arial"/>
              </w:rPr>
              <w:t xml:space="preserve">,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12"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5643CFA0" w:rsidR="00092AE5" w:rsidRDefault="00092AE5" w:rsidP="006F7D4E">
            <w:pPr>
              <w:pStyle w:val="ListParagraph"/>
              <w:numPr>
                <w:ilvl w:val="0"/>
                <w:numId w:val="27"/>
              </w:numPr>
              <w:rPr>
                <w:rFonts w:ascii="Arial" w:hAnsi="Arial" w:cs="Arial"/>
                <w:noProof/>
              </w:rPr>
            </w:pPr>
            <w:bookmarkStart w:id="13" w:name="_Hlk41882055"/>
            <w:ins w:id="14" w:author="QC (Umesh)-110e" w:date="2020-05-26T11:36:00Z">
              <w:r w:rsidRPr="00E16BBC">
                <w:rPr>
                  <w:rFonts w:ascii="Arial" w:hAnsi="Arial" w:cs="Arial"/>
                </w:rPr>
                <w:t xml:space="preserve">[E904], </w:t>
              </w:r>
            </w:ins>
            <w:ins w:id="15" w:author="QC (Umesh)-110e" w:date="2020-05-26T13:40:00Z">
              <w:r w:rsidR="00C94893" w:rsidRPr="00E16BBC">
                <w:rPr>
                  <w:rFonts w:ascii="Arial" w:hAnsi="Arial" w:cs="Arial"/>
                </w:rPr>
                <w:t>[B10</w:t>
              </w:r>
            </w:ins>
            <w:ins w:id="16" w:author="QC (Umesh)-110e" w:date="2020-05-26T13:41:00Z">
              <w:r w:rsidR="00C94893" w:rsidRPr="00E16BBC">
                <w:rPr>
                  <w:rFonts w:ascii="Arial" w:hAnsi="Arial" w:cs="Arial"/>
                </w:rPr>
                <w:t xml:space="preserve">0], </w:t>
              </w:r>
            </w:ins>
            <w:ins w:id="17" w:author="QC (Umesh)-110e" w:date="2020-05-26T13:42:00Z">
              <w:r w:rsidR="00C94893" w:rsidRPr="00E16BBC">
                <w:rPr>
                  <w:rFonts w:ascii="Arial" w:hAnsi="Arial" w:cs="Arial"/>
                </w:rPr>
                <w:t>[H814]</w:t>
              </w:r>
            </w:ins>
            <w:ins w:id="18" w:author="QC (Umesh)-110e" w:date="2020-05-26T13:44:00Z">
              <w:r w:rsidR="00BF251C" w:rsidRPr="00E16BBC">
                <w:rPr>
                  <w:rFonts w:ascii="Arial" w:hAnsi="Arial" w:cs="Arial"/>
                </w:rPr>
                <w:t>, [H822]</w:t>
              </w:r>
            </w:ins>
            <w:ins w:id="19" w:author="Qualcomm" w:date="2020-06-05T19:41:00Z">
              <w:r w:rsidR="002A6412">
                <w:rPr>
                  <w:rFonts w:ascii="Arial" w:hAnsi="Arial" w:cs="Arial"/>
                </w:rPr>
                <w:t>, [Q607], [Z606]</w:t>
              </w:r>
            </w:ins>
            <w:ins w:id="20" w:author="Qualcomm" w:date="2020-06-08T11:49:00Z">
              <w:r w:rsidR="00A2012B">
                <w:rPr>
                  <w:rFonts w:ascii="Arial" w:hAnsi="Arial" w:cs="Arial"/>
                </w:rPr>
                <w:t>, [H</w:t>
              </w:r>
            </w:ins>
            <w:ins w:id="21" w:author="Qualcomm" w:date="2020-06-08T11:50:00Z">
              <w:r w:rsidR="00A2012B">
                <w:rPr>
                  <w:rFonts w:ascii="Arial" w:hAnsi="Arial" w:cs="Arial"/>
                </w:rPr>
                <w:t>821]</w:t>
              </w:r>
            </w:ins>
            <w:ins w:id="22" w:author="Qualcomm" w:date="2020-06-08T15:24:00Z">
              <w:r w:rsidR="00696118">
                <w:rPr>
                  <w:rFonts w:ascii="Arial" w:hAnsi="Arial" w:cs="Arial"/>
                </w:rPr>
                <w:t>, [H842]</w:t>
              </w:r>
            </w:ins>
            <w:ins w:id="23" w:author="QC (Umesh)" w:date="2020-06-09T17:31:00Z">
              <w:r w:rsidR="007B57F3">
                <w:rPr>
                  <w:rFonts w:ascii="Arial" w:hAnsi="Arial" w:cs="Arial"/>
                </w:rPr>
                <w:t>, [H815]</w:t>
              </w:r>
            </w:ins>
            <w:ins w:id="24" w:author="QC (Umesh)" w:date="2020-06-09T18:08:00Z">
              <w:r w:rsidR="00456A00">
                <w:rPr>
                  <w:rFonts w:ascii="Arial" w:hAnsi="Arial" w:cs="Arial"/>
                </w:rPr>
                <w:t>,</w:t>
              </w:r>
            </w:ins>
            <w:ins w:id="25" w:author="QC (Umesh)" w:date="2020-06-09T18:09:00Z">
              <w:r w:rsidR="00456A00">
                <w:rPr>
                  <w:rFonts w:ascii="Arial" w:hAnsi="Arial" w:cs="Arial"/>
                </w:rPr>
                <w:t xml:space="preserve"> [H813],</w:t>
              </w:r>
            </w:ins>
            <w:ins w:id="26" w:author="QC (Umesh)" w:date="2020-06-09T18:08:00Z">
              <w:r w:rsidR="00456A00">
                <w:rPr>
                  <w:rFonts w:ascii="Arial" w:hAnsi="Arial" w:cs="Arial"/>
                </w:rPr>
                <w:t xml:space="preserve"> [H823]</w:t>
              </w:r>
            </w:ins>
            <w:ins w:id="27" w:author="QC (Umesh)" w:date="2020-06-10T07:02:00Z">
              <w:r w:rsidR="00C07B07">
                <w:rPr>
                  <w:rFonts w:ascii="Arial" w:hAnsi="Arial" w:cs="Arial"/>
                </w:rPr>
                <w:t>, [H819]</w:t>
              </w:r>
            </w:ins>
          </w:p>
          <w:p w14:paraId="4583AAA3" w14:textId="50527324" w:rsidR="002251D5" w:rsidRDefault="00FF3CF4" w:rsidP="002251D5">
            <w:pPr>
              <w:rPr>
                <w:ins w:id="28" w:author="QC (Umesh) v8" w:date="2020-06-15T16:47:00Z"/>
                <w:rFonts w:ascii="Arial" w:hAnsi="Arial" w:cs="Arial"/>
                <w:noProof/>
              </w:rPr>
            </w:pPr>
            <w:ins w:id="29" w:author="QC (Umesh)" w:date="2020-06-10T09:28:00Z">
              <w:r>
                <w:rPr>
                  <w:rFonts w:ascii="Arial" w:hAnsi="Arial" w:cs="Arial"/>
                  <w:noProof/>
                </w:rPr>
                <w:t>New in v5: EPDCCH-Config section removed as that is captured in rapp CR.</w:t>
              </w:r>
            </w:ins>
            <w:ins w:id="30"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p w14:paraId="06180732" w14:textId="77A1D29F" w:rsidR="002B260E" w:rsidRPr="002251D5" w:rsidDel="002B260E" w:rsidRDefault="002B260E" w:rsidP="002251D5">
            <w:pPr>
              <w:rPr>
                <w:del w:id="31" w:author="QC (Umesh) v8" w:date="2020-06-15T16:49:00Z"/>
                <w:rFonts w:ascii="Arial" w:hAnsi="Arial" w:cs="Arial"/>
                <w:noProof/>
              </w:rPr>
            </w:pPr>
          </w:p>
          <w:bookmarkEnd w:id="13"/>
          <w:p w14:paraId="600CA1F4" w14:textId="0280FF8D"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32" w:author="Qualcomm" w:date="2020-06-03T16:52:00Z">
              <w:r w:rsidR="00171A51">
                <w:rPr>
                  <w:rFonts w:ascii="Arial" w:hAnsi="Arial" w:cs="Arial"/>
                  <w:noProof/>
                </w:rPr>
                <w:t xml:space="preserve">based on R1-2003196 </w:t>
              </w:r>
            </w:ins>
            <w:r w:rsidRPr="00E16BBC">
              <w:rPr>
                <w:rFonts w:ascii="Arial" w:hAnsi="Arial" w:cs="Arial"/>
                <w:noProof/>
              </w:rPr>
              <w:t>are</w:t>
            </w:r>
            <w:ins w:id="33" w:author="Qualcomm" w:date="2020-06-03T16:52:00Z">
              <w:r w:rsidR="00171A51">
                <w:rPr>
                  <w:rFonts w:ascii="Arial" w:hAnsi="Arial" w:cs="Arial"/>
                  <w:noProof/>
                </w:rPr>
                <w:t xml:space="preserve"> also</w:t>
              </w:r>
            </w:ins>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9D87035"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ins w:id="34"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5"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6"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7" w:name="_Toc487673807"/>
      <w:bookmarkStart w:id="38" w:name="_Toc494150343"/>
      <w:bookmarkStart w:id="39" w:name="OLE_LINK83"/>
      <w:bookmarkStart w:id="40" w:name="OLE_LINK84"/>
      <w:bookmarkStart w:id="41" w:name="_Toc510531742"/>
      <w:bookmarkStart w:id="42" w:name="_Toc510531722"/>
      <w:bookmarkStart w:id="43" w:name="_Toc518998888"/>
      <w:bookmarkStart w:id="44" w:name="_Toc518998855"/>
      <w:bookmarkEnd w:id="0"/>
      <w:r w:rsidRPr="00A12023">
        <w:rPr>
          <w:noProof/>
          <w:sz w:val="32"/>
        </w:rPr>
        <w:t>First change</w:t>
      </w:r>
    </w:p>
    <w:p w14:paraId="7AF9DBB6" w14:textId="77777777" w:rsidR="00ED073E" w:rsidRPr="000E4E7F" w:rsidRDefault="00ED073E" w:rsidP="00ED073E">
      <w:pPr>
        <w:pStyle w:val="Heading4"/>
      </w:pPr>
      <w:bookmarkStart w:id="45" w:name="_Toc20486719"/>
      <w:bookmarkStart w:id="46" w:name="_Toc29342011"/>
      <w:bookmarkStart w:id="47" w:name="_Toc29343150"/>
      <w:bookmarkStart w:id="48" w:name="_Toc36566398"/>
      <w:bookmarkStart w:id="49" w:name="_Toc36809805"/>
      <w:bookmarkStart w:id="50" w:name="_Toc36846169"/>
      <w:bookmarkStart w:id="51" w:name="_Toc36938822"/>
      <w:bookmarkStart w:id="52" w:name="_Toc37081801"/>
      <w:bookmarkStart w:id="53" w:name="_Toc20486748"/>
      <w:bookmarkStart w:id="54" w:name="_Toc29342040"/>
      <w:bookmarkStart w:id="55" w:name="_Toc29343179"/>
      <w:bookmarkStart w:id="56" w:name="_Toc36566427"/>
      <w:bookmarkStart w:id="57" w:name="_Toc36809834"/>
      <w:bookmarkStart w:id="58" w:name="_Toc36846198"/>
      <w:bookmarkStart w:id="59" w:name="_Toc36938851"/>
      <w:bookmarkStart w:id="60" w:name="_Toc37081830"/>
      <w:bookmarkStart w:id="61" w:name="_Toc20486764"/>
      <w:bookmarkStart w:id="62" w:name="_Toc29342056"/>
      <w:bookmarkStart w:id="63" w:name="_Toc29343195"/>
      <w:bookmarkStart w:id="64" w:name="_Toc36566443"/>
      <w:bookmarkStart w:id="65" w:name="_Toc36809852"/>
      <w:bookmarkStart w:id="66" w:name="_Toc36846216"/>
      <w:bookmarkStart w:id="67" w:name="_Toc36938869"/>
      <w:bookmarkStart w:id="68" w:name="_Toc37081848"/>
      <w:bookmarkStart w:id="69" w:name="_Toc36809863"/>
      <w:bookmarkStart w:id="70" w:name="_Toc36846227"/>
      <w:bookmarkStart w:id="71" w:name="_Toc36938880"/>
      <w:bookmarkStart w:id="72" w:name="_Toc37081859"/>
      <w:bookmarkStart w:id="73" w:name="_Toc5272365"/>
      <w:bookmarkStart w:id="74" w:name="OLE_LINK24"/>
      <w:bookmarkStart w:id="75" w:name="OLE_LINK23"/>
      <w:bookmarkEnd w:id="1"/>
      <w:bookmarkEnd w:id="37"/>
      <w:bookmarkEnd w:id="38"/>
      <w:bookmarkEnd w:id="39"/>
      <w:bookmarkEnd w:id="40"/>
      <w:bookmarkEnd w:id="41"/>
      <w:bookmarkEnd w:id="42"/>
      <w:bookmarkEnd w:id="43"/>
      <w:bookmarkEnd w:id="44"/>
      <w:r w:rsidRPr="000E4E7F">
        <w:t>5.2.2.3</w:t>
      </w:r>
      <w:r w:rsidRPr="000E4E7F">
        <w:tab/>
        <w:t>System information required by the UE</w:t>
      </w:r>
      <w:bookmarkEnd w:id="45"/>
      <w:bookmarkEnd w:id="46"/>
      <w:bookmarkEnd w:id="47"/>
      <w:bookmarkEnd w:id="48"/>
      <w:bookmarkEnd w:id="49"/>
      <w:bookmarkEnd w:id="50"/>
      <w:bookmarkEnd w:id="51"/>
      <w:bookmarkEnd w:id="52"/>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6"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7" w:author="QC (Umesh)-v6" w:date="2020-05-04T13:06:00Z">
        <w:r w:rsidR="00430B85">
          <w:rPr>
            <w:lang w:val="en-US"/>
          </w:rPr>
          <w:t xml:space="preserve">only </w:t>
        </w:r>
      </w:ins>
      <w:ins w:id="78" w:author="QC (Umesh)-v6" w:date="2020-05-04T13:05:00Z">
        <w:r w:rsidR="004635F6">
          <w:rPr>
            <w:lang w:val="en-US"/>
          </w:rPr>
          <w:t xml:space="preserve">for </w:t>
        </w:r>
        <w:r w:rsidR="004635F6" w:rsidRPr="000E4E7F">
          <w:t xml:space="preserve">BL UE or the UE in CE </w:t>
        </w:r>
      </w:ins>
      <w:ins w:id="79" w:author="QC (Umesh)-v6" w:date="2020-05-04T13:03:00Z">
        <w:r w:rsidR="000735AA" w:rsidRPr="000E4E7F">
          <w:t xml:space="preserve">depending on support of </w:t>
        </w:r>
      </w:ins>
      <w:ins w:id="80" w:author="QC (Umesh)-v7" w:date="2020-05-05T09:59:00Z">
        <w:r w:rsidR="00D35CD5">
          <w:rPr>
            <w:lang w:val="en-US"/>
          </w:rPr>
          <w:t>resource reservation</w:t>
        </w:r>
      </w:ins>
      <w:ins w:id="81"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2" w:name="_Hlk515523804"/>
      <w:r w:rsidRPr="000E4E7F">
        <w:rPr>
          <w:i/>
        </w:rPr>
        <w:t>SystemInformationBlockType25</w:t>
      </w:r>
      <w:r w:rsidRPr="000E4E7F">
        <w:t>;</w:t>
      </w:r>
    </w:p>
    <w:bookmarkEnd w:id="82"/>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3" w:author="QC (Umesh)-v5" w:date="2020-05-01T11:18:00Z"/>
          <w:lang w:val="en-US" w:eastAsia="zh-CN"/>
        </w:rPr>
      </w:pPr>
      <w:ins w:id="84"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3"/>
        <w:bookmarkEnd w:id="54"/>
        <w:bookmarkEnd w:id="55"/>
        <w:bookmarkEnd w:id="56"/>
        <w:bookmarkEnd w:id="57"/>
        <w:bookmarkEnd w:id="58"/>
        <w:bookmarkEnd w:id="59"/>
        <w:bookmarkEnd w:id="60"/>
        <w:r>
          <w:rPr>
            <w:i/>
            <w:lang w:val="en-US"/>
          </w:rPr>
          <w:t>XX</w:t>
        </w:r>
      </w:ins>
    </w:p>
    <w:p w14:paraId="2C995494" w14:textId="77777777" w:rsidR="005E63D6" w:rsidRPr="000E4E7F" w:rsidRDefault="005E63D6" w:rsidP="005E63D6">
      <w:pPr>
        <w:rPr>
          <w:ins w:id="85" w:author="QC (Umesh)-v5" w:date="2020-05-01T11:18:00Z"/>
        </w:rPr>
      </w:pPr>
      <w:ins w:id="86"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1"/>
      <w:bookmarkEnd w:id="62"/>
      <w:bookmarkEnd w:id="63"/>
      <w:bookmarkEnd w:id="64"/>
      <w:bookmarkEnd w:id="65"/>
      <w:bookmarkEnd w:id="66"/>
      <w:bookmarkEnd w:id="67"/>
      <w:bookmarkEnd w:id="68"/>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7"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8"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9" w:name="OLE_LINK77"/>
      <w:r w:rsidRPr="000E4E7F">
        <w:rPr>
          <w:i/>
        </w:rPr>
        <w:t>systemInfoModification</w:t>
      </w:r>
      <w:bookmarkEnd w:id="89"/>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0" w:author="QC (Umesh)-v3" w:date="2020-04-29T11:19:00Z"/>
        </w:rPr>
      </w:pPr>
      <w:bookmarkStart w:id="91" w:name="_Hlk26351139"/>
      <w:del w:id="92"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3" w:author="QC (Umesh)-v3" w:date="2020-04-29T11:19:00Z"/>
        </w:rPr>
      </w:pPr>
      <w:del w:id="94"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5" w:author="QC (Umesh)-v3" w:date="2020-04-29T11:19:00Z"/>
        </w:rPr>
      </w:pPr>
      <w:del w:id="96"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7" w:author="QC (Umesh)-v3" w:date="2020-04-29T11:19:00Z"/>
        </w:rPr>
      </w:pPr>
      <w:del w:id="98"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1"/>
      </w:del>
    </w:p>
    <w:p w14:paraId="08C47FE9" w14:textId="77777777" w:rsidR="001C3415" w:rsidRDefault="001C3415" w:rsidP="001C3415">
      <w:pPr>
        <w:spacing w:after="120"/>
      </w:pPr>
      <w:bookmarkStart w:id="99" w:name="_Toc20486768"/>
      <w:bookmarkStart w:id="100" w:name="_Toc29342060"/>
      <w:bookmarkStart w:id="101" w:name="_Toc29343199"/>
      <w:bookmarkStart w:id="102" w:name="_Toc36566447"/>
      <w:bookmarkStart w:id="103" w:name="_Toc36809856"/>
      <w:bookmarkStart w:id="104" w:name="_Toc36846220"/>
      <w:bookmarkStart w:id="105" w:name="_Toc36938873"/>
      <w:bookmarkStart w:id="106"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9"/>
      <w:bookmarkEnd w:id="100"/>
      <w:bookmarkEnd w:id="101"/>
      <w:bookmarkEnd w:id="102"/>
      <w:bookmarkEnd w:id="103"/>
      <w:bookmarkEnd w:id="104"/>
      <w:bookmarkEnd w:id="105"/>
      <w:bookmarkEnd w:id="106"/>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7" w:author="QC (Umesh)-v3" w:date="2020-04-29T11:24:00Z">
        <w:r w:rsidRPr="001C3415">
          <w:t xml:space="preserve">, the UE has a stored </w:t>
        </w:r>
        <w:r w:rsidRPr="001C3415">
          <w:rPr>
            <w:i/>
          </w:rPr>
          <w:t>mt-EDT</w:t>
        </w:r>
        <w:r w:rsidRPr="001C3415">
          <w:t xml:space="preserve"> indication</w:t>
        </w:r>
      </w:ins>
      <w:r w:rsidRPr="001C3415">
        <w:t xml:space="preserve"> </w:t>
      </w:r>
      <w:del w:id="108"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9" w:name="_Toc36566449"/>
      <w:bookmarkStart w:id="110" w:name="_Toc36809858"/>
      <w:bookmarkStart w:id="111" w:name="_Toc36846222"/>
      <w:bookmarkStart w:id="112" w:name="_Toc36938875"/>
      <w:bookmarkStart w:id="113" w:name="_Toc37081854"/>
      <w:bookmarkStart w:id="114" w:name="_Toc36809859"/>
      <w:bookmarkStart w:id="115" w:name="_Toc36846223"/>
      <w:bookmarkStart w:id="116" w:name="_Toc36938876"/>
      <w:bookmarkStart w:id="117" w:name="_Toc37081855"/>
      <w:r w:rsidRPr="000E4E7F">
        <w:t>5.3.3.2</w:t>
      </w:r>
      <w:r w:rsidRPr="000E4E7F">
        <w:tab/>
        <w:t>Initiation</w:t>
      </w:r>
      <w:bookmarkEnd w:id="109"/>
      <w:bookmarkEnd w:id="110"/>
      <w:bookmarkEnd w:id="111"/>
      <w:bookmarkEnd w:id="112"/>
      <w:bookmarkEnd w:id="113"/>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8" w:name="_Hlk517014742"/>
      <w:r w:rsidRPr="000E4E7F">
        <w:rPr>
          <w:i/>
        </w:rPr>
        <w:t xml:space="preserve">pendingRnaUpdate </w:t>
      </w:r>
      <w:bookmarkEnd w:id="118"/>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9" w:author="QC (Umesh)-v3" w:date="2020-04-29T11:29:00Z"/>
          <w:lang w:val="en-US"/>
        </w:rPr>
      </w:pPr>
      <w:ins w:id="120" w:author="QC (Umesh)-v3" w:date="2020-04-29T11:29:00Z">
        <w:r>
          <w:t>1&gt;</w:t>
        </w:r>
        <w:r>
          <w:tab/>
        </w:r>
      </w:ins>
      <w:ins w:id="121"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2" w:author="QC (Umesh)-v3" w:date="2020-04-29T11:29:00Z"/>
          <w:lang w:val="en-US"/>
        </w:rPr>
      </w:pPr>
      <w:ins w:id="123" w:author="QC (Umesh)-v3" w:date="2020-04-29T11:29:00Z">
        <w:r>
          <w:t>1&gt;</w:t>
        </w:r>
        <w:r>
          <w:tab/>
        </w:r>
      </w:ins>
      <w:ins w:id="124"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4"/>
      <w:bookmarkEnd w:id="115"/>
      <w:bookmarkEnd w:id="116"/>
      <w:bookmarkEnd w:id="117"/>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5" w:name="_Toc20486771"/>
      <w:bookmarkStart w:id="126" w:name="_Toc29342063"/>
      <w:bookmarkStart w:id="127" w:name="_Toc29343202"/>
      <w:bookmarkStart w:id="128" w:name="_Toc36566451"/>
      <w:bookmarkStart w:id="129" w:name="_Toc36809860"/>
      <w:bookmarkStart w:id="130" w:name="_Toc36846224"/>
      <w:bookmarkStart w:id="131" w:name="_Toc36938877"/>
      <w:bookmarkStart w:id="132" w:name="_Toc37081856"/>
      <w:r w:rsidRPr="000E4E7F">
        <w:t>5.3.3.3a</w:t>
      </w:r>
      <w:r w:rsidRPr="000E4E7F">
        <w:tab/>
        <w:t xml:space="preserve">Actions related to transmission of </w:t>
      </w:r>
      <w:r w:rsidRPr="000E4E7F">
        <w:rPr>
          <w:i/>
        </w:rPr>
        <w:t>RRCConnectionResumeRequest</w:t>
      </w:r>
      <w:r w:rsidRPr="000E4E7F">
        <w:t xml:space="preserve"> message</w:t>
      </w:r>
      <w:bookmarkEnd w:id="125"/>
      <w:bookmarkEnd w:id="126"/>
      <w:bookmarkEnd w:id="127"/>
      <w:bookmarkEnd w:id="128"/>
      <w:bookmarkEnd w:id="129"/>
      <w:bookmarkEnd w:id="130"/>
      <w:bookmarkEnd w:id="131"/>
      <w:bookmarkEnd w:id="132"/>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3" w:author="QC (Umesh)-v3" w:date="2020-04-29T12:01:00Z">
        <w:r w:rsidR="00BD0263">
          <w:rPr>
            <w:lang w:val="en-US"/>
          </w:rPr>
          <w:t>NB-IoT UE or the UE is connected to EPC</w:t>
        </w:r>
      </w:ins>
      <w:del w:id="134"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5" w:author="QC (Umesh)-v3" w:date="2020-04-29T12:02:00Z"/>
          <w:lang w:val="en-US"/>
        </w:rPr>
      </w:pPr>
      <w:r w:rsidRPr="000E4E7F">
        <w:t>3&gt;</w:t>
      </w:r>
      <w:r w:rsidRPr="000E4E7F">
        <w:tab/>
        <w:t xml:space="preserve">if the UE is </w:t>
      </w:r>
      <w:del w:id="136" w:author="QC (Umesh)-v3" w:date="2020-04-29T12:02:00Z">
        <w:r w:rsidRPr="000E4E7F" w:rsidDel="00BD0263">
          <w:delText xml:space="preserve">a NB-IoT UE, </w:delText>
        </w:r>
      </w:del>
      <w:ins w:id="137" w:author="QC (Umesh)-v3" w:date="2020-04-29T12:02:00Z">
        <w:r w:rsidR="00BD0263">
          <w:rPr>
            <w:lang w:val="en-US"/>
          </w:rPr>
          <w:t>connected to 5GC:</w:t>
        </w:r>
      </w:ins>
    </w:p>
    <w:p w14:paraId="7AFE9A8D" w14:textId="01D8876D" w:rsidR="00E13106" w:rsidRDefault="00BD0263" w:rsidP="00BD0263">
      <w:pPr>
        <w:pStyle w:val="B4"/>
        <w:rPr>
          <w:ins w:id="138" w:author="QC (Umesh)-v3" w:date="2020-04-29T12:02:00Z"/>
        </w:rPr>
      </w:pPr>
      <w:ins w:id="139"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0"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1" w:name="_Toc20486772"/>
      <w:bookmarkStart w:id="142" w:name="_Toc29342064"/>
      <w:bookmarkStart w:id="143" w:name="_Toc29343203"/>
      <w:bookmarkStart w:id="144" w:name="_Toc36566452"/>
      <w:bookmarkStart w:id="145" w:name="_Toc36809861"/>
      <w:bookmarkStart w:id="146" w:name="_Toc36846225"/>
      <w:bookmarkStart w:id="147" w:name="_Toc36938878"/>
      <w:bookmarkStart w:id="148" w:name="_Toc37081857"/>
      <w:r w:rsidRPr="000E4E7F">
        <w:t>5.3.3.3b</w:t>
      </w:r>
      <w:r w:rsidRPr="000E4E7F">
        <w:tab/>
        <w:t xml:space="preserve">Actions related to transmission of </w:t>
      </w:r>
      <w:r w:rsidRPr="000E4E7F">
        <w:rPr>
          <w:i/>
        </w:rPr>
        <w:t xml:space="preserve">RRCEarlyDataRequest </w:t>
      </w:r>
      <w:r w:rsidRPr="000E4E7F">
        <w:t>message</w:t>
      </w:r>
      <w:bookmarkEnd w:id="141"/>
      <w:bookmarkEnd w:id="142"/>
      <w:bookmarkEnd w:id="143"/>
      <w:bookmarkEnd w:id="144"/>
      <w:bookmarkEnd w:id="145"/>
      <w:bookmarkEnd w:id="146"/>
      <w:bookmarkEnd w:id="147"/>
      <w:bookmarkEnd w:id="148"/>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9"/>
      <w:bookmarkEnd w:id="70"/>
      <w:bookmarkEnd w:id="71"/>
      <w:bookmarkEnd w:id="72"/>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0" w:author="QC (Umesh)-v1" w:date="2020-04-24T10:46:00Z"/>
          <w:lang w:val="en-US"/>
        </w:rPr>
      </w:pPr>
      <w:bookmarkStart w:id="151" w:name="_Hlk42775978"/>
      <w:commentRangeStart w:id="152"/>
      <w:commentRangeStart w:id="153"/>
      <w:commentRangeStart w:id="154"/>
      <w:commentRangeStart w:id="155"/>
      <w:commentRangeStart w:id="156"/>
      <w:ins w:id="157"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8" w:author="QC (Umesh)-v1" w:date="2020-04-24T10:44:00Z"/>
          <w:lang w:val="en-US"/>
        </w:rPr>
      </w:pPr>
      <w:ins w:id="159" w:author="QC (Umesh)-v1" w:date="2020-04-24T10:48:00Z">
        <w:r>
          <w:rPr>
            <w:lang w:val="en-US"/>
          </w:rPr>
          <w:t>3</w:t>
        </w:r>
      </w:ins>
      <w:ins w:id="160"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52"/>
      <w:r w:rsidR="009B0ACF">
        <w:rPr>
          <w:rStyle w:val="CommentReference"/>
          <w:rFonts w:eastAsia="MS Mincho"/>
          <w:lang w:eastAsia="en-US"/>
        </w:rPr>
        <w:commentReference w:id="152"/>
      </w:r>
      <w:commentRangeEnd w:id="153"/>
      <w:r w:rsidR="008B6F02">
        <w:rPr>
          <w:rStyle w:val="CommentReference"/>
          <w:rFonts w:eastAsia="MS Mincho"/>
          <w:lang w:eastAsia="en-US"/>
        </w:rPr>
        <w:commentReference w:id="153"/>
      </w:r>
      <w:commentRangeEnd w:id="154"/>
      <w:r w:rsidR="00C82ACC">
        <w:rPr>
          <w:rStyle w:val="CommentReference"/>
          <w:rFonts w:eastAsia="MS Mincho"/>
          <w:lang w:eastAsia="en-US"/>
        </w:rPr>
        <w:commentReference w:id="154"/>
      </w:r>
      <w:commentRangeEnd w:id="155"/>
      <w:r w:rsidR="00045219">
        <w:rPr>
          <w:rStyle w:val="CommentReference"/>
          <w:rFonts w:eastAsia="MS Mincho"/>
          <w:lang w:eastAsia="en-US"/>
        </w:rPr>
        <w:commentReference w:id="155"/>
      </w:r>
      <w:commentRangeEnd w:id="156"/>
      <w:r w:rsidR="002B260E">
        <w:rPr>
          <w:rStyle w:val="CommentReference"/>
          <w:rFonts w:eastAsia="MS Mincho"/>
          <w:lang w:eastAsia="en-US"/>
        </w:rPr>
        <w:commentReference w:id="156"/>
      </w:r>
    </w:p>
    <w:bookmarkEnd w:id="151"/>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1"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62" w:author="QC (Umesh)-v1" w:date="2020-04-24T10:50:00Z"/>
        </w:rPr>
      </w:pPr>
      <w:ins w:id="16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4" w:author="QC (Umesh)-v1" w:date="2020-04-24T11:02:00Z"/>
        </w:rPr>
      </w:pPr>
      <w:ins w:id="165" w:author="QC (Umesh)-v1" w:date="2020-04-24T10:50:00Z">
        <w:r w:rsidRPr="000E4E7F">
          <w:t>2&gt;</w:t>
        </w:r>
        <w:r w:rsidRPr="000E4E7F">
          <w:tab/>
          <w:t xml:space="preserve">discard the stored UE AS context and </w:t>
        </w:r>
        <w:r w:rsidRPr="000E4E7F">
          <w:rPr>
            <w:i/>
          </w:rPr>
          <w:t>resumeIdentity</w:t>
        </w:r>
        <w:r w:rsidRPr="000E4E7F">
          <w:t>;</w:t>
        </w:r>
      </w:ins>
      <w:ins w:id="166" w:author="QC (Umesh)-v1" w:date="2020-04-24T11:02:00Z">
        <w:r w:rsidR="006102BA" w:rsidRPr="006102BA">
          <w:t xml:space="preserve"> </w:t>
        </w:r>
      </w:ins>
    </w:p>
    <w:p w14:paraId="49D9086C" w14:textId="77777777" w:rsidR="00295430" w:rsidRPr="000E4E7F" w:rsidRDefault="00295430" w:rsidP="00295430">
      <w:pPr>
        <w:pStyle w:val="B2"/>
        <w:rPr>
          <w:ins w:id="167" w:author="Huawei2" w:date="2020-04-27T09:39:00Z"/>
        </w:rPr>
      </w:pPr>
      <w:ins w:id="168"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69" w:author="QC (Umesh)-v1" w:date="2020-04-24T10:50:00Z"/>
        </w:rPr>
      </w:pPr>
      <w:ins w:id="170"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1" w:author="QC (Umesh)-v1" w:date="2020-04-24T10:50:00Z"/>
          <w:lang w:val="en-US"/>
        </w:rPr>
      </w:pPr>
      <w:ins w:id="172"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74"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74"/>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5" w:name="OLE_LINK58"/>
      <w:bookmarkStart w:id="176"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5"/>
    <w:bookmarkEnd w:id="176"/>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7"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7"/>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8" w:name="OLE_LINK64"/>
      <w:bookmarkStart w:id="179" w:name="OLE_LINK67"/>
      <w:r w:rsidRPr="000E4E7F">
        <w:rPr>
          <w:i/>
        </w:rPr>
        <w:t>Complete</w:t>
      </w:r>
      <w:bookmarkEnd w:id="178"/>
      <w:bookmarkEnd w:id="179"/>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0" w:author="QC (Umesh)-v1" w:date="2020-04-22T09:44:00Z"/>
          <w:lang w:val="en-US"/>
        </w:rPr>
      </w:pPr>
      <w:ins w:id="181"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2" w:author="QC (Umesh)-v1" w:date="2020-04-22T09:44:00Z"/>
        </w:rPr>
      </w:pPr>
      <w:ins w:id="183" w:author="QC (Umesh)-v1" w:date="2020-04-22T09:44:00Z">
        <w:r>
          <w:t>3&gt;</w:t>
        </w:r>
      </w:ins>
      <w:ins w:id="184" w:author="QC (Umesh)-v1" w:date="2020-04-22T09:46:00Z">
        <w:r>
          <w:tab/>
        </w:r>
      </w:ins>
      <w:ins w:id="185" w:author="QC (Umesh)-v1" w:date="2020-04-22T09:44:00Z">
        <w:r>
          <w:t>if the UE is</w:t>
        </w:r>
      </w:ins>
      <w:ins w:id="186" w:author="QC (Umesh)-v1" w:date="2020-04-22T09:45:00Z">
        <w:r>
          <w:t xml:space="preserve"> a</w:t>
        </w:r>
      </w:ins>
      <w:ins w:id="187" w:author="QC (Umesh)-v1" w:date="2020-04-22T09:44:00Z">
        <w:r>
          <w:t xml:space="preserve"> BL UE:</w:t>
        </w:r>
      </w:ins>
    </w:p>
    <w:p w14:paraId="22A1B13F" w14:textId="4E2566F6" w:rsidR="00E83761" w:rsidRPr="00E83761" w:rsidRDefault="00E83761" w:rsidP="00E83761">
      <w:pPr>
        <w:pStyle w:val="B4"/>
        <w:rPr>
          <w:ins w:id="188" w:author="QC (Umesh)-v1" w:date="2020-04-22T09:44:00Z"/>
        </w:rPr>
      </w:pPr>
      <w:ins w:id="189" w:author="QC (Umesh)-v1" w:date="2020-04-22T09:45:00Z">
        <w:r>
          <w:t>4&gt;</w:t>
        </w:r>
      </w:ins>
      <w:ins w:id="190" w:author="QC (Umesh)-v1" w:date="2020-04-22T09:46:00Z">
        <w:r>
          <w:tab/>
        </w:r>
      </w:ins>
      <w:ins w:id="191"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2" w:name="_Toc20486775"/>
      <w:bookmarkStart w:id="193" w:name="_Toc29342067"/>
      <w:bookmarkStart w:id="194" w:name="_Toc29343206"/>
      <w:bookmarkStart w:id="195" w:name="_Toc36566455"/>
      <w:bookmarkStart w:id="196" w:name="_Toc36809864"/>
      <w:bookmarkStart w:id="197" w:name="_Toc36846228"/>
      <w:bookmarkStart w:id="198" w:name="_Toc36938881"/>
      <w:bookmarkStart w:id="199" w:name="_Toc37081860"/>
      <w:r w:rsidRPr="000E4E7F">
        <w:t>5.3.3.4a</w:t>
      </w:r>
      <w:r w:rsidRPr="000E4E7F">
        <w:tab/>
        <w:t xml:space="preserve">Reception of the </w:t>
      </w:r>
      <w:r w:rsidRPr="000E4E7F">
        <w:rPr>
          <w:i/>
        </w:rPr>
        <w:t>RRCConnectionResume</w:t>
      </w:r>
      <w:r w:rsidRPr="000E4E7F">
        <w:t xml:space="preserve"> by the UE</w:t>
      </w:r>
      <w:bookmarkEnd w:id="192"/>
      <w:bookmarkEnd w:id="193"/>
      <w:bookmarkEnd w:id="194"/>
      <w:bookmarkEnd w:id="195"/>
      <w:bookmarkEnd w:id="196"/>
      <w:bookmarkEnd w:id="197"/>
      <w:bookmarkEnd w:id="198"/>
      <w:bookmarkEnd w:id="199"/>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0" w:author="QC (Umesh)-v2" w:date="2020-04-28T19:13:00Z">
        <w:r w:rsidRPr="000E4E7F" w:rsidDel="00C7042B">
          <w:delText>(i.e., for</w:delText>
        </w:r>
      </w:del>
      <w:ins w:id="201" w:author="QC (Umesh)-v2" w:date="2020-04-28T19:13:00Z">
        <w:r w:rsidR="00C7042B">
          <w:rPr>
            <w:lang w:val="en-US"/>
          </w:rPr>
          <w:t>if</w:t>
        </w:r>
      </w:ins>
      <w:r w:rsidRPr="000E4E7F">
        <w:t xml:space="preserve"> resuming an RRC connection from RRC_INACTIVE</w:t>
      </w:r>
      <w:del w:id="202" w:author="QC (Umesh)-v2" w:date="2020-04-28T19:08:00Z">
        <w:r w:rsidRPr="000E4E7F" w:rsidDel="00C7042B">
          <w:delText>, or except for NB-IoT for resuming a suspended RRC connection in 5GC</w:delText>
        </w:r>
      </w:del>
      <w:del w:id="203"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4" w:author="QC (Umesh)-v2" w:date="2020-04-28T19:14:00Z"/>
        </w:rPr>
      </w:pPr>
      <w:ins w:id="205"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6" w:author="QC (Umesh)-v2" w:date="2020-04-28T19:14:00Z"/>
        </w:rPr>
      </w:pPr>
      <w:ins w:id="207"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8" w:author="QC (Umesh)-v2" w:date="2020-04-28T19:14:00Z"/>
        </w:rPr>
      </w:pPr>
      <w:ins w:id="209"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10" w:name="_Toc20486778"/>
      <w:bookmarkStart w:id="211" w:name="_Toc29342070"/>
      <w:bookmarkStart w:id="212" w:name="_Toc29343209"/>
      <w:bookmarkStart w:id="213" w:name="_Toc36566458"/>
      <w:bookmarkStart w:id="214" w:name="_Toc36809867"/>
      <w:bookmarkStart w:id="215" w:name="_Toc36846231"/>
      <w:bookmarkStart w:id="216" w:name="_Toc36938884"/>
      <w:bookmarkStart w:id="217"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10"/>
      <w:bookmarkEnd w:id="211"/>
      <w:bookmarkEnd w:id="212"/>
      <w:bookmarkEnd w:id="213"/>
      <w:bookmarkEnd w:id="214"/>
      <w:bookmarkEnd w:id="215"/>
      <w:bookmarkEnd w:id="216"/>
      <w:bookmarkEnd w:id="217"/>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8"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19"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20" w:name="_Toc20486811"/>
      <w:bookmarkStart w:id="221" w:name="_Toc29342103"/>
      <w:bookmarkStart w:id="222" w:name="_Toc29343242"/>
      <w:bookmarkStart w:id="223" w:name="_Toc36566493"/>
      <w:bookmarkStart w:id="224" w:name="_Toc36809907"/>
      <w:bookmarkStart w:id="225" w:name="_Toc36846271"/>
      <w:bookmarkStart w:id="226" w:name="_Toc36938924"/>
      <w:bookmarkStart w:id="227" w:name="_Toc37081904"/>
      <w:bookmarkStart w:id="228" w:name="_Toc20486880"/>
      <w:bookmarkStart w:id="229" w:name="_Toc29342172"/>
      <w:bookmarkStart w:id="230" w:name="_Toc29343311"/>
      <w:bookmarkStart w:id="231" w:name="_Toc36566563"/>
      <w:bookmarkStart w:id="232" w:name="_Toc36809977"/>
      <w:bookmarkStart w:id="233" w:name="_Toc36846341"/>
      <w:bookmarkStart w:id="234" w:name="_Toc36938994"/>
      <w:bookmarkStart w:id="235" w:name="_Toc37081974"/>
      <w:bookmarkStart w:id="236" w:name="_Toc20487181"/>
      <w:bookmarkStart w:id="237" w:name="_Toc5272852"/>
      <w:bookmarkEnd w:id="73"/>
      <w:bookmarkEnd w:id="74"/>
      <w:bookmarkEnd w:id="75"/>
      <w:r w:rsidRPr="000E4E7F">
        <w:t>5.3.7.2</w:t>
      </w:r>
      <w:r w:rsidRPr="000E4E7F">
        <w:tab/>
      </w:r>
      <w:commentRangeStart w:id="238"/>
      <w:r w:rsidRPr="000E4E7F">
        <w:t>Initiation</w:t>
      </w:r>
      <w:bookmarkEnd w:id="220"/>
      <w:bookmarkEnd w:id="221"/>
      <w:bookmarkEnd w:id="222"/>
      <w:bookmarkEnd w:id="223"/>
      <w:bookmarkEnd w:id="224"/>
      <w:bookmarkEnd w:id="225"/>
      <w:bookmarkEnd w:id="226"/>
      <w:bookmarkEnd w:id="227"/>
      <w:commentRangeEnd w:id="238"/>
      <w:r w:rsidR="002B260E">
        <w:rPr>
          <w:rStyle w:val="CommentReference"/>
          <w:rFonts w:ascii="Times New Roman" w:eastAsia="MS Mincho" w:hAnsi="Times New Roman"/>
          <w:lang w:eastAsia="en-US"/>
        </w:rPr>
        <w:commentReference w:id="238"/>
      </w:r>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9" w:author="QC (Umesh)-v3" w:date="2020-04-29T12:08:00Z">
        <w:r w:rsidRPr="00EA515B">
          <w:t>when resuming an RRC connection after early security reactivation in accordance with conditions in 5.3.3.18</w:t>
        </w:r>
      </w:ins>
      <w:del w:id="240"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41" w:author="QC (Umesh)-v3" w:date="2020-04-29T12:24:00Z">
        <w:r w:rsidR="00C65A10">
          <w:rPr>
            <w:lang w:val="en-US"/>
          </w:rPr>
          <w:t xml:space="preserve">When </w:t>
        </w:r>
        <w:r w:rsidR="00C65A10" w:rsidRPr="00EA515B">
          <w:t>resuming an RRC connection after early security reactivation in accordance with conditions in 5.3.3.18</w:t>
        </w:r>
      </w:ins>
      <w:del w:id="242" w:author="QC (Umesh)-v3" w:date="2020-04-29T12:24:00Z">
        <w:r w:rsidRPr="000E4E7F" w:rsidDel="00C65A10">
          <w:delText xml:space="preserve">For </w:delText>
        </w:r>
      </w:del>
      <w:del w:id="243"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44" w:name="_Toc20486821"/>
      <w:bookmarkStart w:id="245" w:name="_Toc29342113"/>
      <w:bookmarkStart w:id="246" w:name="_Toc29343252"/>
      <w:bookmarkStart w:id="247" w:name="_Toc36566503"/>
      <w:bookmarkStart w:id="248" w:name="_Toc36809917"/>
      <w:bookmarkStart w:id="249" w:name="_Toc36846281"/>
      <w:bookmarkStart w:id="250" w:name="_Toc36938934"/>
      <w:bookmarkStart w:id="251" w:name="_Toc37081914"/>
      <w:bookmarkStart w:id="252" w:name="_Toc20486871"/>
      <w:bookmarkStart w:id="253" w:name="_Toc29342163"/>
      <w:bookmarkStart w:id="254" w:name="_Toc29343302"/>
      <w:bookmarkStart w:id="255" w:name="_Toc36566553"/>
      <w:bookmarkStart w:id="256" w:name="_Toc36809967"/>
      <w:bookmarkStart w:id="257" w:name="_Toc36846331"/>
      <w:bookmarkStart w:id="258" w:name="_Toc36938984"/>
      <w:bookmarkStart w:id="259"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44"/>
      <w:bookmarkEnd w:id="245"/>
      <w:bookmarkEnd w:id="246"/>
      <w:bookmarkEnd w:id="247"/>
      <w:bookmarkEnd w:id="248"/>
      <w:bookmarkEnd w:id="249"/>
      <w:bookmarkEnd w:id="250"/>
      <w:bookmarkEnd w:id="251"/>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ins w:id="260" w:author="Qualcomm" w:date="2020-06-08T10:04:00Z">
        <w:r>
          <w:t>except for</w:t>
        </w:r>
      </w:ins>
      <w:ins w:id="261" w:author="QC (Umesh)" w:date="2020-06-10T06:38:00Z">
        <w:r w:rsidR="004B310D">
          <w:rPr>
            <w:lang w:val="en-US"/>
          </w:rPr>
          <w:t xml:space="preserve"> UEs using </w:t>
        </w:r>
      </w:ins>
      <w:ins w:id="262" w:author="QC (Umesh)" w:date="2020-06-10T06:39:00Z">
        <w:r w:rsidR="004B310D">
          <w:rPr>
            <w:lang w:val="en-US"/>
          </w:rPr>
          <w:t>the</w:t>
        </w:r>
      </w:ins>
      <w:ins w:id="263" w:author="Qualcomm" w:date="2020-06-08T10:04:00Z">
        <w:r>
          <w:t xml:space="preserve"> C</w:t>
        </w:r>
      </w:ins>
      <w:ins w:id="264" w:author="Qualcomm" w:date="2020-06-08T15:24:00Z">
        <w:r>
          <w:rPr>
            <w:lang w:val="en-US"/>
          </w:rPr>
          <w:t>o</w:t>
        </w:r>
      </w:ins>
      <w:ins w:id="265" w:author="Qualcomm" w:date="2020-06-08T15:21:00Z">
        <w:r>
          <w:rPr>
            <w:lang w:val="en-US"/>
          </w:rPr>
          <w:t xml:space="preserve">ntrol </w:t>
        </w:r>
      </w:ins>
      <w:ins w:id="266" w:author="Qualcomm" w:date="2020-06-08T10:04:00Z">
        <w:r>
          <w:t>P</w:t>
        </w:r>
      </w:ins>
      <w:ins w:id="267" w:author="Qualcomm" w:date="2020-06-08T15:21:00Z">
        <w:r>
          <w:rPr>
            <w:lang w:val="en-US"/>
          </w:rPr>
          <w:t>lane</w:t>
        </w:r>
      </w:ins>
      <w:ins w:id="268" w:author="Qualcomm" w:date="2020-06-08T10:04:00Z">
        <w:r>
          <w:t xml:space="preserve"> C</w:t>
        </w:r>
      </w:ins>
      <w:ins w:id="269" w:author="Qualcomm" w:date="2020-06-08T15:22:00Z">
        <w:r>
          <w:rPr>
            <w:lang w:val="en-US"/>
          </w:rPr>
          <w:t>I</w:t>
        </w:r>
      </w:ins>
      <w:ins w:id="270" w:author="Qualcomm" w:date="2020-06-08T10:04:00Z">
        <w:r>
          <w:t>o</w:t>
        </w:r>
      </w:ins>
      <w:ins w:id="271" w:author="Qualcomm" w:date="2020-06-08T15:22:00Z">
        <w:r>
          <w:rPr>
            <w:lang w:val="en-US"/>
          </w:rPr>
          <w:t xml:space="preserve">T </w:t>
        </w:r>
      </w:ins>
      <w:ins w:id="272" w:author="Qualcomm" w:date="2020-06-08T10:04:00Z">
        <w:r>
          <w:t>5G</w:t>
        </w:r>
      </w:ins>
      <w:ins w:id="273" w:author="Qualcomm" w:date="2020-06-08T15:22:00Z">
        <w:r>
          <w:rPr>
            <w:lang w:val="en-US"/>
          </w:rPr>
          <w:t>S</w:t>
        </w:r>
      </w:ins>
      <w:ins w:id="274" w:author="Qualcomm" w:date="2020-06-08T10:04:00Z">
        <w:r>
          <w:t xml:space="preserve"> </w:t>
        </w:r>
      </w:ins>
      <w:ins w:id="275"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76"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76"/>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77"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77"/>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52"/>
      <w:bookmarkEnd w:id="253"/>
      <w:bookmarkEnd w:id="254"/>
      <w:bookmarkEnd w:id="255"/>
      <w:bookmarkEnd w:id="256"/>
      <w:bookmarkEnd w:id="257"/>
      <w:bookmarkEnd w:id="258"/>
      <w:bookmarkEnd w:id="259"/>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78" w:author="QC (Umesh)-v6" w:date="2020-05-04T12:49:00Z"/>
          <w:lang w:val="en-GB"/>
        </w:rPr>
      </w:pPr>
      <w:r w:rsidRPr="00E7069C">
        <w:t>2&gt;</w:t>
      </w:r>
      <w:r w:rsidRPr="00E7069C">
        <w:tab/>
      </w:r>
      <w:ins w:id="279" w:author="QC (Umesh)-v6" w:date="2020-05-04T12:49:00Z">
        <w:r w:rsidRPr="00E7069C">
          <w:rPr>
            <w:lang w:val="en-GB"/>
          </w:rPr>
          <w:t xml:space="preserve">if </w:t>
        </w:r>
      </w:ins>
      <w:ins w:id="280" w:author="QC (Umesh)-v6" w:date="2020-05-04T14:46:00Z">
        <w:r w:rsidR="00327F1A" w:rsidRPr="00E7069C">
          <w:rPr>
            <w:lang w:val="en-GB"/>
          </w:rPr>
          <w:t xml:space="preserve">the </w:t>
        </w:r>
      </w:ins>
      <w:ins w:id="281" w:author="QC (Umesh)-v6" w:date="2020-05-04T12:49:00Z">
        <w:r w:rsidRPr="00E7069C">
          <w:rPr>
            <w:lang w:val="en-GB"/>
          </w:rPr>
          <w:t>UE</w:t>
        </w:r>
      </w:ins>
      <w:ins w:id="282" w:author="QC (Umesh)-v8" w:date="2020-05-06T10:23:00Z">
        <w:r w:rsidR="005009F6" w:rsidRPr="00E7069C">
          <w:rPr>
            <w:lang w:val="en-GB"/>
          </w:rPr>
          <w:t xml:space="preserve"> is</w:t>
        </w:r>
      </w:ins>
      <w:ins w:id="283" w:author="QC (Umesh)-v6" w:date="2020-05-04T12:49:00Z">
        <w:r w:rsidRPr="00E7069C">
          <w:rPr>
            <w:lang w:val="en-GB"/>
          </w:rPr>
          <w:t xml:space="preserve"> </w:t>
        </w:r>
      </w:ins>
      <w:ins w:id="284" w:author="QC (Umesh)-v7" w:date="2020-05-05T10:04:00Z">
        <w:r w:rsidR="00D35CD5" w:rsidRPr="00E7069C">
          <w:rPr>
            <w:lang w:val="en-GB"/>
          </w:rPr>
          <w:t>connected to 5GC</w:t>
        </w:r>
      </w:ins>
      <w:ins w:id="285" w:author="QC (Umesh)-v6" w:date="2020-05-04T12:49:00Z">
        <w:r w:rsidRPr="00E7069C">
          <w:rPr>
            <w:lang w:val="en-GB"/>
          </w:rPr>
          <w:t>:</w:t>
        </w:r>
      </w:ins>
    </w:p>
    <w:p w14:paraId="30939FEB" w14:textId="2D0598F2" w:rsidR="0077175A" w:rsidRDefault="0077175A" w:rsidP="0077175A">
      <w:pPr>
        <w:pStyle w:val="B3"/>
        <w:rPr>
          <w:ins w:id="286" w:author="QC (Umesh)-v6" w:date="2020-05-04T12:49:00Z"/>
        </w:rPr>
      </w:pPr>
      <w:ins w:id="287" w:author="QC (Umesh)-v6" w:date="2020-05-04T12:49:00Z">
        <w:r>
          <w:rPr>
            <w:lang w:val="en-US"/>
          </w:rPr>
          <w:t>3&gt;</w:t>
        </w:r>
        <w:r>
          <w:rPr>
            <w:lang w:val="en-US"/>
          </w:rPr>
          <w:tab/>
        </w:r>
        <w:r w:rsidRPr="001C0927">
          <w:t>indicate the</w:t>
        </w:r>
      </w:ins>
      <w:ins w:id="288" w:author="QC (Umesh)-v6" w:date="2020-05-04T14:02:00Z">
        <w:r w:rsidR="00A87902">
          <w:rPr>
            <w:lang w:val="en-US"/>
          </w:rPr>
          <w:t xml:space="preserve"> </w:t>
        </w:r>
      </w:ins>
      <w:ins w:id="289" w:author="QC (Umesh)-v6" w:date="2020-05-04T14:01:00Z">
        <w:r w:rsidR="00131D8F">
          <w:rPr>
            <w:lang w:val="en-US"/>
          </w:rPr>
          <w:t>idle</w:t>
        </w:r>
      </w:ins>
      <w:ins w:id="290" w:author="QC (Umesh)-v6" w:date="2020-05-04T12:49:00Z">
        <w:r w:rsidRPr="001C0927">
          <w:t xml:space="preserve"> suspension </w:t>
        </w:r>
      </w:ins>
      <w:ins w:id="291" w:author="QC (Umesh)-v6" w:date="2020-05-04T12:53:00Z">
        <w:r w:rsidRPr="001C0927">
          <w:t>of the RRC connection</w:t>
        </w:r>
      </w:ins>
      <w:ins w:id="292" w:author="QC (Umesh)-v6" w:date="2020-05-04T12:49:00Z">
        <w:r w:rsidRPr="001C0927">
          <w:t xml:space="preserve"> </w:t>
        </w:r>
      </w:ins>
      <w:ins w:id="293" w:author="QC (Umesh)-v6" w:date="2020-05-04T14:01:00Z">
        <w:r w:rsidR="00131D8F" w:rsidRPr="001C0927">
          <w:t>to upper layers</w:t>
        </w:r>
      </w:ins>
      <w:ins w:id="294" w:author="QC (Umesh)-v6" w:date="2020-05-04T12:49:00Z">
        <w:r w:rsidRPr="001C0927">
          <w:t>;</w:t>
        </w:r>
      </w:ins>
    </w:p>
    <w:p w14:paraId="330FA5BC" w14:textId="77777777" w:rsidR="0077175A" w:rsidRDefault="0077175A">
      <w:pPr>
        <w:pStyle w:val="B2"/>
        <w:rPr>
          <w:ins w:id="295" w:author="QC (Umesh)-v6" w:date="2020-05-04T12:49:00Z"/>
        </w:rPr>
        <w:pPrChange w:id="296" w:author="QC (Umesh)-v6" w:date="2020-05-04T12:50:00Z">
          <w:pPr>
            <w:pStyle w:val="B3"/>
          </w:pPr>
        </w:pPrChange>
      </w:pPr>
      <w:ins w:id="297" w:author="QC (Umesh)-v6" w:date="2020-05-04T12:49:00Z">
        <w:r>
          <w:t>2&gt; else:</w:t>
        </w:r>
      </w:ins>
    </w:p>
    <w:p w14:paraId="218A0958" w14:textId="5C788711" w:rsidR="0077175A" w:rsidRPr="000E4E7F" w:rsidRDefault="0077175A">
      <w:pPr>
        <w:pStyle w:val="B3"/>
        <w:pPrChange w:id="298" w:author="QC (Umesh)-v6" w:date="2020-05-04T12:49:00Z">
          <w:pPr>
            <w:pStyle w:val="B2"/>
          </w:pPr>
        </w:pPrChange>
      </w:pPr>
      <w:ins w:id="299"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8"/>
      <w:bookmarkEnd w:id="229"/>
      <w:bookmarkEnd w:id="230"/>
      <w:bookmarkEnd w:id="231"/>
      <w:bookmarkEnd w:id="232"/>
      <w:bookmarkEnd w:id="233"/>
      <w:bookmarkEnd w:id="234"/>
      <w:bookmarkEnd w:id="235"/>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00" w:author="QC (Umesh)-v3" w:date="2020-04-29T10:19:00Z"/>
        </w:rPr>
      </w:pPr>
      <w:ins w:id="301"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02" w:author="QC (Umesh)-v3" w:date="2020-04-29T11:19:00Z"/>
        </w:rPr>
      </w:pPr>
      <w:ins w:id="303" w:author="QC (Umesh)-v3" w:date="2020-04-29T10:13:00Z">
        <w:r w:rsidRPr="00AE684A">
          <w:t>Except for BL UE and UE in CE</w:t>
        </w:r>
        <w:r>
          <w:t>, a</w:t>
        </w:r>
      </w:ins>
      <w:del w:id="304"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05" w:author="QC (Umesh)-v3" w:date="2020-04-29T10:13:00Z">
        <w:r w:rsidRPr="00AE684A">
          <w:t xml:space="preserve"> </w:t>
        </w:r>
      </w:ins>
      <w:ins w:id="306" w:author="QC (Umesh)-v4" w:date="2020-04-30T09:45:00Z">
        <w:r w:rsidR="00A014A3">
          <w:t xml:space="preserve">For </w:t>
        </w:r>
      </w:ins>
      <w:ins w:id="307" w:author="QC (Umesh)-v3" w:date="2020-04-29T10:15:00Z">
        <w:r w:rsidRPr="00AE684A">
          <w:t xml:space="preserve">BL UE or UE in CE </w:t>
        </w:r>
      </w:ins>
      <w:ins w:id="308" w:author="QC (Umesh)-v3" w:date="2020-04-29T10:17:00Z">
        <w:r>
          <w:rPr>
            <w:iCs/>
          </w:rPr>
          <w:t>after a handover</w:t>
        </w:r>
      </w:ins>
      <w:ins w:id="309" w:author="QC (Umesh)-v5" w:date="2020-05-01T08:47:00Z">
        <w:r w:rsidR="002C720A" w:rsidRPr="002C720A">
          <w:t xml:space="preserve"> </w:t>
        </w:r>
        <w:r w:rsidR="002C720A" w:rsidRPr="000E4E7F">
          <w:t>resulting in change of PCell</w:t>
        </w:r>
      </w:ins>
      <w:ins w:id="310"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11" w:author="QC (Umesh)-v6" w:date="2020-05-04T15:47:00Z">
        <w:r w:rsidR="00E858A1">
          <w:t xml:space="preserve"> </w:t>
        </w:r>
      </w:ins>
      <w:ins w:id="312" w:author="QC (Umesh)-v6" w:date="2020-05-04T15:46:00Z">
        <w:r w:rsidR="00E858A1">
          <w:t>until</w:t>
        </w:r>
      </w:ins>
      <w:ins w:id="313" w:author="QC (Umesh)-v6" w:date="2020-05-04T15:47:00Z">
        <w:r w:rsidR="00E858A1">
          <w:t xml:space="preserve"> the</w:t>
        </w:r>
      </w:ins>
      <w:ins w:id="314" w:author="QC (Umesh)-v6" w:date="2020-05-04T15:46:00Z">
        <w:r w:rsidR="00E858A1">
          <w:t xml:space="preserve"> </w:t>
        </w:r>
      </w:ins>
      <w:ins w:id="315" w:author="QC (Umesh)-v6" w:date="2020-05-04T15:47:00Z">
        <w:r w:rsidR="00E858A1">
          <w:t xml:space="preserve">UE </w:t>
        </w:r>
      </w:ins>
      <w:ins w:id="316" w:author="QC (Umesh)-v6" w:date="2020-05-04T15:50:00Z">
        <w:r w:rsidR="00E858A1">
          <w:t>leaves RRC_CONNECTED</w:t>
        </w:r>
      </w:ins>
      <w:ins w:id="317"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18" w:name="_Toc20486978"/>
      <w:bookmarkStart w:id="319" w:name="_Toc29342270"/>
      <w:bookmarkStart w:id="320" w:name="_Toc29343409"/>
      <w:bookmarkStart w:id="321" w:name="_Toc36566661"/>
      <w:bookmarkStart w:id="322" w:name="_Toc36810077"/>
      <w:bookmarkStart w:id="323" w:name="_Toc36846441"/>
      <w:bookmarkStart w:id="324" w:name="_Toc36939094"/>
      <w:bookmarkStart w:id="325"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18"/>
      <w:bookmarkEnd w:id="319"/>
      <w:bookmarkEnd w:id="320"/>
      <w:bookmarkEnd w:id="321"/>
      <w:bookmarkEnd w:id="322"/>
      <w:bookmarkEnd w:id="323"/>
      <w:bookmarkEnd w:id="324"/>
      <w:bookmarkEnd w:id="325"/>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26"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6"/>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27" w:name="_Toc36566897"/>
      <w:bookmarkStart w:id="328" w:name="_Toc36810333"/>
      <w:bookmarkStart w:id="329" w:name="_Toc36846697"/>
      <w:bookmarkStart w:id="330" w:name="_Toc36939350"/>
      <w:bookmarkStart w:id="331" w:name="_Toc37082330"/>
      <w:bookmarkStart w:id="332" w:name="_Toc20487203"/>
      <w:r w:rsidRPr="000E4E7F">
        <w:rPr>
          <w:rFonts w:eastAsia="Malgun Gothic"/>
          <w:i/>
          <w:noProof/>
          <w:lang w:eastAsia="ko-KR"/>
        </w:rPr>
        <w:t>–</w:t>
      </w:r>
      <w:r w:rsidRPr="000E4E7F">
        <w:rPr>
          <w:rFonts w:eastAsia="Malgun Gothic"/>
          <w:i/>
          <w:noProof/>
          <w:lang w:eastAsia="ko-KR"/>
        </w:rPr>
        <w:tab/>
        <w:t>PURConfigurationRequest</w:t>
      </w:r>
      <w:bookmarkEnd w:id="327"/>
      <w:bookmarkEnd w:id="328"/>
      <w:bookmarkEnd w:id="329"/>
      <w:bookmarkEnd w:id="330"/>
      <w:bookmarkEnd w:id="331"/>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3E20CC29" w14:textId="49EC317F" w:rsidR="00526842" w:rsidDel="00986B24" w:rsidRDefault="00526842" w:rsidP="00526842">
      <w:pPr>
        <w:pStyle w:val="PL"/>
        <w:shd w:val="clear" w:color="auto" w:fill="E6E6E6"/>
        <w:rPr>
          <w:ins w:id="333" w:author="QC (Umesh)" w:date="2020-06-10T11:26:00Z"/>
          <w:del w:id="334" w:author="QC (Umesh) v7" w:date="2020-06-12T10:49:00Z"/>
        </w:rPr>
      </w:pPr>
      <w:ins w:id="335" w:author="QC (Umesh)" w:date="2020-06-10T11:26:00Z">
        <w:del w:id="336" w:author="QC (Umesh) v7" w:date="2020-06-12T10:49:00Z">
          <w:r w:rsidDel="00986B24">
            <w:tab/>
          </w:r>
          <w:commentRangeStart w:id="337"/>
          <w:commentRangeStart w:id="338"/>
          <w:commentRangeStart w:id="339"/>
          <w:r w:rsidDel="00986B24">
            <w:delText>pur</w:delText>
          </w:r>
        </w:del>
      </w:ins>
      <w:commentRangeEnd w:id="337"/>
      <w:ins w:id="340" w:author="QC (Umesh)" w:date="2020-06-10T11:47:00Z">
        <w:del w:id="341" w:author="QC (Umesh) v7" w:date="2020-06-12T10:49:00Z">
          <w:r w:rsidR="00110A58" w:rsidDel="00986B24">
            <w:rPr>
              <w:rStyle w:val="CommentReference"/>
              <w:rFonts w:ascii="Times New Roman" w:eastAsia="MS Mincho" w:hAnsi="Times New Roman"/>
              <w:noProof w:val="0"/>
              <w:lang w:val="x-none" w:eastAsia="en-US"/>
            </w:rPr>
            <w:commentReference w:id="337"/>
          </w:r>
        </w:del>
      </w:ins>
      <w:commentRangeEnd w:id="338"/>
      <w:del w:id="342" w:author="QC (Umesh) v7" w:date="2020-06-12T10:49:00Z">
        <w:r w:rsidR="00C82ACC" w:rsidDel="00986B24">
          <w:rPr>
            <w:rStyle w:val="CommentReference"/>
            <w:rFonts w:ascii="Times New Roman" w:eastAsia="MS Mincho" w:hAnsi="Times New Roman"/>
            <w:noProof w:val="0"/>
            <w:lang w:val="x-none" w:eastAsia="en-US"/>
          </w:rPr>
          <w:commentReference w:id="338"/>
        </w:r>
        <w:commentRangeEnd w:id="339"/>
        <w:r w:rsidR="00986B24" w:rsidDel="00986B24">
          <w:rPr>
            <w:rStyle w:val="CommentReference"/>
            <w:rFonts w:ascii="Times New Roman" w:eastAsia="MS Mincho" w:hAnsi="Times New Roman"/>
            <w:noProof w:val="0"/>
            <w:lang w:val="x-none" w:eastAsia="en-US"/>
          </w:rPr>
          <w:commentReference w:id="339"/>
        </w:r>
      </w:del>
      <w:ins w:id="343" w:author="QC (Umesh)" w:date="2020-06-10T11:26:00Z">
        <w:del w:id="344" w:author="QC (Umesh) v7" w:date="2020-06-12T10:49:00Z">
          <w:r w:rsidDel="00986B24">
            <w:delText>-ConfigID-r16</w:delText>
          </w:r>
          <w:r w:rsidDel="00986B24">
            <w:tab/>
          </w:r>
          <w:r w:rsidDel="00986B24">
            <w:tab/>
          </w:r>
          <w:r w:rsidDel="00986B24">
            <w:tab/>
          </w:r>
          <w:r w:rsidDel="00986B24">
            <w:tab/>
          </w:r>
        </w:del>
      </w:ins>
      <w:ins w:id="345" w:author="QC (Umesh)" w:date="2020-06-10T11:27:00Z">
        <w:del w:id="346" w:author="QC (Umesh) v7" w:date="2020-06-12T10:49:00Z">
          <w:r w:rsidDel="00986B24">
            <w:tab/>
          </w:r>
          <w:r w:rsidDel="00986B24">
            <w:tab/>
          </w:r>
        </w:del>
      </w:ins>
      <w:ins w:id="347" w:author="QC (Umesh)" w:date="2020-06-10T11:26:00Z">
        <w:del w:id="348" w:author="QC (Umesh) v7" w:date="2020-06-12T10:49:00Z">
          <w:r w:rsidDel="00986B24">
            <w:delText>PUR-ConfigID-r16</w:delText>
          </w:r>
          <w:r w:rsidDel="00986B24">
            <w:tab/>
          </w:r>
          <w:r w:rsidDel="00986B24">
            <w:tab/>
          </w:r>
          <w:r w:rsidDel="00986B24">
            <w:tab/>
          </w:r>
          <w:r w:rsidDel="00986B24">
            <w:tab/>
          </w:r>
          <w:r w:rsidDel="00986B24">
            <w:tab/>
            <w:delText>OPTIONAL,</w:delText>
          </w:r>
        </w:del>
      </w:ins>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9" w:name="_Hlk19100937"/>
      <w:r w:rsidRPr="000E4E7F">
        <w:t>requestedNumOccasions</w:t>
      </w:r>
      <w:bookmarkEnd w:id="349"/>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50" w:author="Qualcomm" w:date="2020-06-08T12:13:00Z"/>
        </w:rPr>
      </w:pPr>
      <w:r w:rsidRPr="000E4E7F">
        <w:tab/>
      </w:r>
      <w:r w:rsidRPr="000E4E7F">
        <w:tab/>
      </w:r>
      <w:r w:rsidRPr="000E4E7F">
        <w:tab/>
        <w:t>requestedPeriodicity</w:t>
      </w:r>
      <w:ins w:id="351" w:author="Qualcomm" w:date="2020-06-08T12:10:00Z">
        <w:r w:rsidR="009D119A">
          <w:t>AndOffset</w:t>
        </w:r>
      </w:ins>
      <w:r w:rsidRPr="000E4E7F">
        <w:t>-r16</w:t>
      </w:r>
      <w:r w:rsidRPr="000E4E7F">
        <w:tab/>
      </w:r>
      <w:ins w:id="352" w:author="Qualcomm" w:date="2020-06-08T12:33:00Z">
        <w:r w:rsidR="00CE1F2A">
          <w:t>PUR-PeriodicityAndOffset-r16</w:t>
        </w:r>
        <w:r w:rsidR="00CE1F2A" w:rsidRPr="00CE1F2A">
          <w:t xml:space="preserve"> </w:t>
        </w:r>
        <w:r w:rsidR="00CE1F2A">
          <w:tab/>
          <w:t>OPTIONAL</w:t>
        </w:r>
      </w:ins>
      <w:del w:id="353" w:author="Qualcomm" w:date="2020-06-08T12:33:00Z">
        <w:r w:rsidRPr="000E4E7F" w:rsidDel="00CE1F2A">
          <w:tab/>
        </w:r>
      </w:del>
      <w:del w:id="354" w:author="Qualcomm" w:date="2020-06-08T12:32:00Z">
        <w:r w:rsidRPr="000E4E7F" w:rsidDel="00CE1F2A">
          <w:tab/>
        </w:r>
      </w:del>
      <w:del w:id="355"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56"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57" w:author="Qualcomm" w:date="2020-06-08T12:01:00Z"/>
        </w:rPr>
      </w:pPr>
      <w:r w:rsidRPr="000E4E7F">
        <w:tab/>
      </w:r>
      <w:r w:rsidRPr="000E4E7F">
        <w:tab/>
      </w:r>
      <w:r w:rsidRPr="000E4E7F">
        <w:tab/>
        <w:t>requestedTBS-r16</w:t>
      </w:r>
      <w:r w:rsidRPr="000E4E7F">
        <w:tab/>
      </w:r>
      <w:r w:rsidRPr="000E4E7F">
        <w:tab/>
      </w:r>
      <w:r w:rsidRPr="000E4E7F">
        <w:tab/>
      </w:r>
      <w:r w:rsidRPr="000E4E7F">
        <w:tab/>
      </w:r>
      <w:r w:rsidRPr="000E4E7F">
        <w:tab/>
        <w:t xml:space="preserve">ENUMERATED {b328, </w:t>
      </w:r>
      <w:ins w:id="358" w:author="Qualcomm" w:date="2020-06-08T11:56:00Z">
        <w:r w:rsidR="00381001" w:rsidRPr="00381001">
          <w:t xml:space="preserve">b344, b376, b392, </w:t>
        </w:r>
      </w:ins>
      <w:r w:rsidRPr="000E4E7F">
        <w:t xml:space="preserve">b408, </w:t>
      </w:r>
      <w:ins w:id="359" w:author="Qualcomm" w:date="2020-06-08T11:56:00Z">
        <w:r w:rsidR="00381001" w:rsidRPr="00381001">
          <w:t>b424, b440, b456,</w:t>
        </w:r>
      </w:ins>
    </w:p>
    <w:p w14:paraId="11F6A261" w14:textId="77777777" w:rsidR="008466C0" w:rsidRDefault="008466C0" w:rsidP="007C5DCE">
      <w:pPr>
        <w:pStyle w:val="PL"/>
        <w:shd w:val="clear" w:color="auto" w:fill="E6E6E6"/>
        <w:rPr>
          <w:ins w:id="360" w:author="Qualcomm" w:date="2020-06-08T12:01:00Z"/>
        </w:rPr>
      </w:pPr>
      <w:ins w:id="361" w:author="Qualcomm" w:date="2020-06-08T12:01:00Z">
        <w:r>
          <w:tab/>
        </w:r>
        <w:r>
          <w:tab/>
        </w:r>
        <w:r>
          <w:tab/>
        </w:r>
        <w:r>
          <w:tab/>
        </w:r>
        <w:r>
          <w:tab/>
        </w:r>
        <w:r>
          <w:tab/>
        </w:r>
        <w:r>
          <w:tab/>
        </w:r>
        <w:r>
          <w:tab/>
        </w:r>
        <w:r>
          <w:tab/>
        </w:r>
        <w:r>
          <w:tab/>
        </w:r>
        <w:r>
          <w:tab/>
        </w:r>
        <w:r>
          <w:tab/>
        </w:r>
        <w:r>
          <w:tab/>
        </w:r>
        <w:r>
          <w:tab/>
        </w:r>
        <w:r>
          <w:tab/>
        </w:r>
      </w:ins>
      <w:ins w:id="362" w:author="Qualcomm" w:date="2020-06-08T11:56:00Z">
        <w:r w:rsidR="00381001" w:rsidRPr="00381001">
          <w:t xml:space="preserve">b472, b488, </w:t>
        </w:r>
      </w:ins>
      <w:r w:rsidR="007C5DCE" w:rsidRPr="000E4E7F">
        <w:t>b504,</w:t>
      </w:r>
      <w:ins w:id="363" w:author="Qualcomm" w:date="2020-06-08T11:56:00Z">
        <w:r w:rsidR="00381001" w:rsidRPr="00381001">
          <w:t xml:space="preserve"> b536, b568, b584,</w:t>
        </w:r>
      </w:ins>
      <w:ins w:id="364" w:author="Qualcomm" w:date="2020-06-08T11:57:00Z">
        <w:r w:rsidR="00381001" w:rsidRPr="00381001">
          <w:t xml:space="preserve"> </w:t>
        </w:r>
      </w:ins>
      <w:del w:id="365" w:author="Qualcomm" w:date="2020-06-08T11:59:00Z">
        <w:r w:rsidR="007C5DCE" w:rsidRPr="000E4E7F" w:rsidDel="00381001">
          <w:delText xml:space="preserve"> </w:delText>
        </w:r>
      </w:del>
      <w:del w:id="366" w:author="Qualcomm" w:date="2020-06-08T11:57:00Z">
        <w:r w:rsidR="007C5DCE" w:rsidRPr="000E4E7F" w:rsidDel="00381001">
          <w:delText>b600</w:delText>
        </w:r>
      </w:del>
      <w:del w:id="367" w:author="Qualcomm" w:date="2020-06-08T11:59:00Z">
        <w:r w:rsidR="007C5DCE" w:rsidRPr="000E4E7F" w:rsidDel="00381001">
          <w:delText xml:space="preserve">, </w:delText>
        </w:r>
      </w:del>
      <w:ins w:id="368" w:author="Qualcomm" w:date="2020-06-08T11:59:00Z">
        <w:r w:rsidR="00381001" w:rsidRPr="00381001">
          <w:t>b616, b648,</w:t>
        </w:r>
      </w:ins>
    </w:p>
    <w:p w14:paraId="3900CD55" w14:textId="097D76B2" w:rsidR="007C5DCE" w:rsidRPr="000E4E7F" w:rsidRDefault="008466C0" w:rsidP="007C5DCE">
      <w:pPr>
        <w:pStyle w:val="PL"/>
        <w:shd w:val="clear" w:color="auto" w:fill="E6E6E6"/>
      </w:pPr>
      <w:ins w:id="369" w:author="Qualcomm" w:date="2020-06-08T12:01:00Z">
        <w:r>
          <w:tab/>
        </w:r>
        <w:r>
          <w:tab/>
        </w:r>
        <w:r>
          <w:tab/>
        </w:r>
        <w:r>
          <w:tab/>
        </w:r>
        <w:r>
          <w:tab/>
        </w:r>
        <w:r>
          <w:tab/>
        </w:r>
        <w:r>
          <w:tab/>
        </w:r>
        <w:r>
          <w:tab/>
        </w:r>
        <w:r>
          <w:tab/>
        </w:r>
        <w:r>
          <w:tab/>
        </w:r>
        <w:r>
          <w:tab/>
        </w:r>
        <w:r>
          <w:tab/>
        </w:r>
        <w:r>
          <w:tab/>
        </w:r>
        <w:r>
          <w:tab/>
        </w:r>
        <w:r>
          <w:tab/>
        </w:r>
      </w:ins>
      <w:ins w:id="370" w:author="Qualcomm" w:date="2020-06-08T11:59:00Z">
        <w:r w:rsidR="00381001" w:rsidRPr="00381001">
          <w:t>b680,</w:t>
        </w:r>
        <w:r w:rsidR="00381001" w:rsidRPr="000E4E7F">
          <w:t xml:space="preserve"> </w:t>
        </w:r>
      </w:ins>
      <w:r w:rsidR="007C5DCE" w:rsidRPr="000E4E7F">
        <w:t xml:space="preserve">b712, </w:t>
      </w:r>
      <w:ins w:id="371" w:author="Qualcomm" w:date="2020-06-08T11:58:00Z">
        <w:r w:rsidR="00381001" w:rsidRPr="00381001">
          <w:t xml:space="preserve">b744, b776, </w:t>
        </w:r>
      </w:ins>
      <w:r w:rsidR="007C5DCE" w:rsidRPr="000E4E7F">
        <w:t>b808,</w:t>
      </w:r>
      <w:ins w:id="372"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73"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74" w:author="Qualcomm" w:date="2020-06-08T11:58:00Z">
        <w:r w:rsidR="00381001" w:rsidRPr="00381001">
          <w:t xml:space="preserve">b968, </w:t>
        </w:r>
      </w:ins>
      <w:r w:rsidRPr="000E4E7F">
        <w:t xml:space="preserve">b1000, </w:t>
      </w:r>
      <w:ins w:id="375"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76" w:author="Qualcomm" w:date="2020-06-08T12:02:00Z"/>
        </w:rPr>
      </w:pPr>
      <w:ins w:id="377" w:author="Qualcomm" w:date="2020-06-08T12:02:00Z">
        <w:r>
          <w:tab/>
        </w:r>
        <w:r>
          <w:tab/>
        </w:r>
        <w:r>
          <w:tab/>
        </w:r>
        <w:r>
          <w:tab/>
        </w:r>
        <w:r>
          <w:tab/>
        </w:r>
        <w:r>
          <w:tab/>
        </w:r>
        <w:r>
          <w:tab/>
        </w:r>
        <w:r>
          <w:tab/>
        </w:r>
        <w:r>
          <w:tab/>
        </w:r>
        <w:r>
          <w:tab/>
        </w:r>
        <w:r>
          <w:tab/>
        </w:r>
        <w:r>
          <w:tab/>
        </w:r>
        <w:r>
          <w:tab/>
        </w:r>
        <w:r>
          <w:tab/>
        </w:r>
        <w:r>
          <w:tab/>
        </w:r>
      </w:ins>
      <w:ins w:id="378" w:author="Qualcomm" w:date="2020-06-08T11:58:00Z">
        <w:r w:rsidR="00381001" w:rsidRPr="00381001">
          <w:t xml:space="preserve">b1192, b1224, b1256, b1288, b1320, </w:t>
        </w:r>
      </w:ins>
      <w:r w:rsidR="007C5DCE" w:rsidRPr="000E4E7F">
        <w:t xml:space="preserve">b1352, </w:t>
      </w:r>
      <w:ins w:id="379" w:author="Qualcomm" w:date="2020-06-08T11:58:00Z">
        <w:r w:rsidR="00381001" w:rsidRPr="00381001">
          <w:t>b1384, b1416,</w:t>
        </w:r>
      </w:ins>
    </w:p>
    <w:p w14:paraId="53B741D9" w14:textId="77777777" w:rsidR="008466C0" w:rsidRDefault="008466C0" w:rsidP="007C5DCE">
      <w:pPr>
        <w:pStyle w:val="PL"/>
        <w:shd w:val="clear" w:color="auto" w:fill="E6E6E6"/>
        <w:rPr>
          <w:ins w:id="380" w:author="Qualcomm" w:date="2020-06-08T12:02:00Z"/>
        </w:rPr>
      </w:pPr>
      <w:ins w:id="381" w:author="Qualcomm" w:date="2020-06-08T12:02:00Z">
        <w:r>
          <w:tab/>
        </w:r>
        <w:r>
          <w:tab/>
        </w:r>
        <w:r>
          <w:tab/>
        </w:r>
        <w:r>
          <w:tab/>
        </w:r>
        <w:r>
          <w:tab/>
        </w:r>
        <w:r>
          <w:tab/>
        </w:r>
        <w:r>
          <w:tab/>
        </w:r>
        <w:r>
          <w:tab/>
        </w:r>
        <w:r>
          <w:tab/>
        </w:r>
        <w:r>
          <w:tab/>
        </w:r>
        <w:r>
          <w:tab/>
        </w:r>
        <w:r>
          <w:tab/>
        </w:r>
        <w:r>
          <w:tab/>
        </w:r>
        <w:r>
          <w:tab/>
        </w:r>
        <w:r>
          <w:tab/>
        </w:r>
      </w:ins>
      <w:ins w:id="382" w:author="Qualcomm" w:date="2020-06-08T11:58:00Z">
        <w:r w:rsidR="00381001" w:rsidRPr="00381001">
          <w:t xml:space="preserve">b1480, </w:t>
        </w:r>
      </w:ins>
      <w:r w:rsidR="007C5DCE" w:rsidRPr="000E4E7F">
        <w:t xml:space="preserve">b1544, </w:t>
      </w:r>
      <w:ins w:id="383" w:author="Qualcomm" w:date="2020-06-08T11:59:00Z">
        <w:r w:rsidR="00381001" w:rsidRPr="00381001">
          <w:t xml:space="preserve">b1608, b1672, </w:t>
        </w:r>
      </w:ins>
      <w:r w:rsidR="007C5DCE" w:rsidRPr="000E4E7F">
        <w:t xml:space="preserve">b1736, </w:t>
      </w:r>
      <w:ins w:id="384"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85" w:author="Qualcomm" w:date="2020-06-08T12:02:00Z"/>
        </w:rPr>
      </w:pPr>
      <w:ins w:id="386" w:author="Qualcomm" w:date="2020-06-08T12:02:00Z">
        <w:r>
          <w:tab/>
        </w:r>
        <w:r>
          <w:tab/>
        </w:r>
        <w:r>
          <w:tab/>
        </w:r>
        <w:r>
          <w:tab/>
        </w:r>
        <w:r>
          <w:tab/>
        </w:r>
        <w:r>
          <w:tab/>
        </w:r>
        <w:r>
          <w:tab/>
        </w:r>
        <w:r>
          <w:tab/>
        </w:r>
        <w:r>
          <w:tab/>
        </w:r>
        <w:r>
          <w:tab/>
        </w:r>
        <w:r>
          <w:tab/>
        </w:r>
        <w:r>
          <w:tab/>
        </w:r>
        <w:r>
          <w:tab/>
        </w:r>
        <w:r>
          <w:tab/>
        </w:r>
        <w:r>
          <w:tab/>
        </w:r>
      </w:ins>
      <w:r w:rsidR="007C5DCE" w:rsidRPr="000E4E7F">
        <w:t>b1992,</w:t>
      </w:r>
      <w:ins w:id="387"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88" w:author="Qualcomm" w:date="2020-06-08T12:03:00Z"/>
        </w:rPr>
      </w:pPr>
      <w:del w:id="389"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90" w:author="Qualcomm" w:date="2020-06-08T12:03:00Z">
        <w:r w:rsidR="008466C0">
          <w:t xml:space="preserve"> </w:t>
        </w:r>
      </w:ins>
      <w:r w:rsidRPr="000E4E7F">
        <w:t xml:space="preserve">b2152, </w:t>
      </w:r>
      <w:ins w:id="391" w:author="Qualcomm" w:date="2020-06-08T12:00:00Z">
        <w:r w:rsidR="00381001" w:rsidRPr="00381001">
          <w:t xml:space="preserve">b2216, b2280, </w:t>
        </w:r>
      </w:ins>
      <w:r w:rsidRPr="000E4E7F">
        <w:t xml:space="preserve">b2344, </w:t>
      </w:r>
      <w:ins w:id="392" w:author="Qualcomm" w:date="2020-06-08T12:00:00Z">
        <w:r w:rsidR="00381001" w:rsidRPr="00381001">
          <w:t>b2408,</w:t>
        </w:r>
      </w:ins>
    </w:p>
    <w:p w14:paraId="569A5293" w14:textId="7E5782E8" w:rsidR="00381001" w:rsidRPr="000E4E7F" w:rsidRDefault="008466C0" w:rsidP="007C5DCE">
      <w:pPr>
        <w:pStyle w:val="PL"/>
        <w:shd w:val="clear" w:color="auto" w:fill="E6E6E6"/>
      </w:pPr>
      <w:ins w:id="393" w:author="Qualcomm" w:date="2020-06-08T12:03:00Z">
        <w:r>
          <w:tab/>
        </w:r>
        <w:r>
          <w:tab/>
        </w:r>
        <w:r>
          <w:tab/>
        </w:r>
        <w:r>
          <w:tab/>
        </w:r>
        <w:r>
          <w:tab/>
        </w:r>
        <w:r>
          <w:tab/>
        </w:r>
        <w:r>
          <w:tab/>
        </w:r>
        <w:r>
          <w:tab/>
        </w:r>
        <w:r>
          <w:tab/>
        </w:r>
        <w:r>
          <w:tab/>
        </w:r>
        <w:r>
          <w:tab/>
        </w:r>
        <w:r>
          <w:tab/>
        </w:r>
        <w:r>
          <w:tab/>
        </w:r>
        <w:r>
          <w:tab/>
        </w:r>
        <w:r>
          <w:tab/>
        </w:r>
      </w:ins>
      <w:ins w:id="394" w:author="Qualcomm" w:date="2020-06-08T12:00:00Z">
        <w:r w:rsidR="00381001" w:rsidRPr="00381001">
          <w:t xml:space="preserve">b2472, b2536, b2600, b2664, b2728, </w:t>
        </w:r>
      </w:ins>
      <w:r w:rsidR="007C5DCE" w:rsidRPr="000E4E7F">
        <w:t xml:space="preserve">b2792, </w:t>
      </w:r>
      <w:ins w:id="395" w:author="Qualcomm" w:date="2020-06-08T12:00:00Z">
        <w:r w:rsidR="00381001" w:rsidRPr="00381001">
          <w:t xml:space="preserve">b2856, </w:t>
        </w:r>
      </w:ins>
      <w:r w:rsidR="007C5DCE" w:rsidRPr="000E4E7F">
        <w:t>b2984},</w:t>
      </w:r>
    </w:p>
    <w:p w14:paraId="6C6F279B" w14:textId="076264C3" w:rsidR="007C5DCE" w:rsidRPr="000E4E7F" w:rsidDel="00A47AC6" w:rsidRDefault="007C5DCE" w:rsidP="00A47AC6">
      <w:pPr>
        <w:pStyle w:val="PL"/>
        <w:shd w:val="clear" w:color="auto" w:fill="E6E6E6"/>
        <w:rPr>
          <w:del w:id="396" w:author="Qualcomm" w:date="2020-06-08T12:33:00Z"/>
        </w:rPr>
      </w:pPr>
      <w:r w:rsidRPr="000E4E7F">
        <w:tab/>
      </w:r>
      <w:r w:rsidRPr="000E4E7F">
        <w:tab/>
      </w:r>
      <w:r w:rsidRPr="000E4E7F">
        <w:tab/>
      </w:r>
      <w:ins w:id="397" w:author="QC (Umesh)-v3" w:date="2020-04-29T13:09:00Z">
        <w:r w:rsidR="0072293A">
          <w:t>r</w:t>
        </w:r>
      </w:ins>
      <w:ins w:id="398" w:author="QC (Umesh)-v4" w:date="2020-04-30T10:23:00Z">
        <w:r w:rsidR="007125AC">
          <w:t>r</w:t>
        </w:r>
      </w:ins>
      <w:ins w:id="399" w:author="QC (Umesh)-v3" w:date="2020-04-29T13:09:00Z">
        <w:r w:rsidR="0072293A">
          <w:t>c</w:t>
        </w:r>
      </w:ins>
      <w:del w:id="400"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401"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402" w:author="Qualcomm" w:date="2020-06-08T12:33:00Z"/>
        </w:rPr>
      </w:pPr>
      <w:del w:id="403"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04"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5" w:author="QC (Umesh)-v6" w:date="2020-05-04T16:03:00Z"/>
        </w:rPr>
      </w:pPr>
      <w:ins w:id="406"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7" w:author="QC (Umesh)-v6" w:date="2020-05-04T12:02:00Z"/>
                <w:bCs/>
                <w:i/>
                <w:iCs/>
              </w:rPr>
            </w:pPr>
            <w:del w:id="408"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9"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10"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11" w:author="Qualcomm" w:date="2020-06-08T13:05:00Z">
              <w:r w:rsidR="000A2FE8">
                <w:rPr>
                  <w:lang w:val="en-US" w:eastAsia="zh-CN"/>
                </w:rPr>
                <w:t xml:space="preserve">occasions </w:t>
              </w:r>
            </w:ins>
            <w:ins w:id="412" w:author="Qualcomm" w:date="2020-06-08T12:35:00Z">
              <w:r w:rsidR="00A47AC6">
                <w:rPr>
                  <w:lang w:val="en-US" w:eastAsia="zh-CN"/>
                </w:rPr>
                <w:t>and time offset until the first PUR occasion</w:t>
              </w:r>
            </w:ins>
            <w:del w:id="413" w:author="Qualcomm" w:date="2020-06-08T12:35:00Z">
              <w:r w:rsidRPr="000E4E7F" w:rsidDel="00A47AC6">
                <w:rPr>
                  <w:lang w:eastAsia="zh-CN"/>
                </w:rPr>
                <w:delText>expressed as multiple of 10.24s. Value n8 indicates 8, value n16 inidcates 16 and so on. Actual value = indicated value * 10.24s</w:delText>
              </w:r>
            </w:del>
            <w:r w:rsidRPr="000E4E7F">
              <w:rPr>
                <w:lang w:eastAsia="zh-CN"/>
              </w:rPr>
              <w:t>.</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4" w:author="Qualcomm" w:date="2020-06-08T12:35:00Z"/>
                <w:b/>
                <w:i/>
                <w:lang w:eastAsia="zh-CN"/>
              </w:rPr>
            </w:pPr>
            <w:commentRangeStart w:id="415"/>
            <w:commentRangeStart w:id="416"/>
            <w:del w:id="417"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8" w:author="Qualcomm" w:date="2020-06-08T12:35:00Z"/>
                <w:lang w:eastAsia="en-GB"/>
              </w:rPr>
            </w:pPr>
            <w:del w:id="419"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20" w:author="Qualcomm" w:date="2020-06-08T12:35:00Z"/>
                <w:lang w:eastAsia="en-GB"/>
              </w:rPr>
            </w:pPr>
          </w:p>
          <w:p w14:paraId="5379DA81" w14:textId="75A9862E" w:rsidR="007C5DCE" w:rsidRPr="000E4E7F" w:rsidRDefault="007C5DCE" w:rsidP="00626658">
            <w:pPr>
              <w:pStyle w:val="TAL"/>
              <w:rPr>
                <w:lang w:eastAsia="en-GB"/>
              </w:rPr>
            </w:pPr>
            <w:del w:id="421" w:author="Qualcomm" w:date="2020-06-08T12:35:00Z">
              <w:r w:rsidRPr="000E4E7F" w:rsidDel="00A47AC6">
                <w:rPr>
                  <w:lang w:eastAsia="en-GB"/>
                </w:rPr>
                <w:delText>Editor's Note: Exact wording and type FFS.</w:delText>
              </w:r>
            </w:del>
            <w:commentRangeEnd w:id="415"/>
            <w:r w:rsidR="00C82ACC">
              <w:rPr>
                <w:rStyle w:val="CommentReference"/>
                <w:rFonts w:ascii="Times New Roman" w:eastAsia="MS Mincho" w:hAnsi="Times New Roman"/>
                <w:lang w:eastAsia="en-US"/>
              </w:rPr>
              <w:commentReference w:id="415"/>
            </w:r>
            <w:commentRangeEnd w:id="416"/>
            <w:r w:rsidR="00045219">
              <w:rPr>
                <w:rStyle w:val="CommentReference"/>
                <w:rFonts w:ascii="Times New Roman" w:eastAsia="MS Mincho" w:hAnsi="Times New Roman"/>
                <w:lang w:eastAsia="en-US"/>
              </w:rPr>
              <w:commentReference w:id="416"/>
            </w:r>
          </w:p>
        </w:tc>
      </w:tr>
      <w:tr w:rsidR="006238A2" w:rsidRPr="000E4E7F" w14:paraId="2B99B126" w14:textId="77777777" w:rsidTr="006238A2">
        <w:trPr>
          <w:cantSplit/>
          <w:ins w:id="422"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23" w:author="QC (Umesh)-v6" w:date="2020-05-04T12:02:00Z"/>
                <w:b/>
                <w:i/>
                <w:lang w:eastAsia="zh-CN"/>
              </w:rPr>
            </w:pPr>
            <w:ins w:id="424" w:author="QC (Umesh)-v6" w:date="2020-05-04T12:02:00Z">
              <w:r w:rsidRPr="006238A2">
                <w:rPr>
                  <w:b/>
                  <w:i/>
                  <w:lang w:eastAsia="zh-CN"/>
                </w:rPr>
                <w:t>rrc-ACK</w:t>
              </w:r>
            </w:ins>
          </w:p>
          <w:p w14:paraId="48381C12" w14:textId="77777777" w:rsidR="006238A2" w:rsidRPr="006238A2" w:rsidRDefault="006238A2" w:rsidP="00A722AB">
            <w:pPr>
              <w:pStyle w:val="TAL"/>
              <w:rPr>
                <w:ins w:id="425" w:author="QC (Umesh)-v6" w:date="2020-05-04T12:02:00Z"/>
                <w:bCs/>
                <w:iCs/>
                <w:lang w:eastAsia="zh-CN"/>
              </w:rPr>
            </w:pPr>
            <w:ins w:id="426"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32"/>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7" w:name="_Toc20487212"/>
      <w:bookmarkStart w:id="428" w:name="_Toc29342507"/>
      <w:bookmarkStart w:id="429" w:name="_Toc29343646"/>
      <w:bookmarkStart w:id="430" w:name="_Toc36566907"/>
      <w:bookmarkStart w:id="431" w:name="_Toc36810343"/>
      <w:bookmarkStart w:id="432" w:name="_Toc36846707"/>
      <w:bookmarkStart w:id="433" w:name="_Toc36939360"/>
      <w:bookmarkStart w:id="434" w:name="_Toc37082340"/>
      <w:bookmarkStart w:id="435" w:name="_Toc20487214"/>
      <w:r w:rsidRPr="000E4E7F">
        <w:t>–</w:t>
      </w:r>
      <w:r w:rsidRPr="000E4E7F">
        <w:tab/>
      </w:r>
      <w:r w:rsidRPr="000E4E7F">
        <w:rPr>
          <w:i/>
          <w:noProof/>
        </w:rPr>
        <w:t>RRCConnectionRelease</w:t>
      </w:r>
      <w:bookmarkEnd w:id="427"/>
      <w:bookmarkEnd w:id="428"/>
      <w:bookmarkEnd w:id="429"/>
      <w:bookmarkEnd w:id="430"/>
      <w:bookmarkEnd w:id="431"/>
      <w:bookmarkEnd w:id="432"/>
      <w:bookmarkEnd w:id="433"/>
      <w:bookmarkEnd w:id="434"/>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6" w:name="_Hlk21337411"/>
      <w:r w:rsidRPr="000E4E7F">
        <w:t>RRCConnectionRelease-v16xy-IEs</w:t>
      </w:r>
      <w:bookmarkEnd w:id="436"/>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7" w:author="QC (Umesh)-v3" w:date="2020-04-29T13:38:00Z"/>
        </w:rPr>
      </w:pPr>
      <w:r w:rsidRPr="000E4E7F">
        <w:tab/>
        <w:t>pur-Config-r16</w:t>
      </w:r>
      <w:r w:rsidRPr="000E4E7F">
        <w:tab/>
      </w:r>
      <w:r w:rsidRPr="000E4E7F">
        <w:tab/>
      </w:r>
      <w:r w:rsidRPr="000E4E7F">
        <w:tab/>
      </w:r>
      <w:r w:rsidRPr="000E4E7F">
        <w:tab/>
      </w:r>
      <w:r w:rsidRPr="000E4E7F">
        <w:tab/>
      </w:r>
      <w:r w:rsidRPr="000E4E7F">
        <w:tab/>
      </w:r>
      <w:del w:id="438"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39" w:author="QC (Umesh)-v3" w:date="2020-04-29T13:38:00Z"/>
        </w:rPr>
      </w:pPr>
      <w:del w:id="440"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41" w:author="QC (Umesh)-v3" w:date="2020-04-29T13:38:00Z"/>
        </w:rPr>
      </w:pPr>
      <w:del w:id="442"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43"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4" w:author="QC (Umesh)-v3" w:date="2020-04-29T13:38:00Z">
        <w:r w:rsidRPr="000E4E7F" w:rsidDel="00093CB7">
          <w:tab/>
        </w:r>
      </w:del>
      <w:r w:rsidRPr="000E4E7F">
        <w:t>}</w:t>
      </w:r>
      <w:r w:rsidRPr="000E4E7F">
        <w:tab/>
      </w:r>
      <w:del w:id="445"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6" w:author="QC (Umesh)" w:date="2020-04-08T22:41:00Z">
        <w:r w:rsidR="00282D60">
          <w:t>-</w:t>
        </w:r>
      </w:ins>
      <w:del w:id="447"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8" w:name="OLE_LINK101"/>
      <w:bookmarkStart w:id="449"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50" w:name="OLE_LINK114"/>
      <w:bookmarkStart w:id="451" w:name="OLE_LINK115"/>
      <w:r w:rsidRPr="000E4E7F">
        <w:t>CarrierFreqCDMA2000</w:t>
      </w:r>
      <w:bookmarkEnd w:id="450"/>
      <w:bookmarkEnd w:id="451"/>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8"/>
    <w:bookmarkEnd w:id="449"/>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52" w:author="QC (Umesh)" w:date="2020-04-08T22:41:00Z">
              <w:r w:rsidR="00282D60">
                <w:rPr>
                  <w:i/>
                  <w:noProof/>
                  <w:lang w:val="en-US" w:eastAsia="en-GB"/>
                </w:rPr>
                <w:t>-</w:t>
              </w:r>
            </w:ins>
            <w:del w:id="453"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54"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5" w:author="QC (Umesh)-v4" w:date="2020-04-30T10:03:00Z">
              <w:r>
                <w:rPr>
                  <w:lang w:val="en-US" w:eastAsia="en-GB"/>
                </w:rPr>
                <w:t>When</w:t>
              </w:r>
            </w:ins>
            <w:ins w:id="456" w:author="QC (Umesh)-v4" w:date="2020-04-30T09:57:00Z">
              <w:r>
                <w:rPr>
                  <w:lang w:val="en-US" w:eastAsia="en-GB"/>
                </w:rPr>
                <w:t xml:space="preserve"> the UE is connected to 5GC</w:t>
              </w:r>
            </w:ins>
            <w:ins w:id="457" w:author="QC (Umesh)-v4" w:date="2020-04-30T09:58:00Z">
              <w:r>
                <w:rPr>
                  <w:lang w:val="en-US" w:eastAsia="en-GB"/>
                </w:rPr>
                <w:t>,</w:t>
              </w:r>
            </w:ins>
            <w:ins w:id="458" w:author="QC (Umesh)-v4" w:date="2020-04-30T09:57:00Z">
              <w:r w:rsidRPr="000E4E7F">
                <w:rPr>
                  <w:lang w:eastAsia="en-GB"/>
                </w:rPr>
                <w:t xml:space="preserve"> </w:t>
              </w:r>
            </w:ins>
            <w:ins w:id="459" w:author="QC (Umesh)-v4" w:date="2020-04-30T09:58:00Z">
              <w:r>
                <w:rPr>
                  <w:lang w:val="en-US" w:eastAsia="en-GB"/>
                </w:rPr>
                <w:t>t</w:t>
              </w:r>
            </w:ins>
            <w:ins w:id="460" w:author="QC (Umesh)-v4" w:date="2020-04-30T09:59:00Z">
              <w:r>
                <w:rPr>
                  <w:lang w:val="en-US" w:eastAsia="en-GB"/>
                </w:rPr>
                <w:t xml:space="preserve">he field is mandatory present. </w:t>
              </w:r>
            </w:ins>
            <w:ins w:id="461" w:author="QC (Umesh)-v4" w:date="2020-04-30T10:03:00Z">
              <w:r>
                <w:rPr>
                  <w:lang w:val="en-US" w:eastAsia="en-GB"/>
                </w:rPr>
                <w:t>When</w:t>
              </w:r>
            </w:ins>
            <w:ins w:id="462" w:author="QC (Umesh)-v4" w:date="2020-04-30T09:59:00Z">
              <w:r>
                <w:rPr>
                  <w:lang w:val="en-US" w:eastAsia="en-GB"/>
                </w:rPr>
                <w:t xml:space="preserve"> the UE is connected to EPC, the</w:t>
              </w:r>
            </w:ins>
            <w:del w:id="463" w:author="QC (Umesh)-v4" w:date="2020-04-30T09:58:00Z">
              <w:r w:rsidR="007C5DCE" w:rsidRPr="000E4E7F" w:rsidDel="001A1952">
                <w:rPr>
                  <w:lang w:eastAsia="en-GB"/>
                </w:rPr>
                <w:delText>T</w:delText>
              </w:r>
            </w:del>
            <w:del w:id="464"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5"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6" w:name="_Toc29342509"/>
      <w:bookmarkStart w:id="467" w:name="_Toc29343648"/>
      <w:bookmarkStart w:id="468" w:name="_Toc36566909"/>
      <w:bookmarkStart w:id="469" w:name="_Toc36810345"/>
      <w:bookmarkStart w:id="470" w:name="_Toc36846709"/>
      <w:bookmarkStart w:id="471" w:name="_Toc36939362"/>
      <w:bookmarkStart w:id="472"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6"/>
      <w:bookmarkEnd w:id="467"/>
      <w:bookmarkEnd w:id="468"/>
      <w:bookmarkEnd w:id="469"/>
      <w:bookmarkEnd w:id="470"/>
      <w:bookmarkEnd w:id="471"/>
      <w:bookmarkEnd w:id="472"/>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73" w:author="QC (Umesh)-110eV1" w:date="2020-06-03T15:31:00Z"/>
        </w:rPr>
      </w:pPr>
      <w:del w:id="474"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75"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6"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7" w:author="QC (Umesh)-v7" w:date="2020-05-05T12:18:00Z"/>
                <w:iCs/>
                <w:lang w:eastAsia="en-GB"/>
              </w:rPr>
            </w:pPr>
            <w:del w:id="478"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79" w:author="QC (Umesh)-v7" w:date="2020-05-05T12:18:00Z"/>
                <w:lang w:eastAsia="en-GB"/>
              </w:rPr>
            </w:pPr>
            <w:del w:id="480"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81"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82" w:author="QC (Umesh)-v7" w:date="2020-05-05T12:18:00Z"/>
                <w:i/>
                <w:noProof/>
                <w:lang w:eastAsia="en-GB"/>
              </w:rPr>
            </w:pPr>
            <w:del w:id="483"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4" w:author="QC (Umesh)-v7" w:date="2020-05-05T12:18:00Z"/>
                <w:lang w:eastAsia="en-GB"/>
              </w:rPr>
            </w:pPr>
            <w:del w:id="485"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6" w:name="_Toc20487217"/>
      <w:bookmarkStart w:id="487" w:name="_Toc29342512"/>
      <w:bookmarkStart w:id="488" w:name="_Toc29343651"/>
      <w:bookmarkStart w:id="489" w:name="_Toc36566912"/>
      <w:bookmarkStart w:id="490" w:name="_Toc36810348"/>
      <w:bookmarkStart w:id="491" w:name="_Toc36846712"/>
      <w:bookmarkStart w:id="492" w:name="_Toc36939365"/>
      <w:bookmarkStart w:id="493" w:name="_Toc37082345"/>
      <w:bookmarkStart w:id="494" w:name="_Toc20487218"/>
      <w:bookmarkStart w:id="495" w:name="_Toc29342513"/>
      <w:bookmarkStart w:id="496" w:name="_Toc29343652"/>
      <w:bookmarkStart w:id="497" w:name="_Toc36566913"/>
      <w:bookmarkStart w:id="498" w:name="_Toc36810349"/>
      <w:bookmarkStart w:id="499" w:name="_Toc36846713"/>
      <w:bookmarkStart w:id="500" w:name="_Toc36939366"/>
      <w:bookmarkStart w:id="501" w:name="_Toc37082346"/>
      <w:r w:rsidRPr="000E4E7F">
        <w:t>–</w:t>
      </w:r>
      <w:r w:rsidRPr="000E4E7F">
        <w:tab/>
      </w:r>
      <w:r w:rsidRPr="000E4E7F">
        <w:rPr>
          <w:i/>
          <w:noProof/>
        </w:rPr>
        <w:t>RRCConnectionSetup</w:t>
      </w:r>
      <w:bookmarkEnd w:id="486"/>
      <w:bookmarkEnd w:id="487"/>
      <w:bookmarkEnd w:id="488"/>
      <w:bookmarkEnd w:id="489"/>
      <w:bookmarkEnd w:id="490"/>
      <w:bookmarkEnd w:id="491"/>
      <w:bookmarkEnd w:id="492"/>
      <w:bookmarkEnd w:id="493"/>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502" w:author="QC (Umesh)-v7" w:date="2020-05-05T10:24:00Z">
        <w:r w:rsidR="00C16C8E">
          <w:t>Need ON</w:t>
        </w:r>
      </w:ins>
      <w:del w:id="503"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4" w:author="QC (Umesh)-110eV1" w:date="2020-06-03T15:34:00Z"/>
        </w:rPr>
      </w:pPr>
      <w:del w:id="505" w:author="QC (Umesh)-110eV1" w:date="2020-06-03T15:34:00Z">
        <w:r w:rsidRPr="000E4E7F" w:rsidDel="004B5F35">
          <w:tab/>
        </w:r>
        <w:bookmarkStart w:id="506" w:name="_Hlk23524783"/>
        <w:r w:rsidRPr="000E4E7F" w:rsidDel="004B5F35">
          <w:delText>newUE-Identity</w:delText>
        </w:r>
        <w:bookmarkEnd w:id="506"/>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7"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8" w:author="QC (Umesh)-v5" w:date="2020-05-01T10:47:00Z"/>
        </w:trPr>
        <w:tc>
          <w:tcPr>
            <w:tcW w:w="9644" w:type="dxa"/>
          </w:tcPr>
          <w:p w14:paraId="1424D3E5" w14:textId="7E81E142" w:rsidR="0025138D" w:rsidRPr="000E4E7F" w:rsidRDefault="0025138D" w:rsidP="003C4020">
            <w:pPr>
              <w:pStyle w:val="TAH"/>
              <w:rPr>
                <w:ins w:id="509" w:author="QC (Umesh)-v5" w:date="2020-05-01T10:47:00Z"/>
                <w:lang w:eastAsia="en-GB"/>
              </w:rPr>
            </w:pPr>
            <w:ins w:id="510"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11" w:author="QC (Umesh)-v5" w:date="2020-05-01T10:47:00Z"/>
        </w:trPr>
        <w:tc>
          <w:tcPr>
            <w:tcW w:w="9644" w:type="dxa"/>
          </w:tcPr>
          <w:p w14:paraId="624A3EE3" w14:textId="303EF43D" w:rsidR="0025138D" w:rsidRPr="000E4E7F" w:rsidRDefault="0025138D" w:rsidP="003C4020">
            <w:pPr>
              <w:pStyle w:val="TAL"/>
              <w:rPr>
                <w:ins w:id="512" w:author="QC (Umesh)-v5" w:date="2020-05-01T10:47:00Z"/>
                <w:b/>
                <w:bCs/>
                <w:i/>
                <w:noProof/>
                <w:lang w:eastAsia="en-GB"/>
              </w:rPr>
            </w:pPr>
            <w:ins w:id="513"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4" w:author="QC (Umesh)-v5" w:date="2020-05-01T10:47:00Z"/>
                <w:lang w:val="en-US" w:eastAsia="en-GB"/>
              </w:rPr>
            </w:pPr>
            <w:ins w:id="515" w:author="QC (Umesh)-v5" w:date="2020-05-01T10:49:00Z">
              <w:r>
                <w:rPr>
                  <w:lang w:val="en-US" w:eastAsia="en-GB"/>
                </w:rPr>
                <w:t>Downlink NAS PDU</w:t>
              </w:r>
            </w:ins>
            <w:ins w:id="516" w:author="QC (Umesh)-v5" w:date="2020-05-01T10:50:00Z">
              <w:r>
                <w:rPr>
                  <w:lang w:val="en-US" w:eastAsia="en-GB"/>
                </w:rPr>
                <w:t xml:space="preserve"> </w:t>
              </w:r>
            </w:ins>
            <w:ins w:id="517" w:author="QC (Umesh)-v5" w:date="2020-05-01T10:53:00Z">
              <w:r>
                <w:rPr>
                  <w:lang w:val="en-US" w:eastAsia="en-GB"/>
                </w:rPr>
                <w:t>in case of</w:t>
              </w:r>
            </w:ins>
            <w:ins w:id="518" w:author="QC (Umesh)-v5" w:date="2020-05-01T10:50:00Z">
              <w:r>
                <w:rPr>
                  <w:lang w:val="en-US" w:eastAsia="en-GB"/>
                </w:rPr>
                <w:t xml:space="preserve"> mobile terminated </w:t>
              </w:r>
            </w:ins>
            <w:ins w:id="519" w:author="QC (Umesh)-v5" w:date="2020-05-01T10:51:00Z">
              <w:r>
                <w:rPr>
                  <w:lang w:val="en-US" w:eastAsia="en-GB"/>
                </w:rPr>
                <w:t>CP-EDT</w:t>
              </w:r>
            </w:ins>
            <w:ins w:id="520" w:author="QC (Umesh)-v5" w:date="2020-05-01T10:47:00Z">
              <w:r w:rsidR="0025138D" w:rsidRPr="000E4E7F">
                <w:rPr>
                  <w:lang w:eastAsia="en-US"/>
                </w:rPr>
                <w:t>.</w:t>
              </w:r>
            </w:ins>
            <w:ins w:id="521" w:author="QC (Umesh)-v5" w:date="2020-05-01T10:51:00Z">
              <w:r>
                <w:rPr>
                  <w:lang w:val="en-US" w:eastAsia="en-US"/>
                </w:rPr>
                <w:t xml:space="preserve"> E-UTRAN may include th</w:t>
              </w:r>
            </w:ins>
            <w:ins w:id="522" w:author="QC (Umesh)-v5" w:date="2020-05-01T10:53:00Z">
              <w:r>
                <w:rPr>
                  <w:lang w:val="en-US" w:eastAsia="en-US"/>
                </w:rPr>
                <w:t>is</w:t>
              </w:r>
            </w:ins>
            <w:ins w:id="523" w:author="QC (Umesh)-v5" w:date="2020-05-01T10:51:00Z">
              <w:r>
                <w:rPr>
                  <w:lang w:val="en-US" w:eastAsia="en-US"/>
                </w:rPr>
                <w:t xml:space="preserve"> field</w:t>
              </w:r>
            </w:ins>
            <w:ins w:id="524" w:author="QC (Umesh)-v6" w:date="2020-05-04T12:04:00Z">
              <w:r w:rsidR="006238A2">
                <w:rPr>
                  <w:lang w:val="en-US" w:eastAsia="en-US"/>
                </w:rPr>
                <w:t xml:space="preserve"> only</w:t>
              </w:r>
            </w:ins>
            <w:ins w:id="525"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6"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7"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8" w:author="QC (Umesh)-v7" w:date="2020-05-05T12:19:00Z"/>
                <w:iCs/>
                <w:lang w:eastAsia="en-GB"/>
              </w:rPr>
            </w:pPr>
            <w:del w:id="529"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30" w:author="QC (Umesh)-v7" w:date="2020-05-05T12:19:00Z"/>
                <w:lang w:eastAsia="en-GB"/>
              </w:rPr>
            </w:pPr>
            <w:del w:id="531"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32"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33" w:author="QC (Umesh)-v5" w:date="2020-05-01T16:15:00Z"/>
                <w:i/>
                <w:noProof/>
                <w:lang w:eastAsia="en-GB"/>
              </w:rPr>
            </w:pPr>
            <w:del w:id="534"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5" w:author="QC (Umesh)-v5" w:date="2020-05-01T16:15:00Z"/>
                <w:lang w:eastAsia="en-GB"/>
              </w:rPr>
            </w:pPr>
            <w:del w:id="536"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7"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8" w:author="Huawei-v6" w:date="2020-05-05T10:31:00Z"/>
                <w:i/>
                <w:noProof/>
                <w:lang w:eastAsia="en-GB"/>
              </w:rPr>
            </w:pPr>
            <w:del w:id="539"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40" w:author="Huawei-v6" w:date="2020-05-05T10:31:00Z"/>
                <w:lang w:eastAsia="en-GB"/>
              </w:rPr>
            </w:pPr>
            <w:del w:id="541"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4"/>
      <w:bookmarkEnd w:id="495"/>
      <w:bookmarkEnd w:id="496"/>
      <w:bookmarkEnd w:id="497"/>
      <w:bookmarkEnd w:id="498"/>
      <w:bookmarkEnd w:id="499"/>
      <w:bookmarkEnd w:id="500"/>
      <w:bookmarkEnd w:id="501"/>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42" w:author="QC (Umesh)" w:date="2020-06-10T11:31:00Z"/>
        </w:rPr>
      </w:pPr>
      <w:ins w:id="543" w:author="QC (Umesh)" w:date="2020-06-10T11:31:00Z">
        <w:r>
          <w:tab/>
        </w:r>
        <w:commentRangeStart w:id="544"/>
        <w:r>
          <w:t>pur</w:t>
        </w:r>
      </w:ins>
      <w:commentRangeEnd w:id="544"/>
      <w:ins w:id="545" w:author="QC (Umesh)" w:date="2020-06-10T11:45:00Z">
        <w:r w:rsidR="00110A58">
          <w:rPr>
            <w:rStyle w:val="CommentReference"/>
            <w:rFonts w:ascii="Times New Roman" w:eastAsia="MS Mincho" w:hAnsi="Times New Roman"/>
            <w:noProof w:val="0"/>
            <w:lang w:val="x-none" w:eastAsia="en-US"/>
          </w:rPr>
          <w:commentReference w:id="544"/>
        </w:r>
      </w:ins>
      <w:ins w:id="546" w:author="QC (Umesh)" w:date="2020-06-10T11:31:00Z">
        <w:r>
          <w:t>-ConfigID-r16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47"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8"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49" w:name="_Toc20487220"/>
      <w:bookmarkStart w:id="550" w:name="_Toc29342515"/>
      <w:bookmarkStart w:id="551" w:name="_Toc29343654"/>
      <w:bookmarkStart w:id="552" w:name="_Toc36566915"/>
      <w:bookmarkStart w:id="553" w:name="_Toc36810351"/>
      <w:bookmarkStart w:id="554" w:name="_Toc36846715"/>
      <w:bookmarkStart w:id="555" w:name="_Toc36939368"/>
      <w:bookmarkStart w:id="556" w:name="_Toc37082348"/>
      <w:bookmarkStart w:id="557" w:name="_Toc20487229"/>
      <w:bookmarkStart w:id="558" w:name="_Toc29342524"/>
      <w:bookmarkStart w:id="559" w:name="_Toc29343663"/>
      <w:bookmarkStart w:id="560" w:name="_Toc36566924"/>
      <w:bookmarkStart w:id="561" w:name="_Toc36810361"/>
      <w:bookmarkStart w:id="562" w:name="_Toc36846725"/>
      <w:bookmarkStart w:id="563" w:name="_Toc36939378"/>
      <w:bookmarkStart w:id="564" w:name="_Toc37082358"/>
      <w:bookmarkStart w:id="565" w:name="_Toc20487230"/>
      <w:bookmarkStart w:id="566" w:name="_Toc29342525"/>
      <w:bookmarkStart w:id="567" w:name="_Toc29343664"/>
      <w:bookmarkStart w:id="568" w:name="_Toc36566925"/>
      <w:bookmarkStart w:id="569" w:name="_Toc36810362"/>
      <w:bookmarkStart w:id="570" w:name="_Toc36846726"/>
      <w:bookmarkStart w:id="571" w:name="_Toc36939379"/>
      <w:bookmarkStart w:id="572" w:name="_Toc37082359"/>
      <w:r w:rsidRPr="000E4E7F">
        <w:t>–</w:t>
      </w:r>
      <w:r w:rsidRPr="000E4E7F">
        <w:tab/>
      </w:r>
      <w:r w:rsidRPr="000E4E7F">
        <w:rPr>
          <w:i/>
          <w:noProof/>
        </w:rPr>
        <w:t>RRCEarlyDataRequest</w:t>
      </w:r>
      <w:bookmarkEnd w:id="549"/>
      <w:bookmarkEnd w:id="550"/>
      <w:bookmarkEnd w:id="551"/>
      <w:bookmarkEnd w:id="552"/>
      <w:bookmarkEnd w:id="553"/>
      <w:bookmarkEnd w:id="554"/>
      <w:bookmarkEnd w:id="555"/>
      <w:bookmarkEnd w:id="556"/>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73"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74" w:name="_Hlk21360228"/>
      <w:r w:rsidRPr="000E4E7F">
        <w:t>establishmentCause-r16</w:t>
      </w:r>
      <w:bookmarkEnd w:id="574"/>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75" w:author="QC (Umesh)-v8" w:date="2020-05-06T13:00:00Z"/>
        </w:rPr>
      </w:pPr>
      <w:ins w:id="576"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73"/>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77"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77"/>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57"/>
      <w:bookmarkEnd w:id="558"/>
      <w:bookmarkEnd w:id="559"/>
      <w:bookmarkEnd w:id="560"/>
      <w:bookmarkEnd w:id="561"/>
      <w:bookmarkEnd w:id="562"/>
      <w:bookmarkEnd w:id="563"/>
      <w:bookmarkEnd w:id="564"/>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8"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79" w:author="QC (Umesh)-v5" w:date="2020-05-01T11:12:00Z">
        <w:r w:rsidRPr="000E4E7F">
          <w:t>,</w:t>
        </w:r>
      </w:ins>
    </w:p>
    <w:p w14:paraId="7678117E" w14:textId="223FFCBF" w:rsidR="000679E7" w:rsidRPr="000E4E7F" w:rsidRDefault="000679E7" w:rsidP="000679E7">
      <w:pPr>
        <w:pStyle w:val="PL"/>
        <w:shd w:val="clear" w:color="auto" w:fill="E6E6E6"/>
      </w:pPr>
      <w:ins w:id="580"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65"/>
      <w:bookmarkEnd w:id="566"/>
      <w:bookmarkEnd w:id="567"/>
      <w:bookmarkEnd w:id="568"/>
      <w:bookmarkEnd w:id="569"/>
      <w:bookmarkEnd w:id="570"/>
      <w:bookmarkEnd w:id="571"/>
      <w:bookmarkEnd w:id="572"/>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81" w:author="QC (Umesh)-v2" w:date="2020-04-28T17:26:00Z"/>
        </w:rPr>
      </w:pPr>
      <w:del w:id="582"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83" w:author="QC (Umesh)-v2" w:date="2020-04-28T17:27:00Z"/>
          <w:rFonts w:eastAsia="Batang"/>
        </w:rPr>
      </w:pPr>
      <w:del w:id="584" w:author="QC (Umesh)-v2" w:date="2020-04-28T17:26:00Z">
        <w:r w:rsidRPr="000E4E7F" w:rsidDel="00BC3040">
          <w:rPr>
            <w:rFonts w:eastAsia="Batang"/>
          </w:rPr>
          <w:tab/>
        </w:r>
      </w:del>
      <w:r w:rsidRPr="000E4E7F">
        <w:rPr>
          <w:rFonts w:eastAsia="Batang"/>
        </w:rPr>
        <w:tab/>
      </w:r>
      <w:bookmarkStart w:id="585" w:name="_Hlk20476184"/>
      <w:r w:rsidRPr="000E4E7F">
        <w:rPr>
          <w:rFonts w:eastAsia="Batang"/>
        </w:rPr>
        <w:t>transmissionInControlChRegion-r16</w:t>
      </w:r>
      <w:bookmarkEnd w:id="585"/>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86"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87"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8"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89" w:name="OLE_LINK11"/>
            <w:r w:rsidRPr="000E4E7F">
              <w:rPr>
                <w:lang w:eastAsia="en-GB"/>
              </w:rPr>
              <w:t>As defined in TS 36.304 [4]</w:t>
            </w:r>
            <w:bookmarkEnd w:id="589"/>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90" w:author="QC (Umesh)-v8" w:date="2020-05-06T12:45:00Z">
              <w:r w:rsidRPr="000E4E7F" w:rsidDel="00DA1CB2">
                <w:rPr>
                  <w:lang w:eastAsia="en-GB"/>
                </w:rPr>
                <w:delText>This field i</w:delText>
              </w:r>
            </w:del>
            <w:ins w:id="591" w:author="QC (Umesh)-v8" w:date="2020-05-06T12:45:00Z">
              <w:r w:rsidR="00DA1CB2">
                <w:rPr>
                  <w:lang w:val="en-US" w:eastAsia="en-GB"/>
                </w:rPr>
                <w:t>I</w:t>
              </w:r>
            </w:ins>
            <w:r w:rsidRPr="000E4E7F">
              <w:rPr>
                <w:lang w:eastAsia="en-GB"/>
              </w:rPr>
              <w:t xml:space="preserve">ndicates </w:t>
            </w:r>
            <w:del w:id="592" w:author="QC (Umesh)-v8" w:date="2020-05-06T12:45:00Z">
              <w:r w:rsidRPr="000E4E7F" w:rsidDel="00DA1CB2">
                <w:rPr>
                  <w:lang w:eastAsia="en-GB"/>
                </w:rPr>
                <w:delText xml:space="preserve">if </w:delText>
              </w:r>
            </w:del>
            <w:ins w:id="593"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94" w:name="_Hlk524373643"/>
            <w:r w:rsidRPr="000E4E7F">
              <w:rPr>
                <w:b/>
                <w:i/>
              </w:rPr>
              <w:t>crs-IntfMitigConfig</w:t>
            </w:r>
          </w:p>
          <w:bookmarkEnd w:id="594"/>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95"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96" w:author="QC (Umesh)-v8" w:date="2020-05-06T12:46:00Z">
              <w:r w:rsidRPr="000E4E7F" w:rsidDel="00DA1CB2">
                <w:rPr>
                  <w:bCs/>
                  <w:noProof/>
                  <w:lang w:eastAsia="en-GB"/>
                </w:rPr>
                <w:delText>This field i</w:delText>
              </w:r>
            </w:del>
            <w:ins w:id="597" w:author="QC (Umesh)-v8" w:date="2020-05-06T12:46:00Z">
              <w:r w:rsidR="00DA1CB2">
                <w:rPr>
                  <w:bCs/>
                  <w:noProof/>
                  <w:lang w:val="en-US" w:eastAsia="en-GB"/>
                </w:rPr>
                <w:t>I</w:t>
              </w:r>
            </w:ins>
            <w:r w:rsidRPr="000E4E7F">
              <w:rPr>
                <w:bCs/>
                <w:noProof/>
                <w:lang w:eastAsia="en-GB"/>
              </w:rPr>
              <w:t xml:space="preserve">ndicates </w:t>
            </w:r>
            <w:ins w:id="598" w:author="QC (Umesh)-v8" w:date="2020-05-06T12:46:00Z">
              <w:r w:rsidR="00DA1CB2">
                <w:rPr>
                  <w:bCs/>
                  <w:noProof/>
                  <w:lang w:val="en-US" w:eastAsia="en-GB"/>
                </w:rPr>
                <w:t>whether</w:t>
              </w:r>
            </w:ins>
            <w:del w:id="599"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600" w:name="_Toc20487236"/>
      <w:bookmarkStart w:id="601" w:name="_Toc29342531"/>
      <w:bookmarkStart w:id="602" w:name="_Toc29343670"/>
      <w:bookmarkStart w:id="603" w:name="_Toc36566932"/>
      <w:bookmarkStart w:id="604" w:name="_Toc36810370"/>
      <w:bookmarkStart w:id="605" w:name="_Toc36846734"/>
      <w:bookmarkStart w:id="606" w:name="_Toc36939387"/>
      <w:bookmarkStart w:id="607"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600"/>
      <w:bookmarkEnd w:id="601"/>
      <w:bookmarkEnd w:id="602"/>
      <w:bookmarkEnd w:id="603"/>
      <w:bookmarkEnd w:id="604"/>
      <w:bookmarkEnd w:id="605"/>
      <w:bookmarkEnd w:id="606"/>
      <w:bookmarkEnd w:id="607"/>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8" w:author="QC (Umesh)-v8" w:date="2020-05-06T13:03:00Z">
        <w:r>
          <w:t>16</w:t>
        </w:r>
      </w:ins>
      <w:del w:id="609"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10" w:author="QC (Umesh)-v8" w:date="2020-05-06T13:03:00Z">
        <w:r>
          <w:t>16</w:t>
        </w:r>
      </w:ins>
      <w:del w:id="611"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12" w:author="QC (Umesh)" w:date="2020-06-10T07:02:00Z">
        <w:r w:rsidR="00C07B07">
          <w:t>16</w:t>
        </w:r>
      </w:ins>
      <w:del w:id="613"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14" w:author="QC (Umesh)" w:date="2020-06-10T07:02:00Z">
        <w:r w:rsidR="00C07B07">
          <w:t>16</w:t>
        </w:r>
      </w:ins>
      <w:del w:id="615"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16" w:name="_Toc20487241"/>
      <w:bookmarkEnd w:id="435"/>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17" w:name="_Toc20487242"/>
      <w:bookmarkEnd w:id="616"/>
      <w:r>
        <w:rPr>
          <w:lang w:val="en-GB"/>
        </w:rPr>
        <w:t>6.3.1</w:t>
      </w:r>
      <w:r>
        <w:rPr>
          <w:lang w:val="en-GB"/>
        </w:rPr>
        <w:tab/>
        <w:t>System information blocks</w:t>
      </w:r>
      <w:bookmarkEnd w:id="617"/>
    </w:p>
    <w:p w14:paraId="1DA4E7AC" w14:textId="77777777" w:rsidR="00A37F0F" w:rsidRDefault="00A37F0F" w:rsidP="00A37F0F">
      <w:pPr>
        <w:rPr>
          <w:iCs/>
        </w:rPr>
      </w:pPr>
      <w:bookmarkStart w:id="618" w:name="_Toc29342539"/>
      <w:bookmarkStart w:id="619" w:name="_Toc29343678"/>
      <w:bookmarkStart w:id="620" w:name="_Toc36566940"/>
      <w:bookmarkStart w:id="621" w:name="_Toc36810378"/>
      <w:bookmarkStart w:id="622" w:name="_Toc36846742"/>
      <w:bookmarkStart w:id="623" w:name="_Toc36939395"/>
      <w:bookmarkStart w:id="624" w:name="_Toc37082375"/>
      <w:bookmarkStart w:id="625"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18"/>
      <w:bookmarkEnd w:id="619"/>
      <w:bookmarkEnd w:id="620"/>
      <w:bookmarkEnd w:id="621"/>
      <w:bookmarkEnd w:id="622"/>
      <w:bookmarkEnd w:id="623"/>
      <w:bookmarkEnd w:id="624"/>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26"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26"/>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27" w:author="QC (Umesh)-v3" w:date="2020-04-29T10:54:00Z">
              <w:r w:rsidR="00401B0D" w:rsidRPr="00EA515B">
                <w:t>report the AS release assistance indication via the DCQR and AS RAI MAC CE</w:t>
              </w:r>
              <w:r w:rsidR="00401B0D" w:rsidRPr="000E4E7F">
                <w:rPr>
                  <w:rFonts w:cs="Arial"/>
                  <w:bCs/>
                  <w:szCs w:val="18"/>
                </w:rPr>
                <w:t xml:space="preserve"> </w:t>
              </w:r>
            </w:ins>
            <w:del w:id="628"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pt;height:16.85pt" o:ole="">
                  <v:imagedata r:id="rId18" o:title=""/>
                </v:shape>
                <o:OLEObject Type="Embed" ProgID="Equation.3" ShapeID="_x0000_i1025" DrawAspect="Content" ObjectID="_1653745138"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29" w:name="_Toc20487246"/>
      <w:bookmarkStart w:id="630" w:name="_Toc29342541"/>
      <w:bookmarkStart w:id="631" w:name="_Toc29343680"/>
      <w:bookmarkStart w:id="632" w:name="_Toc36566942"/>
      <w:bookmarkStart w:id="633" w:name="_Toc36810380"/>
      <w:bookmarkStart w:id="634" w:name="_Toc36846744"/>
      <w:bookmarkStart w:id="635" w:name="_Toc36939397"/>
      <w:bookmarkStart w:id="636" w:name="_Toc37082377"/>
      <w:bookmarkStart w:id="637" w:name="_Toc20487267"/>
      <w:bookmarkStart w:id="638" w:name="OLE_LINK338"/>
      <w:bookmarkEnd w:id="625"/>
      <w:r w:rsidRPr="000E4E7F">
        <w:t>–</w:t>
      </w:r>
      <w:r w:rsidRPr="000E4E7F">
        <w:tab/>
      </w:r>
      <w:r w:rsidRPr="000E4E7F">
        <w:rPr>
          <w:i/>
          <w:noProof/>
        </w:rPr>
        <w:t>SystemInformationBlockType4</w:t>
      </w:r>
      <w:bookmarkEnd w:id="629"/>
      <w:bookmarkEnd w:id="630"/>
      <w:bookmarkEnd w:id="631"/>
      <w:bookmarkEnd w:id="632"/>
      <w:bookmarkEnd w:id="633"/>
      <w:bookmarkEnd w:id="634"/>
      <w:bookmarkEnd w:id="635"/>
      <w:bookmarkEnd w:id="636"/>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39" w:author="QC (Umesh)-v1" w:date="2020-04-22T12:00:00Z"/>
          <w:lang w:val="en-US"/>
        </w:rPr>
      </w:pPr>
      <w:r w:rsidRPr="000E4E7F">
        <w:tab/>
        <w:t>]]</w:t>
      </w:r>
      <w:ins w:id="640" w:author="QC (Umesh)-v1" w:date="2020-04-22T12:00:00Z">
        <w:r>
          <w:rPr>
            <w:lang w:val="en-US"/>
          </w:rPr>
          <w:t>,</w:t>
        </w:r>
      </w:ins>
    </w:p>
    <w:p w14:paraId="561DAFAA" w14:textId="677D6162" w:rsidR="000265D6" w:rsidRDefault="000265D6" w:rsidP="000265D6">
      <w:pPr>
        <w:pStyle w:val="PL"/>
        <w:shd w:val="clear" w:color="auto" w:fill="E6E6E6"/>
        <w:rPr>
          <w:ins w:id="641" w:author="QC (Umesh)-110e" w:date="2020-05-26T11:49:00Z"/>
          <w:lang w:val="en-US"/>
        </w:rPr>
      </w:pPr>
      <w:ins w:id="642" w:author="QC (Umesh)-v1" w:date="2020-04-22T12:00:00Z">
        <w:r>
          <w:rPr>
            <w:lang w:val="en-US"/>
          </w:rPr>
          <w:tab/>
        </w:r>
        <w:r w:rsidRPr="00E63A2A">
          <w:rPr>
            <w:lang w:val="en-US"/>
          </w:rPr>
          <w:t>[[</w:t>
        </w:r>
      </w:ins>
      <w:ins w:id="643" w:author="QC (Umesh)-v1" w:date="2020-04-22T12:01:00Z">
        <w:r>
          <w:rPr>
            <w:lang w:val="en-US"/>
          </w:rPr>
          <w:tab/>
        </w:r>
      </w:ins>
      <w:ins w:id="644"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45" w:author="QC (Umesh)-110e" w:date="2020-05-26T11:49:00Z">
        <w:r w:rsidR="00A13D7F">
          <w:rPr>
            <w:lang w:val="en-US"/>
          </w:rPr>
          <w:t>,</w:t>
        </w:r>
      </w:ins>
      <w:ins w:id="646" w:author="QC (Umesh)-v1" w:date="2020-04-22T12:00:00Z">
        <w:r w:rsidRPr="00E63A2A">
          <w:rPr>
            <w:lang w:val="en-US"/>
          </w:rPr>
          <w:tab/>
          <w:t xml:space="preserve">-- </w:t>
        </w:r>
      </w:ins>
      <w:ins w:id="647"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48" w:author="QC (Umesh)-v1" w:date="2020-04-22T12:00:00Z"/>
          <w:lang w:val="en-US"/>
        </w:rPr>
      </w:pPr>
      <w:ins w:id="649"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50"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51" w:author="QC (Umesh)-v1" w:date="2020-04-22T12:01:00Z">
        <w:r>
          <w:rPr>
            <w:lang w:val="en-US"/>
          </w:rPr>
          <w:tab/>
        </w:r>
      </w:ins>
      <w:ins w:id="652"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53" w:author="QC (Umesh)-110e" w:date="2020-05-26T11:49:00Z"/>
        </w:rPr>
      </w:pPr>
      <w:ins w:id="654" w:author="QC (Umesh)-110e" w:date="2020-05-26T11:49:00Z">
        <w:r w:rsidRPr="000E4E7F">
          <w:t>IntraFreqNeighCellList</w:t>
        </w:r>
        <w:r>
          <w:t xml:space="preserve">-v16xy </w:t>
        </w:r>
        <w:r w:rsidRPr="000E4E7F">
          <w:t>::=</w:t>
        </w:r>
        <w:r>
          <w:tab/>
        </w:r>
        <w:r w:rsidRPr="000E4E7F">
          <w:t>SEQUENCE (SIZE (1..maxCellIntra)) OF IntraFreqNeighCellInfo</w:t>
        </w:r>
      </w:ins>
      <w:ins w:id="655"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56" w:author="QC (Umesh)-v1" w:date="2020-04-22T12:01:00Z"/>
          <w:del w:id="657" w:author="QC (Umesh)-110e" w:date="2020-05-26T11:50:00Z"/>
          <w:lang w:val="en-US"/>
        </w:rPr>
      </w:pPr>
      <w:r w:rsidRPr="000E4E7F">
        <w:tab/>
        <w:t>...</w:t>
      </w:r>
      <w:ins w:id="658" w:author="QC (Umesh)-v1" w:date="2020-04-22T12:01:00Z">
        <w:del w:id="659"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60" w:author="QC (Umesh)-v1" w:date="2020-04-22T12:01:00Z"/>
          <w:del w:id="661" w:author="QC (Umesh)-110e" w:date="2020-05-26T11:50:00Z"/>
          <w:lang w:val="en-US"/>
        </w:rPr>
      </w:pPr>
      <w:ins w:id="662" w:author="QC (Umesh)-v1" w:date="2020-04-22T12:01:00Z">
        <w:del w:id="663"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64" w:author="QC (Umesh)-v3" w:date="2020-04-29T12:57:00Z">
        <w:del w:id="665" w:author="QC (Umesh)-110e" w:date="2020-05-26T11:50:00Z">
          <w:r w:rsidR="00EB265D" w:rsidDel="00A13D7F">
            <w:rPr>
              <w:lang w:val="en-US"/>
            </w:rPr>
            <w:delText>spare</w:delText>
          </w:r>
        </w:del>
      </w:ins>
      <w:ins w:id="666" w:author="QC (Umesh)-v1" w:date="2020-04-22T12:01:00Z">
        <w:del w:id="667"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68" w:author="QC (Umesh)-v1" w:date="2020-04-22T12:02:00Z">
        <w:del w:id="669" w:author="QC (Umesh)-110e" w:date="2020-05-26T11:50:00Z">
          <w:r w:rsidDel="00A13D7F">
            <w:rPr>
              <w:lang w:val="en-US"/>
            </w:rPr>
            <w:tab/>
          </w:r>
        </w:del>
      </w:ins>
      <w:ins w:id="670" w:author="QC (Umesh)-v1" w:date="2020-04-22T12:01:00Z">
        <w:del w:id="671"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72" w:author="QC (Umesh)-v1" w:date="2020-04-22T12:01:00Z">
        <w:del w:id="673"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74" w:author="QC (Umesh)-110e" w:date="2020-05-26T11:50:00Z"/>
        </w:rPr>
      </w:pPr>
    </w:p>
    <w:p w14:paraId="1645941C" w14:textId="7E2775D3" w:rsidR="00A13D7F" w:rsidRPr="000E4E7F" w:rsidRDefault="00A13D7F" w:rsidP="00A13D7F">
      <w:pPr>
        <w:pStyle w:val="PL"/>
        <w:shd w:val="clear" w:color="auto" w:fill="E6E6E6"/>
        <w:rPr>
          <w:ins w:id="675" w:author="QC (Umesh)-110e" w:date="2020-05-26T11:50:00Z"/>
        </w:rPr>
      </w:pPr>
      <w:ins w:id="676"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77" w:author="QC (Umesh)-110e" w:date="2020-05-26T11:50:00Z"/>
          <w:lang w:val="en-US"/>
        </w:rPr>
      </w:pPr>
      <w:ins w:id="678" w:author="QC (Umesh)-110e" w:date="2020-05-26T11:50:00Z">
        <w:r w:rsidRPr="000E4E7F">
          <w:tab/>
        </w:r>
        <w:r w:rsidRPr="009E77FA">
          <w:rPr>
            <w:lang w:val="en-US"/>
          </w:rPr>
          <w:t>rss-MeasPowerBias-r16</w:t>
        </w:r>
        <w:r w:rsidRPr="009E77FA">
          <w:rPr>
            <w:lang w:val="en-US"/>
          </w:rPr>
          <w:tab/>
        </w:r>
      </w:ins>
      <w:ins w:id="679"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80" w:author="QC (Umesh)-110e" w:date="2020-05-26T11:50:00Z"/>
        </w:rPr>
      </w:pPr>
      <w:ins w:id="681" w:author="QC (Umesh)-110e" w:date="2020-05-26T11:50:00Z">
        <w:r w:rsidRPr="000E4E7F">
          <w:t>}</w:t>
        </w:r>
      </w:ins>
    </w:p>
    <w:p w14:paraId="1C57E7E2" w14:textId="77777777" w:rsidR="00A13D7F" w:rsidRDefault="00A13D7F" w:rsidP="000265D6">
      <w:pPr>
        <w:pStyle w:val="PL"/>
        <w:shd w:val="clear" w:color="auto" w:fill="E6E6E6"/>
        <w:rPr>
          <w:ins w:id="682"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83"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84"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85" w:author="QC (Umesh)-110e" w:date="2020-05-26T12:21:00Z">
              <w:r w:rsidR="00025665">
                <w:rPr>
                  <w:i/>
                  <w:iCs/>
                  <w:lang w:val="en-US" w:eastAsia="en-GB"/>
                </w:rPr>
                <w:t>a</w:t>
              </w:r>
            </w:ins>
            <w:ins w:id="686"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87" w:author="QC (Umesh)-110e" w:date="2020-05-26T12:21:00Z">
              <w:r w:rsidR="00025665">
                <w:rPr>
                  <w:i/>
                  <w:lang w:val="en-US"/>
                </w:rPr>
                <w:t>a</w:t>
              </w:r>
            </w:ins>
            <w:ins w:id="688"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89" w:author="QC (Umesh)-110e" w:date="2020-05-26T12:21:00Z">
              <w:r w:rsidR="00025665">
                <w:rPr>
                  <w:i/>
                  <w:iCs/>
                  <w:lang w:val="en-US" w:eastAsia="en-GB"/>
                </w:rPr>
                <w:t>ra</w:t>
              </w:r>
            </w:ins>
            <w:ins w:id="690"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91" w:author="QC (Umesh)-110e" w:date="2020-05-26T12:21:00Z">
              <w:r w:rsidR="00025665">
                <w:rPr>
                  <w:i/>
                  <w:lang w:val="en-US"/>
                </w:rPr>
                <w:t>a</w:t>
              </w:r>
            </w:ins>
            <w:ins w:id="692"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9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94" w:author="QC (Umesh)-v1" w:date="2020-04-22T12:03:00Z"/>
                <w:b/>
                <w:bCs/>
                <w:i/>
                <w:noProof/>
                <w:szCs w:val="18"/>
                <w:lang w:val="en-US" w:eastAsia="en-GB"/>
              </w:rPr>
            </w:pPr>
            <w:ins w:id="695"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96" w:author="QC (Umesh)-v1" w:date="2020-04-22T12:03:00Z"/>
                <w:b/>
                <w:bCs/>
                <w:i/>
                <w:noProof/>
                <w:szCs w:val="18"/>
                <w:lang w:val="en-US" w:eastAsia="en-GB"/>
              </w:rPr>
            </w:pPr>
            <w:ins w:id="697"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98" w:author="QC (Umesh)-v1" w:date="2020-04-22T14:03:00Z">
              <w:r w:rsidR="00AF4F1A">
                <w:rPr>
                  <w:noProof/>
                  <w:szCs w:val="18"/>
                  <w:lang w:val="en-US"/>
                </w:rPr>
                <w:t xml:space="preserve"> th</w:t>
              </w:r>
            </w:ins>
            <w:ins w:id="699" w:author="QC (Umesh)-v1" w:date="2020-04-22T14:04:00Z">
              <w:r w:rsidR="00B15DBF">
                <w:rPr>
                  <w:noProof/>
                  <w:szCs w:val="18"/>
                  <w:lang w:val="en-US"/>
                </w:rPr>
                <w:t>is</w:t>
              </w:r>
            </w:ins>
            <w:ins w:id="700" w:author="QC (Umesh)-v1" w:date="2020-04-22T12:03:00Z">
              <w:r w:rsidRPr="00602208">
                <w:rPr>
                  <w:noProof/>
                  <w:szCs w:val="18"/>
                  <w:lang w:val="en-US"/>
                </w:rPr>
                <w:t xml:space="preserve"> carrier</w:t>
              </w:r>
            </w:ins>
            <w:ins w:id="701" w:author="QC (Umesh)-v1" w:date="2020-04-22T14:05:00Z">
              <w:r w:rsidR="00B15DBF">
                <w:rPr>
                  <w:noProof/>
                  <w:szCs w:val="18"/>
                  <w:lang w:val="en-US"/>
                </w:rPr>
                <w:t xml:space="preserve"> frequency</w:t>
              </w:r>
            </w:ins>
            <w:ins w:id="702"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70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704" w:author="QC (Umesh)-v1" w:date="2020-04-22T12:03:00Z"/>
                <w:del w:id="705" w:author="QC (Umesh)-110e" w:date="2020-05-26T12:17:00Z"/>
                <w:b/>
                <w:i/>
                <w:noProof/>
                <w:szCs w:val="18"/>
                <w:lang w:val="en-GB"/>
              </w:rPr>
            </w:pPr>
            <w:ins w:id="706" w:author="QC (Umesh)-v1" w:date="2020-04-22T12:03:00Z">
              <w:del w:id="707"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08" w:author="QC (Umesh)-v1" w:date="2020-04-22T12:03:00Z"/>
                <w:rFonts w:ascii="Arial" w:hAnsi="Arial" w:cs="Arial"/>
                <w:b/>
                <w:i/>
                <w:sz w:val="18"/>
                <w:szCs w:val="18"/>
              </w:rPr>
            </w:pPr>
            <w:ins w:id="709" w:author="QC (Umesh)-v1" w:date="2020-04-22T12:03:00Z">
              <w:del w:id="710" w:author="QC (Umesh)-110e" w:date="2020-05-26T12:17:00Z">
                <w:r w:rsidRPr="00CC3141" w:rsidDel="007800F5">
                  <w:rPr>
                    <w:rFonts w:ascii="Arial" w:hAnsi="Arial" w:cs="Arial"/>
                    <w:noProof/>
                    <w:sz w:val="18"/>
                    <w:szCs w:val="18"/>
                  </w:rPr>
                  <w:delText xml:space="preserve">Power bias in dB relative to </w:delText>
                </w:r>
              </w:del>
            </w:ins>
            <w:ins w:id="711" w:author="QC (Umesh)-v1" w:date="2020-04-22T12:04:00Z">
              <w:del w:id="712" w:author="QC (Umesh)-110e" w:date="2020-05-26T12:17:00Z">
                <w:r w:rsidR="005D19A1" w:rsidRPr="00CC3141" w:rsidDel="007800F5">
                  <w:rPr>
                    <w:rFonts w:ascii="Arial" w:hAnsi="Arial" w:cs="Arial"/>
                    <w:noProof/>
                    <w:sz w:val="18"/>
                    <w:szCs w:val="18"/>
                  </w:rPr>
                  <w:delText xml:space="preserve">q_offset </w:delText>
                </w:r>
              </w:del>
            </w:ins>
            <w:ins w:id="713" w:author="QC (Umesh)-v1" w:date="2020-04-22T12:03:00Z">
              <w:del w:id="714"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5" w:author="QC (Umesh)-v1" w:date="2020-04-22T12:04:00Z">
              <w:del w:id="716" w:author="QC (Umesh)-110e" w:date="2020-05-26T12:17:00Z">
                <w:r w:rsidR="005D19A1" w:rsidDel="007800F5">
                  <w:rPr>
                    <w:rFonts w:ascii="Arial" w:hAnsi="Arial" w:cs="Arial"/>
                    <w:noProof/>
                    <w:sz w:val="18"/>
                    <w:szCs w:val="18"/>
                  </w:rPr>
                  <w:delText xml:space="preserve"> CRS</w:delText>
                </w:r>
              </w:del>
            </w:ins>
            <w:ins w:id="717" w:author="QC (Umesh)-v1" w:date="2020-04-22T12:03:00Z">
              <w:del w:id="718"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19" w:author="QC (Umesh)-v3" w:date="2020-04-29T12:58:00Z">
              <w:del w:id="720" w:author="QC (Umesh)-110e" w:date="2020-05-26T12:17:00Z">
                <w:r w:rsidR="00EB265D" w:rsidDel="007800F5">
                  <w:rPr>
                    <w:rFonts w:ascii="Arial" w:hAnsi="Arial" w:cs="Arial"/>
                    <w:noProof/>
                    <w:sz w:val="18"/>
                    <w:szCs w:val="18"/>
                  </w:rPr>
                  <w:delText>If the field is absent,</w:delText>
                </w:r>
              </w:del>
            </w:ins>
            <w:ins w:id="721" w:author="QC (Umesh)-v1" w:date="2020-04-22T12:03:00Z">
              <w:del w:id="722"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23" w:author="QC (Umesh)-v3" w:date="2020-04-29T13:03:00Z">
              <w:del w:id="724" w:author="QC (Umesh)-110e" w:date="2020-05-26T12:17:00Z">
                <w:r w:rsidR="00EB265D" w:rsidDel="007800F5">
                  <w:rPr>
                    <w:rFonts w:ascii="Arial" w:hAnsi="Arial" w:cs="Arial"/>
                    <w:noProof/>
                    <w:sz w:val="18"/>
                    <w:szCs w:val="18"/>
                  </w:rPr>
                  <w:delText xml:space="preserve"> indicated by</w:delText>
                </w:r>
              </w:del>
            </w:ins>
            <w:ins w:id="725" w:author="QC (Umesh)-v3" w:date="2020-04-29T13:04:00Z">
              <w:del w:id="726" w:author="QC (Umesh)-110e" w:date="2020-05-26T12:17:00Z">
                <w:r w:rsidR="00EB265D" w:rsidDel="007800F5">
                  <w:rPr>
                    <w:rFonts w:ascii="Arial" w:hAnsi="Arial" w:cs="Arial"/>
                    <w:noProof/>
                    <w:sz w:val="18"/>
                    <w:szCs w:val="18"/>
                  </w:rPr>
                  <w:delText xml:space="preserve"> corresponding</w:delText>
                </w:r>
              </w:del>
            </w:ins>
            <w:ins w:id="727" w:author="QC (Umesh)-v3" w:date="2020-04-29T13:03:00Z">
              <w:del w:id="728"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29" w:author="QC (Umesh)-v1" w:date="2020-04-22T12:03:00Z">
              <w:del w:id="730"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31"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32" w:author="QC (Umesh)-v1" w:date="2020-04-22T12:04:00Z"/>
                <w:i/>
                <w:noProof/>
                <w:lang w:eastAsia="en-GB"/>
              </w:rPr>
            </w:pPr>
            <w:ins w:id="733"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34" w:author="QC (Umesh)-v1" w:date="2020-04-22T12:04:00Z"/>
                <w:bCs/>
                <w:noProof/>
                <w:lang w:eastAsia="en-GB"/>
              </w:rPr>
            </w:pPr>
            <w:ins w:id="735" w:author="QC (Umesh)-v1" w:date="2020-04-22T12:04:00Z">
              <w:r w:rsidRPr="00262ECE">
                <w:rPr>
                  <w:bCs/>
                  <w:noProof/>
                  <w:lang w:eastAsia="en-GB"/>
                </w:rPr>
                <w:t>This field is optional, need O</w:t>
              </w:r>
            </w:ins>
            <w:ins w:id="736" w:author="QC (Umesh)-110e" w:date="2020-05-26T12:28:00Z">
              <w:r w:rsidR="001315F2">
                <w:rPr>
                  <w:bCs/>
                  <w:noProof/>
                  <w:lang w:val="en-US" w:eastAsia="en-GB"/>
                </w:rPr>
                <w:t>P</w:t>
              </w:r>
            </w:ins>
            <w:ins w:id="737" w:author="QC (Umesh)-v1" w:date="2020-04-22T12:04:00Z">
              <w:del w:id="738"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39" w:name="_Toc20487247"/>
      <w:bookmarkStart w:id="740" w:name="_Toc29342542"/>
      <w:bookmarkStart w:id="741" w:name="_Toc29343681"/>
      <w:bookmarkStart w:id="742" w:name="_Toc36566943"/>
      <w:bookmarkStart w:id="743" w:name="_Toc36810381"/>
      <w:bookmarkStart w:id="744" w:name="_Toc36846745"/>
      <w:bookmarkStart w:id="745" w:name="_Toc36939398"/>
      <w:bookmarkStart w:id="746" w:name="_Toc37082378"/>
      <w:r w:rsidRPr="000E4E7F">
        <w:t>–</w:t>
      </w:r>
      <w:r w:rsidRPr="000E4E7F">
        <w:tab/>
      </w:r>
      <w:r w:rsidRPr="000E4E7F">
        <w:rPr>
          <w:i/>
          <w:noProof/>
        </w:rPr>
        <w:t>SystemInformationBlockType5</w:t>
      </w:r>
      <w:bookmarkEnd w:id="739"/>
      <w:bookmarkEnd w:id="740"/>
      <w:bookmarkEnd w:id="741"/>
      <w:bookmarkEnd w:id="742"/>
      <w:bookmarkEnd w:id="743"/>
      <w:bookmarkEnd w:id="744"/>
      <w:bookmarkEnd w:id="745"/>
      <w:bookmarkEnd w:id="746"/>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47" w:author="QC (Umesh)-v1" w:date="2020-04-22T12:09:00Z"/>
          <w:lang w:val="en-US"/>
        </w:rPr>
      </w:pPr>
      <w:r w:rsidRPr="000E4E7F">
        <w:tab/>
        <w:t>]]</w:t>
      </w:r>
      <w:ins w:id="748" w:author="QC (Umesh)-v1" w:date="2020-04-22T12:08:00Z">
        <w:r w:rsidR="00EC357F">
          <w:t>,</w:t>
        </w:r>
      </w:ins>
    </w:p>
    <w:p w14:paraId="35B500A5" w14:textId="77777777" w:rsidR="00EC357F" w:rsidRPr="00041A28" w:rsidRDefault="00EC357F" w:rsidP="00EC357F">
      <w:pPr>
        <w:pStyle w:val="PL"/>
        <w:shd w:val="clear" w:color="auto" w:fill="E6E6E6"/>
        <w:rPr>
          <w:ins w:id="749" w:author="QC (Umesh)-v1" w:date="2020-04-22T12:09:00Z"/>
          <w:lang w:val="en-US"/>
        </w:rPr>
      </w:pPr>
      <w:ins w:id="750"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51" w:author="QC (Umesh)-v1" w:date="2020-04-22T12:09:00Z"/>
          <w:lang w:val="en-US"/>
        </w:rPr>
      </w:pPr>
      <w:ins w:id="752"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53"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54" w:author="QC (Umesh)-v1" w:date="2020-04-22T13:45:00Z"/>
        </w:rPr>
      </w:pPr>
    </w:p>
    <w:p w14:paraId="245781D2" w14:textId="6209B65A" w:rsidR="000265D6" w:rsidRDefault="007C03B1" w:rsidP="007C03B1">
      <w:pPr>
        <w:pStyle w:val="PL"/>
        <w:shd w:val="pct10" w:color="auto" w:fill="auto"/>
        <w:rPr>
          <w:ins w:id="755" w:author="QC (Umesh)-v1" w:date="2020-04-22T12:15:00Z"/>
        </w:rPr>
      </w:pPr>
      <w:ins w:id="756"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57" w:author="QC (Umesh)-v1" w:date="2020-04-22T12:15:00Z"/>
          <w:lang w:val="en-US"/>
        </w:rPr>
      </w:pPr>
    </w:p>
    <w:p w14:paraId="0720AAFE" w14:textId="609526E3" w:rsidR="00021BBB" w:rsidRDefault="00021BBB" w:rsidP="00021BBB">
      <w:pPr>
        <w:pStyle w:val="PL"/>
        <w:shd w:val="pct10" w:color="auto" w:fill="auto"/>
        <w:rPr>
          <w:ins w:id="758" w:author="QC (Umesh)-v1" w:date="2020-04-22T12:15:00Z"/>
          <w:lang w:val="en-US"/>
        </w:rPr>
      </w:pPr>
      <w:ins w:id="759"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0"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1" w:author="QC (Umesh)-v1" w:date="2020-04-22T12:16:00Z"/>
          <w:rFonts w:ascii="Courier New" w:eastAsia="Batang" w:hAnsi="Courier New"/>
          <w:noProof/>
          <w:sz w:val="16"/>
          <w:lang w:eastAsia="sv-SE"/>
        </w:rPr>
      </w:pPr>
      <w:ins w:id="762"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63" w:author="QC (Umesh)-v1" w:date="2020-04-22T12:17:00Z">
        <w:r>
          <w:rPr>
            <w:rFonts w:ascii="Courier New" w:eastAsia="Batang" w:hAnsi="Courier New"/>
            <w:noProof/>
            <w:sz w:val="16"/>
            <w:lang w:eastAsia="sv-SE"/>
          </w:rPr>
          <w:tab/>
        </w:r>
      </w:ins>
      <w:ins w:id="764"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5" w:author="QC (Umesh)-v1" w:date="2020-04-22T12:16:00Z"/>
          <w:del w:id="766" w:author="QC (Umesh)-110e" w:date="2020-05-26T12:34:00Z"/>
          <w:rFonts w:ascii="Courier New" w:eastAsia="Batang" w:hAnsi="Courier New"/>
          <w:noProof/>
          <w:sz w:val="16"/>
          <w:lang w:eastAsia="sv-SE"/>
        </w:rPr>
      </w:pPr>
      <w:ins w:id="767"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68"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9" w:author="QC (Umesh)-110e" w:date="2020-05-26T12:33:00Z"/>
          <w:rFonts w:ascii="Courier New" w:eastAsia="Batang" w:hAnsi="Courier New"/>
          <w:noProof/>
          <w:sz w:val="16"/>
          <w:lang w:eastAsia="sv-SE"/>
        </w:rPr>
      </w:pPr>
      <w:ins w:id="770" w:author="QC (Umesh)-v1" w:date="2020-04-22T12:16:00Z">
        <w:del w:id="771" w:author="QC (Umesh)-110e" w:date="2020-05-26T12:33:00Z">
          <w:r w:rsidRPr="003944B5" w:rsidDel="00AE1177">
            <w:rPr>
              <w:rFonts w:ascii="Courier New" w:eastAsia="Batang" w:hAnsi="Courier New"/>
              <w:noProof/>
              <w:sz w:val="16"/>
              <w:lang w:eastAsia="sv-SE"/>
            </w:rPr>
            <w:tab/>
          </w:r>
        </w:del>
        <w:del w:id="772" w:author="QC (Umesh)-110e" w:date="2020-05-26T11:54:00Z">
          <w:r w:rsidRPr="003944B5" w:rsidDel="00DE6018">
            <w:rPr>
              <w:rFonts w:ascii="Courier New" w:eastAsia="Batang" w:hAnsi="Courier New"/>
              <w:noProof/>
              <w:sz w:val="16"/>
              <w:lang w:eastAsia="sv-SE"/>
            </w:rPr>
            <w:delText>rss-AssistanceInfoList</w:delText>
          </w:r>
        </w:del>
        <w:del w:id="773" w:author="QC (Umesh)-110e" w:date="2020-05-26T11:55:00Z">
          <w:r w:rsidRPr="003944B5" w:rsidDel="00DE6018">
            <w:rPr>
              <w:rFonts w:ascii="Courier New" w:eastAsia="Batang" w:hAnsi="Courier New"/>
              <w:noProof/>
              <w:sz w:val="16"/>
              <w:lang w:eastAsia="sv-SE"/>
            </w:rPr>
            <w:delText>-r16</w:delText>
          </w:r>
        </w:del>
        <w:del w:id="774" w:author="QC (Umesh)-110e" w:date="2020-05-26T12:03:00Z">
          <w:r w:rsidRPr="003944B5" w:rsidDel="00B80472">
            <w:rPr>
              <w:rFonts w:ascii="Courier New" w:eastAsia="Batang" w:hAnsi="Courier New"/>
              <w:noProof/>
              <w:sz w:val="16"/>
              <w:lang w:eastAsia="sv-SE"/>
            </w:rPr>
            <w:tab/>
          </w:r>
        </w:del>
        <w:del w:id="775"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76"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77" w:author="QC (Umesh)-v1" w:date="2020-04-22T12:17:00Z">
        <w:del w:id="778" w:author="QC (Umesh)-110e" w:date="2020-05-26T12:33:00Z">
          <w:r w:rsidDel="00AE1177">
            <w:rPr>
              <w:rFonts w:ascii="Courier New" w:eastAsia="Batang" w:hAnsi="Courier New"/>
              <w:noProof/>
              <w:sz w:val="16"/>
              <w:lang w:eastAsia="sv-SE"/>
            </w:rPr>
            <w:tab/>
          </w:r>
        </w:del>
      </w:ins>
      <w:ins w:id="779" w:author="QC (Umesh)-v1" w:date="2020-04-22T12:16:00Z">
        <w:del w:id="780" w:author="QC (Umesh)-110e" w:date="2020-05-26T12:33:00Z">
          <w:r w:rsidRPr="003944B5" w:rsidDel="00AE1177">
            <w:rPr>
              <w:rFonts w:ascii="Courier New" w:eastAsia="Batang" w:hAnsi="Courier New"/>
              <w:noProof/>
              <w:sz w:val="16"/>
              <w:lang w:eastAsia="sv-SE"/>
            </w:rPr>
            <w:delText>OPTIONAL</w:delText>
          </w:r>
        </w:del>
      </w:ins>
      <w:ins w:id="781" w:author="QC (Umesh)-v1" w:date="2020-04-22T12:17:00Z">
        <w:del w:id="782" w:author="QC (Umesh)-110e" w:date="2020-05-26T12:33:00Z">
          <w:r w:rsidDel="00AE1177">
            <w:rPr>
              <w:rFonts w:ascii="Courier New" w:eastAsia="Batang" w:hAnsi="Courier New"/>
              <w:noProof/>
              <w:sz w:val="16"/>
              <w:lang w:eastAsia="sv-SE"/>
            </w:rPr>
            <w:tab/>
          </w:r>
        </w:del>
      </w:ins>
      <w:ins w:id="783" w:author="QC (Umesh)-v1" w:date="2020-04-22T12:16:00Z">
        <w:del w:id="784" w:author="QC (Umesh)-110e" w:date="2020-05-26T12:33:00Z">
          <w:r w:rsidRPr="003944B5" w:rsidDel="00AE1177">
            <w:rPr>
              <w:rFonts w:ascii="Courier New" w:eastAsia="Batang" w:hAnsi="Courier New"/>
              <w:noProof/>
              <w:sz w:val="16"/>
              <w:lang w:eastAsia="sv-SE"/>
            </w:rPr>
            <w:delText>-- Cond RSS</w:delText>
          </w:r>
        </w:del>
        <w:del w:id="785"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6" w:author="QC (Umesh)-110e" w:date="2020-05-26T12:33:00Z"/>
          <w:rFonts w:ascii="Courier New" w:eastAsia="Batang" w:hAnsi="Courier New"/>
          <w:noProof/>
          <w:sz w:val="16"/>
          <w:lang w:eastAsia="sv-SE"/>
        </w:rPr>
      </w:pPr>
      <w:ins w:id="787"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8" w:author="QC (Umesh)-v1" w:date="2020-04-22T12:16:00Z"/>
          <w:del w:id="789"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0" w:author="QC (Umesh)-v1" w:date="2020-04-22T12:16:00Z"/>
          <w:del w:id="791" w:author="QC (Umesh)-110e" w:date="2020-05-26T12:34:00Z"/>
          <w:rFonts w:ascii="Courier New" w:eastAsia="Batang" w:hAnsi="Courier New"/>
          <w:noProof/>
          <w:sz w:val="16"/>
          <w:lang w:eastAsia="sv-SE"/>
        </w:rPr>
      </w:pPr>
      <w:ins w:id="792"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3"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4" w:author="QC (Umesh)-v1" w:date="2020-04-22T12:16:00Z"/>
          <w:del w:id="795" w:author="QC (Umesh)-110e" w:date="2020-05-26T11:58:00Z"/>
          <w:rFonts w:ascii="Courier New" w:eastAsia="Batang" w:hAnsi="Courier New"/>
          <w:noProof/>
          <w:sz w:val="16"/>
          <w:lang w:eastAsia="sv-SE"/>
        </w:rPr>
      </w:pPr>
      <w:ins w:id="796" w:author="QC (Umesh)-v1" w:date="2020-04-22T12:16:00Z">
        <w:del w:id="797"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8" w:author="QC (Umesh)-v1" w:date="2020-04-22T12:16:00Z"/>
          <w:del w:id="799" w:author="QC (Umesh)-110e" w:date="2020-05-26T11:58:00Z"/>
          <w:rFonts w:ascii="Courier New" w:eastAsia="Batang" w:hAnsi="Courier New"/>
          <w:noProof/>
          <w:sz w:val="16"/>
          <w:lang w:eastAsia="sv-SE"/>
        </w:rPr>
      </w:pPr>
      <w:ins w:id="800" w:author="QC (Umesh)-v1" w:date="2020-04-22T12:16:00Z">
        <w:del w:id="801"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2" w:author="QC (Umesh)-v1" w:date="2020-04-22T12:16:00Z"/>
          <w:del w:id="803" w:author="QC (Umesh)-110e" w:date="2020-05-26T11:58:00Z"/>
          <w:rFonts w:ascii="Courier New" w:eastAsia="Batang" w:hAnsi="Courier New"/>
          <w:noProof/>
          <w:sz w:val="16"/>
          <w:lang w:eastAsia="sv-SE"/>
        </w:rPr>
      </w:pPr>
      <w:ins w:id="804" w:author="QC (Umesh)-v1" w:date="2020-04-22T12:16:00Z">
        <w:del w:id="805"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6" w:author="QC (Umesh)-110e" w:date="2020-05-26T12:33:00Z"/>
          <w:rFonts w:ascii="Courier New" w:eastAsia="Batang" w:hAnsi="Courier New"/>
          <w:noProof/>
          <w:sz w:val="16"/>
          <w:lang w:eastAsia="sv-SE"/>
        </w:rPr>
      </w:pPr>
      <w:ins w:id="807"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8"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9" w:author="QC (Umesh)-110e" w:date="2020-05-26T11:58:00Z"/>
          <w:rFonts w:ascii="Courier New" w:eastAsia="Batang" w:hAnsi="Courier New"/>
          <w:noProof/>
          <w:sz w:val="16"/>
          <w:lang w:eastAsia="sv-SE"/>
        </w:rPr>
      </w:pPr>
      <w:ins w:id="810"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1" w:author="QC (Umesh)-110e" w:date="2020-05-26T11:58:00Z"/>
          <w:rFonts w:ascii="Courier New" w:eastAsia="Batang" w:hAnsi="Courier New"/>
          <w:noProof/>
          <w:sz w:val="16"/>
          <w:lang w:eastAsia="sv-SE"/>
        </w:rPr>
      </w:pPr>
      <w:ins w:id="812"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13"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4" w:author="QC (Umesh)-110e" w:date="2020-05-26T11:58:00Z"/>
          <w:rFonts w:ascii="Courier New" w:eastAsia="Batang" w:hAnsi="Courier New"/>
          <w:noProof/>
          <w:sz w:val="16"/>
          <w:lang w:eastAsia="sv-SE"/>
        </w:rPr>
      </w:pPr>
      <w:ins w:id="815"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16" w:author="QC (Umesh)-110e" w:date="2020-05-26T12:48:00Z">
              <w:r w:rsidR="00E957DC">
                <w:rPr>
                  <w:rFonts w:ascii="Arial" w:hAnsi="Arial" w:cs="Arial"/>
                  <w:i/>
                  <w:iCs/>
                  <w:sz w:val="18"/>
                  <w:szCs w:val="18"/>
                </w:rPr>
                <w:t>,</w:t>
              </w:r>
            </w:ins>
            <w:del w:id="817"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18"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19" w:author="QC (Umesh)-110e" w:date="2020-05-26T12:48:00Z">
              <w:r w:rsidR="00E957DC">
                <w:rPr>
                  <w:rFonts w:ascii="Arial" w:hAnsi="Arial" w:cs="Arial"/>
                  <w:i/>
                  <w:iCs/>
                  <w:sz w:val="18"/>
                  <w:szCs w:val="18"/>
                </w:rPr>
                <w:t>,</w:t>
              </w:r>
            </w:ins>
            <w:del w:id="820"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21"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22"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23" w:author="QC (Umesh)-110e" w:date="2020-05-26T11:59:00Z">
              <w:r w:rsidR="009B2B00">
                <w:rPr>
                  <w:lang w:val="en-US"/>
                </w:rPr>
                <w:t xml:space="preserve">ist of RSS assistance information which is used for the </w:t>
              </w:r>
            </w:ins>
            <w:ins w:id="824" w:author="QC (Umesh)-110e" w:date="2020-05-26T12:00:00Z">
              <w:r w:rsidR="009B2B00">
                <w:rPr>
                  <w:lang w:val="en-US"/>
                </w:rPr>
                <w:t xml:space="preserve">corresponding </w:t>
              </w:r>
            </w:ins>
            <w:ins w:id="825"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26" w:author="QC (Umesh)-110e" w:date="2020-05-26T12:00:00Z">
              <w:r w:rsidR="009B2B00" w:rsidRPr="00ED77C1">
                <w:rPr>
                  <w:i/>
                  <w:iCs/>
                  <w:lang w:val="en-US" w:eastAsia="en-GB"/>
                </w:rPr>
                <w:t>interFreqNeighCellList-v16xy</w:t>
              </w:r>
            </w:ins>
            <w:ins w:id="827" w:author="QC (Umesh)-110e" w:date="2020-05-26T12:53:00Z">
              <w:r w:rsidR="00504B4D">
                <w:rPr>
                  <w:lang w:val="en-US" w:eastAsia="en-GB"/>
                </w:rPr>
                <w:t xml:space="preserve"> in </w:t>
              </w:r>
            </w:ins>
            <w:ins w:id="828" w:author="QC (Umesh)-110e" w:date="2020-05-26T13:36:00Z">
              <w:r w:rsidR="00491C15">
                <w:rPr>
                  <w:rFonts w:cs="Arial"/>
                  <w:i/>
                  <w:iCs/>
                  <w:szCs w:val="18"/>
                  <w:lang w:val="en-US"/>
                </w:rPr>
                <w:t>i</w:t>
              </w:r>
            </w:ins>
            <w:ins w:id="829" w:author="QC (Umesh)-110e" w:date="2020-05-26T12:53:00Z">
              <w:r w:rsidR="00504B4D" w:rsidRPr="000E4E7F">
                <w:rPr>
                  <w:rFonts w:cs="Arial"/>
                  <w:i/>
                  <w:iCs/>
                  <w:szCs w:val="18"/>
                </w:rPr>
                <w:t>nterFreqCarrierFreqList-v1</w:t>
              </w:r>
              <w:r w:rsidR="00504B4D">
                <w:rPr>
                  <w:rFonts w:cs="Arial"/>
                  <w:i/>
                  <w:iCs/>
                  <w:szCs w:val="18"/>
                </w:rPr>
                <w:t>6xy</w:t>
              </w:r>
            </w:ins>
            <w:ins w:id="830" w:author="QC (Umesh)-110e" w:date="2020-05-26T13:35:00Z">
              <w:r w:rsidR="00491C15">
                <w:rPr>
                  <w:rFonts w:cs="Arial"/>
                  <w:i/>
                  <w:iCs/>
                  <w:szCs w:val="18"/>
                  <w:lang w:val="en-US"/>
                </w:rPr>
                <w:t xml:space="preserve"> </w:t>
              </w:r>
            </w:ins>
            <w:ins w:id="831" w:author="QC (Umesh)-110e" w:date="2020-05-26T13:34:00Z">
              <w:r w:rsidR="00491C15">
                <w:rPr>
                  <w:rFonts w:cs="Arial"/>
                  <w:i/>
                  <w:iCs/>
                  <w:szCs w:val="18"/>
                  <w:lang w:val="en-US"/>
                </w:rPr>
                <w:t xml:space="preserve">/ </w:t>
              </w:r>
            </w:ins>
            <w:ins w:id="832" w:author="QC (Umesh)-110e" w:date="2020-05-26T13:36:00Z">
              <w:r w:rsidR="00491C15">
                <w:rPr>
                  <w:rFonts w:cs="Arial"/>
                  <w:i/>
                  <w:iCs/>
                  <w:szCs w:val="18"/>
                  <w:lang w:val="en-US"/>
                </w:rPr>
                <w:t>i</w:t>
              </w:r>
            </w:ins>
            <w:ins w:id="833"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34"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35" w:author="QC (Umesh)-110e" w:date="2020-05-26T12:00:00Z">
              <w:r w:rsidR="009B2B00" w:rsidRPr="009B2B00">
                <w:rPr>
                  <w:iCs/>
                  <w:lang w:val="en-US"/>
                </w:rPr>
                <w:t xml:space="preserve"> (i.e</w:t>
              </w:r>
            </w:ins>
            <w:ins w:id="836" w:author="QC (Umesh)-110e" w:date="2020-05-26T12:01:00Z">
              <w:r w:rsidR="009B2B00" w:rsidRPr="009B2B00">
                <w:rPr>
                  <w:iCs/>
                  <w:lang w:val="en-US"/>
                </w:rPr>
                <w:t>. without suffix)</w:t>
              </w:r>
            </w:ins>
            <w:ins w:id="837" w:author="QC (Umesh)-110e" w:date="2020-05-26T13:34:00Z">
              <w:r w:rsidR="00491C15">
                <w:rPr>
                  <w:iCs/>
                  <w:lang w:val="en-US"/>
                </w:rPr>
                <w:t xml:space="preserve"> / </w:t>
              </w:r>
            </w:ins>
            <w:ins w:id="838" w:author="QC (Umesh)-110e" w:date="2020-05-26T13:35:00Z">
              <w:r w:rsidR="00491C15">
                <w:rPr>
                  <w:i/>
                  <w:lang w:val="en-US"/>
                </w:rPr>
                <w:t>in</w:t>
              </w:r>
              <w:r w:rsidR="00491C15" w:rsidRPr="00E122B5">
                <w:rPr>
                  <w:i/>
                  <w:lang w:val="en-US"/>
                </w:rPr>
                <w:t>terFreqNeighCellList</w:t>
              </w:r>
              <w:r w:rsidR="00491C15">
                <w:rPr>
                  <w:i/>
                  <w:lang w:val="en-US"/>
                </w:rPr>
                <w:t>-r12</w:t>
              </w:r>
            </w:ins>
            <w:ins w:id="839" w:author="QC (Umesh)-110e" w:date="2020-05-26T11:59:00Z">
              <w:r w:rsidR="009B2B00" w:rsidRPr="00722631">
                <w:rPr>
                  <w:i/>
                  <w:lang w:val="en-US"/>
                </w:rPr>
                <w:t>.</w:t>
              </w:r>
              <w:r w:rsidR="009B2B00">
                <w:rPr>
                  <w:iCs/>
                  <w:lang w:val="en-US"/>
                </w:rPr>
                <w:t xml:space="preserve"> If </w:t>
              </w:r>
            </w:ins>
            <w:ins w:id="840" w:author="QC (Umesh)-110e" w:date="2020-05-26T12:01:00Z">
              <w:r w:rsidR="009B2B00" w:rsidRPr="00ED77C1">
                <w:rPr>
                  <w:i/>
                  <w:iCs/>
                  <w:lang w:val="en-US" w:eastAsia="en-GB"/>
                </w:rPr>
                <w:t>interFreqNeighCellList-v16xy</w:t>
              </w:r>
              <w:r w:rsidR="009B2B00">
                <w:rPr>
                  <w:iCs/>
                  <w:lang w:val="en-US"/>
                </w:rPr>
                <w:t xml:space="preserve"> </w:t>
              </w:r>
            </w:ins>
            <w:ins w:id="841" w:author="QC (Umesh)-110e" w:date="2020-05-26T11:59:00Z">
              <w:r w:rsidR="009B2B00">
                <w:rPr>
                  <w:iCs/>
                  <w:lang w:val="en-US"/>
                </w:rPr>
                <w:t>is absent</w:t>
              </w:r>
            </w:ins>
            <w:ins w:id="842" w:author="QC (Umesh)-110e" w:date="2020-05-26T12:59:00Z">
              <w:r w:rsidR="00504B4D">
                <w:rPr>
                  <w:iCs/>
                  <w:lang w:val="en-US"/>
                </w:rPr>
                <w:t xml:space="preserve"> </w:t>
              </w:r>
            </w:ins>
            <w:ins w:id="843" w:author="QC (Umesh)-110e" w:date="2020-05-26T13:00:00Z">
              <w:r w:rsidR="00504B4D">
                <w:rPr>
                  <w:lang w:val="en-US" w:eastAsia="en-GB"/>
                </w:rPr>
                <w:t xml:space="preserve">in </w:t>
              </w:r>
            </w:ins>
            <w:ins w:id="844" w:author="QC (Umesh)-110e" w:date="2020-05-26T13:37:00Z">
              <w:r w:rsidR="00491C15">
                <w:rPr>
                  <w:rFonts w:cs="Arial"/>
                  <w:i/>
                  <w:iCs/>
                  <w:szCs w:val="18"/>
                  <w:lang w:val="en-US"/>
                </w:rPr>
                <w:t>in</w:t>
              </w:r>
            </w:ins>
            <w:ins w:id="845" w:author="QC (Umesh)-110e" w:date="2020-05-26T13:00:00Z">
              <w:r w:rsidR="00504B4D" w:rsidRPr="000E4E7F">
                <w:rPr>
                  <w:rFonts w:cs="Arial"/>
                  <w:i/>
                  <w:iCs/>
                  <w:szCs w:val="18"/>
                </w:rPr>
                <w:t>terFreqCarrierFreqList-v1</w:t>
              </w:r>
              <w:r w:rsidR="00504B4D">
                <w:rPr>
                  <w:rFonts w:cs="Arial"/>
                  <w:i/>
                  <w:iCs/>
                  <w:szCs w:val="18"/>
                </w:rPr>
                <w:t>6xy</w:t>
              </w:r>
            </w:ins>
            <w:ins w:id="846" w:author="QC (Umesh)-110e" w:date="2020-05-26T13:35:00Z">
              <w:r w:rsidR="00491C15">
                <w:rPr>
                  <w:rFonts w:cs="Arial"/>
                  <w:i/>
                  <w:iCs/>
                  <w:szCs w:val="18"/>
                  <w:lang w:val="en-US"/>
                </w:rPr>
                <w:t xml:space="preserve">/ </w:t>
              </w:r>
            </w:ins>
            <w:ins w:id="847" w:author="QC (Umesh)-110e" w:date="2020-05-26T13:37:00Z">
              <w:r w:rsidR="00491C15">
                <w:rPr>
                  <w:rFonts w:cs="Arial"/>
                  <w:i/>
                  <w:iCs/>
                  <w:szCs w:val="18"/>
                  <w:lang w:val="en-US"/>
                </w:rPr>
                <w:t>i</w:t>
              </w:r>
            </w:ins>
            <w:ins w:id="848"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49"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50" w:author="QC (Umesh)-110e" w:date="2020-05-26T12:01:00Z">
              <w:r w:rsidR="009B2B00">
                <w:rPr>
                  <w:i/>
                  <w:lang w:val="en-US"/>
                </w:rPr>
                <w:t xml:space="preserve"> </w:t>
              </w:r>
              <w:r w:rsidR="009B2B00" w:rsidRPr="00ED77C1">
                <w:rPr>
                  <w:iCs/>
                  <w:lang w:val="en-US"/>
                </w:rPr>
                <w:t>(i.e. without suffix)</w:t>
              </w:r>
            </w:ins>
            <w:ins w:id="851"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52"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53"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54" w:author="QC (Umesh)-v1" w:date="2020-04-22T12:19:00Z"/>
                <w:del w:id="855" w:author="QC (Umesh)-110e" w:date="2020-05-26T12:02:00Z"/>
                <w:b/>
                <w:i/>
                <w:lang w:val="en-US"/>
              </w:rPr>
            </w:pPr>
            <w:ins w:id="856" w:author="QC (Umesh)-v1" w:date="2020-04-22T12:19:00Z">
              <w:del w:id="857"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58" w:author="QC (Umesh)-v1" w:date="2020-04-22T12:19:00Z"/>
                <w:b/>
                <w:bCs/>
                <w:iCs/>
                <w:noProof/>
                <w:kern w:val="2"/>
                <w:lang w:val="en-US" w:eastAsia="en-GB"/>
              </w:rPr>
            </w:pPr>
            <w:ins w:id="859" w:author="QC (Umesh)-v1" w:date="2020-04-22T13:54:00Z">
              <w:del w:id="860" w:author="QC (Umesh)-110e" w:date="2020-05-26T12:02:00Z">
                <w:r w:rsidDel="009B2B00">
                  <w:rPr>
                    <w:lang w:val="en-US"/>
                  </w:rPr>
                  <w:delText>L</w:delText>
                </w:r>
              </w:del>
            </w:ins>
            <w:ins w:id="861" w:author="QC (Umesh)-v1" w:date="2020-04-22T12:19:00Z">
              <w:del w:id="862" w:author="QC (Umesh)-110e" w:date="2020-05-26T12:02:00Z">
                <w:r w:rsidR="0022482E" w:rsidDel="009B2B00">
                  <w:rPr>
                    <w:lang w:val="en-US"/>
                  </w:rPr>
                  <w:delText>ist of RSS assistance info</w:delText>
                </w:r>
              </w:del>
            </w:ins>
            <w:ins w:id="863" w:author="QC (Umesh)-v1" w:date="2020-04-22T13:54:00Z">
              <w:del w:id="864" w:author="QC (Umesh)-110e" w:date="2020-05-26T12:02:00Z">
                <w:r w:rsidDel="009B2B00">
                  <w:rPr>
                    <w:lang w:val="en-US"/>
                  </w:rPr>
                  <w:delText>rmation</w:delText>
                </w:r>
              </w:del>
            </w:ins>
            <w:ins w:id="865" w:author="QC (Umesh)-v1" w:date="2020-04-22T12:19:00Z">
              <w:del w:id="866"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67" w:author="QC (Umesh)-v1" w:date="2020-04-22T13:55:00Z">
              <w:del w:id="868" w:author="QC (Umesh)-110e" w:date="2020-05-26T12:02:00Z">
                <w:r w:rsidDel="009B2B00">
                  <w:rPr>
                    <w:i/>
                    <w:lang w:val="en-US"/>
                  </w:rPr>
                  <w:delText>in</w:delText>
                </w:r>
              </w:del>
            </w:ins>
            <w:ins w:id="869" w:author="QC (Umesh)-v1" w:date="2020-04-22T12:19:00Z">
              <w:del w:id="870"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71" w:author="QC (Umesh)-v8" w:date="2020-05-06T10:57:00Z">
              <w:del w:id="872" w:author="QC (Umesh)-110e" w:date="2020-05-26T12:02:00Z">
                <w:r w:rsidR="0064754E" w:rsidDel="009B2B00">
                  <w:rPr>
                    <w:iCs/>
                    <w:lang w:val="en-US"/>
                  </w:rPr>
                  <w:delText xml:space="preserve"> If the list is absent, </w:delText>
                </w:r>
              </w:del>
            </w:ins>
            <w:ins w:id="873" w:author="QC (Umesh)-v8" w:date="2020-05-06T10:58:00Z">
              <w:del w:id="874" w:author="QC (Umesh)-110e" w:date="2020-05-26T12:02:00Z">
                <w:r w:rsidR="0064754E" w:rsidDel="009B2B00">
                  <w:rPr>
                    <w:noProof/>
                    <w:lang w:val="en-GB"/>
                  </w:rPr>
                  <w:delText>measurement based on RSS is not applicable for</w:delText>
                </w:r>
              </w:del>
            </w:ins>
            <w:ins w:id="875" w:author="QC (Umesh)-v8" w:date="2020-05-06T11:02:00Z">
              <w:del w:id="876" w:author="QC (Umesh)-110e" w:date="2020-05-26T12:02:00Z">
                <w:r w:rsidR="0064754E" w:rsidDel="009B2B00">
                  <w:rPr>
                    <w:noProof/>
                    <w:lang w:val="en-GB"/>
                  </w:rPr>
                  <w:delText xml:space="preserve"> all</w:delText>
                </w:r>
              </w:del>
            </w:ins>
            <w:ins w:id="877" w:author="QC (Umesh)-v8" w:date="2020-05-06T10:58:00Z">
              <w:del w:id="878" w:author="QC (Umesh)-110e" w:date="2020-05-26T12:02:00Z">
                <w:r w:rsidR="0064754E" w:rsidDel="009B2B00">
                  <w:rPr>
                    <w:noProof/>
                    <w:lang w:val="en-GB"/>
                  </w:rPr>
                  <w:delText xml:space="preserve"> the neighbour cell</w:delText>
                </w:r>
              </w:del>
            </w:ins>
            <w:ins w:id="879" w:author="QC (Umesh)-v8" w:date="2020-05-06T11:02:00Z">
              <w:del w:id="880" w:author="QC (Umesh)-110e" w:date="2020-05-26T12:02:00Z">
                <w:r w:rsidR="0064754E" w:rsidDel="009B2B00">
                  <w:rPr>
                    <w:noProof/>
                    <w:lang w:val="en-GB"/>
                  </w:rPr>
                  <w:delText>s</w:delText>
                </w:r>
              </w:del>
            </w:ins>
            <w:ins w:id="881" w:author="QC (Umesh)-v8" w:date="2020-05-06T11:04:00Z">
              <w:del w:id="882"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83" w:author="QC (Umesh)-v8" w:date="2020-05-06T10:58:00Z">
              <w:del w:id="884"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8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86" w:author="QC (Umesh)-v1" w:date="2020-04-22T12:19:00Z"/>
                <w:b/>
                <w:bCs/>
                <w:i/>
                <w:noProof/>
                <w:lang w:val="en-US" w:eastAsia="en-GB"/>
              </w:rPr>
            </w:pPr>
            <w:ins w:id="887"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888" w:author="QC (Umesh)-v1" w:date="2020-04-22T12:19:00Z"/>
                <w:b/>
                <w:bCs/>
                <w:i/>
                <w:noProof/>
                <w:kern w:val="2"/>
                <w:lang w:val="en-US" w:eastAsia="en-GB"/>
              </w:rPr>
            </w:pPr>
            <w:ins w:id="889" w:author="QC (Umesh)-v1" w:date="2020-04-22T12:19:00Z">
              <w:r w:rsidRPr="00E122B5">
                <w:rPr>
                  <w:noProof/>
                  <w:lang w:val="en-US"/>
                </w:rPr>
                <w:t>RSS</w:t>
              </w:r>
              <w:r>
                <w:rPr>
                  <w:noProof/>
                  <w:lang w:val="en-US"/>
                </w:rPr>
                <w:t xml:space="preserve"> c</w:t>
              </w:r>
              <w:r w:rsidRPr="00E122B5">
                <w:rPr>
                  <w:noProof/>
                  <w:lang w:val="en-US"/>
                </w:rPr>
                <w:t>onfiguration for</w:t>
              </w:r>
            </w:ins>
            <w:ins w:id="890" w:author="QC (Umesh)-v1" w:date="2020-04-22T13:57:00Z">
              <w:r w:rsidR="00D057D0">
                <w:rPr>
                  <w:noProof/>
                  <w:lang w:val="en-US"/>
                </w:rPr>
                <w:t xml:space="preserve"> th</w:t>
              </w:r>
            </w:ins>
            <w:ins w:id="891" w:author="QC (Umesh)-v1" w:date="2020-04-22T14:04:00Z">
              <w:r w:rsidR="00B15DBF">
                <w:rPr>
                  <w:noProof/>
                  <w:lang w:val="en-US"/>
                </w:rPr>
                <w:t>is</w:t>
              </w:r>
            </w:ins>
            <w:ins w:id="892" w:author="QC (Umesh)-v1" w:date="2020-04-22T12:19:00Z">
              <w:r w:rsidRPr="00E122B5">
                <w:rPr>
                  <w:noProof/>
                  <w:lang w:val="en-US"/>
                </w:rPr>
                <w:t xml:space="preserve"> </w:t>
              </w:r>
              <w:r w:rsidRPr="001218AF">
                <w:rPr>
                  <w:noProof/>
                  <w:lang w:val="en-US"/>
                </w:rPr>
                <w:t>carrier</w:t>
              </w:r>
            </w:ins>
            <w:ins w:id="893" w:author="QC (Umesh)-v1" w:date="2020-04-22T14:04:00Z">
              <w:r w:rsidR="00B15DBF">
                <w:rPr>
                  <w:noProof/>
                  <w:lang w:val="en-US"/>
                </w:rPr>
                <w:t xml:space="preserve"> frequency</w:t>
              </w:r>
            </w:ins>
            <w:ins w:id="894"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9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96" w:author="QC (Umesh)-v1" w:date="2020-04-22T12:19:00Z"/>
                <w:del w:id="897" w:author="QC (Umesh)-110e" w:date="2020-05-26T12:15:00Z"/>
                <w:b/>
                <w:i/>
                <w:noProof/>
                <w:lang w:val="en-GB"/>
              </w:rPr>
            </w:pPr>
            <w:ins w:id="898" w:author="QC (Umesh)-v1" w:date="2020-04-22T12:19:00Z">
              <w:del w:id="899"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900" w:author="QC (Umesh)-v1" w:date="2020-04-22T12:19:00Z"/>
                <w:b/>
                <w:bCs/>
                <w:i/>
                <w:noProof/>
                <w:kern w:val="2"/>
                <w:lang w:val="en-US" w:eastAsia="en-GB"/>
              </w:rPr>
            </w:pPr>
            <w:ins w:id="901" w:author="QC (Umesh)-v1" w:date="2020-04-22T12:19:00Z">
              <w:del w:id="902"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903" w:author="QC (Umesh)-v1" w:date="2020-04-22T12:20:00Z">
              <w:del w:id="904" w:author="QC (Umesh)-110e" w:date="2020-05-26T12:15:00Z">
                <w:r w:rsidDel="00595A26">
                  <w:rPr>
                    <w:noProof/>
                    <w:lang w:val="en-GB"/>
                  </w:rPr>
                  <w:delText xml:space="preserve"> CRS</w:delText>
                </w:r>
              </w:del>
            </w:ins>
            <w:ins w:id="905" w:author="QC (Umesh)-v1" w:date="2020-04-22T12:19:00Z">
              <w:del w:id="906"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07" w:author="QC (Umesh)-v8" w:date="2020-05-06T11:05:00Z">
              <w:del w:id="908" w:author="QC (Umesh)-110e" w:date="2020-05-26T12:15:00Z">
                <w:r w:rsidR="00FE2B79" w:rsidDel="00595A26">
                  <w:rPr>
                    <w:noProof/>
                    <w:lang w:val="en-GB"/>
                  </w:rPr>
                  <w:delText xml:space="preserve">inter-frequency </w:delText>
                </w:r>
              </w:del>
            </w:ins>
            <w:ins w:id="909" w:author="QC (Umesh)-v1" w:date="2020-04-22T12:19:00Z">
              <w:del w:id="910"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11"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12" w:author="QC (Umesh)-v1" w:date="2020-04-22T14:06:00Z"/>
                <w:i/>
                <w:noProof/>
                <w:lang w:eastAsia="en-GB"/>
              </w:rPr>
            </w:pPr>
            <w:ins w:id="913"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14" w:author="QC (Umesh)-v1" w:date="2020-04-22T14:06:00Z"/>
                <w:bCs/>
                <w:noProof/>
                <w:lang w:eastAsia="en-GB"/>
              </w:rPr>
            </w:pPr>
            <w:ins w:id="915" w:author="QC (Umesh)-v1" w:date="2020-04-22T14:06:00Z">
              <w:r w:rsidRPr="00262ECE">
                <w:rPr>
                  <w:bCs/>
                  <w:noProof/>
                  <w:lang w:eastAsia="en-GB"/>
                </w:rPr>
                <w:t>This field is optional, need O</w:t>
              </w:r>
            </w:ins>
            <w:ins w:id="916" w:author="QC (Umesh)-110e" w:date="2020-05-26T12:31:00Z">
              <w:r w:rsidR="00F325F3">
                <w:rPr>
                  <w:bCs/>
                  <w:noProof/>
                  <w:lang w:val="en-US" w:eastAsia="en-GB"/>
                </w:rPr>
                <w:t>P</w:t>
              </w:r>
            </w:ins>
            <w:ins w:id="917" w:author="QC (Umesh)-v1" w:date="2020-04-22T14:06:00Z">
              <w:del w:id="918"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19" w:author="QC (Umesh)-v1" w:date="2020-04-22T14:06:00Z"/>
          <w:del w:id="920"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21" w:author="QC (Umesh)-v1" w:date="2020-04-22T14:06:00Z"/>
                <w:del w:id="922" w:author="QC (Umesh)-110e" w:date="2020-05-26T12:31:00Z"/>
                <w:i/>
                <w:lang w:eastAsia="en-GB"/>
              </w:rPr>
            </w:pPr>
            <w:ins w:id="923" w:author="QC (Umesh)-v1" w:date="2020-04-22T14:06:00Z">
              <w:del w:id="924"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25" w:author="QC (Umesh)-v1" w:date="2020-04-22T14:06:00Z"/>
                <w:del w:id="926" w:author="QC (Umesh)-110e" w:date="2020-05-26T12:31:00Z"/>
                <w:lang w:eastAsia="en-GB"/>
              </w:rPr>
            </w:pPr>
            <w:ins w:id="927" w:author="QC (Umesh)-v1" w:date="2020-04-22T14:06:00Z">
              <w:del w:id="928" w:author="QC (Umesh)-110e" w:date="2020-05-26T12:31:00Z">
                <w:r w:rsidRPr="00EF7AD6" w:rsidDel="00F325F3">
                  <w:rPr>
                    <w:lang w:eastAsia="en-GB"/>
                  </w:rPr>
                  <w:delText>This field is optionally present, need O</w:delText>
                </w:r>
              </w:del>
            </w:ins>
            <w:ins w:id="929" w:author="QC (Umesh)-v8" w:date="2020-05-06T10:59:00Z">
              <w:del w:id="930" w:author="QC (Umesh)-110e" w:date="2020-05-26T12:31:00Z">
                <w:r w:rsidR="0064754E" w:rsidDel="00F325F3">
                  <w:rPr>
                    <w:lang w:val="en-US" w:eastAsia="en-GB"/>
                  </w:rPr>
                  <w:delText>P</w:delText>
                </w:r>
              </w:del>
            </w:ins>
            <w:ins w:id="931" w:author="QC (Umesh)-v1" w:date="2020-04-22T14:06:00Z">
              <w:del w:id="932" w:author="QC (Umesh)-110e" w:date="2020-05-26T12:31:00Z">
                <w:r w:rsidRPr="00EF7AD6" w:rsidDel="00F325F3">
                  <w:rPr>
                    <w:lang w:eastAsia="en-GB"/>
                  </w:rPr>
                  <w:delText xml:space="preserve">, if </w:delText>
                </w:r>
              </w:del>
              <w:del w:id="933"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34"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35" w:name="_Toc36810401"/>
      <w:bookmarkStart w:id="936" w:name="_Toc36846765"/>
      <w:bookmarkStart w:id="937" w:name="_Toc36939418"/>
      <w:bookmarkStart w:id="938" w:name="_Toc37082398"/>
      <w:r w:rsidRPr="000E4E7F">
        <w:t>–</w:t>
      </w:r>
      <w:r w:rsidRPr="000E4E7F">
        <w:tab/>
      </w:r>
      <w:r w:rsidRPr="000E4E7F">
        <w:rPr>
          <w:i/>
          <w:iCs/>
          <w:noProof/>
        </w:rPr>
        <w:t>SystemInformationBlockType27</w:t>
      </w:r>
      <w:bookmarkEnd w:id="935"/>
      <w:bookmarkEnd w:id="936"/>
      <w:bookmarkEnd w:id="937"/>
      <w:bookmarkEnd w:id="938"/>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39"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40"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41" w:author="QC (Umesh)-v8" w:date="2020-05-06T13:05:00Z"/>
                <w:b/>
                <w:bCs/>
                <w:i/>
                <w:noProof/>
                <w:lang w:eastAsia="en-GB"/>
              </w:rPr>
            </w:pPr>
            <w:del w:id="942"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43" w:author="QC (Umesh)-v8" w:date="2020-05-06T13:05:00Z"/>
                <w:b/>
                <w:bCs/>
                <w:i/>
                <w:noProof/>
                <w:lang w:eastAsia="en-GB"/>
              </w:rPr>
            </w:pPr>
            <w:del w:id="944"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45" w:author="QC (Umesh)-v5" w:date="2020-05-01T11:21:00Z"/>
          <w:i/>
          <w:iCs/>
        </w:rPr>
      </w:pPr>
      <w:bookmarkStart w:id="946" w:name="_Toc36810402"/>
      <w:bookmarkStart w:id="947" w:name="_Toc36846766"/>
      <w:bookmarkStart w:id="948" w:name="_Toc36939419"/>
      <w:bookmarkStart w:id="949" w:name="_Toc37082399"/>
      <w:ins w:id="950" w:author="QC (Umesh)-v5" w:date="2020-05-01T11:21:00Z">
        <w:r w:rsidRPr="00DF10D8">
          <w:rPr>
            <w:i/>
            <w:iCs/>
          </w:rPr>
          <w:t>–</w:t>
        </w:r>
        <w:r w:rsidRPr="00DF10D8">
          <w:rPr>
            <w:i/>
            <w:iCs/>
          </w:rPr>
          <w:tab/>
          <w:t>SystemInformationBlockTypeXX</w:t>
        </w:r>
        <w:bookmarkEnd w:id="946"/>
        <w:bookmarkEnd w:id="947"/>
        <w:bookmarkEnd w:id="948"/>
        <w:bookmarkEnd w:id="949"/>
      </w:ins>
    </w:p>
    <w:p w14:paraId="588BDE08" w14:textId="1EB29B92" w:rsidR="00D41A18" w:rsidRPr="000E4E7F" w:rsidRDefault="00D41A18" w:rsidP="00D41A18">
      <w:pPr>
        <w:rPr>
          <w:ins w:id="951" w:author="QC (Umesh)-v5" w:date="2020-05-01T11:21:00Z"/>
        </w:rPr>
      </w:pPr>
      <w:ins w:id="952"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53" w:author="Ericsson" w:date="2020-05-04T22:30:00Z">
        <w:r>
          <w:t>, e.g.</w:t>
        </w:r>
      </w:ins>
      <w:ins w:id="954" w:author="QC (Umesh)-v5" w:date="2020-05-01T11:21:00Z">
        <w:r>
          <w:t xml:space="preserve"> for coexistence with NR</w:t>
        </w:r>
        <w:r w:rsidRPr="000E4E7F">
          <w:t>.</w:t>
        </w:r>
      </w:ins>
    </w:p>
    <w:p w14:paraId="25B960E7" w14:textId="77777777" w:rsidR="006070A2" w:rsidRPr="000E4E7F" w:rsidRDefault="006070A2" w:rsidP="006070A2">
      <w:pPr>
        <w:pStyle w:val="TH"/>
        <w:rPr>
          <w:ins w:id="955" w:author="QC (Umesh)-v5" w:date="2020-05-01T11:21:00Z"/>
        </w:rPr>
      </w:pPr>
      <w:ins w:id="956"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57" w:author="QC (Umesh)-v5" w:date="2020-05-01T11:21:00Z"/>
        </w:rPr>
      </w:pPr>
      <w:ins w:id="958" w:author="QC (Umesh)-v5" w:date="2020-05-01T11:21:00Z">
        <w:r w:rsidRPr="000E4E7F">
          <w:t>-- ASN1START</w:t>
        </w:r>
      </w:ins>
    </w:p>
    <w:p w14:paraId="1C00DE64" w14:textId="77777777" w:rsidR="006070A2" w:rsidRPr="000E4E7F" w:rsidRDefault="006070A2" w:rsidP="006070A2">
      <w:pPr>
        <w:pStyle w:val="PL"/>
        <w:shd w:val="clear" w:color="auto" w:fill="E6E6E6"/>
        <w:rPr>
          <w:ins w:id="959" w:author="QC (Umesh)-v5" w:date="2020-05-01T11:21:00Z"/>
        </w:rPr>
      </w:pPr>
    </w:p>
    <w:p w14:paraId="686069A8" w14:textId="77777777" w:rsidR="006070A2" w:rsidRPr="000E4E7F" w:rsidRDefault="006070A2" w:rsidP="006070A2">
      <w:pPr>
        <w:pStyle w:val="PL"/>
        <w:shd w:val="clear" w:color="auto" w:fill="E6E6E6"/>
        <w:rPr>
          <w:ins w:id="960" w:author="QC (Umesh)-v5" w:date="2020-05-01T11:21:00Z"/>
        </w:rPr>
      </w:pPr>
      <w:ins w:id="961"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62" w:author="QC (Umesh)-v5" w:date="2020-05-01T12:36:00Z"/>
        </w:rPr>
      </w:pPr>
      <w:ins w:id="963" w:author="QC (Umesh)-v5" w:date="2020-05-01T12:16:00Z">
        <w:r>
          <w:tab/>
        </w:r>
      </w:ins>
      <w:ins w:id="964" w:author="QC (Umesh)-v6" w:date="2020-05-04T16:23:00Z">
        <w:r w:rsidR="001A40A3">
          <w:t>r</w:t>
        </w:r>
      </w:ins>
      <w:ins w:id="965" w:author="QC (Umesh)-v5" w:date="2020-05-01T12:36:00Z">
        <w:r w:rsidR="00CE6A1C" w:rsidRPr="000E4E7F">
          <w:t>esourceReservation</w:t>
        </w:r>
      </w:ins>
      <w:ins w:id="966" w:author="QC (Umesh)-v6" w:date="2020-05-04T17:44:00Z">
        <w:r w:rsidR="007F60DE">
          <w:t>Config</w:t>
        </w:r>
      </w:ins>
      <w:ins w:id="967" w:author="QC (Umesh)-v5" w:date="2020-05-01T12:36:00Z">
        <w:r w:rsidR="00CE6A1C">
          <w:t>Common</w:t>
        </w:r>
      </w:ins>
      <w:ins w:id="968" w:author="QC (Umesh)-v5" w:date="2020-05-01T12:37:00Z">
        <w:r w:rsidR="00CE6A1C">
          <w:t>DL</w:t>
        </w:r>
      </w:ins>
      <w:ins w:id="969" w:author="QC (Umesh)-v5" w:date="2020-05-01T12:36:00Z">
        <w:r w:rsidR="00CE6A1C" w:rsidRPr="000E4E7F">
          <w:t>-r16</w:t>
        </w:r>
        <w:r w:rsidR="00CE6A1C" w:rsidRPr="000E4E7F">
          <w:tab/>
          <w:t>ResourceReservation</w:t>
        </w:r>
        <w:r w:rsidR="00CE6A1C">
          <w:t>Config</w:t>
        </w:r>
      </w:ins>
      <w:ins w:id="970" w:author="QC (Umesh)-v5" w:date="2020-05-01T15:16:00Z">
        <w:r w:rsidR="007A4BBB">
          <w:t>DL</w:t>
        </w:r>
      </w:ins>
      <w:ins w:id="971"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72" w:author="QC (Umesh)-v5" w:date="2020-05-01T12:36:00Z"/>
        </w:rPr>
      </w:pPr>
      <w:ins w:id="973" w:author="QC (Umesh)-v5" w:date="2020-05-01T12:36:00Z">
        <w:r w:rsidRPr="000E4E7F">
          <w:tab/>
        </w:r>
      </w:ins>
      <w:ins w:id="974" w:author="QC (Umesh)-v6" w:date="2020-05-04T16:18:00Z">
        <w:r w:rsidR="001A40A3">
          <w:t>r</w:t>
        </w:r>
      </w:ins>
      <w:ins w:id="975" w:author="QC (Umesh)-v5" w:date="2020-05-01T12:36:00Z">
        <w:r w:rsidRPr="000E4E7F">
          <w:t>esourceReservation</w:t>
        </w:r>
      </w:ins>
      <w:ins w:id="976" w:author="QC (Umesh)-v6" w:date="2020-05-04T17:44:00Z">
        <w:r w:rsidR="007F60DE">
          <w:t>Config</w:t>
        </w:r>
      </w:ins>
      <w:ins w:id="977" w:author="QC (Umesh)-v5" w:date="2020-05-01T12:36:00Z">
        <w:r>
          <w:t>Common</w:t>
        </w:r>
      </w:ins>
      <w:ins w:id="978" w:author="QC (Umesh)-v5" w:date="2020-05-01T12:37:00Z">
        <w:r>
          <w:t>UL</w:t>
        </w:r>
      </w:ins>
      <w:ins w:id="979" w:author="QC (Umesh)-v5" w:date="2020-05-01T12:36:00Z">
        <w:r>
          <w:t>-</w:t>
        </w:r>
        <w:r w:rsidRPr="000E4E7F">
          <w:t>r16</w:t>
        </w:r>
        <w:r w:rsidRPr="000E4E7F">
          <w:tab/>
          <w:t>ResourceReservation</w:t>
        </w:r>
        <w:r>
          <w:t>Config</w:t>
        </w:r>
      </w:ins>
      <w:ins w:id="980" w:author="QC (Umesh)-v5" w:date="2020-05-01T15:16:00Z">
        <w:r w:rsidR="007A4BBB">
          <w:t>UL</w:t>
        </w:r>
      </w:ins>
      <w:ins w:id="981" w:author="QC (Umesh)-v5" w:date="2020-05-01T12:36:00Z">
        <w:r w:rsidRPr="000E4E7F">
          <w:t>-r16</w:t>
        </w:r>
        <w:r w:rsidRPr="000E4E7F">
          <w:tab/>
          <w:t>OPTIONAL</w:t>
        </w:r>
      </w:ins>
      <w:ins w:id="982" w:author="QC (Umesh)-v5" w:date="2020-05-01T12:40:00Z">
        <w:r w:rsidR="00693503">
          <w:t>,</w:t>
        </w:r>
      </w:ins>
      <w:ins w:id="983" w:author="QC (Umesh)-v5" w:date="2020-05-01T12:36:00Z">
        <w:r w:rsidRPr="000E4E7F">
          <w:tab/>
          <w:t>-- Need OR</w:t>
        </w:r>
      </w:ins>
    </w:p>
    <w:p w14:paraId="6DE0DE5B" w14:textId="5A9C330A" w:rsidR="006070A2" w:rsidRPr="000E4E7F" w:rsidRDefault="006070A2" w:rsidP="006070A2">
      <w:pPr>
        <w:pStyle w:val="PL"/>
        <w:shd w:val="clear" w:color="auto" w:fill="E6E6E6"/>
        <w:rPr>
          <w:ins w:id="984" w:author="QC (Umesh)-v5" w:date="2020-05-01T11:21:00Z"/>
        </w:rPr>
      </w:pPr>
      <w:ins w:id="985"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86" w:author="QC (Umesh)-v5" w:date="2020-05-01T11:21:00Z"/>
        </w:rPr>
      </w:pPr>
      <w:ins w:id="987" w:author="QC (Umesh)-v5" w:date="2020-05-01T11:21:00Z">
        <w:r w:rsidRPr="000E4E7F">
          <w:tab/>
          <w:t>...</w:t>
        </w:r>
      </w:ins>
    </w:p>
    <w:p w14:paraId="4F6DEEEC" w14:textId="77777777" w:rsidR="006070A2" w:rsidRPr="000E4E7F" w:rsidRDefault="006070A2" w:rsidP="006070A2">
      <w:pPr>
        <w:pStyle w:val="PL"/>
        <w:shd w:val="clear" w:color="auto" w:fill="E6E6E6"/>
        <w:rPr>
          <w:ins w:id="988" w:author="QC (Umesh)-v5" w:date="2020-05-01T11:21:00Z"/>
        </w:rPr>
      </w:pPr>
      <w:ins w:id="989" w:author="QC (Umesh)-v5" w:date="2020-05-01T11:21:00Z">
        <w:r w:rsidRPr="000E4E7F">
          <w:t>}</w:t>
        </w:r>
      </w:ins>
    </w:p>
    <w:p w14:paraId="4773B24B" w14:textId="77777777" w:rsidR="006070A2" w:rsidRPr="000E4E7F" w:rsidRDefault="006070A2" w:rsidP="006070A2">
      <w:pPr>
        <w:pStyle w:val="PL"/>
        <w:shd w:val="clear" w:color="auto" w:fill="E6E6E6"/>
        <w:rPr>
          <w:ins w:id="990" w:author="QC (Umesh)-v5" w:date="2020-05-01T11:21:00Z"/>
        </w:rPr>
      </w:pPr>
    </w:p>
    <w:p w14:paraId="3C8BC9ED" w14:textId="77777777" w:rsidR="006070A2" w:rsidRPr="000E4E7F" w:rsidRDefault="006070A2" w:rsidP="006070A2">
      <w:pPr>
        <w:pStyle w:val="PL"/>
        <w:shd w:val="clear" w:color="auto" w:fill="E6E6E6"/>
        <w:rPr>
          <w:ins w:id="991" w:author="QC (Umesh)-v5" w:date="2020-05-01T11:21:00Z"/>
        </w:rPr>
      </w:pPr>
      <w:ins w:id="992" w:author="QC (Umesh)-v5" w:date="2020-05-01T11:21:00Z">
        <w:r w:rsidRPr="000E4E7F">
          <w:t>-- ASN1STOP</w:t>
        </w:r>
      </w:ins>
    </w:p>
    <w:p w14:paraId="51308BEE" w14:textId="4CF74141" w:rsidR="00F07B6E" w:rsidRDefault="00F07B6E" w:rsidP="00F07B6E">
      <w:pPr>
        <w:rPr>
          <w:ins w:id="993"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37"/>
    </w:p>
    <w:p w14:paraId="2B7254C5" w14:textId="77777777" w:rsidR="00A06636" w:rsidRDefault="00A06636" w:rsidP="00A06636">
      <w:pPr>
        <w:rPr>
          <w:iCs/>
        </w:rPr>
      </w:pPr>
      <w:bookmarkStart w:id="994" w:name="_Toc20487268"/>
      <w:r w:rsidRPr="007C1BAC">
        <w:rPr>
          <w:iCs/>
          <w:highlight w:val="yellow"/>
        </w:rPr>
        <w:t>&lt;&lt;unchanged text skipped&gt;&gt;</w:t>
      </w:r>
    </w:p>
    <w:p w14:paraId="5102812E" w14:textId="12C2E4D4" w:rsidR="00631AEA" w:rsidRPr="00631AEA" w:rsidRDefault="00631AEA" w:rsidP="00631AEA">
      <w:pPr>
        <w:pStyle w:val="Heading4"/>
        <w:rPr>
          <w:ins w:id="995" w:author="QC (Umesh)-v5" w:date="2020-05-01T09:47:00Z"/>
          <w:lang w:val="en-US"/>
        </w:rPr>
      </w:pPr>
      <w:bookmarkStart w:id="996" w:name="_Toc36567005"/>
      <w:bookmarkStart w:id="997" w:name="_Toc36810445"/>
      <w:bookmarkStart w:id="998" w:name="_Toc36846809"/>
      <w:bookmarkStart w:id="999" w:name="_Toc36939462"/>
      <w:bookmarkStart w:id="1000" w:name="_Toc37082442"/>
      <w:bookmarkStart w:id="1001" w:name="_Toc20487292"/>
      <w:bookmarkStart w:id="1002" w:name="_Toc29342587"/>
      <w:bookmarkStart w:id="1003" w:name="_Toc29343726"/>
      <w:bookmarkStart w:id="1004" w:name="_Toc36566989"/>
      <w:bookmarkStart w:id="1005" w:name="_Toc36810429"/>
      <w:bookmarkStart w:id="1006" w:name="_Toc36846793"/>
      <w:bookmarkStart w:id="1007" w:name="_Toc36939446"/>
      <w:bookmarkStart w:id="1008" w:name="_Toc37082426"/>
      <w:bookmarkStart w:id="1009" w:name="_Toc20487310"/>
      <w:bookmarkEnd w:id="994"/>
      <w:ins w:id="1010" w:author="QC (Umesh)-v5" w:date="2020-05-01T09:47:00Z">
        <w:r w:rsidRPr="000E4E7F">
          <w:t>–</w:t>
        </w:r>
        <w:r w:rsidRPr="000E4E7F">
          <w:tab/>
        </w:r>
        <w:bookmarkEnd w:id="996"/>
        <w:bookmarkEnd w:id="997"/>
        <w:bookmarkEnd w:id="998"/>
        <w:bookmarkEnd w:id="999"/>
        <w:bookmarkEnd w:id="1000"/>
        <w:r>
          <w:rPr>
            <w:i/>
            <w:noProof/>
            <w:lang w:val="en-US"/>
          </w:rPr>
          <w:t>Alpha</w:t>
        </w:r>
      </w:ins>
    </w:p>
    <w:p w14:paraId="6822B313" w14:textId="080BD484" w:rsidR="00631AEA" w:rsidRPr="000E4E7F" w:rsidRDefault="00631AEA" w:rsidP="00631AEA">
      <w:pPr>
        <w:rPr>
          <w:ins w:id="1011" w:author="QC (Umesh)-v5" w:date="2020-05-01T09:47:00Z"/>
        </w:rPr>
      </w:pPr>
      <w:ins w:id="1012" w:author="QC (Umesh)-v5" w:date="2020-05-01T09:47:00Z">
        <w:r w:rsidRPr="000E4E7F">
          <w:t xml:space="preserve">The IE </w:t>
        </w:r>
        <w:r>
          <w:rPr>
            <w:i/>
          </w:rPr>
          <w:t>Alpha</w:t>
        </w:r>
        <w:r w:rsidRPr="000E4E7F">
          <w:t xml:space="preserve"> is used to</w:t>
        </w:r>
      </w:ins>
      <w:ins w:id="1013" w:author="QC (Umesh)-v5" w:date="2020-05-01T10:16:00Z">
        <w:r w:rsidR="00ED4B1B">
          <w:t xml:space="preserve"> indicate parameter </w:t>
        </w:r>
      </w:ins>
      <w:ins w:id="1014" w:author="QC (Umesh)-v5" w:date="2020-05-01T10:17:00Z">
        <w:r w:rsidR="00ED4B1B">
          <w:t>α</w:t>
        </w:r>
      </w:ins>
      <w:ins w:id="1015" w:author="QC (Umesh)-v5" w:date="2020-05-01T10:18:00Z">
        <w:r w:rsidR="009411E0">
          <w:t>, see</w:t>
        </w:r>
      </w:ins>
      <w:ins w:id="1016" w:author="QC (Umesh)-v5" w:date="2020-05-01T10:16:00Z">
        <w:r w:rsidR="00ED4B1B" w:rsidRPr="000E4E7F">
          <w:rPr>
            <w:lang w:eastAsia="en-GB"/>
          </w:rPr>
          <w:t xml:space="preserve"> TS 36.213 [23], clause 5.1.1.1</w:t>
        </w:r>
        <w:r w:rsidR="00ED4B1B">
          <w:rPr>
            <w:lang w:eastAsia="en-GB"/>
          </w:rPr>
          <w:t xml:space="preserve"> and </w:t>
        </w:r>
      </w:ins>
      <w:ins w:id="1017" w:author="QC (Umesh)-v5" w:date="2020-05-01T10:17:00Z">
        <w:r w:rsidR="00ED4B1B">
          <w:rPr>
            <w:lang w:eastAsia="en-GB"/>
          </w:rPr>
          <w:t>5.1.3.1.</w:t>
        </w:r>
      </w:ins>
      <w:ins w:id="1018" w:author="QC (Umesh)-v5" w:date="2020-05-01T09:47:00Z">
        <w:r w:rsidRPr="000E4E7F">
          <w:t xml:space="preserve"> </w:t>
        </w:r>
      </w:ins>
      <w:ins w:id="1019"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20" w:author="QC (Umesh)-v5" w:date="2020-05-01T09:47:00Z">
        <w:r w:rsidRPr="000E4E7F">
          <w:t>.</w:t>
        </w:r>
      </w:ins>
    </w:p>
    <w:p w14:paraId="163CD94A" w14:textId="562AE11F" w:rsidR="00631AEA" w:rsidRPr="000E4E7F" w:rsidRDefault="00631AEA" w:rsidP="00631AEA">
      <w:pPr>
        <w:pStyle w:val="TH"/>
        <w:ind w:left="567"/>
        <w:rPr>
          <w:ins w:id="1021" w:author="QC (Umesh)-v5" w:date="2020-05-01T09:47:00Z"/>
        </w:rPr>
      </w:pPr>
      <w:ins w:id="1022" w:author="QC (Umesh)-v5" w:date="2020-05-01T09:51:00Z">
        <w:r>
          <w:rPr>
            <w:bCs/>
            <w:i/>
            <w:iCs/>
            <w:lang w:val="en-US"/>
          </w:rPr>
          <w:t>Alpha</w:t>
        </w:r>
      </w:ins>
      <w:ins w:id="1023"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24" w:author="QC (Umesh)-v5" w:date="2020-05-01T09:47:00Z"/>
        </w:rPr>
      </w:pPr>
      <w:ins w:id="1025" w:author="QC (Umesh)-v5" w:date="2020-05-01T09:47:00Z">
        <w:r w:rsidRPr="000E4E7F">
          <w:t>-- ASN1START</w:t>
        </w:r>
      </w:ins>
    </w:p>
    <w:p w14:paraId="4E202A3D" w14:textId="77777777" w:rsidR="00631AEA" w:rsidRPr="000E4E7F" w:rsidRDefault="00631AEA" w:rsidP="00631AEA">
      <w:pPr>
        <w:pStyle w:val="PL"/>
        <w:shd w:val="clear" w:color="auto" w:fill="E6E6E6"/>
        <w:rPr>
          <w:moveTo w:id="1026" w:author="QC (Umesh)-v5" w:date="2020-05-01T09:51:00Z"/>
        </w:rPr>
      </w:pPr>
      <w:moveToRangeStart w:id="1027" w:author="QC (Umesh)-v5" w:date="2020-05-01T09:51:00Z" w:name="move39219091"/>
    </w:p>
    <w:p w14:paraId="43014488" w14:textId="77777777" w:rsidR="00631AEA" w:rsidRPr="000E4E7F" w:rsidRDefault="00631AEA" w:rsidP="00631AEA">
      <w:pPr>
        <w:pStyle w:val="PL"/>
        <w:shd w:val="clear" w:color="auto" w:fill="E6E6E6"/>
        <w:rPr>
          <w:moveTo w:id="1028" w:author="QC (Umesh)-v5" w:date="2020-05-01T09:51:00Z"/>
        </w:rPr>
      </w:pPr>
      <w:moveTo w:id="1029"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27"/>
    <w:p w14:paraId="03E5932B" w14:textId="77777777" w:rsidR="00631AEA" w:rsidRPr="000E4E7F" w:rsidRDefault="00631AEA" w:rsidP="00631AEA">
      <w:pPr>
        <w:pStyle w:val="PL"/>
        <w:shd w:val="clear" w:color="auto" w:fill="E6E6E6"/>
        <w:rPr>
          <w:ins w:id="1030" w:author="QC (Umesh)-v5" w:date="2020-05-01T09:47:00Z"/>
        </w:rPr>
      </w:pPr>
    </w:p>
    <w:p w14:paraId="194B7984" w14:textId="77777777" w:rsidR="00631AEA" w:rsidRPr="000E4E7F" w:rsidRDefault="00631AEA" w:rsidP="00631AEA">
      <w:pPr>
        <w:pStyle w:val="PL"/>
        <w:shd w:val="clear" w:color="auto" w:fill="E6E6E6"/>
        <w:rPr>
          <w:ins w:id="1031" w:author="QC (Umesh)-v5" w:date="2020-05-01T09:47:00Z"/>
        </w:rPr>
      </w:pPr>
      <w:ins w:id="1032" w:author="QC (Umesh)-v5" w:date="2020-05-01T09:47:00Z">
        <w:r w:rsidRPr="000E4E7F">
          <w:t>-- ASN1STOP</w:t>
        </w:r>
      </w:ins>
    </w:p>
    <w:p w14:paraId="7F818CD3" w14:textId="77777777" w:rsidR="00631AEA" w:rsidRPr="000E4E7F" w:rsidRDefault="00631AEA" w:rsidP="00631AEA">
      <w:pPr>
        <w:spacing w:after="120"/>
        <w:rPr>
          <w:ins w:id="1033"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34" w:name="_Toc36566973"/>
      <w:bookmarkStart w:id="1035" w:name="_Toc36810413"/>
      <w:bookmarkStart w:id="1036" w:name="_Toc36846777"/>
      <w:bookmarkStart w:id="1037" w:name="_Toc36939430"/>
      <w:bookmarkStart w:id="1038" w:name="_Toc37082410"/>
      <w:r w:rsidRPr="000E4E7F">
        <w:t>–</w:t>
      </w:r>
      <w:r w:rsidRPr="000E4E7F">
        <w:tab/>
      </w:r>
      <w:bookmarkStart w:id="1039" w:name="_Hlk12458867"/>
      <w:r w:rsidRPr="000E4E7F">
        <w:rPr>
          <w:i/>
        </w:rPr>
        <w:t>CRS-ChEstMPDCCH-Config</w:t>
      </w:r>
      <w:bookmarkEnd w:id="1034"/>
      <w:bookmarkEnd w:id="1035"/>
      <w:bookmarkEnd w:id="1036"/>
      <w:bookmarkEnd w:id="1037"/>
      <w:bookmarkEnd w:id="1038"/>
      <w:bookmarkEnd w:id="1039"/>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40" w:author="QC (Umesh)-v5" w:date="2020-05-01T13:33:00Z"/>
        </w:rPr>
      </w:pPr>
      <w:r w:rsidRPr="000E4E7F">
        <w:t>CRS-ChEstMPDCCH-ConfigDedicated-r16 ::=</w:t>
      </w:r>
      <w:r w:rsidRPr="000E4E7F">
        <w:tab/>
      </w:r>
      <w:r w:rsidRPr="000E4E7F">
        <w:tab/>
      </w:r>
      <w:del w:id="1041"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42" w:author="QC (Umesh)-v5" w:date="2020-05-01T13:33:00Z"/>
        </w:rPr>
      </w:pPr>
      <w:del w:id="1043"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44"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45"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46" w:author="QC (Umesh)-v5" w:date="2020-05-01T13:33:00Z"/>
        </w:rPr>
      </w:pPr>
      <w:del w:id="1047"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48"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1049" w:author="QC (Umesh)" w:date="2020-06-10T13:12:00Z">
              <w:r w:rsidR="007350F4">
                <w:rPr>
                  <w:bCs/>
                  <w:iCs/>
                  <w:noProof/>
                  <w:lang w:val="en-US" w:eastAsia="en-GB"/>
                </w:rPr>
                <w:t xml:space="preserve"> or </w:t>
              </w:r>
            </w:ins>
            <w:del w:id="1050"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51" w:author="QC (Umesh)-v8" w:date="2020-05-06T12:08:00Z">
                  <w:rPr>
                    <w:noProof/>
                  </w:rPr>
                </w:rPrChange>
              </w:rPr>
            </w:pPr>
            <w:r w:rsidRPr="00752932">
              <w:rPr>
                <w:i/>
                <w:iCs/>
                <w:noProof/>
                <w:rPrChange w:id="1052"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1053" w:name="_Toc36566991"/>
      <w:bookmarkStart w:id="1054" w:name="_Toc36810431"/>
      <w:bookmarkStart w:id="1055" w:name="_Toc36846795"/>
      <w:bookmarkStart w:id="1056" w:name="_Toc36939448"/>
      <w:bookmarkStart w:id="1057" w:name="_Toc37082428"/>
      <w:bookmarkEnd w:id="1001"/>
      <w:bookmarkEnd w:id="1002"/>
      <w:bookmarkEnd w:id="1003"/>
      <w:bookmarkEnd w:id="1004"/>
      <w:bookmarkEnd w:id="1005"/>
      <w:bookmarkEnd w:id="1006"/>
      <w:bookmarkEnd w:id="1007"/>
      <w:bookmarkEnd w:id="1008"/>
      <w:r w:rsidRPr="000E4E7F">
        <w:rPr>
          <w:i/>
        </w:rPr>
        <w:t>–</w:t>
      </w:r>
      <w:r w:rsidRPr="000E4E7F">
        <w:rPr>
          <w:i/>
        </w:rPr>
        <w:tab/>
        <w:t>GWUS-Config</w:t>
      </w:r>
      <w:bookmarkEnd w:id="1053"/>
      <w:bookmarkEnd w:id="1054"/>
      <w:bookmarkEnd w:id="1055"/>
      <w:bookmarkEnd w:id="1056"/>
      <w:bookmarkEnd w:id="1057"/>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58" w:author="QC (Umesh)-v6" w:date="2020-05-04T12:07:00Z"/>
        </w:rPr>
      </w:pPr>
      <w:del w:id="1059"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60" w:author="QC (Umesh)-v6" w:date="2020-05-04T12:07:00Z"/>
        </w:rPr>
      </w:pPr>
      <w:del w:id="1061"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62" w:author="QC (Umesh)-v6" w:date="2020-05-04T12:07:00Z"/>
        </w:rPr>
      </w:pPr>
      <w:del w:id="1063"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4" w:author="QC (Umesh)-v6" w:date="2020-05-04T12:07:00Z"/>
        </w:rPr>
      </w:pPr>
      <w:del w:id="1065"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66" w:author="QC (Umesh)-v6" w:date="2020-05-04T12:07:00Z"/>
        </w:rPr>
      </w:pPr>
      <w:del w:id="1067"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68" w:author="QC (Umesh)-v6" w:date="2020-05-04T12:07:00Z"/>
        </w:rPr>
      </w:pPr>
      <w:del w:id="1069"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70" w:author="QC (Umesh)-v6" w:date="2020-05-04T12:07:00Z"/>
        </w:rPr>
      </w:pPr>
      <w:del w:id="1071"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72" w:author="QC (Umesh)-v6" w:date="2020-05-04T12:07:00Z"/>
        </w:rPr>
      </w:pPr>
      <w:del w:id="1073"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4" w:author="QC (Umesh)-v6" w:date="2020-05-04T12:07:00Z"/>
        </w:rPr>
      </w:pPr>
      <w:del w:id="1075"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76" w:author="QC (Umesh)-v6" w:date="2020-05-04T12:07:00Z"/>
        </w:rPr>
      </w:pPr>
      <w:del w:id="1077"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78" w:author="QC (Umesh)-v6" w:date="2020-05-04T12:07:00Z"/>
        </w:rPr>
      </w:pPr>
      <w:del w:id="1079"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80" w:author="QC (Umesh)-v6" w:date="2020-05-04T12:07:00Z"/>
        </w:rPr>
      </w:pPr>
      <w:del w:id="1081"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82" w:author="QC (Umesh)-v6" w:date="2020-05-04T12:07:00Z"/>
        </w:rPr>
      </w:pPr>
      <w:del w:id="1083"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4" w:author="QC (Umesh)-v6" w:date="2020-05-04T12:07:00Z"/>
        </w:rPr>
      </w:pPr>
      <w:del w:id="1085"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86" w:author="QC (Umesh)-v6" w:date="2020-05-04T12:07:00Z"/>
        </w:rPr>
      </w:pPr>
      <w:ins w:id="1087" w:author="QC (Umesh)-v6" w:date="2020-05-04T12:07:00Z">
        <w:r w:rsidRPr="000E4E7F">
          <w:tab/>
        </w:r>
        <w:r>
          <w:t>g</w:t>
        </w:r>
        <w:r w:rsidRPr="000E4E7F">
          <w:t>roupAlternation-r16</w:t>
        </w:r>
        <w:r w:rsidRPr="000E4E7F">
          <w:tab/>
        </w:r>
        <w:r w:rsidRPr="000E4E7F">
          <w:tab/>
        </w:r>
      </w:ins>
      <w:ins w:id="1088" w:author="QC (Umesh)-v6" w:date="2020-05-04T12:08:00Z">
        <w:r>
          <w:tab/>
        </w:r>
        <w:r>
          <w:tab/>
        </w:r>
      </w:ins>
      <w:ins w:id="1089"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90" w:author="QC (Umesh)-v6" w:date="2020-05-04T12:07:00Z"/>
        </w:rPr>
      </w:pPr>
      <w:ins w:id="1091" w:author="QC (Umesh)-v6" w:date="2020-05-04T12:07:00Z">
        <w:r w:rsidRPr="000E4E7F">
          <w:tab/>
        </w:r>
        <w:r>
          <w:t>c</w:t>
        </w:r>
        <w:r w:rsidRPr="000E4E7F">
          <w:t>ommonSequence-r16</w:t>
        </w:r>
        <w:r w:rsidRPr="000E4E7F">
          <w:tab/>
        </w:r>
        <w:r w:rsidRPr="000E4E7F">
          <w:tab/>
        </w:r>
      </w:ins>
      <w:ins w:id="1092" w:author="QC (Umesh)-v6" w:date="2020-05-04T12:08:00Z">
        <w:r>
          <w:tab/>
        </w:r>
        <w:r>
          <w:tab/>
        </w:r>
      </w:ins>
      <w:ins w:id="1093" w:author="QC (Umesh)-v6" w:date="2020-05-04T12:07:00Z">
        <w:r w:rsidRPr="000E4E7F">
          <w:t>ENUMERATED {</w:t>
        </w:r>
      </w:ins>
      <w:ins w:id="1094" w:author="QC (Umesh)-v6" w:date="2020-05-04T12:10:00Z">
        <w:r w:rsidR="006B2591">
          <w:t>g0, g126</w:t>
        </w:r>
      </w:ins>
      <w:ins w:id="1095" w:author="QC (Umesh)-v6" w:date="2020-05-04T12:07:00Z">
        <w:r w:rsidRPr="000E4E7F">
          <w:t>}</w:t>
        </w:r>
        <w:r w:rsidRPr="000E4E7F">
          <w:tab/>
        </w:r>
      </w:ins>
      <w:ins w:id="1096" w:author="QC (Umesh)-v6" w:date="2020-05-04T12:08:00Z">
        <w:r>
          <w:tab/>
        </w:r>
      </w:ins>
      <w:ins w:id="1097"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98" w:author="QC (Umesh)-v6" w:date="2020-05-04T12:07:00Z"/>
        </w:rPr>
      </w:pPr>
      <w:ins w:id="1099" w:author="QC (Umesh)-v6" w:date="2020-05-04T12:07:00Z">
        <w:r w:rsidRPr="000E4E7F">
          <w:tab/>
        </w:r>
        <w:r>
          <w:t>t</w:t>
        </w:r>
        <w:r w:rsidRPr="000E4E7F">
          <w:t>imeParameters-r16</w:t>
        </w:r>
        <w:r w:rsidRPr="000E4E7F">
          <w:tab/>
        </w:r>
        <w:r w:rsidRPr="000E4E7F">
          <w:tab/>
        </w:r>
        <w:r w:rsidRPr="000E4E7F">
          <w:tab/>
        </w:r>
      </w:ins>
      <w:ins w:id="1100" w:author="QC (Umesh)-v6" w:date="2020-05-04T12:08:00Z">
        <w:r>
          <w:tab/>
        </w:r>
      </w:ins>
      <w:ins w:id="1101"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02" w:author="QC (Umesh)-v6" w:date="2020-05-04T12:07:00Z"/>
        </w:rPr>
      </w:pPr>
      <w:ins w:id="1103" w:author="QC (Umesh)-v6" w:date="2020-05-04T12:07:00Z">
        <w:r w:rsidRPr="000E4E7F">
          <w:tab/>
        </w:r>
        <w:r>
          <w:t>r</w:t>
        </w:r>
        <w:r w:rsidRPr="000E4E7F">
          <w:t>esourceConfigDRX-r16</w:t>
        </w:r>
        <w:r w:rsidRPr="000E4E7F">
          <w:tab/>
        </w:r>
        <w:r w:rsidRPr="000E4E7F">
          <w:tab/>
        </w:r>
      </w:ins>
      <w:ins w:id="1104" w:author="QC (Umesh)-v6" w:date="2020-05-04T12:08:00Z">
        <w:r>
          <w:tab/>
        </w:r>
      </w:ins>
      <w:ins w:id="1105" w:author="QC (Umesh)-v6" w:date="2020-05-04T12:07:00Z">
        <w:r w:rsidRPr="000E4E7F">
          <w:t>GWUS-ResourceConfig-r16,</w:t>
        </w:r>
      </w:ins>
    </w:p>
    <w:p w14:paraId="3A413756" w14:textId="3CDAE7DA" w:rsidR="00C213D8" w:rsidRPr="000E4E7F" w:rsidRDefault="00C213D8" w:rsidP="00C213D8">
      <w:pPr>
        <w:pStyle w:val="PL"/>
        <w:shd w:val="clear" w:color="auto" w:fill="E6E6E6"/>
        <w:rPr>
          <w:ins w:id="1106" w:author="QC (Umesh)-v6" w:date="2020-05-04T12:07:00Z"/>
        </w:rPr>
      </w:pPr>
      <w:ins w:id="1107" w:author="QC (Umesh)-v6" w:date="2020-05-04T12:07:00Z">
        <w:r w:rsidRPr="000E4E7F">
          <w:tab/>
        </w:r>
        <w:r>
          <w:t>r</w:t>
        </w:r>
        <w:r w:rsidRPr="000E4E7F">
          <w:t>esourceConfig-eDRX-Short-r16</w:t>
        </w:r>
        <w:r w:rsidRPr="000E4E7F">
          <w:tab/>
          <w:t>GWUS-ResourceConfig-r16</w:t>
        </w:r>
        <w:r w:rsidRPr="000E4E7F">
          <w:tab/>
        </w:r>
      </w:ins>
      <w:ins w:id="1108" w:author="QC (Umesh)-v6" w:date="2020-05-04T12:10:00Z">
        <w:r w:rsidR="006B2591">
          <w:tab/>
        </w:r>
      </w:ins>
      <w:ins w:id="1109"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10" w:author="QC (Umesh)-v6" w:date="2020-05-04T12:07:00Z"/>
        </w:rPr>
      </w:pPr>
      <w:ins w:id="1111" w:author="QC (Umesh)-v6" w:date="2020-05-04T12:07:00Z">
        <w:r w:rsidRPr="000E4E7F">
          <w:tab/>
        </w:r>
        <w:r>
          <w:t>r</w:t>
        </w:r>
        <w:r w:rsidRPr="000E4E7F">
          <w:t>esourceConfig-eDRX-Long-r16</w:t>
        </w:r>
        <w:r w:rsidRPr="000E4E7F">
          <w:tab/>
        </w:r>
        <w:r w:rsidRPr="000E4E7F">
          <w:tab/>
          <w:t>GWUS-ResourceConfig-r16</w:t>
        </w:r>
        <w:r w:rsidRPr="000E4E7F">
          <w:tab/>
        </w:r>
      </w:ins>
      <w:ins w:id="1112" w:author="QC (Umesh)-v6" w:date="2020-05-04T12:10:00Z">
        <w:r w:rsidR="006B2591">
          <w:tab/>
        </w:r>
      </w:ins>
      <w:ins w:id="1113"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4" w:author="QC (Umesh)-v6" w:date="2020-05-04T12:07:00Z"/>
        </w:rPr>
      </w:pPr>
      <w:ins w:id="1115" w:author="QC (Umesh)-v6" w:date="2020-05-04T12:07:00Z">
        <w:r w:rsidRPr="000E4E7F">
          <w:tab/>
        </w:r>
        <w:r>
          <w:t>p</w:t>
        </w:r>
        <w:r w:rsidRPr="000E4E7F">
          <w:t>robThreshList-r16</w:t>
        </w:r>
        <w:r w:rsidRPr="000E4E7F">
          <w:tab/>
        </w:r>
        <w:r w:rsidRPr="000E4E7F">
          <w:tab/>
        </w:r>
      </w:ins>
      <w:ins w:id="1116" w:author="QC (Umesh)-v6" w:date="2020-05-04T12:08:00Z">
        <w:r>
          <w:tab/>
        </w:r>
        <w:r>
          <w:tab/>
        </w:r>
      </w:ins>
      <w:ins w:id="1117" w:author="QC (Umesh)-v6" w:date="2020-05-04T12:07:00Z">
        <w:r w:rsidRPr="000E4E7F">
          <w:t>GWUS-ProbThreshList-r16</w:t>
        </w:r>
      </w:ins>
      <w:ins w:id="1118" w:author="QC (Umesh)-v6" w:date="2020-05-04T12:10:00Z">
        <w:r w:rsidR="006B2591">
          <w:tab/>
        </w:r>
        <w:r w:rsidR="006B2591">
          <w:tab/>
        </w:r>
      </w:ins>
      <w:ins w:id="1119" w:author="QC (Umesh)-v6" w:date="2020-05-04T12:07:00Z">
        <w:r w:rsidRPr="000E4E7F">
          <w:t xml:space="preserve">OPTIONAL, </w:t>
        </w:r>
      </w:ins>
      <w:ins w:id="1120" w:author="QC (Umesh)-v6" w:date="2020-05-04T12:11:00Z">
        <w:r w:rsidR="006B2591">
          <w:tab/>
        </w:r>
      </w:ins>
      <w:ins w:id="1121"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22" w:author="QC (Umesh)-v6" w:date="2020-05-04T12:07:00Z"/>
        </w:rPr>
      </w:pPr>
      <w:ins w:id="1123" w:author="QC (Umesh)-v6" w:date="2020-05-04T12:07:00Z">
        <w:r w:rsidRPr="000E4E7F">
          <w:tab/>
        </w:r>
        <w:r>
          <w:t>g</w:t>
        </w:r>
        <w:r w:rsidRPr="000E4E7F">
          <w:t>roupNarrowBandList-r16</w:t>
        </w:r>
        <w:r w:rsidRPr="000E4E7F">
          <w:tab/>
        </w:r>
      </w:ins>
      <w:ins w:id="1124" w:author="QC (Umesh)-v6" w:date="2020-05-04T12:09:00Z">
        <w:r>
          <w:tab/>
        </w:r>
        <w:r>
          <w:tab/>
        </w:r>
      </w:ins>
      <w:ins w:id="1125" w:author="QC (Umesh)" w:date="2020-06-09T17:59:00Z">
        <w:r w:rsidR="00133F36">
          <w:t>GWUS-GroupNarrowBandList-r16</w:t>
        </w:r>
      </w:ins>
      <w:ins w:id="1126" w:author="QC (Umesh)-v6" w:date="2020-05-04T12:07:00Z">
        <w:del w:id="1127"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28"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29" w:author="QC (Umesh)-v3" w:date="2020-04-29T12:33:00Z"/>
          <w:rFonts w:eastAsia="SimSun"/>
        </w:rPr>
      </w:pPr>
      <w:ins w:id="1130"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1" w:author="QC (Umesh)-v3" w:date="2020-04-29T12:33:00Z">
        <w:r>
          <w:rPr>
            <w:rFonts w:eastAsia="SimSun"/>
          </w:rPr>
          <w:t>OR</w:t>
        </w:r>
      </w:ins>
    </w:p>
    <w:p w14:paraId="0F8B8F8A" w14:textId="4043DE99" w:rsidR="00071C0D" w:rsidRPr="000E4E7F" w:rsidRDefault="00071C0D" w:rsidP="00066D5E">
      <w:pPr>
        <w:pStyle w:val="PL"/>
        <w:shd w:val="clear" w:color="auto" w:fill="E6E6E6"/>
      </w:pPr>
      <w:ins w:id="1132" w:author="QC (Umesh)-v3" w:date="2020-04-29T12:33:00Z">
        <w:r>
          <w:rPr>
            <w:rFonts w:eastAsia="SimSun"/>
          </w:rPr>
          <w:tab/>
        </w:r>
        <w:r w:rsidR="005600A2" w:rsidRPr="000E4E7F">
          <w:t>powerBoost-r1</w:t>
        </w:r>
      </w:ins>
      <w:ins w:id="1133" w:author="QC (Umesh)-v3" w:date="2020-04-29T12:34:00Z">
        <w:r w:rsidR="005600A2">
          <w:t>6</w:t>
        </w:r>
      </w:ins>
      <w:ins w:id="1134" w:author="QC (Umesh)-v3" w:date="2020-04-29T12:33:00Z">
        <w:r w:rsidR="005600A2" w:rsidRPr="000E4E7F">
          <w:tab/>
        </w:r>
        <w:r w:rsidR="005600A2" w:rsidRPr="000E4E7F">
          <w:tab/>
        </w:r>
        <w:r w:rsidR="005600A2" w:rsidRPr="000E4E7F">
          <w:tab/>
        </w:r>
        <w:r w:rsidR="005600A2" w:rsidRPr="000E4E7F">
          <w:tab/>
          <w:t>ENUMERATED {dB0, dB1dot8, dB3, dB4dot8}</w:t>
        </w:r>
      </w:ins>
      <w:ins w:id="1135"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36" w:author="QC (Umesh)-v8" w:date="2020-05-06T12:11:00Z"/>
        </w:rPr>
      </w:pPr>
      <w:del w:id="1137"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38" w:author="QC (Umesh)-v8" w:date="2020-05-06T12:11:00Z"/>
        </w:rPr>
      </w:pPr>
      <w:del w:id="1139"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0" w:author="QC (Umesh)-v8" w:date="2020-05-06T12:11:00Z"/>
        </w:rPr>
      </w:pPr>
      <w:del w:id="1141"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42" w:author="QC (Umesh)-v8" w:date="2020-05-06T12:11:00Z"/>
        </w:rPr>
      </w:pPr>
      <w:del w:id="1143"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44" w:author="QC (Umesh)-v8" w:date="2020-05-06T12:11:00Z"/>
        </w:rPr>
      </w:pPr>
      <w:del w:id="1145"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46" w:author="QC (Umesh)-v8" w:date="2020-05-06T12:11:00Z"/>
        </w:rPr>
      </w:pPr>
    </w:p>
    <w:p w14:paraId="328B51A3" w14:textId="077AECEE" w:rsidR="00066D5E" w:rsidRPr="000E4E7F" w:rsidDel="00231D0F" w:rsidRDefault="00066D5E" w:rsidP="00066D5E">
      <w:pPr>
        <w:pStyle w:val="PL"/>
        <w:shd w:val="clear" w:color="auto" w:fill="E6E6E6"/>
        <w:rPr>
          <w:del w:id="1147" w:author="QC (Umesh)-v8" w:date="2020-05-06T12:11:00Z"/>
        </w:rPr>
      </w:pPr>
      <w:del w:id="1148"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49" w:author="QC (Umesh)-v8" w:date="2020-05-06T12:11:00Z"/>
        </w:rPr>
      </w:pPr>
      <w:del w:id="1150"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1" w:author="QC (Umesh)-v8" w:date="2020-05-06T12:11:00Z"/>
        </w:rPr>
      </w:pPr>
      <w:del w:id="1152"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53" w:author="QC (Umesh)-v8" w:date="2020-05-06T12:11:00Z"/>
        </w:rPr>
      </w:pPr>
      <w:del w:id="1154"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55" w:author="QC (Umesh)-v8" w:date="2020-05-06T12:11:00Z"/>
        </w:rPr>
      </w:pPr>
      <w:del w:id="1156"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57" w:author="QC (Umesh)-v8" w:date="2020-05-06T12:11:00Z"/>
        </w:rPr>
      </w:pPr>
      <w:del w:id="1158"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59" w:author="QC (Umesh)-v8" w:date="2020-05-06T12:11:00Z"/>
        </w:rPr>
      </w:pPr>
      <w:del w:id="1160"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1" w:author="QC (Umesh)-v8" w:date="2020-05-06T12:11:00Z"/>
        </w:rPr>
      </w:pPr>
      <w:ins w:id="1162" w:author="QC (Umesh)-v8" w:date="2020-05-06T12:11:00Z">
        <w:r w:rsidRPr="000E4E7F">
          <w:t>GWUS-ResourceConfig-r16 ::=</w:t>
        </w:r>
        <w:r w:rsidRPr="000E4E7F">
          <w:tab/>
          <w:t>SEQUENCE {</w:t>
        </w:r>
      </w:ins>
    </w:p>
    <w:p w14:paraId="0B18E63B" w14:textId="48F30A84" w:rsidR="007C4115" w:rsidRPr="000E4E7F" w:rsidRDefault="00231D0F" w:rsidP="007C4115">
      <w:pPr>
        <w:pStyle w:val="PL"/>
        <w:shd w:val="clear" w:color="auto" w:fill="E6E6E6"/>
        <w:rPr>
          <w:ins w:id="1163" w:author="QC (Umesh)" w:date="2020-06-10T11:02:00Z"/>
        </w:rPr>
      </w:pPr>
      <w:ins w:id="1164" w:author="QC (Umesh)-v8" w:date="2020-05-06T12:11:00Z">
        <w:r w:rsidRPr="000E4E7F">
          <w:tab/>
        </w:r>
        <w:r>
          <w:t>r</w:t>
        </w:r>
        <w:r w:rsidRPr="000E4E7F">
          <w:t>esourceMappingPattern-r16</w:t>
        </w:r>
        <w:r w:rsidRPr="000E4E7F">
          <w:tab/>
        </w:r>
        <w:r w:rsidRPr="000E4E7F">
          <w:tab/>
        </w:r>
      </w:ins>
      <w:ins w:id="1165" w:author="QC (Umesh)" w:date="2020-06-10T11:02:00Z">
        <w:r w:rsidR="007C4115" w:rsidRPr="000E4E7F">
          <w:t>CHOICE {</w:t>
        </w:r>
      </w:ins>
    </w:p>
    <w:p w14:paraId="55452AAB" w14:textId="0C345859" w:rsidR="007C4115" w:rsidRPr="000E4E7F" w:rsidRDefault="007C4115" w:rsidP="007C4115">
      <w:pPr>
        <w:pStyle w:val="PL"/>
        <w:shd w:val="clear" w:color="auto" w:fill="E6E6E6"/>
        <w:rPr>
          <w:ins w:id="1166" w:author="QC (Umesh)" w:date="2020-06-10T11:02:00Z"/>
        </w:rPr>
      </w:pPr>
      <w:ins w:id="1167" w:author="QC (Umesh)" w:date="2020-06-10T11:02: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5982B5AA" w14:textId="366B6154" w:rsidR="007C4115" w:rsidRPr="000E4E7F" w:rsidRDefault="007C4115" w:rsidP="007C4115">
      <w:pPr>
        <w:pStyle w:val="PL"/>
        <w:shd w:val="clear" w:color="auto" w:fill="E6E6E6"/>
        <w:rPr>
          <w:ins w:id="1168" w:author="QC (Umesh)" w:date="2020-06-10T11:02:00Z"/>
        </w:rPr>
      </w:pPr>
      <w:ins w:id="1169" w:author="QC (Umesh)" w:date="2020-06-10T11:02:00Z">
        <w:r w:rsidRPr="000E4E7F">
          <w:tab/>
        </w:r>
        <w:r>
          <w:tab/>
        </w:r>
      </w:ins>
      <w:ins w:id="1170" w:author="QC (Umesh)" w:date="2020-06-10T11:07:00Z">
        <w:r w:rsidR="00485284">
          <w:t>r</w:t>
        </w:r>
        <w:r w:rsidR="00485284" w:rsidRPr="000E4E7F">
          <w:t>esource</w:t>
        </w:r>
        <w:r w:rsidR="00485284">
          <w:t>Location</w:t>
        </w:r>
        <w:r w:rsidR="00485284" w:rsidRPr="000E4E7F">
          <w:t>With</w:t>
        </w:r>
        <w:r w:rsidR="00485284">
          <w:t>outWUS</w:t>
        </w:r>
      </w:ins>
      <w:ins w:id="1171" w:author="QC (Umesh)" w:date="2020-06-10T11:02:00Z">
        <w:r w:rsidRPr="000E4E7F">
          <w:tab/>
        </w:r>
        <w:r>
          <w:tab/>
        </w:r>
        <w:r w:rsidRPr="000E4E7F">
          <w:t>ENUMERATED {n0, n2}</w:t>
        </w:r>
      </w:ins>
    </w:p>
    <w:p w14:paraId="3A887098" w14:textId="15D0127F" w:rsidR="00231D0F" w:rsidRPr="000E4E7F" w:rsidRDefault="007C4115" w:rsidP="007C4115">
      <w:pPr>
        <w:pStyle w:val="PL"/>
        <w:shd w:val="clear" w:color="auto" w:fill="E6E6E6"/>
        <w:rPr>
          <w:ins w:id="1172" w:author="QC (Umesh)-v8" w:date="2020-05-06T12:11:00Z"/>
        </w:rPr>
      </w:pPr>
      <w:ins w:id="1173" w:author="QC (Umesh)" w:date="2020-06-10T11:02:00Z">
        <w:r>
          <w:tab/>
        </w:r>
        <w:r w:rsidRPr="000E4E7F">
          <w:t>}</w:t>
        </w:r>
      </w:ins>
      <w:ins w:id="1174" w:author="QC (Umesh)-v8" w:date="2020-05-06T12:11:00Z">
        <w:del w:id="1175" w:author="QC (Umesh)" w:date="2020-06-10T11:02:00Z">
          <w:r w:rsidR="00231D0F" w:rsidRPr="000E4E7F" w:rsidDel="007C4115">
            <w:delText>GWUS-ResourceMappingPattern-r16</w:delText>
          </w:r>
        </w:del>
        <w:r w:rsidR="00231D0F" w:rsidRPr="000E4E7F">
          <w:t>,</w:t>
        </w:r>
      </w:ins>
    </w:p>
    <w:p w14:paraId="1F545495" w14:textId="0DC677A7" w:rsidR="00231D0F" w:rsidRPr="000E4E7F" w:rsidRDefault="00231D0F" w:rsidP="00231D0F">
      <w:pPr>
        <w:pStyle w:val="PL"/>
        <w:shd w:val="clear" w:color="auto" w:fill="E6E6E6"/>
        <w:rPr>
          <w:ins w:id="1176" w:author="QC (Umesh)-v8" w:date="2020-05-06T12:11:00Z"/>
        </w:rPr>
      </w:pPr>
      <w:ins w:id="1177" w:author="QC (Umesh)-v8" w:date="2020-05-06T12:11:00Z">
        <w:r w:rsidRPr="000E4E7F">
          <w:tab/>
        </w:r>
        <w:r>
          <w:t>n</w:t>
        </w:r>
        <w:r w:rsidRPr="000E4E7F">
          <w:t>umGroupsList-r16</w:t>
        </w:r>
        <w:r w:rsidRPr="000E4E7F">
          <w:tab/>
        </w:r>
        <w:r w:rsidRPr="000E4E7F">
          <w:tab/>
        </w:r>
        <w:r w:rsidRPr="000E4E7F">
          <w:tab/>
        </w:r>
        <w:r w:rsidRPr="000E4E7F">
          <w:tab/>
        </w:r>
      </w:ins>
      <w:ins w:id="1178" w:author="QC (Umesh)" w:date="2020-06-09T17:57:00Z">
        <w:r w:rsidR="00733050">
          <w:t>GWUS-NumGroupsList-r16</w:t>
        </w:r>
      </w:ins>
      <w:ins w:id="1179" w:author="QC (Umesh)-v8" w:date="2020-05-06T12:11:00Z">
        <w:del w:id="1180" w:author="QC (Umesh)" w:date="2020-06-09T17:57:00Z">
          <w:r w:rsidRPr="000E4E7F" w:rsidDel="00733050">
            <w:delText xml:space="preserve">SEQUENCE (SIZE (1..maxGWUS-Resources-r16)) OF GWUS-NumGroups-r16 </w:delText>
          </w:r>
        </w:del>
      </w:ins>
      <w:ins w:id="1181" w:author="QC (Umesh)-v8" w:date="2020-05-06T12:12:00Z">
        <w:r>
          <w:tab/>
        </w:r>
      </w:ins>
      <w:ins w:id="1182" w:author="QC (Umesh)" w:date="2020-06-09T17:58:00Z">
        <w:r w:rsidR="00733050">
          <w:tab/>
        </w:r>
      </w:ins>
      <w:ins w:id="1183"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84" w:author="QC (Umesh)-v8" w:date="2020-05-06T12:11:00Z"/>
        </w:rPr>
      </w:pPr>
      <w:ins w:id="1185" w:author="QC (Umesh)-v8" w:date="2020-05-06T12:11:00Z">
        <w:r w:rsidRPr="000E4E7F">
          <w:tab/>
        </w:r>
        <w:r>
          <w:t>g</w:t>
        </w:r>
        <w:r w:rsidRPr="000E4E7F">
          <w:t>roupsForServiceList-r16</w:t>
        </w:r>
        <w:r w:rsidRPr="000E4E7F">
          <w:tab/>
        </w:r>
        <w:r w:rsidRPr="000E4E7F">
          <w:tab/>
        </w:r>
      </w:ins>
      <w:ins w:id="1186" w:author="QC (Umesh)" w:date="2020-06-09T17:42:00Z">
        <w:r w:rsidR="00DD6437">
          <w:t>GWUS-GroupsForServiceList</w:t>
        </w:r>
      </w:ins>
      <w:ins w:id="1187" w:author="QC (Umesh)" w:date="2020-06-09T17:43:00Z">
        <w:r w:rsidR="00DD6437">
          <w:t>-r16</w:t>
        </w:r>
      </w:ins>
      <w:ins w:id="1188" w:author="QC (Umesh)-v8" w:date="2020-05-06T12:11:00Z">
        <w:del w:id="1189" w:author="QC (Umesh)" w:date="2020-06-09T17:42:00Z">
          <w:r w:rsidRPr="000E4E7F" w:rsidDel="00DD6437">
            <w:delText>SEQUENCE (SIZE (1..maxGWUS-</w:delText>
          </w:r>
        </w:del>
        <w:del w:id="1190" w:author="QC (Umesh)" w:date="2020-06-09T17:37:00Z">
          <w:r w:rsidRPr="000E4E7F" w:rsidDel="00596BEA">
            <w:delText>ProbThresholds</w:delText>
          </w:r>
        </w:del>
        <w:del w:id="1191" w:author="QC (Umesh)" w:date="2020-06-09T17:42:00Z">
          <w:r w:rsidRPr="000E4E7F" w:rsidDel="00DD6437">
            <w:delText>-r16)) OF INTEGER (1..maxGWUS-Groups-1-r16)</w:delText>
          </w:r>
        </w:del>
        <w:del w:id="1192" w:author="QC (Umesh)" w:date="2020-06-09T17:43:00Z">
          <w:r w:rsidRPr="000E4E7F" w:rsidDel="00DD6437">
            <w:tab/>
          </w:r>
        </w:del>
      </w:ins>
      <w:ins w:id="1193" w:author="QC (Umesh)-v8" w:date="2020-05-06T12:12:00Z">
        <w:r>
          <w:tab/>
        </w:r>
      </w:ins>
      <w:ins w:id="1194"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95" w:author="QC (Umesh)-v8" w:date="2020-05-06T12:11:00Z"/>
        </w:rPr>
      </w:pPr>
      <w:ins w:id="1196" w:author="QC (Umesh)-v8" w:date="2020-05-06T12:11:00Z">
        <w:r w:rsidRPr="000E4E7F">
          <w:t>}</w:t>
        </w:r>
      </w:ins>
    </w:p>
    <w:p w14:paraId="7086426C" w14:textId="6A6255CB" w:rsidR="00231D0F" w:rsidRPr="000E4E7F" w:rsidDel="007C4115" w:rsidRDefault="00231D0F" w:rsidP="00231D0F">
      <w:pPr>
        <w:pStyle w:val="PL"/>
        <w:shd w:val="clear" w:color="auto" w:fill="E6E6E6"/>
        <w:rPr>
          <w:ins w:id="1197" w:author="QC (Umesh)-v8" w:date="2020-05-06T12:11:00Z"/>
          <w:del w:id="1198" w:author="QC (Umesh)" w:date="2020-06-10T11:02:00Z"/>
        </w:rPr>
      </w:pPr>
    </w:p>
    <w:p w14:paraId="4EA9D757" w14:textId="7533982A" w:rsidR="00017DCD" w:rsidDel="00072B13" w:rsidRDefault="00017DCD" w:rsidP="00072B13">
      <w:pPr>
        <w:pStyle w:val="PL"/>
        <w:shd w:val="clear" w:color="auto" w:fill="E6E6E6"/>
        <w:rPr>
          <w:ins w:id="1199" w:author="Nokia" w:date="2020-06-10T13:37:00Z"/>
          <w:del w:id="1200" w:author="QC (Umesh)" w:date="2020-06-10T07:08:00Z"/>
        </w:rPr>
      </w:pPr>
    </w:p>
    <w:p w14:paraId="107FA3D3" w14:textId="77777777" w:rsidR="00017DCD" w:rsidRPr="000E4E7F" w:rsidRDefault="00017DCD" w:rsidP="00231D0F">
      <w:pPr>
        <w:pStyle w:val="PL"/>
        <w:shd w:val="clear" w:color="auto" w:fill="E6E6E6"/>
        <w:rPr>
          <w:ins w:id="1201"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02" w:author="QC (Umesh)" w:date="2020-06-09T17:55:00Z"/>
        </w:rPr>
      </w:pPr>
      <w:moveFromRangeStart w:id="1203" w:author="QC (Umesh)" w:date="2020-06-09T17:55:00Z" w:name="move42617727"/>
      <w:moveFrom w:id="1204"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03"/>
    <w:p w14:paraId="24BEC2AD" w14:textId="4AA51FFF" w:rsidR="00733050" w:rsidRDefault="00733050" w:rsidP="00733050">
      <w:pPr>
        <w:pStyle w:val="PL"/>
        <w:shd w:val="clear" w:color="auto" w:fill="E6E6E6"/>
        <w:rPr>
          <w:ins w:id="1205" w:author="QC (Umesh)" w:date="2020-06-09T17:57:00Z"/>
        </w:rPr>
      </w:pPr>
      <w:ins w:id="1206"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07" w:author="QC (Umesh)" w:date="2020-06-09T17:59:00Z"/>
        </w:rPr>
      </w:pPr>
    </w:p>
    <w:p w14:paraId="2DCAA08F" w14:textId="77777777" w:rsidR="00133F36" w:rsidRDefault="00133F36" w:rsidP="00733050">
      <w:pPr>
        <w:pStyle w:val="PL"/>
        <w:shd w:val="clear" w:color="auto" w:fill="E6E6E6"/>
        <w:rPr>
          <w:ins w:id="1208" w:author="QC (Umesh)" w:date="2020-06-09T17:59:00Z"/>
        </w:rPr>
      </w:pPr>
      <w:ins w:id="1209"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10" w:author="QC (Umesh)" w:date="2020-06-09T17:57:00Z"/>
        </w:rPr>
      </w:pPr>
    </w:p>
    <w:p w14:paraId="598F29F8" w14:textId="3BC96888" w:rsidR="00733050" w:rsidRDefault="00733050" w:rsidP="00733050">
      <w:pPr>
        <w:pStyle w:val="PL"/>
        <w:shd w:val="clear" w:color="auto" w:fill="E6E6E6"/>
        <w:rPr>
          <w:ins w:id="1211" w:author="QC (Umesh)" w:date="2020-06-09T17:58:00Z"/>
        </w:rPr>
      </w:pPr>
      <w:ins w:id="1212"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13"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14" w:author="QC (Umesh)" w:date="2020-06-09T17:55:00Z"/>
        </w:rPr>
      </w:pPr>
      <w:moveToRangeStart w:id="1215" w:author="QC (Umesh)" w:date="2020-06-09T17:55:00Z" w:name="move42617727"/>
      <w:moveTo w:id="1216"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17" w:author="QC (Umesh)" w:date="2020-06-09T17:55:00Z"/>
        </w:rPr>
      </w:pPr>
    </w:p>
    <w:moveToRangeEnd w:id="1215"/>
    <w:p w14:paraId="465460A9" w14:textId="46CDDDF3" w:rsidR="00066D5E" w:rsidRPr="000E4E7F" w:rsidRDefault="00066D5E" w:rsidP="00066D5E">
      <w:pPr>
        <w:pStyle w:val="PL"/>
        <w:shd w:val="clear" w:color="auto" w:fill="E6E6E6"/>
      </w:pPr>
      <w:r w:rsidRPr="000E4E7F">
        <w:t>GWUS-PagingProbThresh-r16 ::=</w:t>
      </w:r>
      <w:r w:rsidRPr="000E4E7F">
        <w:tab/>
        <w:t>ENUMERATED {</w:t>
      </w:r>
      <w:ins w:id="1218"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19"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20" w:author="QC (Umesh)-v8" w:date="2020-05-06T12:14:00Z"/>
        </w:trPr>
        <w:tc>
          <w:tcPr>
            <w:tcW w:w="9720" w:type="dxa"/>
          </w:tcPr>
          <w:p w14:paraId="4A01374F" w14:textId="536B2E5E" w:rsidR="00066D5E" w:rsidRPr="000E4E7F" w:rsidDel="000A3073" w:rsidRDefault="00066D5E" w:rsidP="00FA36F0">
            <w:pPr>
              <w:pStyle w:val="TAL"/>
              <w:rPr>
                <w:del w:id="1221" w:author="QC (Umesh)-v8" w:date="2020-05-06T12:14:00Z"/>
                <w:b/>
                <w:bCs/>
                <w:i/>
                <w:iCs/>
              </w:rPr>
            </w:pPr>
            <w:del w:id="1222"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23" w:author="QC (Umesh)-v8" w:date="2020-05-06T12:14:00Z"/>
              </w:rPr>
            </w:pPr>
            <w:del w:id="1224"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25" w:author="QC (Umesh)-v8" w:date="2020-05-06T12:14:00Z"/>
        </w:trPr>
        <w:tc>
          <w:tcPr>
            <w:tcW w:w="9720" w:type="dxa"/>
          </w:tcPr>
          <w:p w14:paraId="538B7C68" w14:textId="192F5159" w:rsidR="00066D5E" w:rsidRPr="000E4E7F" w:rsidDel="000A3073" w:rsidRDefault="00066D5E" w:rsidP="00FA36F0">
            <w:pPr>
              <w:pStyle w:val="TAL"/>
              <w:rPr>
                <w:del w:id="1226" w:author="QC (Umesh)-v8" w:date="2020-05-06T12:14:00Z"/>
                <w:b/>
                <w:bCs/>
                <w:i/>
                <w:iCs/>
              </w:rPr>
            </w:pPr>
            <w:del w:id="1227"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28" w:author="QC (Umesh)-v8" w:date="2020-05-06T12:14:00Z"/>
              </w:rPr>
            </w:pPr>
            <w:del w:id="1229"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30"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31" w:author="QC (Umesh)-v8" w:date="2020-05-06T12:14:00Z"/>
                <w:b/>
                <w:i/>
              </w:rPr>
            </w:pPr>
            <w:del w:id="1232"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33" w:author="QC (Umesh)-v8" w:date="2020-05-06T12:14:00Z"/>
              </w:rPr>
            </w:pPr>
            <w:del w:id="1234"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3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36" w:author="QC (Umesh)-v8" w:date="2020-05-06T12:14:00Z"/>
                <w:b/>
                <w:i/>
              </w:rPr>
            </w:pPr>
            <w:del w:id="1237"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38" w:author="QC (Umesh)-v8" w:date="2020-05-06T12:14:00Z"/>
              </w:rPr>
            </w:pPr>
            <w:del w:id="1239"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40" w:author="QC (Umesh)-v8" w:date="2020-05-06T12:14:00Z"/>
        </w:trPr>
        <w:tc>
          <w:tcPr>
            <w:tcW w:w="9720" w:type="dxa"/>
          </w:tcPr>
          <w:p w14:paraId="4091BBD3" w14:textId="20DCC6A3" w:rsidR="00066D5E" w:rsidRPr="000E4E7F" w:rsidDel="000A3073" w:rsidRDefault="00066D5E" w:rsidP="00FA36F0">
            <w:pPr>
              <w:pStyle w:val="TAL"/>
              <w:rPr>
                <w:del w:id="1241" w:author="QC (Umesh)-v8" w:date="2020-05-06T12:14:00Z"/>
                <w:b/>
                <w:i/>
              </w:rPr>
            </w:pPr>
            <w:del w:id="1242"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43" w:author="QC (Umesh)-v8" w:date="2020-05-06T12:14:00Z"/>
                <w:b/>
                <w:bCs/>
                <w:i/>
                <w:iCs/>
              </w:rPr>
            </w:pPr>
            <w:del w:id="1244"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4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46" w:author="QC (Umesh)-v8" w:date="2020-05-06T12:14:00Z"/>
                <w:b/>
                <w:i/>
              </w:rPr>
            </w:pPr>
            <w:del w:id="1247"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48" w:author="QC (Umesh)-v8" w:date="2020-05-06T12:14:00Z"/>
              </w:rPr>
            </w:pPr>
            <w:del w:id="1249"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50"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51" w:author="QC (Umesh)-v8" w:date="2020-05-06T12:14:00Z"/>
                <w:b/>
                <w:i/>
              </w:rPr>
            </w:pPr>
            <w:del w:id="1252"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53" w:author="QC (Umesh)-v8" w:date="2020-05-06T12:14:00Z"/>
                <w:b/>
                <w:bCs/>
                <w:i/>
                <w:lang w:eastAsia="en-GB"/>
              </w:rPr>
            </w:pPr>
            <w:del w:id="1254"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55" w:author="QC (Umesh)-v8" w:date="2020-05-06T12:14:00Z"/>
        </w:trPr>
        <w:tc>
          <w:tcPr>
            <w:tcW w:w="9720" w:type="dxa"/>
          </w:tcPr>
          <w:p w14:paraId="67D2CE76" w14:textId="22F6FC97" w:rsidR="00066D5E" w:rsidRPr="000E4E7F" w:rsidDel="000A3073" w:rsidRDefault="00066D5E" w:rsidP="00FA36F0">
            <w:pPr>
              <w:pStyle w:val="TAL"/>
              <w:rPr>
                <w:del w:id="1256" w:author="QC (Umesh)-v8" w:date="2020-05-06T12:14:00Z"/>
                <w:b/>
                <w:i/>
              </w:rPr>
            </w:pPr>
            <w:del w:id="1257"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58" w:author="QC (Umesh)-v8" w:date="2020-05-06T12:14:00Z"/>
                <w:lang w:val="en-US"/>
              </w:rPr>
            </w:pPr>
            <w:del w:id="1259"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60"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61" w:author="QC (Umesh)-v8" w:date="2020-05-06T12:14:00Z"/>
                <w:b/>
                <w:i/>
              </w:rPr>
            </w:pPr>
            <w:del w:id="1262"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63" w:author="QC (Umesh)-v8" w:date="2020-05-06T12:14:00Z"/>
                <w:bCs/>
                <w:lang w:eastAsia="zh-TW"/>
              </w:rPr>
            </w:pPr>
            <w:del w:id="1264"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65" w:author="QC (Umesh)-v8" w:date="2020-05-06T12:14:00Z"/>
        </w:trPr>
        <w:tc>
          <w:tcPr>
            <w:tcW w:w="9720" w:type="dxa"/>
          </w:tcPr>
          <w:p w14:paraId="44ECD4BC" w14:textId="77777777" w:rsidR="000A3073" w:rsidRPr="000E4E7F" w:rsidRDefault="000A3073" w:rsidP="005E3F23">
            <w:pPr>
              <w:pStyle w:val="TAL"/>
              <w:rPr>
                <w:ins w:id="1266" w:author="QC (Umesh)-v8" w:date="2020-05-06T12:14:00Z"/>
                <w:b/>
                <w:bCs/>
                <w:i/>
                <w:iCs/>
              </w:rPr>
            </w:pPr>
            <w:ins w:id="1267"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68" w:author="QC (Umesh)-v8" w:date="2020-05-06T12:14:00Z"/>
              </w:rPr>
            </w:pPr>
            <w:ins w:id="1269"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70" w:author="QC (Umesh)-v8" w:date="2020-05-06T12:14:00Z"/>
        </w:trPr>
        <w:tc>
          <w:tcPr>
            <w:tcW w:w="9720" w:type="dxa"/>
          </w:tcPr>
          <w:p w14:paraId="59EE421A" w14:textId="77777777" w:rsidR="000A3073" w:rsidRPr="000E4E7F" w:rsidRDefault="000A3073" w:rsidP="005E3F23">
            <w:pPr>
              <w:pStyle w:val="TAL"/>
              <w:rPr>
                <w:ins w:id="1271" w:author="QC (Umesh)-v8" w:date="2020-05-06T12:14:00Z"/>
                <w:b/>
                <w:bCs/>
                <w:i/>
                <w:iCs/>
              </w:rPr>
            </w:pPr>
            <w:ins w:id="1272"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73" w:author="QC (Umesh)-v8" w:date="2020-05-06T12:14:00Z"/>
              </w:rPr>
            </w:pPr>
            <w:ins w:id="1274"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7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76" w:author="QC (Umesh)-v8" w:date="2020-05-06T12:14:00Z"/>
                <w:b/>
                <w:i/>
              </w:rPr>
            </w:pPr>
            <w:bookmarkStart w:id="1277" w:name="_Hlk39738435"/>
            <w:ins w:id="1278" w:author="QC (Umesh)-v8" w:date="2020-05-06T12:14:00Z">
              <w:r>
                <w:rPr>
                  <w:b/>
                  <w:i/>
                  <w:lang w:val="en-US"/>
                </w:rPr>
                <w:t>g</w:t>
              </w:r>
              <w:r w:rsidRPr="000E4E7F">
                <w:rPr>
                  <w:b/>
                  <w:i/>
                </w:rPr>
                <w:t>roupNarrowBandList</w:t>
              </w:r>
            </w:ins>
          </w:p>
          <w:p w14:paraId="025D6950" w14:textId="73F0F448" w:rsidR="000A3073" w:rsidRPr="000E4E7F" w:rsidRDefault="000A3073" w:rsidP="005E3F23">
            <w:pPr>
              <w:pStyle w:val="TAL"/>
              <w:rPr>
                <w:ins w:id="1279" w:author="QC (Umesh)-v8" w:date="2020-05-06T12:14:00Z"/>
              </w:rPr>
            </w:pPr>
            <w:ins w:id="1280" w:author="QC (Umesh)-v8" w:date="2020-05-06T12:14:00Z">
              <w:r w:rsidRPr="000E4E7F">
                <w:t xml:space="preserve">List indicating which </w:t>
              </w:r>
            </w:ins>
            <w:ins w:id="1281" w:author="QC (Umesh)-v8" w:date="2020-05-07T09:58:00Z">
              <w:r w:rsidR="000D59D6">
                <w:rPr>
                  <w:lang w:val="en-US"/>
                </w:rPr>
                <w:t xml:space="preserve">paging </w:t>
              </w:r>
            </w:ins>
            <w:ins w:id="1282" w:author="QC (Umesh)-v8" w:date="2020-05-06T12:14:00Z">
              <w:r w:rsidRPr="000E4E7F">
                <w:t xml:space="preserve">narrowbands support group WUS see TS 36.304 [4]. First entry in the list indicates WUS support for first </w:t>
              </w:r>
            </w:ins>
            <w:ins w:id="1283" w:author="QC (Umesh)-v8" w:date="2020-05-07T09:58:00Z">
              <w:r w:rsidR="000D59D6">
                <w:rPr>
                  <w:lang w:val="en-US"/>
                </w:rPr>
                <w:t xml:space="preserve">paging </w:t>
              </w:r>
            </w:ins>
            <w:ins w:id="1284" w:author="QC (Umesh)-v8" w:date="2020-05-06T12:14:00Z">
              <w:r w:rsidRPr="000E4E7F">
                <w:t xml:space="preserve">narrowband, second entry in the list indicates WUS support for second </w:t>
              </w:r>
            </w:ins>
            <w:ins w:id="1285" w:author="QC (Umesh)-v8" w:date="2020-05-07T09:58:00Z">
              <w:r w:rsidR="000D59D6">
                <w:rPr>
                  <w:lang w:val="en-US"/>
                </w:rPr>
                <w:t xml:space="preserve">paging </w:t>
              </w:r>
            </w:ins>
            <w:ins w:id="1286" w:author="QC (Umesh)-v8" w:date="2020-05-06T12:14:00Z">
              <w:r w:rsidRPr="000E4E7F">
                <w:t xml:space="preserve">narrowband, and so on. </w:t>
              </w:r>
            </w:ins>
            <w:ins w:id="1287" w:author="QC (Umesh)-v8" w:date="2020-05-07T10:00:00Z">
              <w:r w:rsidR="000D59D6">
                <w:rPr>
                  <w:lang w:val="en-US"/>
                </w:rPr>
                <w:t xml:space="preserve">If </w:t>
              </w:r>
              <w:r w:rsidR="000D59D6" w:rsidRPr="000E4E7F">
                <w:rPr>
                  <w:iCs/>
                  <w:lang w:eastAsia="en-GB"/>
                </w:rPr>
                <w:t xml:space="preserve">E-UTRAN </w:t>
              </w:r>
            </w:ins>
            <w:ins w:id="1288" w:author="QC (Umesh)-v8" w:date="2020-05-07T10:02:00Z">
              <w:r w:rsidR="000D59D6">
                <w:rPr>
                  <w:iCs/>
                  <w:lang w:val="en-US" w:eastAsia="en-GB"/>
                </w:rPr>
                <w:t>i</w:t>
              </w:r>
            </w:ins>
            <w:ins w:id="1289" w:author="QC (Umesh)-v8" w:date="2020-05-07T10:00:00Z">
              <w:r w:rsidR="000D59D6">
                <w:rPr>
                  <w:iCs/>
                  <w:lang w:val="en-US" w:eastAsia="en-GB"/>
                </w:rPr>
                <w:t>ncludes</w:t>
              </w:r>
            </w:ins>
            <w:ins w:id="1290" w:author="QC (Umesh)-v8" w:date="2020-05-07T10:01:00Z">
              <w:r w:rsidR="000D59D6">
                <w:rPr>
                  <w:iCs/>
                  <w:lang w:val="en-US" w:eastAsia="en-GB"/>
                </w:rPr>
                <w:t xml:space="preserve"> </w:t>
              </w:r>
              <w:r w:rsidR="000D59D6" w:rsidRPr="000D59D6">
                <w:rPr>
                  <w:i/>
                  <w:lang w:val="en-US" w:eastAsia="en-GB"/>
                </w:rPr>
                <w:t>groupNarrowBandList</w:t>
              </w:r>
            </w:ins>
            <w:ins w:id="1291" w:author="QC (Umesh)-v8" w:date="2020-05-07T10:00:00Z">
              <w:r w:rsidR="000D59D6">
                <w:rPr>
                  <w:lang w:val="en-US"/>
                </w:rPr>
                <w:t>,</w:t>
              </w:r>
            </w:ins>
            <w:ins w:id="1292" w:author="QC (Umesh)-v8" w:date="2020-05-07T10:02:00Z">
              <w:r w:rsidR="000D59D6">
                <w:rPr>
                  <w:lang w:val="en-US"/>
                </w:rPr>
                <w:t xml:space="preserve"> </w:t>
              </w:r>
            </w:ins>
            <w:ins w:id="1293"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294" w:author="QC (Umesh)-v8" w:date="2020-05-07T10:00:00Z">
              <w:r w:rsidR="000D59D6" w:rsidRPr="000E4E7F">
                <w:rPr>
                  <w:iCs/>
                  <w:lang w:eastAsia="en-GB"/>
                </w:rPr>
                <w:t>.</w:t>
              </w:r>
            </w:ins>
            <w:ins w:id="1295" w:author="QC (Umesh)-v8" w:date="2020-05-07T10:03:00Z">
              <w:r w:rsidR="000D59D6">
                <w:rPr>
                  <w:iCs/>
                  <w:lang w:val="en-US" w:eastAsia="en-GB"/>
                </w:rPr>
                <w:t xml:space="preserve"> </w:t>
              </w:r>
            </w:ins>
            <w:ins w:id="1296" w:author="QC (Umesh)-v8" w:date="2020-05-06T12:14:00Z">
              <w:r w:rsidRPr="000E4E7F">
                <w:t>If this list is absent, group WUS</w:t>
              </w:r>
            </w:ins>
            <w:ins w:id="1297" w:author="QC (Umesh)-v8" w:date="2020-05-07T10:05:00Z">
              <w:r w:rsidR="000D59D6">
                <w:rPr>
                  <w:lang w:val="en-US"/>
                </w:rPr>
                <w:t xml:space="preserve"> is</w:t>
              </w:r>
            </w:ins>
            <w:ins w:id="1298" w:author="QC (Umesh)-v8" w:date="2020-05-06T12:14:00Z">
              <w:r w:rsidRPr="000E4E7F">
                <w:t xml:space="preserve"> supported on all </w:t>
              </w:r>
            </w:ins>
            <w:ins w:id="1299" w:author="QC (Umesh)-v8" w:date="2020-05-07T10:06:00Z">
              <w:r w:rsidR="00781C54">
                <w:rPr>
                  <w:lang w:val="en-US"/>
                </w:rPr>
                <w:t xml:space="preserve">paging </w:t>
              </w:r>
            </w:ins>
            <w:ins w:id="1300" w:author="QC (Umesh)-v8" w:date="2020-05-06T12:14:00Z">
              <w:r w:rsidRPr="000E4E7F">
                <w:t>narrowbands.</w:t>
              </w:r>
              <w:bookmarkEnd w:id="1277"/>
            </w:ins>
          </w:p>
        </w:tc>
      </w:tr>
      <w:tr w:rsidR="000A3073" w:rsidRPr="000E4E7F" w14:paraId="032F5400" w14:textId="77777777" w:rsidTr="005E3F23">
        <w:tblPrEx>
          <w:tblLook w:val="0000" w:firstRow="0" w:lastRow="0" w:firstColumn="0" w:lastColumn="0" w:noHBand="0" w:noVBand="0"/>
        </w:tblPrEx>
        <w:trPr>
          <w:cantSplit/>
          <w:tblHeader/>
          <w:ins w:id="130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02" w:author="QC (Umesh)-v8" w:date="2020-05-06T12:14:00Z"/>
                <w:b/>
                <w:i/>
              </w:rPr>
            </w:pPr>
            <w:bookmarkStart w:id="1303" w:name="_Hlk39739753"/>
            <w:ins w:id="1304" w:author="QC (Umesh)-v8" w:date="2020-05-06T12:14:00Z">
              <w:r>
                <w:rPr>
                  <w:b/>
                  <w:i/>
                  <w:lang w:val="en-US"/>
                </w:rPr>
                <w:t>g</w:t>
              </w:r>
              <w:r w:rsidRPr="000E4E7F">
                <w:rPr>
                  <w:b/>
                  <w:i/>
                </w:rPr>
                <w:t>roupsForServiceList</w:t>
              </w:r>
            </w:ins>
          </w:p>
          <w:p w14:paraId="333B40BD" w14:textId="219016B0" w:rsidR="000A3073" w:rsidRPr="00FC4103" w:rsidRDefault="000A3073" w:rsidP="008C031A">
            <w:pPr>
              <w:pStyle w:val="TAL"/>
              <w:rPr>
                <w:ins w:id="1305" w:author="QC (Umesh)-v8" w:date="2020-05-06T12:14:00Z"/>
                <w:iCs/>
                <w:lang w:val="en-US"/>
              </w:rPr>
            </w:pPr>
            <w:ins w:id="1306" w:author="QC (Umesh)-v8" w:date="2020-05-06T12:14:00Z">
              <w:r w:rsidRPr="000E4E7F">
                <w:t xml:space="preserve">Number of WUS groups for each paging probability group see TS 36.304 [4]. The first entry </w:t>
              </w:r>
            </w:ins>
            <w:ins w:id="1307" w:author="QC (Umesh)-v8" w:date="2020-05-07T10:10:00Z">
              <w:r w:rsidR="00FF3873">
                <w:rPr>
                  <w:lang w:val="en-US"/>
                </w:rPr>
                <w:t>corresponds to</w:t>
              </w:r>
            </w:ins>
            <w:ins w:id="1308" w:author="QC (Umesh)-v8" w:date="2020-05-06T12:14:00Z">
              <w:r w:rsidRPr="000E4E7F">
                <w:t xml:space="preserve"> the first probability group, </w:t>
              </w:r>
            </w:ins>
            <w:ins w:id="1309" w:author="QC (Umesh)-v8" w:date="2020-05-07T10:11:00Z">
              <w:r w:rsidR="00FF3873">
                <w:rPr>
                  <w:lang w:val="en-US"/>
                </w:rPr>
                <w:t xml:space="preserve">the </w:t>
              </w:r>
            </w:ins>
            <w:ins w:id="1310" w:author="QC (Umesh)-v8" w:date="2020-05-06T12:14:00Z">
              <w:r w:rsidRPr="000E4E7F">
                <w:t xml:space="preserve">second entry </w:t>
              </w:r>
            </w:ins>
            <w:ins w:id="1311" w:author="QC (Umesh)-v8" w:date="2020-05-07T10:11:00Z">
              <w:r w:rsidR="00FF3873">
                <w:rPr>
                  <w:lang w:val="en-US"/>
                </w:rPr>
                <w:t>corresponds to</w:t>
              </w:r>
            </w:ins>
            <w:ins w:id="1312" w:author="QC (Umesh)-v8" w:date="2020-05-06T12:14:00Z">
              <w:r w:rsidRPr="000E4E7F">
                <w:t xml:space="preserve"> the second paging probability group, and so on. </w:t>
              </w:r>
              <w:del w:id="1313" w:author="QC (Umesh)" w:date="2020-06-10T07:09:00Z">
                <w:r w:rsidRPr="000E4E7F" w:rsidDel="00A44DAF">
                  <w:delText xml:space="preserve">Any WUS group from the list </w:delText>
                </w:r>
                <w:r w:rsidRPr="000E4E7F" w:rsidDel="00A44DAF">
                  <w:rPr>
                    <w:i/>
                  </w:rPr>
                  <w:delText xml:space="preserve">numGroupsList </w:delText>
                </w:r>
                <w:r w:rsidRPr="000E4E7F" w:rsidDel="00A44DAF">
                  <w:delText xml:space="preserve">that </w:delText>
                </w:r>
              </w:del>
            </w:ins>
            <w:ins w:id="1314" w:author="QC (Umesh)-v8" w:date="2020-05-07T10:12:00Z">
              <w:del w:id="1315" w:author="QC (Umesh)" w:date="2020-06-10T07:09:00Z">
                <w:r w:rsidR="00FF3873" w:rsidDel="00A44DAF">
                  <w:rPr>
                    <w:lang w:val="en-US"/>
                  </w:rPr>
                  <w:delText>is</w:delText>
                </w:r>
              </w:del>
            </w:ins>
            <w:ins w:id="1316" w:author="QC (Umesh)-v8" w:date="2020-05-06T12:14:00Z">
              <w:del w:id="1317" w:author="QC (Umesh)" w:date="2020-06-10T07:09:00Z">
                <w:r w:rsidRPr="000E4E7F" w:rsidDel="00A44DAF">
                  <w:delText xml:space="preserve"> not assigned to a probability group is </w:delText>
                </w:r>
              </w:del>
            </w:ins>
            <w:ins w:id="1318" w:author="QC (Umesh)-v8" w:date="2020-05-07T10:14:00Z">
              <w:del w:id="1319" w:author="QC (Umesh)" w:date="2020-06-10T07:09:00Z">
                <w:r w:rsidR="00FF3873" w:rsidDel="00A44DAF">
                  <w:delText xml:space="preserve">assigned to the </w:delText>
                </w:r>
              </w:del>
            </w:ins>
            <w:ins w:id="1320" w:author="QC (Umesh)-v8" w:date="2020-05-07T10:26:00Z">
              <w:del w:id="1321" w:author="QC (Umesh)" w:date="2020-06-10T07:09:00Z">
                <w:r w:rsidR="00B5067B" w:rsidDel="00A44DAF">
                  <w:rPr>
                    <w:lang w:val="en-US"/>
                  </w:rPr>
                  <w:delText xml:space="preserve">WUS group </w:delText>
                </w:r>
              </w:del>
            </w:ins>
            <w:ins w:id="1322" w:author="QC (Umesh)-v8" w:date="2020-05-07T10:14:00Z">
              <w:del w:id="1323" w:author="QC (Umesh)" w:date="2020-06-10T07:09:00Z">
                <w:r w:rsidR="00FF3873" w:rsidDel="00A44DAF">
                  <w:delText xml:space="preserve">list </w:delText>
                </w:r>
              </w:del>
            </w:ins>
            <w:ins w:id="1324" w:author="QC (Umesh)-v8" w:date="2020-05-07T10:19:00Z">
              <w:del w:id="1325" w:author="QC (Umesh)" w:date="2020-06-10T07:09:00Z">
                <w:r w:rsidR="00B5067B" w:rsidDel="00A44DAF">
                  <w:rPr>
                    <w:lang w:val="en-US"/>
                  </w:rPr>
                  <w:delText xml:space="preserve">used </w:delText>
                </w:r>
              </w:del>
            </w:ins>
            <w:ins w:id="1326" w:author="QC (Umesh)-v8" w:date="2020-05-07T10:27:00Z">
              <w:del w:id="1327" w:author="QC (Umesh)" w:date="2020-06-10T07:09:00Z">
                <w:r w:rsidR="00B5067B" w:rsidDel="00A44DAF">
                  <w:rPr>
                    <w:lang w:val="en-US"/>
                  </w:rPr>
                  <w:delText>for</w:delText>
                </w:r>
              </w:del>
            </w:ins>
            <w:ins w:id="1328" w:author="QC (Umesh)-v8" w:date="2020-05-07T10:14:00Z">
              <w:del w:id="1329" w:author="QC (Umesh)" w:date="2020-06-10T07:09:00Z">
                <w:r w:rsidR="00FF3873" w:rsidDel="00A44DAF">
                  <w:delText xml:space="preserve"> UE ID based </w:delText>
                </w:r>
              </w:del>
            </w:ins>
            <w:ins w:id="1330" w:author="QC (Umesh)-v8" w:date="2020-05-07T10:21:00Z">
              <w:del w:id="1331" w:author="QC (Umesh)" w:date="2020-06-10T07:09:00Z">
                <w:r w:rsidR="00B5067B" w:rsidDel="00A44DAF">
                  <w:rPr>
                    <w:lang w:val="en-US"/>
                  </w:rPr>
                  <w:delText>grouping</w:delText>
                </w:r>
              </w:del>
            </w:ins>
            <w:ins w:id="1332" w:author="QC (Umesh)-v8" w:date="2020-05-07T10:14:00Z">
              <w:del w:id="1333" w:author="QC (Umesh)" w:date="2020-06-10T07:09:00Z">
                <w:r w:rsidR="00FF3873" w:rsidDel="00A44DAF">
                  <w:delText>.</w:delText>
                </w:r>
              </w:del>
            </w:ins>
            <w:ins w:id="1334" w:author="QC (Umesh)-v8" w:date="2020-05-07T10:28:00Z">
              <w:del w:id="1335" w:author="QC (Umesh)" w:date="2020-06-10T07:09:00Z">
                <w:r w:rsidR="008C031A" w:rsidDel="00A44DAF">
                  <w:rPr>
                    <w:lang w:val="en-US"/>
                  </w:rPr>
                  <w:delText xml:space="preserve"> </w:delText>
                </w:r>
              </w:del>
            </w:ins>
            <w:ins w:id="1336" w:author="QC (Umesh)-v8" w:date="2020-05-07T10:14:00Z">
              <w:r w:rsidR="00FF3873">
                <w:rPr>
                  <w:rFonts w:hint="eastAsia"/>
                </w:rPr>
                <w:t xml:space="preserve">Total number of WUS groups in this list cannot be more than </w:t>
              </w:r>
            </w:ins>
            <w:ins w:id="1337" w:author="QC (Umesh)-v8" w:date="2020-05-07T10:28:00Z">
              <w:r w:rsidR="008C031A">
                <w:rPr>
                  <w:lang w:val="en-US"/>
                </w:rPr>
                <w:t xml:space="preserve">the </w:t>
              </w:r>
            </w:ins>
            <w:ins w:id="1338"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303"/>
            <w:ins w:id="1339" w:author="QC (Umesh)" w:date="2020-06-09T17:34:00Z">
              <w:r w:rsidR="007B57F3">
                <w:rPr>
                  <w:lang w:val="en-US"/>
                </w:rPr>
                <w:t xml:space="preserve"> </w:t>
              </w:r>
            </w:ins>
            <w:ins w:id="1340" w:author="QC (Umesh)" w:date="2020-06-09T17:46:00Z">
              <w:r w:rsidR="00FC4103">
                <w:rPr>
                  <w:lang w:val="en-US"/>
                </w:rPr>
                <w:t xml:space="preserve">If </w:t>
              </w:r>
            </w:ins>
            <w:ins w:id="1341" w:author="QC (Umesh)" w:date="2020-06-10T07:09:00Z">
              <w:r w:rsidR="00A44DAF">
                <w:rPr>
                  <w:lang w:val="en-US"/>
                </w:rPr>
                <w:t>E</w:t>
              </w:r>
            </w:ins>
            <w:ins w:id="1342" w:author="QC (Umesh)" w:date="2020-06-09T17:34:00Z">
              <w:r w:rsidR="007B57F3" w:rsidRPr="00EE5B65">
                <w:t>-UTRAN includes</w:t>
              </w:r>
            </w:ins>
            <w:ins w:id="1343" w:author="QC (Umesh)" w:date="2020-06-10T07:09:00Z">
              <w:r w:rsidR="00A44DAF">
                <w:rPr>
                  <w:lang w:val="en-US"/>
                </w:rPr>
                <w:t xml:space="preserve"> </w:t>
              </w:r>
              <w:r w:rsidR="00A44DAF">
                <w:rPr>
                  <w:i/>
                  <w:iCs/>
                  <w:lang w:val="en-US"/>
                </w:rPr>
                <w:t>groupsForServiceList</w:t>
              </w:r>
              <w:r w:rsidR="00A44DAF">
                <w:rPr>
                  <w:lang w:val="en-US"/>
                </w:rPr>
                <w:t>, it includes</w:t>
              </w:r>
            </w:ins>
            <w:ins w:id="1344" w:author="QC (Umesh)" w:date="2020-06-09T17:34:00Z">
              <w:r w:rsidR="007B57F3" w:rsidRPr="00EE5B65">
                <w:t xml:space="preserve"> the same number of entries </w:t>
              </w:r>
            </w:ins>
            <w:ins w:id="1345" w:author="QC (Umesh)" w:date="2020-06-09T17:49:00Z">
              <w:r w:rsidR="00742D1D">
                <w:rPr>
                  <w:lang w:val="en-US"/>
                </w:rPr>
                <w:t xml:space="preserve">and </w:t>
              </w:r>
            </w:ins>
            <w:ins w:id="1346" w:author="QC (Umesh)" w:date="2020-06-09T17:48:00Z">
              <w:r w:rsidR="00742D1D">
                <w:rPr>
                  <w:lang w:val="en-US"/>
                </w:rPr>
                <w:t>listed</w:t>
              </w:r>
            </w:ins>
            <w:ins w:id="1347" w:author="QC (Umesh)" w:date="2020-06-09T17:34:00Z">
              <w:r w:rsidR="007B57F3" w:rsidRPr="00EE5B65">
                <w:t xml:space="preserve"> in the same order </w:t>
              </w:r>
            </w:ins>
            <w:ins w:id="1348" w:author="QC (Umesh)" w:date="2020-06-09T17:46:00Z">
              <w:r w:rsidR="00FC4103">
                <w:rPr>
                  <w:lang w:val="en-US"/>
                </w:rPr>
                <w:t>as in</w:t>
              </w:r>
            </w:ins>
            <w:ins w:id="1349" w:author="QC (Umesh)" w:date="2020-06-09T17:34:00Z">
              <w:r w:rsidR="007B57F3" w:rsidRPr="00EE5B65">
                <w:t xml:space="preserve"> </w:t>
              </w:r>
              <w:r w:rsidR="007B57F3" w:rsidRPr="00EE5B65">
                <w:rPr>
                  <w:i/>
                </w:rPr>
                <w:t>probThreshList</w:t>
              </w:r>
            </w:ins>
            <w:ins w:id="1350" w:author="QC (Umesh)" w:date="2020-06-09T17:47:00Z">
              <w:r w:rsidR="00FC4103">
                <w:rPr>
                  <w:iCs/>
                  <w:lang w:val="en-US"/>
                </w:rPr>
                <w:t>.</w:t>
              </w:r>
            </w:ins>
          </w:p>
        </w:tc>
      </w:tr>
      <w:tr w:rsidR="000A3073" w:rsidRPr="000E4E7F" w14:paraId="29E3FECD" w14:textId="77777777" w:rsidTr="005E3F23">
        <w:tblPrEx>
          <w:tblLook w:val="0000" w:firstRow="0" w:lastRow="0" w:firstColumn="0" w:lastColumn="0" w:noHBand="0" w:noVBand="0"/>
        </w:tblPrEx>
        <w:trPr>
          <w:cantSplit/>
          <w:tblHeader/>
          <w:ins w:id="1351" w:author="QC (Umesh)-v8" w:date="2020-05-06T12:14:00Z"/>
        </w:trPr>
        <w:tc>
          <w:tcPr>
            <w:tcW w:w="9720" w:type="dxa"/>
          </w:tcPr>
          <w:p w14:paraId="49B64676" w14:textId="77777777" w:rsidR="000A3073" w:rsidRPr="000E4E7F" w:rsidRDefault="000A3073" w:rsidP="005E3F23">
            <w:pPr>
              <w:pStyle w:val="TAL"/>
              <w:rPr>
                <w:ins w:id="1352" w:author="QC (Umesh)-v8" w:date="2020-05-06T12:14:00Z"/>
                <w:b/>
                <w:i/>
              </w:rPr>
            </w:pPr>
            <w:ins w:id="1353"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54" w:author="QC (Umesh)-v8" w:date="2020-05-06T12:14:00Z"/>
                <w:b/>
                <w:bCs/>
                <w:i/>
                <w:iCs/>
              </w:rPr>
            </w:pPr>
            <w:ins w:id="1355"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5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57" w:author="QC (Umesh)-v8" w:date="2020-05-06T12:14:00Z"/>
                <w:b/>
                <w:i/>
              </w:rPr>
            </w:pPr>
            <w:ins w:id="1358"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359" w:author="QC (Umesh)-v8" w:date="2020-05-06T12:14:00Z"/>
              </w:rPr>
            </w:pPr>
            <w:ins w:id="1360"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6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62" w:author="QC (Umesh)-v8" w:date="2020-05-06T12:14:00Z"/>
                <w:b/>
                <w:i/>
              </w:rPr>
            </w:pPr>
            <w:ins w:id="1363"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64" w:author="QC (Umesh)-v8" w:date="2020-05-06T12:14:00Z"/>
                <w:b/>
                <w:bCs/>
                <w:i/>
                <w:lang w:eastAsia="en-GB"/>
              </w:rPr>
            </w:pPr>
            <w:ins w:id="1365"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66" w:author="QC (Umesh)-v8" w:date="2020-05-06T12:14:00Z"/>
        </w:trPr>
        <w:tc>
          <w:tcPr>
            <w:tcW w:w="9720" w:type="dxa"/>
          </w:tcPr>
          <w:p w14:paraId="0C49F9B9" w14:textId="77777777" w:rsidR="000A3073" w:rsidRPr="000E4E7F" w:rsidRDefault="000A3073" w:rsidP="005E3F23">
            <w:pPr>
              <w:pStyle w:val="TAL"/>
              <w:rPr>
                <w:ins w:id="1367" w:author="QC (Umesh)-v8" w:date="2020-05-06T12:14:00Z"/>
                <w:b/>
                <w:i/>
              </w:rPr>
            </w:pPr>
            <w:ins w:id="1368"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69" w:author="QC (Umesh)-v8" w:date="2020-05-06T12:14:00Z"/>
                <w:lang w:val="en-US"/>
              </w:rPr>
            </w:pPr>
            <w:ins w:id="1370"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7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3D01BD88" w:rsidR="000A3073" w:rsidRPr="000E4E7F" w:rsidRDefault="000A3073" w:rsidP="005E3F23">
            <w:pPr>
              <w:pStyle w:val="TAL"/>
              <w:rPr>
                <w:ins w:id="1372" w:author="QC (Umesh)-v8" w:date="2020-05-06T12:14:00Z"/>
                <w:b/>
                <w:i/>
              </w:rPr>
            </w:pPr>
            <w:commentRangeStart w:id="1373"/>
            <w:ins w:id="1374" w:author="QC (Umesh)-v8" w:date="2020-05-06T12:14:00Z">
              <w:r>
                <w:rPr>
                  <w:b/>
                  <w:i/>
                  <w:lang w:val="en-US"/>
                </w:rPr>
                <w:t>r</w:t>
              </w:r>
              <w:r w:rsidRPr="000E4E7F">
                <w:rPr>
                  <w:b/>
                  <w:i/>
                </w:rPr>
                <w:t>esource</w:t>
              </w:r>
            </w:ins>
            <w:ins w:id="1375" w:author="QC (Umesh)" w:date="2020-06-10T11:01:00Z">
              <w:r w:rsidR="007C4115">
                <w:rPr>
                  <w:b/>
                  <w:i/>
                  <w:lang w:val="en-US"/>
                </w:rPr>
                <w:t>Mapping</w:t>
              </w:r>
            </w:ins>
            <w:ins w:id="1376" w:author="QC (Umesh)-v8" w:date="2020-05-06T12:14:00Z">
              <w:r w:rsidRPr="000E4E7F">
                <w:rPr>
                  <w:b/>
                  <w:i/>
                </w:rPr>
                <w:t>Pattern</w:t>
              </w:r>
            </w:ins>
            <w:commentRangeEnd w:id="1373"/>
            <w:r w:rsidR="00AA0AE9">
              <w:rPr>
                <w:rStyle w:val="CommentReference"/>
                <w:rFonts w:ascii="Times New Roman" w:eastAsia="MS Mincho" w:hAnsi="Times New Roman"/>
                <w:lang w:eastAsia="en-US"/>
              </w:rPr>
              <w:commentReference w:id="1373"/>
            </w:r>
          </w:p>
          <w:p w14:paraId="52A5A5CE" w14:textId="66EF73FA" w:rsidR="000A3073" w:rsidRPr="000E4E7F" w:rsidRDefault="000A3073" w:rsidP="005E3F23">
            <w:pPr>
              <w:pStyle w:val="TAL"/>
              <w:rPr>
                <w:ins w:id="1377" w:author="QC (Umesh)-v8" w:date="2020-05-06T12:14:00Z"/>
                <w:bCs/>
                <w:lang w:eastAsia="zh-TW"/>
              </w:rPr>
            </w:pPr>
            <w:ins w:id="1378"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79" w:author="QC (Umesh)" w:date="2020-06-10T11:03:00Z">
              <w:r w:rsidR="001D48B5">
                <w:rPr>
                  <w:rFonts w:cs="Arial"/>
                  <w:i/>
                  <w:szCs w:val="18"/>
                  <w:lang w:val="en-US"/>
                </w:rPr>
                <w:t>Location</w:t>
              </w:r>
            </w:ins>
            <w:ins w:id="1380" w:author="QC (Umesh)-v8" w:date="2020-05-06T12:14:00Z">
              <w:del w:id="1381" w:author="QC (Umesh)" w:date="2020-06-10T11:03:00Z">
                <w:r w:rsidRPr="000E4E7F" w:rsidDel="001D48B5">
                  <w:rPr>
                    <w:rFonts w:cs="Arial"/>
                    <w:i/>
                    <w:szCs w:val="18"/>
                  </w:rPr>
                  <w:delText>Pattern</w:delText>
                </w:r>
              </w:del>
              <w:r w:rsidRPr="000E4E7F">
                <w:rPr>
                  <w:rFonts w:cs="Arial"/>
                  <w:i/>
                  <w:szCs w:val="18"/>
                </w:rPr>
                <w:t>With</w:t>
              </w:r>
            </w:ins>
            <w:ins w:id="1382" w:author="QC (Umesh)" w:date="2020-06-10T11:03:00Z">
              <w:r w:rsidR="001D48B5">
                <w:rPr>
                  <w:rFonts w:cs="Arial"/>
                  <w:i/>
                  <w:szCs w:val="18"/>
                  <w:lang w:val="en-US"/>
                </w:rPr>
                <w:t>WUS</w:t>
              </w:r>
            </w:ins>
            <w:ins w:id="1383" w:author="QC (Umesh)-v8" w:date="2020-05-06T12:14:00Z">
              <w:del w:id="1384" w:author="QC (Umesh)" w:date="2020-06-10T11:03:00Z">
                <w:r w:rsidRPr="000E4E7F" w:rsidDel="001D48B5">
                  <w:rPr>
                    <w:rFonts w:cs="Arial"/>
                    <w:i/>
                    <w:szCs w:val="18"/>
                  </w:rPr>
                  <w:delText>Legacy</w:delText>
                </w:r>
              </w:del>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85" w:author="QC (Umesh)" w:date="2020-06-10T11:14:00Z">
              <w:r w:rsidR="00AA0AE9">
                <w:rPr>
                  <w:rFonts w:cs="Arial"/>
                  <w:i/>
                  <w:szCs w:val="18"/>
                  <w:lang w:val="en-US"/>
                </w:rPr>
                <w:t>Location</w:t>
              </w:r>
            </w:ins>
            <w:ins w:id="1386" w:author="QC (Umesh)-v8" w:date="2020-05-06T12:14:00Z">
              <w:del w:id="1387" w:author="QC (Umesh)" w:date="2020-06-10T11:14:00Z">
                <w:r w:rsidRPr="000E4E7F" w:rsidDel="00AA0AE9">
                  <w:rPr>
                    <w:rFonts w:cs="Arial"/>
                    <w:i/>
                    <w:szCs w:val="18"/>
                  </w:rPr>
                  <w:delText>Pattern</w:delText>
                </w:r>
              </w:del>
              <w:r w:rsidRPr="000E4E7F">
                <w:rPr>
                  <w:rFonts w:cs="Arial"/>
                  <w:i/>
                  <w:szCs w:val="18"/>
                </w:rPr>
                <w:t>Without</w:t>
              </w:r>
            </w:ins>
            <w:ins w:id="1388" w:author="QC (Umesh)" w:date="2020-06-10T11:14:00Z">
              <w:r w:rsidR="00AA0AE9">
                <w:rPr>
                  <w:rFonts w:cs="Arial"/>
                  <w:i/>
                  <w:szCs w:val="18"/>
                  <w:lang w:val="en-US"/>
                </w:rPr>
                <w:t>WUS</w:t>
              </w:r>
            </w:ins>
            <w:ins w:id="1389" w:author="QC (Umesh)-v8" w:date="2020-05-06T12:14:00Z">
              <w:del w:id="1390" w:author="QC (Umesh)" w:date="2020-06-10T11:14:00Z">
                <w:r w:rsidRPr="000E4E7F" w:rsidDel="00AA0AE9">
                  <w:rPr>
                    <w:rFonts w:cs="Arial"/>
                    <w:i/>
                    <w:szCs w:val="18"/>
                  </w:rPr>
                  <w:delText>Legacy</w:delText>
                </w:r>
              </w:del>
              <w:r w:rsidRPr="000E4E7F">
                <w:rPr>
                  <w:rFonts w:cs="Arial"/>
                  <w:szCs w:val="18"/>
                </w:rPr>
                <w:t>.</w:t>
              </w:r>
              <w:commentRangeStart w:id="1391"/>
              <w:del w:id="1392" w:author="Nokia" w:date="2020-06-12T09:06:00Z">
                <w:r w:rsidRPr="000E4E7F" w:rsidDel="000A1CA8">
                  <w:rPr>
                    <w:rFonts w:cs="Arial"/>
                    <w:szCs w:val="18"/>
                  </w:rPr>
                  <w:delText xml:space="preserve"> </w:delText>
                </w:r>
                <w:r w:rsidRPr="000E4E7F" w:rsidDel="000A1CA8">
                  <w:delText xml:space="preserve">If the field is set to </w:delText>
                </w:r>
                <w:r w:rsidDel="000A1CA8">
                  <w:rPr>
                    <w:i/>
                    <w:lang w:val="en-US"/>
                  </w:rPr>
                  <w:delText>r</w:delText>
                </w:r>
                <w:r w:rsidRPr="000E4E7F" w:rsidDel="000A1CA8">
                  <w:rPr>
                    <w:i/>
                  </w:rPr>
                  <w:delText>esource</w:delText>
                </w:r>
              </w:del>
            </w:ins>
            <w:ins w:id="1393" w:author="QC (Umesh)" w:date="2020-06-10T11:04:00Z">
              <w:del w:id="1394" w:author="Nokia" w:date="2020-06-12T09:06:00Z">
                <w:r w:rsidR="001D48B5" w:rsidDel="000A1CA8">
                  <w:rPr>
                    <w:i/>
                    <w:lang w:val="en-US"/>
                  </w:rPr>
                  <w:delText>Location</w:delText>
                </w:r>
              </w:del>
            </w:ins>
            <w:ins w:id="1395" w:author="QC (Umesh)-v8" w:date="2020-05-06T12:14:00Z">
              <w:del w:id="1396" w:author="Nokia" w:date="2020-06-12T09:06:00Z">
                <w:r w:rsidRPr="000E4E7F" w:rsidDel="000A1CA8">
                  <w:rPr>
                    <w:i/>
                  </w:rPr>
                  <w:delText>PatternWith</w:delText>
                </w:r>
              </w:del>
            </w:ins>
            <w:ins w:id="1397" w:author="QC (Umesh)" w:date="2020-06-10T11:04:00Z">
              <w:del w:id="1398" w:author="Nokia" w:date="2020-06-12T09:06:00Z">
                <w:r w:rsidR="001D48B5" w:rsidDel="000A1CA8">
                  <w:rPr>
                    <w:i/>
                    <w:lang w:val="en-US"/>
                  </w:rPr>
                  <w:delText>WUS</w:delText>
                </w:r>
              </w:del>
            </w:ins>
            <w:ins w:id="1399" w:author="QC (Umesh)-v8" w:date="2020-05-06T12:14:00Z">
              <w:del w:id="1400" w:author="Nokia" w:date="2020-06-12T09:06:00Z">
                <w:r w:rsidRPr="000E4E7F" w:rsidDel="000A1CA8">
                  <w:rPr>
                    <w:i/>
                  </w:rPr>
                  <w:delText>Legacy</w:delText>
                </w:r>
              </w:del>
              <w:del w:id="1401" w:author="Nokia" w:date="2020-06-12T08:28:00Z">
                <w:r w:rsidRPr="000E4E7F" w:rsidDel="00383ED9">
                  <w:delText xml:space="preserve">, frequency location of WUS resource 0 is defined by </w:delText>
                </w:r>
                <w:r w:rsidRPr="000E4E7F" w:rsidDel="00383ED9">
                  <w:rPr>
                    <w:i/>
                  </w:rPr>
                  <w:delText>freqLocation-r15</w:delText>
                </w:r>
              </w:del>
              <w:del w:id="1402" w:author="Nokia" w:date="2020-06-12T08:27:00Z">
                <w:r w:rsidRPr="000E4E7F" w:rsidDel="00383ED9">
                  <w:rPr>
                    <w:iCs/>
                  </w:rPr>
                  <w:delText xml:space="preserve"> (in </w:delText>
                </w:r>
                <w:r w:rsidRPr="000E4E7F" w:rsidDel="00383ED9">
                  <w:rPr>
                    <w:i/>
                  </w:rPr>
                  <w:delText>WUS-Config</w:delText>
                </w:r>
                <w:r w:rsidRPr="000E4E7F" w:rsidDel="00383ED9">
                  <w:rPr>
                    <w:iCs/>
                  </w:rPr>
                  <w:delText>)</w:delText>
                </w:r>
              </w:del>
            </w:ins>
            <w:ins w:id="1403" w:author="QC (Umesh)" w:date="2020-06-10T11:12:00Z">
              <w:del w:id="1404" w:author="Nokia" w:date="2020-06-12T08:27:00Z">
                <w:r w:rsidR="00485284" w:rsidDel="00383ED9">
                  <w:rPr>
                    <w:iCs/>
                    <w:lang w:val="en-US"/>
                  </w:rPr>
                  <w:delText xml:space="preserve">, and value </w:delText>
                </w:r>
                <w:r w:rsidR="00485284" w:rsidRPr="00045219" w:rsidDel="00383ED9">
                  <w:rPr>
                    <w:i/>
                    <w:lang w:val="en-US"/>
                  </w:rPr>
                  <w:delText>primary</w:delText>
                </w:r>
                <w:r w:rsidR="00485284" w:rsidDel="00383ED9">
                  <w:rPr>
                    <w:iCs/>
                    <w:lang w:val="en-US"/>
                  </w:rPr>
                  <w:delText xml:space="preserve"> means &lt;&lt;blah</w:delText>
                </w:r>
              </w:del>
            </w:ins>
            <w:ins w:id="1405" w:author="QC (Umesh)" w:date="2020-06-10T11:13:00Z">
              <w:del w:id="1406" w:author="Nokia" w:date="2020-06-12T08:27:00Z">
                <w:r w:rsidR="00AA0AE9" w:rsidDel="00383ED9">
                  <w:rPr>
                    <w:iCs/>
                    <w:lang w:val="en-US"/>
                  </w:rPr>
                  <w:delText>1</w:delText>
                </w:r>
              </w:del>
            </w:ins>
            <w:ins w:id="1407" w:author="QC (Umesh)" w:date="2020-06-10T11:12:00Z">
              <w:del w:id="1408" w:author="Nokia" w:date="2020-06-12T08:27:00Z">
                <w:r w:rsidR="00485284" w:rsidDel="00383ED9">
                  <w:rPr>
                    <w:iCs/>
                    <w:lang w:val="en-US"/>
                  </w:rPr>
                  <w:delText xml:space="preserve">&gt;&gt;, </w:delText>
                </w:r>
                <w:r w:rsidR="00485284" w:rsidRPr="00045219" w:rsidDel="00383ED9">
                  <w:rPr>
                    <w:iCs/>
                    <w:lang w:val="en-US"/>
                  </w:rPr>
                  <w:delText>secondary</w:delText>
                </w:r>
                <w:r w:rsidR="00485284" w:rsidDel="00383ED9">
                  <w:rPr>
                    <w:iCs/>
                    <w:lang w:val="en-US"/>
                  </w:rPr>
                  <w:delText xml:space="preserve"> means &lt;&lt;blah2&gt;&gt; and </w:delText>
                </w:r>
              </w:del>
            </w:ins>
            <w:ins w:id="1409" w:author="QC (Umesh)" w:date="2020-06-10T11:13:00Z">
              <w:del w:id="1410" w:author="Nokia" w:date="2020-06-12T08:27:00Z">
                <w:r w:rsidR="00485284" w:rsidRPr="00045219" w:rsidDel="00383ED9">
                  <w:rPr>
                    <w:iCs/>
                    <w:lang w:val="en-US"/>
                  </w:rPr>
                  <w:delText>primary3FDM</w:delText>
                </w:r>
                <w:r w:rsidR="00485284" w:rsidDel="00383ED9">
                  <w:rPr>
                    <w:iCs/>
                    <w:lang w:val="en-US"/>
                  </w:rPr>
                  <w:delText xml:space="preserve"> &lt;&lt;blah3&gt;&gt;</w:delText>
                </w:r>
              </w:del>
            </w:ins>
            <w:ins w:id="1411" w:author="QC (Umesh)-v8" w:date="2020-05-06T12:14:00Z">
              <w:del w:id="1412" w:author="Nokia" w:date="2020-06-12T08:27:00Z">
                <w:r w:rsidRPr="000E4E7F" w:rsidDel="00383ED9">
                  <w:delText xml:space="preserve">. If the field is set to </w:delText>
                </w:r>
                <w:r w:rsidDel="00383ED9">
                  <w:rPr>
                    <w:i/>
                    <w:lang w:val="en-US"/>
                  </w:rPr>
                  <w:delText>r</w:delText>
                </w:r>
                <w:r w:rsidRPr="000E4E7F" w:rsidDel="00383ED9">
                  <w:rPr>
                    <w:i/>
                  </w:rPr>
                  <w:delText>esource</w:delText>
                </w:r>
              </w:del>
            </w:ins>
            <w:ins w:id="1413" w:author="QC (Umesh)" w:date="2020-06-10T11:09:00Z">
              <w:del w:id="1414" w:author="Nokia" w:date="2020-06-12T08:27:00Z">
                <w:r w:rsidR="00485284" w:rsidDel="00383ED9">
                  <w:rPr>
                    <w:i/>
                    <w:lang w:val="en-US"/>
                  </w:rPr>
                  <w:delText>Location</w:delText>
                </w:r>
              </w:del>
            </w:ins>
            <w:ins w:id="1415" w:author="QC (Umesh)-v8" w:date="2020-05-06T12:14:00Z">
              <w:del w:id="1416" w:author="Nokia" w:date="2020-06-12T08:27:00Z">
                <w:r w:rsidRPr="000E4E7F" w:rsidDel="00383ED9">
                  <w:rPr>
                    <w:i/>
                  </w:rPr>
                  <w:delText>PatternWithout</w:delText>
                </w:r>
              </w:del>
            </w:ins>
            <w:ins w:id="1417" w:author="QC (Umesh)" w:date="2020-06-10T11:08:00Z">
              <w:del w:id="1418" w:author="Nokia" w:date="2020-06-12T08:27:00Z">
                <w:r w:rsidR="00485284" w:rsidDel="00383ED9">
                  <w:rPr>
                    <w:i/>
                    <w:lang w:val="en-US"/>
                  </w:rPr>
                  <w:delText>WUS</w:delText>
                </w:r>
              </w:del>
            </w:ins>
            <w:ins w:id="1419" w:author="QC (Umesh)-v8" w:date="2020-05-06T12:14:00Z">
              <w:del w:id="1420" w:author="Nokia" w:date="2020-06-12T08:27:00Z">
                <w:r w:rsidRPr="000E4E7F" w:rsidDel="00383ED9">
                  <w:rPr>
                    <w:i/>
                  </w:rPr>
                  <w:delText>Legacy</w:delText>
                </w:r>
                <w:r w:rsidRPr="000E4E7F" w:rsidDel="00383ED9">
                  <w:delText xml:space="preserve">, </w:delText>
                </w:r>
              </w:del>
            </w:ins>
            <w:ins w:id="1421" w:author="QC (Umesh)" w:date="2020-06-10T11:11:00Z">
              <w:del w:id="1422" w:author="Nokia" w:date="2020-06-12T08:27:00Z">
                <w:r w:rsidR="00485284" w:rsidDel="00383ED9">
                  <w:rPr>
                    <w:bCs/>
                    <w:noProof/>
                    <w:lang w:val="en-US" w:eastAsia="en-GB"/>
                  </w:rPr>
                  <w:delText>v</w:delText>
                </w:r>
                <w:r w:rsidR="00485284" w:rsidRPr="000E4E7F" w:rsidDel="00383ED9">
                  <w:rPr>
                    <w:bCs/>
                    <w:noProof/>
                    <w:lang w:eastAsia="en-GB"/>
                  </w:rPr>
                  <w:delText xml:space="preserve">alue </w:delText>
                </w:r>
                <w:r w:rsidR="00485284" w:rsidRPr="000E4E7F" w:rsidDel="00383ED9">
                  <w:rPr>
                    <w:bCs/>
                    <w:i/>
                    <w:noProof/>
                    <w:lang w:eastAsia="en-GB"/>
                  </w:rPr>
                  <w:delText>n0</w:delText>
                </w:r>
                <w:r w:rsidR="00485284" w:rsidRPr="000E4E7F" w:rsidDel="00383ED9">
                  <w:rPr>
                    <w:bCs/>
                    <w:noProof/>
                    <w:lang w:eastAsia="en-GB"/>
                  </w:rPr>
                  <w:delText xml:space="preserve"> </w:delText>
                </w:r>
              </w:del>
            </w:ins>
            <w:ins w:id="1423" w:author="QC (Umesh)" w:date="2020-06-10T11:15:00Z">
              <w:del w:id="1424" w:author="Nokia" w:date="2020-06-12T08:27:00Z">
                <w:r w:rsidR="005B6B0A" w:rsidDel="00383ED9">
                  <w:rPr>
                    <w:bCs/>
                    <w:noProof/>
                    <w:lang w:val="en-US" w:eastAsia="en-GB"/>
                  </w:rPr>
                  <w:delText>means</w:delText>
                </w:r>
              </w:del>
            </w:ins>
            <w:ins w:id="1425" w:author="QC (Umesh)" w:date="2020-06-10T11:11:00Z">
              <w:del w:id="1426" w:author="Nokia" w:date="2020-06-12T08:27:00Z">
                <w:r w:rsidR="00485284" w:rsidRPr="000E4E7F" w:rsidDel="00383ED9">
                  <w:rPr>
                    <w:bCs/>
                    <w:noProof/>
                    <w:lang w:eastAsia="en-GB"/>
                  </w:rPr>
                  <w:delText xml:space="preserve"> WUS </w:delText>
                </w:r>
                <w:r w:rsidR="00485284" w:rsidDel="00383ED9">
                  <w:rPr>
                    <w:bCs/>
                    <w:noProof/>
                    <w:lang w:val="en-US" w:eastAsia="en-GB"/>
                  </w:rPr>
                  <w:delText>resource</w:delText>
                </w:r>
              </w:del>
            </w:ins>
            <w:ins w:id="1427" w:author="QC (Umesh)" w:date="2020-06-10T11:12:00Z">
              <w:del w:id="1428" w:author="Nokia" w:date="2020-06-12T08:27:00Z">
                <w:r w:rsidR="00485284" w:rsidDel="00383ED9">
                  <w:rPr>
                    <w:bCs/>
                    <w:noProof/>
                    <w:lang w:val="en-US" w:eastAsia="en-GB"/>
                  </w:rPr>
                  <w:delText xml:space="preserve"> 0</w:delText>
                </w:r>
              </w:del>
            </w:ins>
            <w:ins w:id="1429" w:author="QC (Umesh)" w:date="2020-06-10T11:11:00Z">
              <w:del w:id="1430" w:author="Nokia" w:date="2020-06-12T08:27:00Z">
                <w:r w:rsidR="00485284" w:rsidDel="00383ED9">
                  <w:rPr>
                    <w:bCs/>
                    <w:noProof/>
                    <w:lang w:val="en-US" w:eastAsia="en-GB"/>
                  </w:rPr>
                  <w:delText xml:space="preserve"> </w:delText>
                </w:r>
              </w:del>
            </w:ins>
            <w:ins w:id="1431" w:author="QC (Umesh)" w:date="2020-06-10T11:12:00Z">
              <w:del w:id="1432" w:author="Nokia" w:date="2020-06-12T08:27:00Z">
                <w:r w:rsidR="00485284" w:rsidDel="00383ED9">
                  <w:rPr>
                    <w:bCs/>
                    <w:noProof/>
                    <w:lang w:val="en-US" w:eastAsia="en-GB"/>
                  </w:rPr>
                  <w:delText xml:space="preserve">is </w:delText>
                </w:r>
              </w:del>
            </w:ins>
            <w:ins w:id="1433" w:author="QC (Umesh)" w:date="2020-06-10T11:11:00Z">
              <w:del w:id="1434" w:author="Nokia" w:date="2020-06-12T08:27:00Z">
                <w:r w:rsidR="00485284" w:rsidRPr="000E4E7F" w:rsidDel="00383ED9">
                  <w:rPr>
                    <w:bCs/>
                    <w:noProof/>
                    <w:lang w:eastAsia="en-GB"/>
                  </w:rPr>
                  <w:delText>in the 1st and 2nd PRB</w:delText>
                </w:r>
                <w:r w:rsidR="00485284" w:rsidDel="00383ED9">
                  <w:rPr>
                    <w:bCs/>
                    <w:noProof/>
                    <w:lang w:val="en-US" w:eastAsia="en-GB"/>
                  </w:rPr>
                  <w:delText xml:space="preserve"> and </w:delText>
                </w:r>
                <w:r w:rsidR="00485284" w:rsidRPr="000E4E7F" w:rsidDel="00383ED9">
                  <w:rPr>
                    <w:bCs/>
                    <w:noProof/>
                    <w:lang w:eastAsia="en-GB"/>
                  </w:rPr>
                  <w:delText xml:space="preserve">value </w:delText>
                </w:r>
                <w:r w:rsidR="00485284" w:rsidRPr="000E4E7F" w:rsidDel="00383ED9">
                  <w:rPr>
                    <w:bCs/>
                    <w:i/>
                    <w:noProof/>
                    <w:lang w:eastAsia="en-GB"/>
                  </w:rPr>
                  <w:delText>n2</w:delText>
                </w:r>
                <w:r w:rsidR="00485284" w:rsidRPr="000E4E7F" w:rsidDel="00383ED9">
                  <w:rPr>
                    <w:bCs/>
                    <w:noProof/>
                    <w:lang w:eastAsia="en-GB"/>
                  </w:rPr>
                  <w:delText xml:space="preserve"> </w:delText>
                </w:r>
              </w:del>
            </w:ins>
            <w:ins w:id="1435" w:author="QC (Umesh)" w:date="2020-06-10T11:15:00Z">
              <w:del w:id="1436" w:author="Nokia" w:date="2020-06-12T08:27:00Z">
                <w:r w:rsidR="005B6B0A" w:rsidDel="00383ED9">
                  <w:rPr>
                    <w:bCs/>
                    <w:noProof/>
                    <w:lang w:val="en-US" w:eastAsia="en-GB"/>
                  </w:rPr>
                  <w:delText>means</w:delText>
                </w:r>
              </w:del>
            </w:ins>
            <w:ins w:id="1437" w:author="QC (Umesh)" w:date="2020-06-10T11:11:00Z">
              <w:del w:id="1438" w:author="Nokia" w:date="2020-06-12T08:27:00Z">
                <w:r w:rsidR="00485284" w:rsidRPr="000E4E7F" w:rsidDel="00383ED9">
                  <w:rPr>
                    <w:bCs/>
                    <w:noProof/>
                    <w:lang w:eastAsia="en-GB"/>
                  </w:rPr>
                  <w:delText xml:space="preserve"> </w:delText>
                </w:r>
              </w:del>
            </w:ins>
            <w:ins w:id="1439" w:author="QC (Umesh)" w:date="2020-06-10T11:12:00Z">
              <w:del w:id="1440" w:author="Nokia" w:date="2020-06-12T08:27:00Z">
                <w:r w:rsidR="00485284" w:rsidRPr="000E4E7F" w:rsidDel="00383ED9">
                  <w:rPr>
                    <w:bCs/>
                    <w:noProof/>
                    <w:lang w:eastAsia="en-GB"/>
                  </w:rPr>
                  <w:delText xml:space="preserve">WUS </w:delText>
                </w:r>
                <w:r w:rsidR="00485284" w:rsidDel="00383ED9">
                  <w:rPr>
                    <w:bCs/>
                    <w:noProof/>
                    <w:lang w:val="en-US" w:eastAsia="en-GB"/>
                  </w:rPr>
                  <w:delText xml:space="preserve">resource 0 is </w:delText>
                </w:r>
                <w:r w:rsidR="00485284" w:rsidRPr="000E4E7F" w:rsidDel="00383ED9">
                  <w:rPr>
                    <w:bCs/>
                    <w:noProof/>
                    <w:lang w:eastAsia="en-GB"/>
                  </w:rPr>
                  <w:delText xml:space="preserve">in the </w:delText>
                </w:r>
              </w:del>
            </w:ins>
            <w:ins w:id="1441" w:author="QC (Umesh)" w:date="2020-06-10T11:11:00Z">
              <w:del w:id="1442" w:author="Nokia" w:date="2020-06-12T08:27:00Z">
                <w:r w:rsidR="00485284" w:rsidRPr="000E4E7F" w:rsidDel="00383ED9">
                  <w:rPr>
                    <w:bCs/>
                    <w:noProof/>
                    <w:lang w:eastAsia="en-GB"/>
                  </w:rPr>
                  <w:delText>3rd and 4th PRB</w:delText>
                </w:r>
              </w:del>
            </w:ins>
            <w:ins w:id="1443" w:author="QC (Umesh)-v8" w:date="2020-05-06T12:14:00Z">
              <w:del w:id="1444" w:author="Nokia" w:date="2020-06-12T08:27:00Z">
                <w:r w:rsidRPr="000E4E7F" w:rsidDel="00383ED9">
                  <w:delText xml:space="preserve">frequency location of WUS resource 0 is defined by </w:delText>
                </w:r>
                <w:r w:rsidDel="00383ED9">
                  <w:rPr>
                    <w:i/>
                    <w:iCs/>
                    <w:lang w:val="en-US"/>
                  </w:rPr>
                  <w:delText>f</w:delText>
                </w:r>
                <w:r w:rsidRPr="000E4E7F" w:rsidDel="00383ED9">
                  <w:rPr>
                    <w:i/>
                  </w:rPr>
                  <w:delText>reqLocation-r16</w:delText>
                </w:r>
                <w:r w:rsidRPr="000E4E7F" w:rsidDel="00383ED9">
                  <w:delText>.</w:delText>
                </w:r>
              </w:del>
            </w:ins>
            <w:commentRangeEnd w:id="1391"/>
            <w:r w:rsidR="00B40B65">
              <w:rPr>
                <w:rStyle w:val="CommentReference"/>
                <w:rFonts w:ascii="Times New Roman" w:eastAsia="MS Mincho" w:hAnsi="Times New Roman"/>
                <w:lang w:eastAsia="en-US"/>
              </w:rPr>
              <w:commentReference w:id="1391"/>
            </w:r>
          </w:p>
        </w:tc>
      </w:tr>
      <w:tr w:rsidR="000A3073" w:rsidRPr="000E4E7F" w14:paraId="325C34D9" w14:textId="77777777" w:rsidTr="005E3F23">
        <w:tblPrEx>
          <w:tblLook w:val="0000" w:firstRow="0" w:lastRow="0" w:firstColumn="0" w:lastColumn="0" w:noHBand="0" w:noVBand="0"/>
        </w:tblPrEx>
        <w:trPr>
          <w:cantSplit/>
          <w:tblHeader/>
          <w:ins w:id="144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46" w:author="QC (Umesh)-v8" w:date="2020-05-06T12:14:00Z"/>
                <w:b/>
                <w:bCs/>
                <w:i/>
                <w:iCs/>
              </w:rPr>
            </w:pPr>
            <w:ins w:id="1447" w:author="QC (Umesh)-v8" w:date="2020-05-06T12:14:00Z">
              <w:r w:rsidRPr="001103D9">
                <w:rPr>
                  <w:b/>
                  <w:bCs/>
                  <w:i/>
                  <w:iCs/>
                </w:rPr>
                <w:t>timeParameters</w:t>
              </w:r>
            </w:ins>
          </w:p>
          <w:p w14:paraId="72012E5A" w14:textId="480CA546" w:rsidR="000A3073" w:rsidRPr="00DF044F" w:rsidDel="00F462BC" w:rsidRDefault="000A3073" w:rsidP="005E3F23">
            <w:pPr>
              <w:pStyle w:val="TAL"/>
              <w:rPr>
                <w:ins w:id="1448" w:author="QC (Umesh)-v8" w:date="2020-05-06T12:14:00Z"/>
                <w:b/>
                <w:lang w:val="en-US"/>
              </w:rPr>
            </w:pPr>
            <w:ins w:id="1449" w:author="QC (Umesh)-v8" w:date="2020-05-06T12:14:00Z">
              <w:r>
                <w:rPr>
                  <w:lang w:val="en-US"/>
                </w:rPr>
                <w:t xml:space="preserve">Time domain WUS configuration information. For individual field descriptions, see </w:t>
              </w:r>
              <w:r>
                <w:rPr>
                  <w:i/>
                  <w:iCs/>
                  <w:lang w:val="en-US"/>
                </w:rPr>
                <w:t>WUS-Config.</w:t>
              </w:r>
            </w:ins>
            <w:ins w:id="1450" w:author="QC (Umesh)" w:date="2020-06-09T18:04:00Z">
              <w:r w:rsidR="00DF044F">
                <w:rPr>
                  <w:lang w:val="en-US"/>
                </w:rPr>
                <w:t xml:space="preserve"> If the field is absent, </w:t>
              </w:r>
            </w:ins>
            <w:ins w:id="1451" w:author="QC (Umesh)" w:date="2020-06-09T18:05:00Z">
              <w:r w:rsidR="00DF044F" w:rsidRPr="00DF044F">
                <w:rPr>
                  <w:lang w:val="en-US"/>
                </w:rPr>
                <w:t xml:space="preserve">the parameters in </w:t>
              </w:r>
              <w:r w:rsidR="00DF044F" w:rsidRPr="00DF044F">
                <w:rPr>
                  <w:i/>
                  <w:iCs/>
                  <w:lang w:val="en-US"/>
                </w:rPr>
                <w:t>wus-Config</w:t>
              </w:r>
              <w:r w:rsidR="00DF044F" w:rsidRPr="00DF044F">
                <w:rPr>
                  <w:lang w:val="en-US"/>
                </w:rPr>
                <w:t xml:space="preserve"> apply</w:t>
              </w:r>
            </w:ins>
            <w:ins w:id="1452"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53"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54"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55" w:author="QC (Umesh)-v6" w:date="2020-05-04T11:38:00Z"/>
                <w:i/>
              </w:rPr>
            </w:pPr>
            <w:ins w:id="1456" w:author="QC (Umesh)-v6" w:date="2020-05-04T11:40:00Z">
              <w:r>
                <w:rPr>
                  <w:i/>
                  <w:lang w:val="en-US"/>
                </w:rPr>
                <w:t>P</w:t>
              </w:r>
            </w:ins>
            <w:ins w:id="1457"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58" w:author="QC (Umesh)-v6" w:date="2020-05-04T11:38:00Z"/>
                <w:lang w:eastAsia="en-GB"/>
              </w:rPr>
            </w:pPr>
            <w:ins w:id="1459"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60"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61" w:author="QC (Umesh)-v6" w:date="2020-05-04T11:38:00Z"/>
                <w:i/>
              </w:rPr>
            </w:pPr>
            <w:ins w:id="1462" w:author="QC (Umesh)-v6" w:date="2020-05-04T11:40:00Z">
              <w:r>
                <w:rPr>
                  <w:i/>
                  <w:lang w:val="en-US"/>
                </w:rPr>
                <w:t>T</w:t>
              </w:r>
            </w:ins>
            <w:ins w:id="1463"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64" w:author="QC (Umesh)-v6" w:date="2020-05-04T11:38:00Z"/>
                <w:lang w:eastAsia="en-GB"/>
              </w:rPr>
            </w:pPr>
            <w:ins w:id="1465"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66" w:name="_Toc20487297"/>
      <w:bookmarkStart w:id="1467" w:name="_Toc29342592"/>
      <w:bookmarkStart w:id="1468" w:name="_Toc29343731"/>
      <w:bookmarkStart w:id="1469" w:name="_Toc36566995"/>
      <w:bookmarkStart w:id="1470" w:name="_Toc36810435"/>
      <w:bookmarkStart w:id="1471" w:name="_Toc36846799"/>
      <w:bookmarkStart w:id="1472" w:name="_Toc36939452"/>
      <w:bookmarkStart w:id="1473"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66"/>
      <w:bookmarkEnd w:id="1467"/>
      <w:bookmarkEnd w:id="1468"/>
      <w:bookmarkEnd w:id="1469"/>
      <w:bookmarkEnd w:id="1470"/>
      <w:bookmarkEnd w:id="1471"/>
      <w:bookmarkEnd w:id="1472"/>
      <w:bookmarkEnd w:id="1473"/>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74" w:name="OLE_LINK128"/>
      <w:bookmarkStart w:id="1475" w:name="OLE_LINK129"/>
      <w:r w:rsidRPr="000E4E7F">
        <w:t>extendedBSR-Sizes</w:t>
      </w:r>
      <w:bookmarkEnd w:id="1474"/>
      <w:bookmarkEnd w:id="1475"/>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76" w:name="_Hlk26349874"/>
      <w:r w:rsidRPr="000E4E7F">
        <w:t>ce-</w:t>
      </w:r>
      <w:r w:rsidRPr="000E4E7F">
        <w:rPr>
          <w:lang w:eastAsia="zh-CN"/>
        </w:rPr>
        <w:t>ETWS-CMAS-RxInConn</w:t>
      </w:r>
      <w:bookmarkEnd w:id="1476"/>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477" w:author="QC (Umesh)-v3" w:date="2020-04-29T10:59:00Z">
              <w:r w:rsidRPr="000E4E7F" w:rsidDel="000579E9">
                <w:rPr>
                  <w:lang w:eastAsia="en-GB"/>
                </w:rPr>
                <w:delText>is enabled to</w:delText>
              </w:r>
            </w:del>
            <w:ins w:id="1478"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79"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79"/>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80"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480"/>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81" w:author="QC (Umesh)-v8" w:date="2020-05-06T12:19:00Z"/>
          <w:lang w:val="en-US"/>
        </w:rPr>
      </w:pPr>
      <w:bookmarkStart w:id="1482" w:name="_Toc36566996"/>
      <w:bookmarkStart w:id="1483" w:name="_Toc36810436"/>
      <w:bookmarkStart w:id="1484" w:name="_Toc36846800"/>
      <w:bookmarkStart w:id="1485" w:name="_Toc36939453"/>
      <w:bookmarkStart w:id="1486" w:name="_Toc37082433"/>
      <w:del w:id="1487" w:author="QC (Umesh)-v8" w:date="2020-05-06T12:19:00Z">
        <w:r w:rsidRPr="000E4E7F" w:rsidDel="004A62BD">
          <w:delText>–</w:delText>
        </w:r>
        <w:r w:rsidRPr="000E4E7F" w:rsidDel="004A62BD">
          <w:tab/>
        </w:r>
        <w:r w:rsidRPr="000E4E7F" w:rsidDel="004A62BD">
          <w:rPr>
            <w:i/>
            <w:iCs/>
            <w:noProof/>
          </w:rPr>
          <w:delText>NR-ResourceReservationConfig</w:delText>
        </w:r>
        <w:bookmarkEnd w:id="1482"/>
        <w:bookmarkEnd w:id="1483"/>
        <w:bookmarkEnd w:id="1484"/>
        <w:bookmarkEnd w:id="1485"/>
        <w:bookmarkEnd w:id="1486"/>
      </w:del>
    </w:p>
    <w:p w14:paraId="14A4BBC8" w14:textId="48C060E8" w:rsidR="007B0521" w:rsidRPr="000E4E7F" w:rsidDel="004A62BD" w:rsidRDefault="007B0521" w:rsidP="007B0521">
      <w:pPr>
        <w:rPr>
          <w:del w:id="1488" w:author="QC (Umesh)-v8" w:date="2020-05-06T12:19:00Z"/>
        </w:rPr>
      </w:pPr>
      <w:del w:id="1489"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90" w:author="QC (Umesh)-v8" w:date="2020-05-06T12:19:00Z"/>
          <w:noProof/>
        </w:rPr>
      </w:pPr>
      <w:del w:id="1491"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92" w:author="QC (Umesh)-v8" w:date="2020-05-06T12:19:00Z"/>
        </w:rPr>
      </w:pPr>
      <w:del w:id="1493"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94" w:author="QC (Umesh)-v8" w:date="2020-05-06T12:19:00Z"/>
        </w:rPr>
      </w:pPr>
      <w:bookmarkStart w:id="1495" w:name="_Hlk39569076"/>
    </w:p>
    <w:p w14:paraId="398D6C5A" w14:textId="4C7D0D07" w:rsidR="007B0521" w:rsidRPr="000E4E7F" w:rsidDel="004A62BD" w:rsidRDefault="007B0521" w:rsidP="003C4020">
      <w:pPr>
        <w:pStyle w:val="PL"/>
        <w:shd w:val="clear" w:color="auto" w:fill="E6E6E6"/>
        <w:rPr>
          <w:del w:id="1496" w:author="QC (Umesh)-v8" w:date="2020-05-06T12:19:00Z"/>
        </w:rPr>
      </w:pPr>
      <w:del w:id="1497"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98" w:author="QC (Umesh)-v8" w:date="2020-05-06T12:19:00Z"/>
        </w:rPr>
      </w:pPr>
      <w:del w:id="1499"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500" w:author="QC (Umesh)-v8" w:date="2020-05-06T12:19:00Z"/>
        </w:rPr>
      </w:pPr>
      <w:del w:id="1501"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502" w:author="QC (Umesh)-v8" w:date="2020-05-06T12:19:00Z"/>
        </w:rPr>
      </w:pPr>
      <w:del w:id="1503"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504" w:author="QC (Umesh)-v8" w:date="2020-05-06T12:19:00Z"/>
        </w:rPr>
      </w:pPr>
      <w:del w:id="1505" w:author="QC (Umesh)-v8" w:date="2020-05-06T12:19:00Z">
        <w:r w:rsidRPr="000E4E7F" w:rsidDel="004A62BD">
          <w:tab/>
        </w:r>
        <w:r w:rsidRPr="000E4E7F" w:rsidDel="004A62BD">
          <w:tab/>
        </w:r>
        <w:r w:rsidRPr="000E4E7F" w:rsidDel="004A62BD">
          <w:tab/>
          <w:delText>rbg-bw</w:delText>
        </w:r>
        <w:bookmarkStart w:id="1506" w:name="_Hlk39234201"/>
        <w:r w:rsidRPr="000E4E7F" w:rsidDel="004A62BD">
          <w:delText>1dot4MHz</w:delText>
        </w:r>
        <w:bookmarkEnd w:id="1506"/>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507" w:author="QC (Umesh)-v8" w:date="2020-05-06T12:19:00Z"/>
        </w:rPr>
      </w:pPr>
      <w:del w:id="1508"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509" w:author="QC (Umesh)-v8" w:date="2020-05-06T12:19:00Z"/>
        </w:rPr>
      </w:pPr>
      <w:del w:id="1510"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511" w:author="QC (Umesh)-v8" w:date="2020-05-06T12:19:00Z"/>
        </w:rPr>
      </w:pPr>
      <w:del w:id="1512"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513" w:author="QC (Umesh)-v8" w:date="2020-05-06T12:19:00Z"/>
        </w:rPr>
      </w:pPr>
      <w:del w:id="1514"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515" w:author="QC (Umesh)-v8" w:date="2020-05-06T12:19:00Z"/>
        </w:rPr>
      </w:pPr>
      <w:del w:id="1516"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517" w:author="QC (Umesh)-v8" w:date="2020-05-06T12:19:00Z"/>
        </w:rPr>
      </w:pPr>
      <w:del w:id="1518"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519" w:author="QC (Umesh)-v8" w:date="2020-05-06T12:19:00Z"/>
        </w:rPr>
      </w:pPr>
      <w:del w:id="1520"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521" w:author="QC (Umesh)-v8" w:date="2020-05-06T12:19:00Z"/>
        </w:rPr>
      </w:pPr>
      <w:del w:id="1522"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523" w:author="QC (Umesh)-v8" w:date="2020-05-06T12:19:00Z"/>
        </w:rPr>
      </w:pPr>
      <w:del w:id="1524"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525" w:author="QC (Umesh)-v8" w:date="2020-05-06T12:19:00Z"/>
        </w:rPr>
      </w:pPr>
      <w:del w:id="1526"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527" w:author="QC (Umesh)-v8" w:date="2020-05-06T12:19:00Z"/>
        </w:rPr>
      </w:pPr>
      <w:del w:id="1528"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529" w:author="QC (Umesh)-v8" w:date="2020-05-06T12:19:00Z"/>
        </w:rPr>
      </w:pPr>
      <w:del w:id="1530"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531" w:author="QC (Umesh)-v8" w:date="2020-05-06T12:19:00Z"/>
        </w:rPr>
      </w:pPr>
      <w:del w:id="1532"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533" w:author="QC (Umesh)-v8" w:date="2020-05-06T12:19:00Z"/>
        </w:rPr>
      </w:pPr>
      <w:del w:id="1534"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35" w:author="QC (Umesh)-v8" w:date="2020-05-06T12:19:00Z"/>
        </w:rPr>
      </w:pPr>
      <w:del w:id="1536"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37" w:author="QC (Umesh)-v8" w:date="2020-05-06T12:19:00Z"/>
        </w:rPr>
      </w:pPr>
      <w:del w:id="1538" w:author="QC (Umesh)-v8" w:date="2020-05-06T12:19:00Z">
        <w:r w:rsidRPr="000E4E7F" w:rsidDel="004A62BD">
          <w:delText>}</w:delText>
        </w:r>
        <w:bookmarkEnd w:id="1495"/>
      </w:del>
    </w:p>
    <w:p w14:paraId="253A3878" w14:textId="4C86252A" w:rsidR="007B0521" w:rsidRPr="000E4E7F" w:rsidDel="004A62BD" w:rsidRDefault="007B0521" w:rsidP="007B0521">
      <w:pPr>
        <w:pStyle w:val="PL"/>
        <w:shd w:val="clear" w:color="auto" w:fill="E6E6E6"/>
        <w:rPr>
          <w:del w:id="1539" w:author="QC (Umesh)-v8" w:date="2020-05-06T12:19:00Z"/>
        </w:rPr>
      </w:pPr>
    </w:p>
    <w:p w14:paraId="45951634" w14:textId="21820D86" w:rsidR="007B0521" w:rsidRPr="000E4E7F" w:rsidDel="004A62BD" w:rsidRDefault="007B0521" w:rsidP="007B0521">
      <w:pPr>
        <w:pStyle w:val="PL"/>
        <w:shd w:val="clear" w:color="auto" w:fill="E6E6E6"/>
        <w:rPr>
          <w:del w:id="1540" w:author="QC (Umesh)-v8" w:date="2020-05-06T12:19:00Z"/>
        </w:rPr>
      </w:pPr>
      <w:del w:id="1541" w:author="QC (Umesh)-v8" w:date="2020-05-06T12:19:00Z">
        <w:r w:rsidRPr="000E4E7F" w:rsidDel="004A62BD">
          <w:delText>-- ASN1STOP</w:delText>
        </w:r>
      </w:del>
    </w:p>
    <w:p w14:paraId="0381B517" w14:textId="154D90E5" w:rsidR="007B0521" w:rsidRPr="000E4E7F" w:rsidDel="004A62BD" w:rsidRDefault="007B0521" w:rsidP="007B0521">
      <w:pPr>
        <w:rPr>
          <w:del w:id="1542"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43"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44" w:author="QC (Umesh)-v8" w:date="2020-05-06T12:19:00Z"/>
              </w:rPr>
            </w:pPr>
            <w:del w:id="1545"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46"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47" w:author="QC (Umesh)-v8" w:date="2020-05-06T12:19:00Z"/>
                <w:bCs/>
                <w:noProof/>
                <w:lang w:eastAsia="en-GB"/>
              </w:rPr>
            </w:pPr>
            <w:del w:id="1548"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49"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50"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51" w:author="QC (Umesh)-v8" w:date="2020-05-06T12:19:00Z"/>
              </w:rPr>
            </w:pPr>
            <w:del w:id="1552"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53" w:author="QC (Umesh)-v8" w:date="2020-05-06T12:19:00Z"/>
              </w:rPr>
            </w:pPr>
            <w:del w:id="1554"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55" w:author="QC (Umesh)-v8" w:date="2020-05-06T12:19:00Z"/>
        </w:trPr>
        <w:tc>
          <w:tcPr>
            <w:tcW w:w="2269" w:type="dxa"/>
          </w:tcPr>
          <w:p w14:paraId="5BAD8275" w14:textId="7DB9F844" w:rsidR="007B0521" w:rsidRPr="000E4E7F" w:rsidDel="004A62BD" w:rsidRDefault="007B0521" w:rsidP="00626658">
            <w:pPr>
              <w:pStyle w:val="TAL"/>
              <w:rPr>
                <w:del w:id="1556" w:author="QC (Umesh)-v8" w:date="2020-05-06T12:19:00Z"/>
                <w:i/>
                <w:noProof/>
              </w:rPr>
            </w:pPr>
            <w:del w:id="1557"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58" w:author="QC (Umesh)-v8" w:date="2020-05-06T12:19:00Z"/>
                <w:lang w:eastAsia="en-GB"/>
              </w:rPr>
            </w:pPr>
            <w:del w:id="1559"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60" w:author="QC (Umesh)-v8" w:date="2020-05-06T12:19:00Z"/>
        </w:trPr>
        <w:tc>
          <w:tcPr>
            <w:tcW w:w="2269" w:type="dxa"/>
          </w:tcPr>
          <w:p w14:paraId="203EB218" w14:textId="39D0FC04" w:rsidR="007B0521" w:rsidRPr="000E4E7F" w:rsidDel="004A62BD" w:rsidRDefault="007B0521" w:rsidP="00626658">
            <w:pPr>
              <w:pStyle w:val="TAL"/>
              <w:rPr>
                <w:del w:id="1561" w:author="QC (Umesh)-v8" w:date="2020-05-06T12:19:00Z"/>
                <w:i/>
                <w:iCs/>
              </w:rPr>
            </w:pPr>
            <w:del w:id="1562"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63" w:author="QC (Umesh)-v8" w:date="2020-05-06T12:19:00Z"/>
                <w:lang w:eastAsia="en-GB"/>
              </w:rPr>
            </w:pPr>
            <w:del w:id="1564"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65"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66" w:name="_Toc20487301"/>
      <w:bookmarkStart w:id="1567" w:name="_Toc29342596"/>
      <w:bookmarkStart w:id="1568" w:name="_Toc29343735"/>
      <w:bookmarkStart w:id="1569" w:name="_Toc36567000"/>
      <w:bookmarkStart w:id="1570" w:name="_Toc36810440"/>
      <w:bookmarkStart w:id="1571" w:name="_Toc36846804"/>
      <w:bookmarkStart w:id="1572" w:name="_Toc36939457"/>
      <w:bookmarkStart w:id="1573" w:name="_Toc37082437"/>
      <w:bookmarkStart w:id="1574" w:name="_Toc20487305"/>
      <w:bookmarkStart w:id="1575" w:name="_Toc29342600"/>
      <w:bookmarkStart w:id="1576" w:name="_Toc29343739"/>
      <w:bookmarkStart w:id="1577" w:name="_Toc36567004"/>
      <w:bookmarkStart w:id="1578" w:name="_Toc36810444"/>
      <w:bookmarkStart w:id="1579" w:name="_Toc36846808"/>
      <w:bookmarkStart w:id="1580" w:name="_Toc36939461"/>
      <w:bookmarkStart w:id="1581" w:name="_Toc37082441"/>
      <w:r w:rsidRPr="000E4E7F">
        <w:t>–</w:t>
      </w:r>
      <w:r w:rsidRPr="000E4E7F">
        <w:tab/>
      </w:r>
      <w:r w:rsidRPr="000E4E7F">
        <w:rPr>
          <w:i/>
          <w:noProof/>
        </w:rPr>
        <w:t>PDSCH-Config</w:t>
      </w:r>
      <w:bookmarkEnd w:id="1566"/>
      <w:bookmarkEnd w:id="1567"/>
      <w:bookmarkEnd w:id="1568"/>
      <w:bookmarkEnd w:id="1569"/>
      <w:bookmarkEnd w:id="1570"/>
      <w:bookmarkEnd w:id="1571"/>
      <w:bookmarkEnd w:id="1572"/>
      <w:bookmarkEnd w:id="1573"/>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82" w:author="QC (Umesh)-v5" w:date="2020-05-01T08:57:00Z"/>
        </w:rPr>
      </w:pPr>
      <w:r w:rsidRPr="000E4E7F">
        <w:tab/>
        <w:t>ce-PDSCH-MultiTB-</w:t>
      </w:r>
      <w:del w:id="1583" w:author="QC (Umesh)-v5" w:date="2020-05-01T08:57:00Z">
        <w:r w:rsidRPr="000E4E7F" w:rsidDel="002512A0">
          <w:delText>Alloc</w:delText>
        </w:r>
      </w:del>
      <w:r w:rsidRPr="000E4E7F">
        <w:t>Config-r16</w:t>
      </w:r>
      <w:r w:rsidRPr="000E4E7F">
        <w:tab/>
      </w:r>
      <w:r w:rsidRPr="000E4E7F">
        <w:tab/>
      </w:r>
      <w:ins w:id="1584" w:author="QC (Umesh)-v5" w:date="2020-05-01T08:57:00Z">
        <w:r w:rsidR="002512A0">
          <w:tab/>
          <w:t>SetupRelease {CE</w:t>
        </w:r>
        <w:r w:rsidR="002512A0" w:rsidRPr="000E4E7F">
          <w:t>-PDSCH-MultiTB-Config-r16</w:t>
        </w:r>
        <w:r w:rsidR="002512A0">
          <w:t>}</w:t>
        </w:r>
      </w:ins>
      <w:del w:id="1585"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86" w:author="QC (Umesh)-v5" w:date="2020-05-01T08:57:00Z"/>
        </w:rPr>
      </w:pPr>
      <w:del w:id="1587"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88" w:author="QC (Umesh)-v5" w:date="2020-05-01T08:57:00Z"/>
        </w:rPr>
      </w:pPr>
      <w:del w:id="1589"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90" w:author="QC (Umesh)-v5" w:date="2020-05-01T08:57:00Z"/>
        </w:rPr>
      </w:pPr>
      <w:del w:id="1591"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92" w:author="QC (Umesh)-v5" w:date="2020-05-01T08:57:00Z"/>
        </w:rPr>
      </w:pPr>
      <w:del w:id="1593"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94" w:author="QC (Umesh)-v5" w:date="2020-05-01T08:57:00Z"/>
        </w:rPr>
      </w:pPr>
      <w:del w:id="1595"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96"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97" w:author="QC (Umesh)-v2" w:date="2020-04-28T17:38:00Z"/>
        </w:rPr>
      </w:pPr>
    </w:p>
    <w:p w14:paraId="61C58F9F" w14:textId="2F9B3673" w:rsidR="00E47496" w:rsidRDefault="00E47496" w:rsidP="00E47496">
      <w:pPr>
        <w:pStyle w:val="PL"/>
        <w:shd w:val="clear" w:color="auto" w:fill="E6E6E6"/>
        <w:rPr>
          <w:ins w:id="1598" w:author="QC (Umesh)-v2" w:date="2020-04-28T17:38:00Z"/>
        </w:rPr>
      </w:pPr>
      <w:ins w:id="1599" w:author="QC (Umesh)-v2" w:date="2020-04-28T17:38:00Z">
        <w:r>
          <w:t>CE-PDSCH-MultiTB-Config-r16 ::=</w:t>
        </w:r>
        <w:r>
          <w:tab/>
          <w:t>SEQUENCE {</w:t>
        </w:r>
      </w:ins>
    </w:p>
    <w:p w14:paraId="73239FD9" w14:textId="05427BBD" w:rsidR="00E47496" w:rsidRDefault="00E47496" w:rsidP="00E47496">
      <w:pPr>
        <w:pStyle w:val="PL"/>
        <w:shd w:val="clear" w:color="auto" w:fill="E6E6E6"/>
        <w:rPr>
          <w:ins w:id="1600" w:author="QC (Umesh)-v2" w:date="2020-04-28T17:38:00Z"/>
        </w:rPr>
      </w:pPr>
      <w:ins w:id="1601" w:author="QC (Umesh)-v2" w:date="2020-04-28T17:38:00Z">
        <w:r>
          <w:tab/>
        </w:r>
      </w:ins>
      <w:ins w:id="1602" w:author="QC (Umesh)-v2" w:date="2020-04-28T17:52:00Z">
        <w:r>
          <w:t>in</w:t>
        </w:r>
      </w:ins>
      <w:ins w:id="1603" w:author="QC (Umesh)-v2" w:date="2020-04-28T17:38:00Z">
        <w:r>
          <w:t>terleaving-r16</w:t>
        </w:r>
        <w:r>
          <w:tab/>
        </w:r>
      </w:ins>
      <w:ins w:id="1604" w:author="QC (Umesh)-v2" w:date="2020-04-28T17:40:00Z">
        <w:r>
          <w:tab/>
        </w:r>
        <w:r>
          <w:tab/>
        </w:r>
        <w:r>
          <w:tab/>
        </w:r>
        <w:r>
          <w:tab/>
        </w:r>
      </w:ins>
      <w:ins w:id="1605" w:author="QC (Umesh)-v5" w:date="2020-05-01T09:32:00Z">
        <w:r w:rsidR="00C725E2">
          <w:tab/>
        </w:r>
      </w:ins>
      <w:ins w:id="1606" w:author="QC (Umesh)-v2" w:date="2020-04-28T17:38:00Z">
        <w:r>
          <w:t>ENUMERATED {on}</w:t>
        </w:r>
        <w:r>
          <w:tab/>
        </w:r>
        <w:r>
          <w:tab/>
          <w:t>OPTIONAL,</w:t>
        </w:r>
        <w:r>
          <w:tab/>
          <w:t>-- Need OR</w:t>
        </w:r>
      </w:ins>
    </w:p>
    <w:p w14:paraId="38B846E9" w14:textId="4FE87E53" w:rsidR="00E47496" w:rsidRDefault="00E47496" w:rsidP="00E47496">
      <w:pPr>
        <w:pStyle w:val="PL"/>
        <w:shd w:val="clear" w:color="auto" w:fill="E6E6E6"/>
        <w:rPr>
          <w:ins w:id="1607" w:author="QC (Umesh)-v2" w:date="2020-04-28T17:38:00Z"/>
        </w:rPr>
      </w:pPr>
      <w:ins w:id="1608" w:author="QC (Umesh)-v2" w:date="2020-04-28T17:38:00Z">
        <w:r>
          <w:tab/>
        </w:r>
      </w:ins>
      <w:ins w:id="1609" w:author="QC (Umesh)-v2" w:date="2020-04-28T17:52:00Z">
        <w:r>
          <w:t>harq</w:t>
        </w:r>
      </w:ins>
      <w:ins w:id="1610" w:author="QC (Umesh)-v2" w:date="2020-04-28T17:38:00Z">
        <w:r>
          <w:t>-</w:t>
        </w:r>
      </w:ins>
      <w:commentRangeStart w:id="1611"/>
      <w:ins w:id="1612" w:author="QC (Umesh) v8" w:date="2020-06-15T11:35:00Z">
        <w:r w:rsidR="00146813">
          <w:t>Ack</w:t>
        </w:r>
      </w:ins>
      <w:ins w:id="1613" w:author="QC (Umesh)-v2" w:date="2020-04-28T17:38:00Z">
        <w:r>
          <w:t>Bundling</w:t>
        </w:r>
      </w:ins>
      <w:commentRangeEnd w:id="1611"/>
      <w:r w:rsidR="00146813">
        <w:rPr>
          <w:rStyle w:val="CommentReference"/>
          <w:rFonts w:ascii="Times New Roman" w:eastAsia="MS Mincho" w:hAnsi="Times New Roman"/>
          <w:noProof w:val="0"/>
          <w:lang w:val="x-none" w:eastAsia="en-US"/>
        </w:rPr>
        <w:commentReference w:id="1611"/>
      </w:r>
      <w:ins w:id="1614" w:author="QC (Umesh)-v2" w:date="2020-04-28T17:38:00Z">
        <w:r>
          <w:t>-r16</w:t>
        </w:r>
        <w:r>
          <w:tab/>
        </w:r>
      </w:ins>
      <w:ins w:id="1615" w:author="QC (Umesh)-v2" w:date="2020-04-28T17:40:00Z">
        <w:r>
          <w:tab/>
        </w:r>
        <w:r>
          <w:tab/>
        </w:r>
        <w:r>
          <w:tab/>
        </w:r>
      </w:ins>
      <w:ins w:id="1616" w:author="QC (Umesh)-v5" w:date="2020-05-01T09:31:00Z">
        <w:r w:rsidR="00C725E2">
          <w:tab/>
        </w:r>
      </w:ins>
      <w:ins w:id="1617" w:author="QC (Umesh)-v5" w:date="2020-05-01T09:32:00Z">
        <w:r w:rsidR="00C725E2">
          <w:tab/>
        </w:r>
      </w:ins>
      <w:ins w:id="1618" w:author="QC (Umesh)-v2" w:date="2020-04-28T17:38:00Z">
        <w:r>
          <w:t>ENUMERATED {on}</w:t>
        </w:r>
        <w:r>
          <w:tab/>
        </w:r>
        <w:r>
          <w:tab/>
          <w:t>OPTIONAL</w:t>
        </w:r>
      </w:ins>
      <w:ins w:id="1619" w:author="QC (Umesh)-v2" w:date="2020-04-28T17:40:00Z">
        <w:r>
          <w:tab/>
        </w:r>
      </w:ins>
      <w:ins w:id="1620" w:author="QC (Umesh)-v2" w:date="2020-04-28T17:38:00Z">
        <w:r>
          <w:tab/>
          <w:t>-- Need OR</w:t>
        </w:r>
      </w:ins>
    </w:p>
    <w:p w14:paraId="108534E2" w14:textId="77777777" w:rsidR="00E47496" w:rsidRDefault="00E47496" w:rsidP="00E47496">
      <w:pPr>
        <w:pStyle w:val="PL"/>
        <w:shd w:val="clear" w:color="auto" w:fill="E6E6E6"/>
        <w:rPr>
          <w:ins w:id="1621" w:author="QC (Umesh)-v2" w:date="2020-04-28T17:38:00Z"/>
        </w:rPr>
      </w:pPr>
      <w:ins w:id="1622"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623"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624" w:author="QC (Umesh)-v2" w:date="2020-04-28T17:55:00Z"/>
                <w:b/>
                <w:bCs/>
                <w:i/>
                <w:iCs/>
              </w:rPr>
            </w:pPr>
            <w:moveFromRangeStart w:id="1625" w:author="QC (Umesh)-v2" w:date="2020-04-28T17:55:00Z" w:name="move38988949"/>
            <w:moveFrom w:id="1626"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627" w:author="QC (Umesh)-v2" w:date="2020-04-28T17:55:00Z"/>
              </w:rPr>
            </w:pPr>
            <w:moveFrom w:id="1628"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629" w:author="QC (Umesh)-v2" w:date="2020-04-28T17:53:00Z"/>
                <w:b/>
                <w:i/>
                <w:lang w:eastAsia="en-GB"/>
              </w:rPr>
            </w:pPr>
            <w:moveFromRangeStart w:id="1630" w:author="QC (Umesh)-v2" w:date="2020-04-28T17:53:00Z" w:name="move38988808"/>
            <w:moveFromRangeEnd w:id="1625"/>
            <w:moveFrom w:id="1631"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632" w:author="QC (Umesh)-v2" w:date="2020-04-28T17:53:00Z"/>
                <w:bCs/>
                <w:iCs/>
                <w:lang w:eastAsia="en-GB"/>
              </w:rPr>
            </w:pPr>
            <w:moveFrom w:id="1633" w:author="QC (Umesh)-v2" w:date="2020-04-28T17:53:00Z">
              <w:r w:rsidRPr="000E4E7F" w:rsidDel="002E19AE">
                <w:rPr>
                  <w:bCs/>
                  <w:iCs/>
                  <w:lang w:eastAsia="en-GB"/>
                </w:rPr>
                <w:t>Indicates whether interleaving for DL multi-TB scheduling is enabled, see TS 36.213 [23], clause 7.1.11.</w:t>
              </w:r>
            </w:moveFrom>
          </w:p>
        </w:tc>
      </w:tr>
      <w:moveFromRangeEnd w:id="1630"/>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6EE91166" w:rsidR="003F2858" w:rsidRPr="000E4E7F" w:rsidRDefault="003F2858" w:rsidP="00314905">
            <w:pPr>
              <w:pStyle w:val="TAL"/>
              <w:rPr>
                <w:moveTo w:id="1634" w:author="QC (Umesh)-v2" w:date="2020-04-28T17:55:00Z"/>
                <w:b/>
                <w:bCs/>
                <w:i/>
                <w:iCs/>
              </w:rPr>
            </w:pPr>
            <w:ins w:id="1635" w:author="QC (Umesh)-v2" w:date="2020-04-28T17:55:00Z">
              <w:r>
                <w:rPr>
                  <w:b/>
                  <w:bCs/>
                  <w:i/>
                  <w:iCs/>
                  <w:lang w:val="en-US"/>
                </w:rPr>
                <w:t>harq</w:t>
              </w:r>
            </w:ins>
            <w:moveToRangeStart w:id="1636" w:author="QC (Umesh)-v2" w:date="2020-04-28T17:55:00Z" w:name="move38988949"/>
            <w:moveTo w:id="1637" w:author="QC (Umesh)-v2" w:date="2020-04-28T17:55:00Z">
              <w:r w:rsidRPr="000E4E7F">
                <w:rPr>
                  <w:b/>
                  <w:bCs/>
                  <w:i/>
                  <w:iCs/>
                </w:rPr>
                <w:t>-</w:t>
              </w:r>
            </w:moveTo>
            <w:ins w:id="1638" w:author="QC (Umesh) v8" w:date="2020-06-15T11:35:00Z">
              <w:r w:rsidR="00146813">
                <w:rPr>
                  <w:b/>
                  <w:bCs/>
                  <w:i/>
                  <w:iCs/>
                  <w:lang w:val="en-US"/>
                </w:rPr>
                <w:t>Ack</w:t>
              </w:r>
            </w:ins>
            <w:moveTo w:id="1639" w:author="QC (Umesh)-v2" w:date="2020-04-28T17:55:00Z">
              <w:r w:rsidRPr="000E4E7F">
                <w:rPr>
                  <w:b/>
                  <w:bCs/>
                  <w:i/>
                  <w:iCs/>
                </w:rPr>
                <w:t>Bundling</w:t>
              </w:r>
            </w:moveTo>
          </w:p>
          <w:p w14:paraId="62958155" w14:textId="77777777" w:rsidR="003F2858" w:rsidRPr="000E4E7F" w:rsidRDefault="003F2858" w:rsidP="00314905">
            <w:pPr>
              <w:pStyle w:val="TAL"/>
              <w:rPr>
                <w:moveTo w:id="1640" w:author="QC (Umesh)-v2" w:date="2020-04-28T17:55:00Z"/>
              </w:rPr>
            </w:pPr>
            <w:moveTo w:id="1641" w:author="QC (Umesh)-v2" w:date="2020-04-28T17:55:00Z">
              <w:r w:rsidRPr="000E4E7F">
                <w:rPr>
                  <w:bCs/>
                  <w:iCs/>
                  <w:lang w:eastAsia="en-GB"/>
                </w:rPr>
                <w:t>Indicates whether HARQ-ACK bundling for DL multi-TB scheduling is enabled, see TS 36.213 [23], clause 7.3.</w:t>
              </w:r>
            </w:moveTo>
          </w:p>
        </w:tc>
      </w:tr>
      <w:moveToRangeEnd w:id="1636"/>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42" w:author="QC (Umesh)-v2" w:date="2020-04-28T17:53:00Z"/>
                <w:b/>
                <w:i/>
                <w:lang w:eastAsia="en-GB"/>
              </w:rPr>
            </w:pPr>
            <w:ins w:id="1643" w:author="QC (Umesh)-v2" w:date="2020-04-28T17:53:00Z">
              <w:r>
                <w:rPr>
                  <w:b/>
                  <w:i/>
                  <w:lang w:val="en-US" w:eastAsia="en-GB"/>
                </w:rPr>
                <w:t>i</w:t>
              </w:r>
            </w:ins>
            <w:moveToRangeStart w:id="1644" w:author="QC (Umesh)-v2" w:date="2020-04-28T17:53:00Z" w:name="move38988808"/>
            <w:moveTo w:id="1645" w:author="QC (Umesh)-v2" w:date="2020-04-28T17:53:00Z">
              <w:r w:rsidRPr="000E4E7F">
                <w:rPr>
                  <w:b/>
                  <w:i/>
                  <w:lang w:eastAsia="en-GB"/>
                </w:rPr>
                <w:t>nterleaving</w:t>
              </w:r>
            </w:moveTo>
          </w:p>
          <w:p w14:paraId="74E0BF2E" w14:textId="77777777" w:rsidR="002E19AE" w:rsidRPr="000E4E7F" w:rsidRDefault="002E19AE" w:rsidP="00314905">
            <w:pPr>
              <w:pStyle w:val="TAL"/>
              <w:rPr>
                <w:moveTo w:id="1646" w:author="QC (Umesh)-v2" w:date="2020-04-28T17:53:00Z"/>
                <w:bCs/>
                <w:iCs/>
                <w:lang w:eastAsia="en-GB"/>
              </w:rPr>
            </w:pPr>
            <w:moveTo w:id="1647" w:author="QC (Umesh)-v2" w:date="2020-04-28T17:53:00Z">
              <w:r w:rsidRPr="000E4E7F">
                <w:rPr>
                  <w:bCs/>
                  <w:iCs/>
                  <w:lang w:eastAsia="en-GB"/>
                </w:rPr>
                <w:t>Indicates whether interleaving for DL multi-TB scheduling is enabled, see TS 36.213 [23], clause 7.1.11.</w:t>
              </w:r>
            </w:moveTo>
          </w:p>
        </w:tc>
      </w:tr>
      <w:moveToRangeEnd w:id="1644"/>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6pt;height:15.05pt" o:ole="">
                  <v:imagedata r:id="rId20" o:title=""/>
                </v:shape>
                <o:OLEObject Type="Embed" ProgID="Equation.3" ShapeID="_x0000_i1026" DrawAspect="Content" ObjectID="_1653745139"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6pt;height:15.05pt" o:ole="">
                  <v:imagedata r:id="rId22" o:title=""/>
                </v:shape>
                <o:OLEObject Type="Embed" ProgID="Equation.3" ShapeID="_x0000_i1027" DrawAspect="Content" ObjectID="_1653745140"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48" w:name="_Hlk505848715"/>
            <w:r w:rsidRPr="000E4E7F">
              <w:rPr>
                <w:i/>
                <w:noProof/>
              </w:rPr>
              <w:t>TypeC</w:t>
            </w:r>
          </w:p>
        </w:tc>
        <w:tc>
          <w:tcPr>
            <w:tcW w:w="7371" w:type="dxa"/>
          </w:tcPr>
          <w:p w14:paraId="7DF1E8C2" w14:textId="77777777" w:rsidR="00192391" w:rsidRPr="000E4E7F" w:rsidRDefault="00192391" w:rsidP="00FA36F0">
            <w:pPr>
              <w:pStyle w:val="TAL"/>
            </w:pPr>
            <w:bookmarkStart w:id="1649"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649"/>
            <w:r w:rsidRPr="000E4E7F">
              <w:t xml:space="preserve"> </w:t>
            </w:r>
          </w:p>
        </w:tc>
      </w:tr>
      <w:bookmarkEnd w:id="1648"/>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74"/>
      <w:bookmarkEnd w:id="1575"/>
      <w:bookmarkEnd w:id="1576"/>
      <w:bookmarkEnd w:id="1577"/>
      <w:bookmarkEnd w:id="1578"/>
      <w:bookmarkEnd w:id="1579"/>
      <w:bookmarkEnd w:id="1580"/>
      <w:bookmarkEnd w:id="1581"/>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50" w:name="OLE_LINK87"/>
      <w:bookmarkStart w:id="1651" w:name="OLE_LINK88"/>
      <w:r w:rsidRPr="000E4E7F">
        <w:rPr>
          <w:bCs/>
          <w:i/>
          <w:iCs/>
        </w:rPr>
        <w:t>PhysicalConfigDedicated</w:t>
      </w:r>
      <w:r w:rsidRPr="000E4E7F">
        <w:t xml:space="preserve"> </w:t>
      </w:r>
      <w:bookmarkEnd w:id="1650"/>
      <w:bookmarkEnd w:id="1651"/>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52" w:author="QC (Umesh)-v5" w:date="2020-05-01T12:00:00Z"/>
        </w:rPr>
      </w:pPr>
      <w:del w:id="1653"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54" w:author="QC (Umesh)-v8" w:date="2020-05-06T12:23:00Z"/>
        </w:rPr>
      </w:pPr>
      <w:ins w:id="1655"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56" w:author="QC (Umesh)-v8" w:date="2020-05-06T12:23:00Z"/>
        </w:rPr>
      </w:pPr>
      <w:ins w:id="1657"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58" w:author="QC (Umesh)-v7" w:date="2020-05-05T12:04:00Z"/>
        </w:rPr>
      </w:pPr>
    </w:p>
    <w:p w14:paraId="3176C61E" w14:textId="567AAFEA" w:rsidR="00D61712" w:rsidRDefault="00D61712" w:rsidP="00D61712">
      <w:pPr>
        <w:pStyle w:val="PL"/>
        <w:shd w:val="clear" w:color="auto" w:fill="E6E6E6"/>
        <w:rPr>
          <w:ins w:id="1659" w:author="QC (Umesh)-v7" w:date="2020-05-05T12:03:00Z"/>
        </w:rPr>
      </w:pPr>
      <w:ins w:id="1660"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61" w:author="QC (Umesh)-v7" w:date="2020-05-05T12:03:00Z"/>
        </w:rPr>
      </w:pPr>
      <w:ins w:id="1662"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63" w:author="QC (Umesh)-v7" w:date="2020-05-05T12:03:00Z"/>
        </w:rPr>
      </w:pPr>
      <w:ins w:id="1664" w:author="QC (Umesh)-v7" w:date="2020-05-05T12:03:00Z">
        <w:r>
          <w:t>}</w:t>
        </w:r>
      </w:ins>
    </w:p>
    <w:p w14:paraId="58AE1DF4" w14:textId="77777777" w:rsidR="00D61712" w:rsidRDefault="00D61712" w:rsidP="00D61712">
      <w:pPr>
        <w:pStyle w:val="PL"/>
        <w:shd w:val="clear" w:color="auto" w:fill="E6E6E6"/>
        <w:rPr>
          <w:ins w:id="1665" w:author="QC (Umesh)-v7" w:date="2020-05-05T12:03:00Z"/>
        </w:rPr>
      </w:pPr>
    </w:p>
    <w:p w14:paraId="2ABFFAC0" w14:textId="77777777" w:rsidR="00D61712" w:rsidRDefault="00D61712" w:rsidP="00D61712">
      <w:pPr>
        <w:pStyle w:val="PL"/>
        <w:shd w:val="clear" w:color="auto" w:fill="E6E6E6"/>
        <w:rPr>
          <w:ins w:id="1666" w:author="QC (Umesh)-v7" w:date="2020-05-05T12:03:00Z"/>
        </w:rPr>
      </w:pPr>
      <w:ins w:id="1667"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68" w:author="QC (Umesh)-v7" w:date="2020-05-05T12:03:00Z"/>
        </w:rPr>
      </w:pPr>
      <w:ins w:id="1669"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70" w:author="QC (Umesh)-v7" w:date="2020-05-05T12:03:00Z"/>
        </w:rPr>
      </w:pPr>
      <w:ins w:id="1671"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6pt;height:15.05pt" o:ole="">
                  <v:imagedata r:id="rId20" o:title=""/>
                </v:shape>
                <o:OLEObject Type="Embed" ProgID="Equation.3" ShapeID="_x0000_i1028" DrawAspect="Content" ObjectID="_1653745141"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72" w:author="QC (Umesh)-v8" w:date="2020-05-06T12:24:00Z"/>
        </w:trPr>
        <w:tc>
          <w:tcPr>
            <w:tcW w:w="9642" w:type="dxa"/>
            <w:gridSpan w:val="2"/>
          </w:tcPr>
          <w:p w14:paraId="2F78807C" w14:textId="77777777" w:rsidR="00912AE5" w:rsidRPr="000E4E7F" w:rsidRDefault="00912AE5" w:rsidP="005E3F23">
            <w:pPr>
              <w:pStyle w:val="TAL"/>
              <w:rPr>
                <w:ins w:id="1673" w:author="QC (Umesh)-v8" w:date="2020-05-06T12:24:00Z"/>
                <w:b/>
                <w:i/>
                <w:lang w:eastAsia="zh-CN"/>
              </w:rPr>
            </w:pPr>
            <w:ins w:id="1674"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675" w:author="QC (Umesh)-v8" w:date="2020-05-06T12:24:00Z"/>
                <w:b/>
                <w:lang w:eastAsia="zh-CN"/>
              </w:rPr>
            </w:pPr>
            <w:ins w:id="1676"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77" w:author="QC (Umesh)-v8" w:date="2020-05-06T12:24:00Z"/>
        </w:trPr>
        <w:tc>
          <w:tcPr>
            <w:tcW w:w="9642" w:type="dxa"/>
            <w:gridSpan w:val="2"/>
          </w:tcPr>
          <w:p w14:paraId="317EDDFC" w14:textId="77777777" w:rsidR="00912AE5" w:rsidRDefault="00912AE5" w:rsidP="005E3F23">
            <w:pPr>
              <w:pStyle w:val="TAH"/>
              <w:jc w:val="left"/>
              <w:rPr>
                <w:ins w:id="1678" w:author="QC (Umesh)-v8" w:date="2020-05-06T12:24:00Z"/>
                <w:i/>
                <w:lang w:eastAsia="en-GB"/>
              </w:rPr>
            </w:pPr>
            <w:ins w:id="1679"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680" w:author="QC (Umesh)-v8" w:date="2020-05-06T12:24:00Z"/>
                <w:b w:val="0"/>
                <w:i/>
                <w:lang w:val="en-US" w:eastAsia="en-GB"/>
              </w:rPr>
            </w:pPr>
            <w:ins w:id="1681"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82" w:name="OLE_LINK222"/>
            <w:bookmarkStart w:id="1683" w:name="OLE_LINK223"/>
            <w:r w:rsidRPr="000E4E7F">
              <w:rPr>
                <w:i/>
              </w:rPr>
              <w:t>soundingRS-UL-ConfigDedicatedAperiodicUpPTsExt</w:t>
            </w:r>
            <w:bookmarkEnd w:id="1682"/>
            <w:bookmarkEnd w:id="1683"/>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84" w:name="OLE_LINK254"/>
            <w:bookmarkStart w:id="1685" w:name="OLE_LINK255"/>
            <w:r w:rsidRPr="000E4E7F">
              <w:rPr>
                <w:b/>
                <w:i/>
                <w:noProof/>
                <w:lang w:eastAsia="en-GB"/>
              </w:rPr>
              <w:t>typeA-SRS-TPC-PDCCH-Group</w:t>
            </w:r>
            <w:bookmarkEnd w:id="1684"/>
            <w:bookmarkEnd w:id="1685"/>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86" w:name="_Toc29343740"/>
      <w:bookmarkStart w:id="1687" w:name="_Toc29342601"/>
      <w:bookmarkStart w:id="1688" w:name="_Toc20487306"/>
      <w:r w:rsidRPr="007C1BAC">
        <w:rPr>
          <w:iCs/>
          <w:highlight w:val="yellow"/>
        </w:rPr>
        <w:t>&lt;&lt;unchanged text skipped&gt;&gt;</w:t>
      </w:r>
    </w:p>
    <w:p w14:paraId="3BAE2174" w14:textId="77777777" w:rsidR="00ED4294" w:rsidRPr="000E4E7F" w:rsidRDefault="00ED4294" w:rsidP="00ED4294">
      <w:pPr>
        <w:pStyle w:val="Heading4"/>
      </w:pPr>
      <w:bookmarkStart w:id="1689" w:name="_Toc36567009"/>
      <w:bookmarkStart w:id="1690" w:name="_Toc36810449"/>
      <w:bookmarkStart w:id="1691" w:name="_Toc36846813"/>
      <w:bookmarkStart w:id="1692" w:name="_Toc36939466"/>
      <w:bookmarkStart w:id="1693" w:name="_Toc37082446"/>
      <w:bookmarkEnd w:id="1686"/>
      <w:bookmarkEnd w:id="1687"/>
      <w:bookmarkEnd w:id="1688"/>
      <w:r w:rsidRPr="000E4E7F">
        <w:t>–</w:t>
      </w:r>
      <w:r w:rsidRPr="000E4E7F">
        <w:tab/>
      </w:r>
      <w:r w:rsidRPr="000E4E7F">
        <w:rPr>
          <w:i/>
          <w:iCs/>
          <w:noProof/>
        </w:rPr>
        <w:t>PUR-Config</w:t>
      </w:r>
      <w:bookmarkEnd w:id="1689"/>
      <w:bookmarkEnd w:id="1690"/>
      <w:bookmarkEnd w:id="1691"/>
      <w:bookmarkEnd w:id="1692"/>
      <w:bookmarkEnd w:id="1693"/>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94" w:author="QC (Umesh)-v8" w:date="2020-05-06T12:26:00Z"/>
        </w:rPr>
      </w:pPr>
      <w:del w:id="1695"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96" w:author="QC (Umesh)-v8" w:date="2020-05-06T12:26:00Z"/>
        </w:rPr>
      </w:pPr>
      <w:del w:id="1697"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98" w:author="QC (Umesh)-v8" w:date="2020-05-06T12:26:00Z"/>
        </w:rPr>
      </w:pPr>
      <w:del w:id="1699"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700" w:author="QC (Umesh)-v8" w:date="2020-05-06T12:26:00Z"/>
        </w:rPr>
      </w:pPr>
      <w:del w:id="1701"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702" w:author="QC (Umesh)" w:date="2020-06-10T11:20:00Z"/>
        </w:rPr>
      </w:pPr>
      <w:ins w:id="1703" w:author="QC (Umesh)" w:date="2020-06-10T11:20:00Z">
        <w:r>
          <w:tab/>
          <w:t>pur-ConfigID-r16</w:t>
        </w:r>
        <w:r>
          <w:tab/>
        </w:r>
        <w:r>
          <w:tab/>
        </w:r>
        <w:r>
          <w:tab/>
        </w:r>
        <w:r>
          <w:tab/>
          <w:t>PUR-ConfigID-r16</w:t>
        </w:r>
      </w:ins>
      <w:ins w:id="1704" w:author="QC (Umesh)" w:date="2020-06-10T11:21:00Z">
        <w:r>
          <w:tab/>
        </w:r>
        <w:r>
          <w:tab/>
        </w:r>
        <w:r>
          <w:tab/>
        </w:r>
        <w:r>
          <w:tab/>
        </w:r>
        <w:r>
          <w:tab/>
          <w:t>OPTIONAL,</w:t>
        </w:r>
      </w:ins>
      <w:ins w:id="1705" w:author="QC (Umesh)" w:date="2020-06-10T11:22:00Z">
        <w:r>
          <w:tab/>
        </w:r>
      </w:ins>
      <w:ins w:id="1706" w:author="QC (Umesh)" w:date="2020-06-10T11:21:00Z">
        <w:r>
          <w:t xml:space="preserve">-- Need </w:t>
        </w:r>
      </w:ins>
      <w:ins w:id="1707" w:author="QC (Umesh)" w:date="2020-06-10T11:22:00Z">
        <w:r>
          <w:t>OR</w:t>
        </w:r>
      </w:ins>
    </w:p>
    <w:p w14:paraId="3043F62B" w14:textId="197E0094" w:rsidR="00912AE5" w:rsidRPr="00F53E03" w:rsidRDefault="00912AE5" w:rsidP="00912AE5">
      <w:pPr>
        <w:pStyle w:val="PL"/>
        <w:shd w:val="clear" w:color="auto" w:fill="E6E6E6"/>
        <w:rPr>
          <w:ins w:id="1708" w:author="QC (Umesh)-v8" w:date="2020-05-06T12:25:00Z"/>
        </w:rPr>
      </w:pPr>
      <w:ins w:id="1709" w:author="QC (Umesh)-v8" w:date="2020-05-06T12:25:00Z">
        <w:r w:rsidRPr="00F53E03">
          <w:tab/>
          <w:t>pur-ImplicitReleaseAfter-r16</w:t>
        </w:r>
        <w:r w:rsidRPr="00F53E03">
          <w:tab/>
          <w:t>ENUMERATED {</w:t>
        </w:r>
      </w:ins>
      <w:ins w:id="1710" w:author="QC (Umesh)-110e" w:date="2020-05-26T13:41:00Z">
        <w:r w:rsidR="00C94893">
          <w:t>n</w:t>
        </w:r>
      </w:ins>
      <w:ins w:id="1711" w:author="QC (Umesh)-v8" w:date="2020-05-06T12:25:00Z">
        <w:r w:rsidRPr="00F53E03">
          <w:t xml:space="preserve">2, </w:t>
        </w:r>
      </w:ins>
      <w:ins w:id="1712" w:author="QC (Umesh)-110e" w:date="2020-05-26T13:42:00Z">
        <w:r w:rsidR="00C94893">
          <w:t>n</w:t>
        </w:r>
      </w:ins>
      <w:ins w:id="1713" w:author="QC (Umesh)-v8" w:date="2020-05-06T12:25:00Z">
        <w:r w:rsidRPr="00F53E03">
          <w:t xml:space="preserve">4, </w:t>
        </w:r>
      </w:ins>
      <w:ins w:id="1714" w:author="QC (Umesh)-110e" w:date="2020-05-26T13:42:00Z">
        <w:r w:rsidR="00C94893">
          <w:t>n</w:t>
        </w:r>
      </w:ins>
      <w:ins w:id="1715"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716" w:author="Qualcomm" w:date="2020-06-08T12:27:00Z"/>
        </w:rPr>
      </w:pPr>
      <w:ins w:id="1717" w:author="QC (Umesh)-v8" w:date="2020-05-06T12:25:00Z">
        <w:r w:rsidRPr="00F53E03">
          <w:tab/>
        </w:r>
      </w:ins>
      <w:commentRangeStart w:id="1718"/>
      <w:commentRangeStart w:id="1719"/>
      <w:commentRangeStart w:id="1720"/>
      <w:commentRangeStart w:id="1721"/>
      <w:commentRangeStart w:id="1722"/>
      <w:ins w:id="1723" w:author="Qualcomm" w:date="2020-06-08T12:27:00Z">
        <w:r w:rsidR="00BD08D5">
          <w:t>pur-TimeInfo</w:t>
        </w:r>
      </w:ins>
      <w:commentRangeEnd w:id="1718"/>
      <w:ins w:id="1724" w:author="Qualcomm" w:date="2020-06-08T15:28:00Z">
        <w:r w:rsidR="00B070B2">
          <w:rPr>
            <w:rStyle w:val="CommentReference"/>
            <w:rFonts w:ascii="Times New Roman" w:eastAsia="MS Mincho" w:hAnsi="Times New Roman"/>
            <w:noProof w:val="0"/>
            <w:lang w:val="x-none" w:eastAsia="en-US"/>
          </w:rPr>
          <w:commentReference w:id="1718"/>
        </w:r>
      </w:ins>
      <w:commentRangeEnd w:id="1719"/>
      <w:r w:rsidR="00EA7E1E">
        <w:rPr>
          <w:rStyle w:val="CommentReference"/>
          <w:rFonts w:ascii="Times New Roman" w:eastAsia="MS Mincho" w:hAnsi="Times New Roman"/>
          <w:noProof w:val="0"/>
          <w:lang w:val="x-none" w:eastAsia="en-US"/>
        </w:rPr>
        <w:commentReference w:id="1719"/>
      </w:r>
      <w:commentRangeEnd w:id="1720"/>
      <w:r w:rsidR="00110495">
        <w:rPr>
          <w:rStyle w:val="CommentReference"/>
          <w:rFonts w:ascii="Times New Roman" w:eastAsia="MS Mincho" w:hAnsi="Times New Roman"/>
          <w:noProof w:val="0"/>
          <w:lang w:val="x-none" w:eastAsia="en-US"/>
        </w:rPr>
        <w:commentReference w:id="1720"/>
      </w:r>
      <w:commentRangeEnd w:id="1721"/>
      <w:r w:rsidR="004B64A5">
        <w:rPr>
          <w:rStyle w:val="CommentReference"/>
          <w:rFonts w:ascii="Times New Roman" w:eastAsia="MS Mincho" w:hAnsi="Times New Roman"/>
          <w:noProof w:val="0"/>
          <w:lang w:val="x-none" w:eastAsia="en-US"/>
        </w:rPr>
        <w:commentReference w:id="1721"/>
      </w:r>
      <w:commentRangeEnd w:id="1722"/>
      <w:r w:rsidR="003214C0">
        <w:rPr>
          <w:rStyle w:val="CommentReference"/>
          <w:rFonts w:ascii="Times New Roman" w:eastAsia="MS Mincho" w:hAnsi="Times New Roman"/>
          <w:noProof w:val="0"/>
          <w:lang w:val="x-none" w:eastAsia="en-US"/>
        </w:rPr>
        <w:commentReference w:id="1722"/>
      </w:r>
      <w:ins w:id="1726"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727" w:author="Qualcomm" w:date="2020-06-08T12:29:00Z"/>
        </w:rPr>
      </w:pPr>
      <w:ins w:id="1728" w:author="Qualcomm" w:date="2020-06-08T12:27:00Z">
        <w:r>
          <w:tab/>
        </w:r>
        <w:r>
          <w:tab/>
        </w:r>
      </w:ins>
      <w:ins w:id="1729" w:author="Qualcomm" w:date="2020-06-08T12:30:00Z">
        <w:r w:rsidR="00D03E19">
          <w:t>p</w:t>
        </w:r>
      </w:ins>
      <w:ins w:id="1730" w:author="QC (Umesh)-v8" w:date="2020-05-06T12:25:00Z">
        <w:r w:rsidR="00912AE5" w:rsidRPr="00F53E03">
          <w:t>eriodicity</w:t>
        </w:r>
      </w:ins>
      <w:ins w:id="1731" w:author="Qualcomm" w:date="2020-06-08T12:27:00Z">
        <w:r>
          <w:t>AndOffset</w:t>
        </w:r>
      </w:ins>
      <w:ins w:id="1732" w:author="QC (Umesh)-v8" w:date="2020-05-06T12:25:00Z">
        <w:r w:rsidR="00912AE5" w:rsidRPr="00F53E03">
          <w:t>-r16</w:t>
        </w:r>
      </w:ins>
      <w:ins w:id="1733" w:author="Qualcomm" w:date="2020-06-08T12:27:00Z">
        <w:r>
          <w:tab/>
        </w:r>
      </w:ins>
      <w:ins w:id="1734" w:author="Qualcomm" w:date="2020-06-08T12:31:00Z">
        <w:r w:rsidR="00ED34AA">
          <w:tab/>
        </w:r>
      </w:ins>
      <w:ins w:id="1735" w:author="Qualcomm" w:date="2020-06-08T12:27:00Z">
        <w:r>
          <w:t>PUR-PeriodicityAndOffset-r16</w:t>
        </w:r>
      </w:ins>
      <w:ins w:id="1736" w:author="Qualcomm" w:date="2020-06-08T12:31:00Z">
        <w:r w:rsidR="00ED34AA">
          <w:t>,</w:t>
        </w:r>
      </w:ins>
    </w:p>
    <w:p w14:paraId="05A32CDE" w14:textId="6AD0DD1C" w:rsidR="00D03E19" w:rsidRPr="00F53E03" w:rsidRDefault="00D03E19" w:rsidP="00D03E19">
      <w:pPr>
        <w:pStyle w:val="PL"/>
        <w:shd w:val="clear" w:color="auto" w:fill="E6E6E6"/>
        <w:rPr>
          <w:ins w:id="1737" w:author="Qualcomm" w:date="2020-06-08T12:29:00Z"/>
        </w:rPr>
      </w:pPr>
      <w:ins w:id="1738" w:author="Qualcomm" w:date="2020-06-08T12:29:00Z">
        <w:r>
          <w:tab/>
        </w:r>
        <w:r>
          <w:tab/>
        </w:r>
      </w:ins>
      <w:ins w:id="1739" w:author="QC (Umesh)" w:date="2020-06-10T06:46:00Z">
        <w:r w:rsidR="00110495">
          <w:t>startSFN</w:t>
        </w:r>
      </w:ins>
      <w:ins w:id="1740" w:author="Qualcomm" w:date="2020-06-08T12:29:00Z">
        <w:r>
          <w:t>-r16</w:t>
        </w:r>
        <w:r>
          <w:tab/>
        </w:r>
        <w:r>
          <w:tab/>
        </w:r>
      </w:ins>
      <w:ins w:id="1741" w:author="Qualcomm" w:date="2020-06-08T12:30:00Z">
        <w:r>
          <w:tab/>
        </w:r>
      </w:ins>
      <w:ins w:id="1742" w:author="Qualcomm" w:date="2020-06-08T12:31:00Z">
        <w:r w:rsidR="00ED34AA">
          <w:tab/>
        </w:r>
        <w:r w:rsidR="00ED34AA">
          <w:tab/>
        </w:r>
        <w:r w:rsidR="00ED34AA">
          <w:tab/>
        </w:r>
        <w:r w:rsidR="00ED34AA">
          <w:tab/>
        </w:r>
      </w:ins>
      <w:ins w:id="1743" w:author="Qualcomm" w:date="2020-06-08T12:29:00Z">
        <w:r>
          <w:t>INTEGER (0..1023),</w:t>
        </w:r>
      </w:ins>
    </w:p>
    <w:p w14:paraId="28D4AD3E" w14:textId="5E52BA41" w:rsidR="00D03E19" w:rsidRDefault="00D03E19" w:rsidP="00912AE5">
      <w:pPr>
        <w:pStyle w:val="PL"/>
        <w:shd w:val="clear" w:color="auto" w:fill="E6E6E6"/>
        <w:rPr>
          <w:ins w:id="1744" w:author="Qualcomm" w:date="2020-06-08T12:38:00Z"/>
        </w:rPr>
      </w:pPr>
      <w:ins w:id="1745" w:author="Qualcomm" w:date="2020-06-08T12:30:00Z">
        <w:r>
          <w:tab/>
        </w:r>
        <w:r>
          <w:tab/>
          <w:t>s</w:t>
        </w:r>
      </w:ins>
      <w:ins w:id="1746" w:author="QC (Umesh)" w:date="2020-06-10T06:46:00Z">
        <w:r w:rsidR="00110495">
          <w:t>tartS</w:t>
        </w:r>
      </w:ins>
      <w:ins w:id="1747" w:author="Qualcomm" w:date="2020-06-08T12:30:00Z">
        <w:r>
          <w:t>ubFrame-r16</w:t>
        </w:r>
        <w:r>
          <w:tab/>
        </w:r>
      </w:ins>
      <w:ins w:id="1748" w:author="Qualcomm" w:date="2020-06-08T12:31:00Z">
        <w:r w:rsidR="00ED34AA">
          <w:tab/>
        </w:r>
        <w:r w:rsidR="00ED34AA">
          <w:tab/>
        </w:r>
        <w:r w:rsidR="00ED34AA">
          <w:tab/>
        </w:r>
        <w:r w:rsidR="00ED34AA">
          <w:tab/>
        </w:r>
      </w:ins>
      <w:ins w:id="1749" w:author="Qualcomm" w:date="2020-06-08T12:30:00Z">
        <w:r>
          <w:t>INTEGER (0..9)</w:t>
        </w:r>
      </w:ins>
      <w:ins w:id="1750" w:author="Qualcomm" w:date="2020-06-08T12:38:00Z">
        <w:r w:rsidR="004C7D56">
          <w:t>,</w:t>
        </w:r>
      </w:ins>
    </w:p>
    <w:p w14:paraId="3040FFFB" w14:textId="7217C570" w:rsidR="004C7D56" w:rsidRDefault="004C7D56" w:rsidP="00912AE5">
      <w:pPr>
        <w:pStyle w:val="PL"/>
        <w:shd w:val="clear" w:color="auto" w:fill="E6E6E6"/>
        <w:rPr>
          <w:ins w:id="1751" w:author="Qualcomm" w:date="2020-06-08T12:30:00Z"/>
        </w:rPr>
      </w:pPr>
      <w:ins w:id="1752" w:author="Qualcomm" w:date="2020-06-08T12:38:00Z">
        <w:r>
          <w:tab/>
        </w:r>
        <w:r>
          <w:tab/>
          <w:t>hsfn-</w:t>
        </w:r>
      </w:ins>
      <w:ins w:id="1753"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54" w:author="Qualcomm" w:date="2020-06-08T12:29:00Z"/>
        </w:rPr>
      </w:pPr>
      <w:ins w:id="1755" w:author="Qualcomm" w:date="2020-06-08T12:30:00Z">
        <w:r>
          <w:tab/>
          <w:t>}</w:t>
        </w:r>
      </w:ins>
      <w:ins w:id="1756"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57"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58" w:author="QC (Umesh)-v2" w:date="2020-04-28T17:09:00Z"/>
        </w:rPr>
      </w:pPr>
      <w:del w:id="1759"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60" w:author="QC (Umesh)-v2" w:date="2020-04-28T17:10:00Z"/>
        </w:rPr>
      </w:pPr>
      <w:ins w:id="1761"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62" w:author="QC (Umesh)-v2" w:date="2020-04-28T17:10:00Z"/>
        </w:rPr>
      </w:pPr>
      <w:ins w:id="1763" w:author="QC (Umesh)-v2" w:date="2020-04-28T17:10:00Z">
        <w:r>
          <w:tab/>
        </w:r>
        <w:r w:rsidRPr="00F53E03">
          <w:t>pur-RSRP-ChangeThreshold-r16</w:t>
        </w:r>
      </w:ins>
      <w:ins w:id="1764" w:author="QC (Umesh)-v2" w:date="2020-04-28T20:16:00Z">
        <w:r w:rsidR="00202BE3">
          <w:tab/>
        </w:r>
      </w:ins>
      <w:ins w:id="1765" w:author="QC (Umesh)-v2" w:date="2020-04-28T17:10:00Z">
        <w:r>
          <w:tab/>
          <w:t xml:space="preserve">SetupRelease </w:t>
        </w:r>
      </w:ins>
      <w:ins w:id="1766" w:author="QC (Umesh)-v2" w:date="2020-04-28T17:11:00Z">
        <w:r>
          <w:t>{PUR</w:t>
        </w:r>
        <w:r w:rsidRPr="00F53E03">
          <w:t>-RSRP-ChangeThreshold-r16</w:t>
        </w:r>
        <w:r>
          <w:t xml:space="preserve">} </w:t>
        </w:r>
      </w:ins>
      <w:ins w:id="1767"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768" w:author="QC (Umesh)" w:date="2020-06-10T06:46:00Z"/>
        </w:rPr>
      </w:pPr>
      <w:del w:id="1769"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70" w:author="QC (Umesh)-v1" w:date="2020-04-22T22:44:00Z"/>
        </w:rPr>
      </w:pPr>
      <w:del w:id="1771" w:author="QC (Umesh)-v1" w:date="2020-04-22T22:44:00Z">
        <w:r w:rsidRPr="00F53E03" w:rsidDel="00F57383">
          <w:tab/>
          <w:delText>mpdcch-PRB-Pairs-r16</w:delText>
        </w:r>
        <w:r w:rsidRPr="00F53E03" w:rsidDel="00F57383">
          <w:tab/>
        </w:r>
        <w:r w:rsidRPr="00F53E03" w:rsidDel="00F57383">
          <w:tab/>
        </w:r>
        <w:r w:rsidRPr="00F53E03" w:rsidDel="00F57383">
          <w:tab/>
        </w:r>
      </w:del>
      <w:del w:id="1772" w:author="QC (Umesh)-v1" w:date="2020-04-22T20:32:00Z">
        <w:r w:rsidRPr="00F53E03" w:rsidDel="00FE2D75">
          <w:delText>TypeFFS</w:delText>
        </w:r>
      </w:del>
      <w:del w:id="1773"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74" w:author="QC (Umesh)-v1" w:date="2020-04-22T22:44:00Z"/>
        </w:rPr>
      </w:pPr>
      <w:ins w:id="1775" w:author="QC (Umesh)-v1" w:date="2020-04-22T22:44:00Z">
        <w:r w:rsidRPr="000E4E7F">
          <w:tab/>
        </w:r>
      </w:ins>
      <w:ins w:id="1776" w:author="QC (Umesh)-v1" w:date="2020-04-22T22:46:00Z">
        <w:r w:rsidR="0046538D">
          <w:t>mpdcch-PRB-</w:t>
        </w:r>
      </w:ins>
      <w:ins w:id="1777" w:author="QC (Umesh)-v1" w:date="2020-04-22T22:47:00Z">
        <w:r w:rsidR="0046538D">
          <w:t>PairsConfig</w:t>
        </w:r>
      </w:ins>
      <w:ins w:id="1778" w:author="QC (Umesh)-v1" w:date="2020-04-22T22:44:00Z">
        <w:r w:rsidRPr="000E4E7F">
          <w:t>-r1</w:t>
        </w:r>
      </w:ins>
      <w:ins w:id="1779" w:author="QC (Umesh)-v1" w:date="2020-04-22T22:45:00Z">
        <w:r w:rsidR="0046538D">
          <w:t>6</w:t>
        </w:r>
      </w:ins>
      <w:ins w:id="1780"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81" w:author="QC (Umesh)-v1" w:date="2020-04-22T22:47:00Z"/>
        </w:rPr>
      </w:pPr>
      <w:ins w:id="1782"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83" w:author="QC (Umesh)-v1" w:date="2020-04-22T22:47:00Z"/>
        </w:rPr>
      </w:pPr>
      <w:ins w:id="1784"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85" w:author="QC (Umesh)-v1" w:date="2020-04-22T22:44:00Z"/>
        </w:rPr>
      </w:pPr>
      <w:ins w:id="1786"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87" w:author="QC (Umesh)-v1" w:date="2020-04-22T23:00:00Z"/>
        </w:rPr>
      </w:pPr>
      <w:r w:rsidRPr="00F53E03">
        <w:tab/>
        <w:t>mpdcch-Offset-PUR-SS-r16</w:t>
      </w:r>
      <w:r w:rsidRPr="00F53E03">
        <w:tab/>
      </w:r>
      <w:del w:id="1788" w:author="QC (Umesh)-v1" w:date="2020-04-22T23:00:00Z">
        <w:r w:rsidRPr="00F53E03" w:rsidDel="007805DD">
          <w:delText>TypeFFS</w:delText>
        </w:r>
      </w:del>
      <w:del w:id="1789" w:author="QC (Umesh)-v1" w:date="2020-04-22T23:01:00Z">
        <w:r w:rsidRPr="00F53E03" w:rsidDel="007805DD">
          <w:delText>,</w:delText>
        </w:r>
      </w:del>
      <w:ins w:id="1790"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91" w:author="QC (Umesh)-v1" w:date="2020-04-22T23:00:00Z"/>
        </w:rPr>
      </w:pPr>
      <w:ins w:id="1792"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93"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94" w:author="QC (Umesh)-v1" w:date="2020-04-22T23:03:00Z"/>
        </w:rPr>
      </w:pPr>
      <w:del w:id="1795"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96" w:author="QC (Umesh)-v1" w:date="2020-04-22T23:07:00Z"/>
        </w:rPr>
      </w:pPr>
      <w:r w:rsidRPr="00F53E03">
        <w:tab/>
        <w:t>pusch-CyclicShift-r16</w:t>
      </w:r>
      <w:r w:rsidRPr="00F53E03">
        <w:tab/>
      </w:r>
      <w:r w:rsidRPr="00F53E03">
        <w:tab/>
      </w:r>
      <w:r w:rsidRPr="00F53E03">
        <w:tab/>
      </w:r>
      <w:del w:id="1797" w:author="QC (Umesh)-v1" w:date="2020-04-22T22:14:00Z">
        <w:r w:rsidRPr="00F53E03" w:rsidDel="00C94F74">
          <w:delText>INTEGER (0..6)</w:delText>
        </w:r>
      </w:del>
      <w:ins w:id="1798" w:author="QC (Umesh)-v1" w:date="2020-04-22T22:14:00Z">
        <w:r w:rsidR="00C94F74" w:rsidRPr="00F53E03">
          <w:t>ENUMERATED {n0, n6}</w:t>
        </w:r>
      </w:ins>
      <w:ins w:id="1799" w:author="QC (Umesh)-v1" w:date="2020-04-22T23:07:00Z">
        <w:r w:rsidR="00C8421F">
          <w:t>,</w:t>
        </w:r>
      </w:ins>
    </w:p>
    <w:p w14:paraId="65412A1D" w14:textId="51A71FDC" w:rsidR="00C8421F" w:rsidRDefault="00C8421F" w:rsidP="00C8421F">
      <w:pPr>
        <w:pStyle w:val="PL"/>
        <w:shd w:val="clear" w:color="auto" w:fill="E6E6E6"/>
        <w:rPr>
          <w:ins w:id="1800" w:author="QC (Umesh)" w:date="2020-06-05T18:10:00Z"/>
        </w:rPr>
      </w:pPr>
      <w:ins w:id="1801" w:author="QC (Umesh)-v1" w:date="2020-04-22T23:08:00Z">
        <w:r>
          <w:tab/>
        </w:r>
      </w:ins>
      <w:ins w:id="1802" w:author="QC (Umesh)-v1" w:date="2020-04-22T23:07:00Z">
        <w:r w:rsidRPr="00EA515B">
          <w:t>pusch-NB</w:t>
        </w:r>
      </w:ins>
      <w:ins w:id="1803" w:author="QC (Umesh)-v1" w:date="2020-04-22T23:12:00Z">
        <w:r>
          <w:t>-</w:t>
        </w:r>
      </w:ins>
      <w:ins w:id="1804" w:author="QC (Umesh)-v1" w:date="2020-04-22T23:07:00Z">
        <w:r w:rsidRPr="00EA515B">
          <w:t>MaxTBS-r16</w:t>
        </w:r>
      </w:ins>
      <w:ins w:id="1805" w:author="QC (Umesh)-v1" w:date="2020-04-22T23:08:00Z">
        <w:r>
          <w:tab/>
        </w:r>
        <w:r>
          <w:tab/>
        </w:r>
      </w:ins>
      <w:ins w:id="1806" w:author="QC (Umesh)-v1" w:date="2020-04-22T23:12:00Z">
        <w:r>
          <w:tab/>
        </w:r>
        <w:r>
          <w:tab/>
        </w:r>
      </w:ins>
      <w:ins w:id="1807" w:author="QC (Umesh)-v1" w:date="2020-04-22T23:08:00Z">
        <w:r>
          <w:t>BOOLEAN</w:t>
        </w:r>
      </w:ins>
      <w:ins w:id="1808" w:author="QC (Umesh)" w:date="2020-06-05T18:10:00Z">
        <w:r w:rsidR="00AE7CC8">
          <w:t>,</w:t>
        </w:r>
      </w:ins>
    </w:p>
    <w:p w14:paraId="35B3CA3D" w14:textId="137E240D" w:rsidR="00AE7CC8" w:rsidRDefault="00AE7CC8" w:rsidP="00C8421F">
      <w:pPr>
        <w:pStyle w:val="PL"/>
        <w:shd w:val="clear" w:color="auto" w:fill="E6E6E6"/>
        <w:rPr>
          <w:ins w:id="1809" w:author="QC (Umesh)-v1" w:date="2020-04-22T23:08:00Z"/>
        </w:rPr>
      </w:pPr>
      <w:ins w:id="1810" w:author="QC (Umesh)" w:date="2020-06-05T18:10:00Z">
        <w:r>
          <w:tab/>
        </w:r>
        <w:r w:rsidRPr="00AE7CC8">
          <w:t>locationCE-ModeB-r16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811" w:author="QC (Umesh)-v2" w:date="2020-04-28T17:13:00Z"/>
        </w:rPr>
      </w:pPr>
      <w:del w:id="1812"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813" w:author="QC (Umesh)-v2" w:date="2020-04-28T17:13:00Z"/>
        </w:rPr>
      </w:pPr>
      <w:del w:id="1814"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815" w:author="QC (Umesh)-v2" w:date="2020-04-28T17:13:00Z"/>
        </w:rPr>
      </w:pPr>
      <w:del w:id="1816"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817" w:author="QC (Umesh)-v2" w:date="2020-04-28T17:13:00Z"/>
        </w:rPr>
      </w:pPr>
      <w:del w:id="1818"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819" w:author="QC (Umesh)-v2" w:date="2020-04-28T17:13:00Z"/>
        </w:rPr>
      </w:pPr>
      <w:del w:id="1820"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821" w:author="QC (Umesh)-v2" w:date="2020-04-28T17:13:00Z"/>
        </w:rPr>
      </w:pPr>
      <w:del w:id="1822"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823" w:author="QC (Umesh)-v2" w:date="2020-04-28T17:13:00Z"/>
        </w:rPr>
      </w:pPr>
      <w:del w:id="1824"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825" w:author="QC (Umesh)-v2" w:date="2020-04-28T17:13:00Z"/>
        </w:rPr>
      </w:pPr>
      <w:del w:id="1826"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827" w:author="QC (Umesh)-v2" w:date="2020-04-28T17:13:00Z"/>
        </w:rPr>
      </w:pPr>
      <w:del w:id="1828"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829" w:author="QC (Umesh)-v2" w:date="2020-04-28T17:13:00Z"/>
        </w:rPr>
      </w:pPr>
      <w:del w:id="1830"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831" w:author="QC (Umesh)-v2" w:date="2020-04-28T17:13:00Z"/>
        </w:rPr>
      </w:pPr>
      <w:del w:id="1832"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833" w:author="QC (Umesh)-v2" w:date="2020-04-28T17:13:00Z"/>
        </w:rPr>
      </w:pPr>
      <w:del w:id="1834"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835" w:author="QC (Umesh)-v2" w:date="2020-04-28T17:13:00Z"/>
        </w:rPr>
      </w:pPr>
      <w:del w:id="1836"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837" w:author="QC (Umesh)-v2" w:date="2020-04-28T17:12:00Z"/>
        </w:rPr>
      </w:pPr>
      <w:ins w:id="1838"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839" w:author="QC (Umesh)-v2" w:date="2020-04-28T17:12:00Z"/>
        </w:rPr>
      </w:pPr>
      <w:ins w:id="1840" w:author="QC (Umesh)-v2" w:date="2020-04-28T17:12:00Z">
        <w:r w:rsidRPr="00F53E03">
          <w:tab/>
        </w:r>
        <w:del w:id="1841" w:author="QC (Umesh)-110eV1" w:date="2020-06-03T15:36:00Z">
          <w:r w:rsidRPr="00F53E03" w:rsidDel="00EB0A3A">
            <w:delText>rsrp-I</w:delText>
          </w:r>
        </w:del>
      </w:ins>
      <w:ins w:id="1842" w:author="QC (Umesh)-110eV1" w:date="2020-06-03T15:36:00Z">
        <w:r w:rsidR="00EB0A3A">
          <w:t>i</w:t>
        </w:r>
      </w:ins>
      <w:ins w:id="1843" w:author="QC (Umesh)-v2" w:date="2020-04-28T17:12:00Z">
        <w:r w:rsidRPr="00F53E03">
          <w:t>ncreaseThresh-r16</w:t>
        </w:r>
        <w:r w:rsidRPr="00F53E03">
          <w:tab/>
        </w:r>
        <w:r w:rsidRPr="00F53E03">
          <w:tab/>
        </w:r>
        <w:r w:rsidRPr="00F53E03">
          <w:tab/>
        </w:r>
      </w:ins>
      <w:ins w:id="1844" w:author="QC (Umesh)-v2" w:date="2020-04-28T17:13:00Z">
        <w:r w:rsidR="00066D5E">
          <w:tab/>
        </w:r>
      </w:ins>
      <w:ins w:id="1845" w:author="QC (Umesh)-v2" w:date="2020-04-28T17:12:00Z">
        <w:r w:rsidRPr="00F53E03">
          <w:t>RSRP-ChangeThresh-r16,</w:t>
        </w:r>
      </w:ins>
    </w:p>
    <w:p w14:paraId="6C6F6D9F" w14:textId="7FC8DC06" w:rsidR="00214620" w:rsidRPr="00F53E03" w:rsidRDefault="00214620" w:rsidP="00214620">
      <w:pPr>
        <w:pStyle w:val="PL"/>
        <w:shd w:val="clear" w:color="auto" w:fill="E6E6E6"/>
        <w:rPr>
          <w:ins w:id="1846" w:author="QC (Umesh)-v2" w:date="2020-04-28T17:12:00Z"/>
        </w:rPr>
      </w:pPr>
      <w:ins w:id="1847" w:author="QC (Umesh)-v2" w:date="2020-04-28T17:12:00Z">
        <w:r w:rsidRPr="00F53E03">
          <w:tab/>
        </w:r>
        <w:del w:id="1848" w:author="QC (Umesh)-110eV1" w:date="2020-06-03T15:36:00Z">
          <w:r w:rsidRPr="00F53E03" w:rsidDel="00EB0A3A">
            <w:delText>rsrp-D</w:delText>
          </w:r>
        </w:del>
      </w:ins>
      <w:ins w:id="1849" w:author="QC (Umesh) v3" w:date="2020-06-11T14:31:00Z">
        <w:r w:rsidR="00121AC8">
          <w:t>d</w:t>
        </w:r>
      </w:ins>
      <w:ins w:id="1850" w:author="QC (Umesh)-v2" w:date="2020-04-28T17:12:00Z">
        <w:r w:rsidRPr="00F53E03">
          <w:t>ecreaseThresh-r16</w:t>
        </w:r>
        <w:r w:rsidRPr="00F53E03">
          <w:tab/>
        </w:r>
        <w:r w:rsidRPr="00F53E03">
          <w:tab/>
        </w:r>
        <w:r w:rsidRPr="00F53E03">
          <w:tab/>
        </w:r>
      </w:ins>
      <w:ins w:id="1851" w:author="QC (Umesh)-v2" w:date="2020-04-28T17:13:00Z">
        <w:r w:rsidR="00066D5E">
          <w:tab/>
        </w:r>
      </w:ins>
      <w:ins w:id="1852"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53" w:author="QC (Umesh)-v2" w:date="2020-04-28T17:12:00Z"/>
        </w:rPr>
      </w:pPr>
      <w:ins w:id="1854"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855" w:author="QC (Umesh)-v1" w:date="2020-04-22T17:28:00Z"/>
        </w:trPr>
        <w:tc>
          <w:tcPr>
            <w:tcW w:w="9644" w:type="dxa"/>
          </w:tcPr>
          <w:p w14:paraId="72932DAF" w14:textId="77777777" w:rsidR="004F346B" w:rsidRPr="000E4E7F" w:rsidRDefault="004F346B" w:rsidP="001F4638">
            <w:pPr>
              <w:pStyle w:val="TAL"/>
              <w:rPr>
                <w:ins w:id="1856" w:author="QC (Umesh)-v1" w:date="2020-04-22T17:28:00Z"/>
                <w:b/>
                <w:bCs/>
                <w:i/>
                <w:iCs/>
                <w:kern w:val="2"/>
              </w:rPr>
            </w:pPr>
            <w:ins w:id="1857" w:author="QC (Umesh)-v1" w:date="2020-04-22T17:28:00Z">
              <w:r w:rsidRPr="000E4E7F">
                <w:rPr>
                  <w:b/>
                  <w:bCs/>
                  <w:i/>
                  <w:iCs/>
                  <w:kern w:val="2"/>
                </w:rPr>
                <w:t>alpha</w:t>
              </w:r>
            </w:ins>
          </w:p>
          <w:p w14:paraId="134C793B" w14:textId="38084C10" w:rsidR="004F346B" w:rsidRPr="00C96BF3" w:rsidRDefault="004F346B" w:rsidP="001F4638">
            <w:pPr>
              <w:pStyle w:val="TAL"/>
              <w:rPr>
                <w:ins w:id="1858" w:author="QC (Umesh)-v1" w:date="2020-04-22T17:28:00Z"/>
                <w:lang w:val="en-US"/>
              </w:rPr>
            </w:pPr>
            <w:ins w:id="1859"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60" w:author="QC (Umesh)-v1" w:date="2020-04-22T17:34:00Z">
              <w:r>
                <w:rPr>
                  <w:sz w:val="22"/>
                  <w:szCs w:val="22"/>
                  <w:lang w:val="en-US"/>
                </w:rPr>
                <w:t>3</w:t>
              </w:r>
            </w:ins>
            <w:ins w:id="1861" w:author="QC (Umesh)-v1" w:date="2020-04-22T17:28:00Z">
              <w:r w:rsidRPr="000E4E7F">
                <w:rPr>
                  <w:sz w:val="22"/>
                  <w:szCs w:val="22"/>
                </w:rPr>
                <w:t>)</w:t>
              </w:r>
              <w:r w:rsidRPr="000E4E7F">
                <w:t xml:space="preserve">. See TS 36.213 [23], clause </w:t>
              </w:r>
            </w:ins>
            <w:ins w:id="1862" w:author="QC (Umesh)-v1" w:date="2020-04-22T17:34:00Z">
              <w:r>
                <w:rPr>
                  <w:lang w:val="en-US"/>
                </w:rPr>
                <w:t>5.1</w:t>
              </w:r>
            </w:ins>
            <w:ins w:id="1863" w:author="QC (Umesh)-v1" w:date="2020-04-22T17:28:00Z">
              <w:r w:rsidRPr="000E4E7F">
                <w:t>.1.1.</w:t>
              </w:r>
            </w:ins>
            <w:ins w:id="1864"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65" w:author="Qualcomm" w:date="2020-06-08T13:15:00Z"/>
        </w:trPr>
        <w:tc>
          <w:tcPr>
            <w:tcW w:w="9644" w:type="dxa"/>
          </w:tcPr>
          <w:p w14:paraId="78C86FE6" w14:textId="77777777" w:rsidR="00A56158" w:rsidRDefault="00A56158" w:rsidP="001F4638">
            <w:pPr>
              <w:pStyle w:val="TAL"/>
              <w:rPr>
                <w:ins w:id="1866" w:author="Qualcomm" w:date="2020-06-08T13:15:00Z"/>
                <w:b/>
                <w:bCs/>
                <w:i/>
                <w:iCs/>
                <w:kern w:val="2"/>
              </w:rPr>
            </w:pPr>
            <w:ins w:id="1867" w:author="Qualcomm" w:date="2020-06-08T13:15:00Z">
              <w:r w:rsidRPr="00A56158">
                <w:rPr>
                  <w:b/>
                  <w:bCs/>
                  <w:i/>
                  <w:iCs/>
                  <w:kern w:val="2"/>
                </w:rPr>
                <w:t>hsfn-LSB-Info</w:t>
              </w:r>
            </w:ins>
          </w:p>
          <w:p w14:paraId="2D03C318" w14:textId="10625B24" w:rsidR="00A56158" w:rsidRPr="000D39ED" w:rsidRDefault="00A56158" w:rsidP="001F4638">
            <w:pPr>
              <w:pStyle w:val="TAL"/>
              <w:rPr>
                <w:ins w:id="1868" w:author="Qualcomm" w:date="2020-06-08T13:15:00Z"/>
                <w:kern w:val="2"/>
                <w:lang w:val="en-US"/>
              </w:rPr>
            </w:pPr>
            <w:ins w:id="1869" w:author="Qualcomm" w:date="2020-06-08T13:15:00Z">
              <w:r>
                <w:rPr>
                  <w:kern w:val="2"/>
                  <w:lang w:val="en-US"/>
                </w:rPr>
                <w:t xml:space="preserve">Indicates the LSB of the H-SFN </w:t>
              </w:r>
            </w:ins>
            <w:ins w:id="1870" w:author="Qualcomm" w:date="2020-06-08T13:16:00Z">
              <w:r w:rsidRPr="00CB54E4">
                <w:rPr>
                  <w:bCs/>
                </w:rPr>
                <w:t xml:space="preserve">corresponding to the last subframe of the first transmission of </w:t>
              </w:r>
              <w:r w:rsidRPr="0033607E">
                <w:rPr>
                  <w:bCs/>
                  <w:i/>
                  <w:iCs/>
                </w:rPr>
                <w:t>RRC</w:t>
              </w:r>
            </w:ins>
            <w:ins w:id="1871" w:author="QC (Umesh) v6" w:date="2020-06-11T14:50:00Z">
              <w:r w:rsidR="00000BB9" w:rsidRPr="0033607E">
                <w:rPr>
                  <w:bCs/>
                  <w:i/>
                  <w:iCs/>
                  <w:lang w:val="en-US"/>
                </w:rPr>
                <w:t>Con</w:t>
              </w:r>
            </w:ins>
            <w:ins w:id="1872" w:author="QC (Umesh) v7" w:date="2020-06-12T10:56:00Z">
              <w:r w:rsidR="0033607E">
                <w:rPr>
                  <w:bCs/>
                  <w:i/>
                  <w:iCs/>
                  <w:lang w:val="en-US"/>
                </w:rPr>
                <w:t>n</w:t>
              </w:r>
            </w:ins>
            <w:ins w:id="1873" w:author="QC (Umesh) v6" w:date="2020-06-11T14:50:00Z">
              <w:r w:rsidR="00000BB9" w:rsidRPr="0033607E">
                <w:rPr>
                  <w:bCs/>
                  <w:i/>
                  <w:iCs/>
                  <w:lang w:val="en-US"/>
                </w:rPr>
                <w:t>ectionR</w:t>
              </w:r>
            </w:ins>
            <w:ins w:id="1874" w:author="Qualcomm" w:date="2020-06-08T13:16:00Z">
              <w:r w:rsidRPr="0033607E">
                <w:rPr>
                  <w:bCs/>
                  <w:i/>
                  <w:iCs/>
                </w:rPr>
                <w:t>elease</w:t>
              </w:r>
              <w:r w:rsidRPr="00CB54E4">
                <w:rPr>
                  <w:bCs/>
                </w:rPr>
                <w:t xml:space="preserv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875" w:author="QC (Umesh)" w:date="2020-06-05T18:10:00Z"/>
        </w:trPr>
        <w:tc>
          <w:tcPr>
            <w:tcW w:w="9644" w:type="dxa"/>
          </w:tcPr>
          <w:p w14:paraId="78AB15E8" w14:textId="77777777" w:rsidR="00B65D1C" w:rsidRPr="00B65D1C" w:rsidRDefault="00B65D1C" w:rsidP="00B65D1C">
            <w:pPr>
              <w:pStyle w:val="TAL"/>
              <w:rPr>
                <w:ins w:id="1876" w:author="QC (Umesh)" w:date="2020-06-05T18:11:00Z"/>
                <w:b/>
                <w:bCs/>
                <w:i/>
                <w:iCs/>
                <w:kern w:val="2"/>
              </w:rPr>
            </w:pPr>
            <w:ins w:id="1877" w:author="QC (Umesh)" w:date="2020-06-05T18:11:00Z">
              <w:r w:rsidRPr="00B65D1C">
                <w:rPr>
                  <w:b/>
                  <w:bCs/>
                  <w:i/>
                  <w:iCs/>
                  <w:kern w:val="2"/>
                </w:rPr>
                <w:t>locationCE-ModeB</w:t>
              </w:r>
            </w:ins>
          </w:p>
          <w:p w14:paraId="174851E8" w14:textId="567466C2" w:rsidR="00B65D1C" w:rsidRPr="00B65D1C" w:rsidRDefault="00B65D1C" w:rsidP="00B65D1C">
            <w:pPr>
              <w:pStyle w:val="TAL"/>
              <w:rPr>
                <w:ins w:id="1878" w:author="QC (Umesh)" w:date="2020-06-05T18:10:00Z"/>
                <w:kern w:val="2"/>
              </w:rPr>
            </w:pPr>
            <w:ins w:id="1879"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80" w:author="QC (Umesh)-v1" w:date="2020-04-22T18:14:00Z"/>
        </w:trPr>
        <w:tc>
          <w:tcPr>
            <w:tcW w:w="9644" w:type="dxa"/>
          </w:tcPr>
          <w:p w14:paraId="708E1BB1" w14:textId="77777777" w:rsidR="009A6D67" w:rsidRDefault="009A6D67" w:rsidP="001F4638">
            <w:pPr>
              <w:pStyle w:val="TAL"/>
              <w:rPr>
                <w:ins w:id="1881" w:author="QC (Umesh)-v1" w:date="2020-04-22T18:15:00Z"/>
                <w:b/>
                <w:bCs/>
                <w:i/>
                <w:iCs/>
                <w:kern w:val="2"/>
              </w:rPr>
            </w:pPr>
            <w:ins w:id="1882" w:author="QC (Umesh)-v1" w:date="2020-04-22T18:15:00Z">
              <w:r w:rsidRPr="009A6D67">
                <w:rPr>
                  <w:b/>
                  <w:bCs/>
                  <w:i/>
                  <w:iCs/>
                  <w:kern w:val="2"/>
                </w:rPr>
                <w:t>mpdcch-FreqHopping</w:t>
              </w:r>
            </w:ins>
          </w:p>
          <w:p w14:paraId="083D8374" w14:textId="40807C3A" w:rsidR="009A6D67" w:rsidRPr="000E4E7F" w:rsidRDefault="00047090" w:rsidP="001F4638">
            <w:pPr>
              <w:pStyle w:val="TAL"/>
              <w:rPr>
                <w:ins w:id="1883" w:author="QC (Umesh)-v1" w:date="2020-04-22T18:14:00Z"/>
                <w:b/>
                <w:bCs/>
                <w:i/>
                <w:iCs/>
                <w:kern w:val="2"/>
              </w:rPr>
            </w:pPr>
            <w:ins w:id="1884" w:author="QC (Umesh)-v1" w:date="2020-04-22T21:05:00Z">
              <w:r w:rsidRPr="000E4E7F">
                <w:rPr>
                  <w:lang w:eastAsia="en-GB"/>
                </w:rPr>
                <w:t xml:space="preserve">Frequency hopping activation/deactivation for </w:t>
              </w:r>
            </w:ins>
            <w:ins w:id="1885"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86" w:author="QC (Umesh)-v1" w:date="2020-04-22T18:17:00Z"/>
        </w:trPr>
        <w:tc>
          <w:tcPr>
            <w:tcW w:w="9644" w:type="dxa"/>
          </w:tcPr>
          <w:p w14:paraId="6318E48B" w14:textId="77777777" w:rsidR="00EE0968" w:rsidRDefault="00EE0968" w:rsidP="001F4638">
            <w:pPr>
              <w:pStyle w:val="TAL"/>
              <w:rPr>
                <w:ins w:id="1887" w:author="QC (Umesh)-v1" w:date="2020-04-22T18:17:00Z"/>
                <w:b/>
                <w:bCs/>
                <w:i/>
                <w:iCs/>
                <w:kern w:val="2"/>
              </w:rPr>
            </w:pPr>
            <w:ins w:id="1888" w:author="QC (Umesh)-v1" w:date="2020-04-22T18:17:00Z">
              <w:r w:rsidRPr="00EE0968">
                <w:rPr>
                  <w:b/>
                  <w:bCs/>
                  <w:i/>
                  <w:iCs/>
                  <w:kern w:val="2"/>
                </w:rPr>
                <w:t>mpdcch-Narrowband</w:t>
              </w:r>
            </w:ins>
          </w:p>
          <w:p w14:paraId="53B05302" w14:textId="42527CE8" w:rsidR="00EE0968" w:rsidRPr="007829CA" w:rsidRDefault="00EE0968" w:rsidP="001F4638">
            <w:pPr>
              <w:pStyle w:val="TAL"/>
              <w:rPr>
                <w:ins w:id="1889" w:author="QC (Umesh)-v1" w:date="2020-04-22T18:17:00Z"/>
                <w:kern w:val="2"/>
                <w:lang w:val="en-US"/>
              </w:rPr>
            </w:pPr>
            <w:ins w:id="1890" w:author="QC (Umesh)-v1" w:date="2020-04-22T18:23:00Z">
              <w:r>
                <w:rPr>
                  <w:lang w:val="en-US" w:eastAsia="en-GB"/>
                </w:rPr>
                <w:t>Indicates t</w:t>
              </w:r>
              <w:r w:rsidRPr="000E4E7F">
                <w:rPr>
                  <w:lang w:eastAsia="en-GB"/>
                </w:rPr>
                <w:t>he index of a narrowband</w:t>
              </w:r>
            </w:ins>
            <w:ins w:id="1891" w:author="QC (Umesh)-v1" w:date="2020-04-22T23:16:00Z">
              <w:r w:rsidR="001F4638">
                <w:rPr>
                  <w:lang w:val="en-US" w:eastAsia="en-GB"/>
                </w:rPr>
                <w:t xml:space="preserve"> on which the UE</w:t>
              </w:r>
            </w:ins>
            <w:ins w:id="1892" w:author="QC (Umesh)-v1" w:date="2020-04-22T18:23:00Z">
              <w:r w:rsidRPr="000E4E7F">
                <w:rPr>
                  <w:lang w:eastAsia="en-GB"/>
                </w:rPr>
                <w:t xml:space="preserve"> </w:t>
              </w:r>
            </w:ins>
            <w:ins w:id="1893" w:author="QC (Umesh)-v1" w:date="2020-04-22T18:30:00Z">
              <w:r w:rsidR="007829CA">
                <w:rPr>
                  <w:lang w:val="en-US" w:eastAsia="en-GB"/>
                </w:rPr>
                <w:t>monitor</w:t>
              </w:r>
            </w:ins>
            <w:ins w:id="1894" w:author="QC (Umesh)-v1" w:date="2020-04-22T23:16:00Z">
              <w:r w:rsidR="001F4638">
                <w:rPr>
                  <w:lang w:val="en-US" w:eastAsia="en-GB"/>
                </w:rPr>
                <w:t>s</w:t>
              </w:r>
            </w:ins>
            <w:ins w:id="1895" w:author="QC (Umesh)-v1" w:date="2020-04-22T18:30:00Z">
              <w:r w:rsidR="007829CA">
                <w:rPr>
                  <w:lang w:val="en-US" w:eastAsia="en-GB"/>
                </w:rPr>
                <w:t xml:space="preserve"> for</w:t>
              </w:r>
            </w:ins>
            <w:ins w:id="1896" w:author="QC (Umesh)-v1" w:date="2020-04-22T18:23:00Z">
              <w:r>
                <w:rPr>
                  <w:lang w:val="en-US" w:eastAsia="en-GB"/>
                </w:rPr>
                <w:t xml:space="preserve"> </w:t>
              </w:r>
              <w:r w:rsidRPr="00EE0968">
                <w:rPr>
                  <w:kern w:val="2"/>
                </w:rPr>
                <w:t>MPDCCH</w:t>
              </w:r>
              <w:r w:rsidRPr="000E4E7F">
                <w:rPr>
                  <w:lang w:eastAsia="en-GB"/>
                </w:rPr>
                <w:t xml:space="preserve">, see TS 36.213 [23], clause </w:t>
              </w:r>
            </w:ins>
            <w:ins w:id="1897" w:author="QC (Umesh)-v1" w:date="2020-04-22T18:30:00Z">
              <w:r w:rsidR="007829CA">
                <w:rPr>
                  <w:lang w:val="en-US" w:eastAsia="en-GB"/>
                </w:rPr>
                <w:t>9.1.5</w:t>
              </w:r>
            </w:ins>
            <w:ins w:id="1898"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99" w:author="QC (Umesh)-v1" w:date="2020-04-22T20:41:00Z"/>
        </w:trPr>
        <w:tc>
          <w:tcPr>
            <w:tcW w:w="9644" w:type="dxa"/>
          </w:tcPr>
          <w:p w14:paraId="2E9284F8" w14:textId="77777777" w:rsidR="00BB041A" w:rsidRDefault="00BB041A" w:rsidP="004D6A9D">
            <w:pPr>
              <w:pStyle w:val="TAL"/>
              <w:rPr>
                <w:ins w:id="1900" w:author="QC (Umesh)-v1" w:date="2020-04-22T20:41:00Z"/>
                <w:b/>
                <w:bCs/>
                <w:i/>
                <w:iCs/>
                <w:kern w:val="2"/>
              </w:rPr>
            </w:pPr>
            <w:ins w:id="1901" w:author="QC (Umesh)-v1" w:date="2020-04-22T20:41:00Z">
              <w:r w:rsidRPr="008F7A61">
                <w:rPr>
                  <w:b/>
                  <w:bCs/>
                  <w:i/>
                  <w:iCs/>
                  <w:kern w:val="2"/>
                </w:rPr>
                <w:t>mpdcch-NumRepetition</w:t>
              </w:r>
            </w:ins>
          </w:p>
          <w:p w14:paraId="4603FBD4" w14:textId="77777777" w:rsidR="00BB041A" w:rsidRPr="00AF4027" w:rsidRDefault="00BB041A" w:rsidP="004D6A9D">
            <w:pPr>
              <w:pStyle w:val="TAL"/>
              <w:rPr>
                <w:ins w:id="1902" w:author="QC (Umesh)-v1" w:date="2020-04-22T20:41:00Z"/>
                <w:kern w:val="2"/>
              </w:rPr>
            </w:pPr>
            <w:ins w:id="1903" w:author="QC (Umesh)-v1" w:date="2020-04-22T20:46:00Z">
              <w:r w:rsidRPr="000E4E7F">
                <w:rPr>
                  <w:lang w:eastAsia="en-GB"/>
                </w:rPr>
                <w:t xml:space="preserve">Maximum number of repetitions </w:t>
              </w:r>
            </w:ins>
            <w:ins w:id="1904" w:author="QC (Umesh)-v1" w:date="2020-04-22T20:47:00Z">
              <w:r w:rsidRPr="00E22F0D">
                <w:rPr>
                  <w:lang w:eastAsia="en-GB"/>
                </w:rPr>
                <w:t>levels</w:t>
              </w:r>
              <w:r>
                <w:rPr>
                  <w:lang w:val="en-US" w:eastAsia="en-GB"/>
                </w:rPr>
                <w:t xml:space="preserve"> </w:t>
              </w:r>
            </w:ins>
            <w:ins w:id="1905" w:author="QC (Umesh)-v1" w:date="2020-04-22T20:46:00Z">
              <w:r w:rsidRPr="000E4E7F">
                <w:rPr>
                  <w:lang w:eastAsia="en-GB"/>
                </w:rPr>
                <w:t>for UE-SS for MPDCCH, see TS 36.21</w:t>
              </w:r>
            </w:ins>
            <w:ins w:id="1906" w:author="QC (Umesh)-v1" w:date="2020-04-22T20:47:00Z">
              <w:r>
                <w:rPr>
                  <w:lang w:val="en-US" w:eastAsia="en-GB"/>
                </w:rPr>
                <w:t>3</w:t>
              </w:r>
            </w:ins>
            <w:ins w:id="1907" w:author="QC (Umesh)-v1" w:date="2020-04-22T20:46:00Z">
              <w:r w:rsidRPr="000E4E7F">
                <w:rPr>
                  <w:lang w:eastAsia="en-GB"/>
                </w:rPr>
                <w:t xml:space="preserve"> [2</w:t>
              </w:r>
            </w:ins>
            <w:ins w:id="1908" w:author="QC (Umesh)-v1" w:date="2020-04-22T20:47:00Z">
              <w:r>
                <w:rPr>
                  <w:lang w:val="en-US" w:eastAsia="en-GB"/>
                </w:rPr>
                <w:t>3</w:t>
              </w:r>
            </w:ins>
            <w:ins w:id="1909" w:author="QC (Umesh)-v1" w:date="2020-04-22T20:46:00Z">
              <w:r w:rsidRPr="000E4E7F">
                <w:rPr>
                  <w:lang w:eastAsia="en-GB"/>
                </w:rPr>
                <w:t>].</w:t>
              </w:r>
            </w:ins>
          </w:p>
        </w:tc>
      </w:tr>
      <w:tr w:rsidR="00BB041A" w:rsidRPr="000E4E7F" w14:paraId="0E2CB212" w14:textId="77777777" w:rsidTr="004D6A9D">
        <w:trPr>
          <w:gridAfter w:val="1"/>
          <w:wAfter w:w="58" w:type="dxa"/>
          <w:cantSplit/>
          <w:ins w:id="1910" w:author="QC (Umesh)-v1" w:date="2020-04-22T21:14:00Z"/>
        </w:trPr>
        <w:tc>
          <w:tcPr>
            <w:tcW w:w="9644" w:type="dxa"/>
          </w:tcPr>
          <w:p w14:paraId="3F5D3426" w14:textId="77777777" w:rsidR="00BB041A" w:rsidRDefault="00BB041A" w:rsidP="004D6A9D">
            <w:pPr>
              <w:pStyle w:val="TAL"/>
              <w:rPr>
                <w:ins w:id="1911" w:author="QC (Umesh)-v1" w:date="2020-04-22T21:14:00Z"/>
                <w:b/>
                <w:i/>
              </w:rPr>
            </w:pPr>
            <w:ins w:id="1912" w:author="QC (Umesh)-v1" w:date="2020-04-22T21:14:00Z">
              <w:r w:rsidRPr="00AF4027">
                <w:rPr>
                  <w:b/>
                  <w:i/>
                </w:rPr>
                <w:t>mpdcch-Offset-PUR-SS</w:t>
              </w:r>
            </w:ins>
          </w:p>
          <w:p w14:paraId="75A676E9" w14:textId="77777777" w:rsidR="00BB041A" w:rsidRPr="00AF4027" w:rsidRDefault="00BB041A" w:rsidP="004D6A9D">
            <w:pPr>
              <w:pStyle w:val="TAL"/>
              <w:rPr>
                <w:ins w:id="1913" w:author="QC (Umesh)-v1" w:date="2020-04-22T21:14:00Z"/>
                <w:bCs/>
                <w:iCs/>
                <w:lang w:val="en-US"/>
              </w:rPr>
            </w:pPr>
            <w:ins w:id="191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915" w:author="QC (Umesh)-v1" w:date="2020-04-22T20:21:00Z"/>
        </w:trPr>
        <w:tc>
          <w:tcPr>
            <w:tcW w:w="9644" w:type="dxa"/>
          </w:tcPr>
          <w:p w14:paraId="08656683" w14:textId="6F10AAEC" w:rsidR="005D46A2" w:rsidRPr="001F4638" w:rsidRDefault="005D46A2" w:rsidP="001F4638">
            <w:pPr>
              <w:pStyle w:val="TAL"/>
              <w:rPr>
                <w:ins w:id="1916" w:author="QC (Umesh)-v1" w:date="2020-04-22T20:21:00Z"/>
                <w:b/>
                <w:bCs/>
                <w:i/>
                <w:iCs/>
                <w:kern w:val="2"/>
                <w:lang w:val="en-US"/>
              </w:rPr>
            </w:pPr>
            <w:ins w:id="1917" w:author="QC (Umesh)-v1" w:date="2020-04-22T20:21:00Z">
              <w:r w:rsidRPr="005D46A2">
                <w:rPr>
                  <w:b/>
                  <w:bCs/>
                  <w:i/>
                  <w:iCs/>
                  <w:kern w:val="2"/>
                </w:rPr>
                <w:t>mpdcch-PRB-Pairs</w:t>
              </w:r>
            </w:ins>
            <w:ins w:id="1918" w:author="QC (Umesh)-v1" w:date="2020-04-22T22:54:00Z">
              <w:r w:rsidR="009F3E69">
                <w:rPr>
                  <w:b/>
                  <w:bCs/>
                  <w:i/>
                  <w:iCs/>
                  <w:kern w:val="2"/>
                  <w:lang w:val="en-US"/>
                </w:rPr>
                <w:t>Config</w:t>
              </w:r>
            </w:ins>
          </w:p>
          <w:p w14:paraId="799519E2" w14:textId="1AF73B31" w:rsidR="009F3E69" w:rsidRPr="005D46A2" w:rsidRDefault="005D46A2" w:rsidP="0038213E">
            <w:pPr>
              <w:pStyle w:val="TAL"/>
              <w:rPr>
                <w:ins w:id="1919" w:author="QC (Umesh)-v1" w:date="2020-04-22T20:21:00Z"/>
                <w:kern w:val="2"/>
                <w:lang w:val="en-US"/>
              </w:rPr>
            </w:pPr>
            <w:ins w:id="1920" w:author="QC (Umesh)-v1" w:date="2020-04-22T20:31:00Z">
              <w:r w:rsidRPr="000E4E7F">
                <w:rPr>
                  <w:lang w:eastAsia="en-GB"/>
                </w:rPr>
                <w:t xml:space="preserve">Indicates the </w:t>
              </w:r>
            </w:ins>
            <w:ins w:id="1921" w:author="QC (Umesh)-v1" w:date="2020-04-22T22:54:00Z">
              <w:r w:rsidR="009F3E69">
                <w:rPr>
                  <w:lang w:val="en-US" w:eastAsia="en-GB"/>
                </w:rPr>
                <w:t>configura</w:t>
              </w:r>
            </w:ins>
            <w:ins w:id="1922" w:author="QC (Umesh)-v1" w:date="2020-04-22T23:16:00Z">
              <w:r w:rsidR="001F4638">
                <w:rPr>
                  <w:lang w:val="en-US" w:eastAsia="en-GB"/>
                </w:rPr>
                <w:t>t</w:t>
              </w:r>
            </w:ins>
            <w:ins w:id="1923" w:author="QC (Umesh)-v1" w:date="2020-04-22T22:54:00Z">
              <w:r w:rsidR="009F3E69">
                <w:rPr>
                  <w:lang w:val="en-US" w:eastAsia="en-GB"/>
                </w:rPr>
                <w:t>ion</w:t>
              </w:r>
            </w:ins>
            <w:ins w:id="1924" w:author="QC (Umesh)-v1" w:date="2020-04-22T20:31:00Z">
              <w:r w:rsidRPr="000E4E7F">
                <w:rPr>
                  <w:lang w:eastAsia="en-GB"/>
                </w:rPr>
                <w:t xml:space="preserve"> of physical resource-block pairs used for </w:t>
              </w:r>
            </w:ins>
            <w:ins w:id="1925" w:author="QC (Umesh)-v1" w:date="2020-04-22T20:39:00Z">
              <w:r w:rsidR="00FE2D75">
                <w:rPr>
                  <w:lang w:val="en-US" w:eastAsia="en-GB"/>
                </w:rPr>
                <w:t>MPDCCH</w:t>
              </w:r>
            </w:ins>
            <w:ins w:id="1926" w:author="QC (Umesh)-v1" w:date="2020-04-22T20:31:00Z">
              <w:r w:rsidRPr="000E4E7F">
                <w:rPr>
                  <w:lang w:eastAsia="en-GB"/>
                </w:rPr>
                <w:t xml:space="preserve">. </w:t>
              </w:r>
            </w:ins>
            <w:ins w:id="1927" w:author="QC (Umesh)-v1" w:date="2020-04-22T20:40:00Z">
              <w:r w:rsidR="00FE2D75">
                <w:rPr>
                  <w:lang w:val="en-US" w:eastAsia="en-GB"/>
                </w:rPr>
                <w:t xml:space="preserve">See TS 36.213 [23]. </w:t>
              </w:r>
            </w:ins>
            <w:ins w:id="1928" w:author="QC (Umesh)-v1" w:date="2020-04-22T22:55:00Z">
              <w:r w:rsidR="009F3E69" w:rsidRPr="00FE2271">
                <w:rPr>
                  <w:i/>
                  <w:iCs/>
                  <w:kern w:val="2"/>
                </w:rPr>
                <w:t>mpdcch-PRB-Pairs</w:t>
              </w:r>
              <w:r w:rsidR="009F3E69">
                <w:rPr>
                  <w:kern w:val="2"/>
                  <w:lang w:val="en-US"/>
                </w:rPr>
                <w:t xml:space="preserve"> indicates the number of PRB pairs. </w:t>
              </w:r>
            </w:ins>
            <w:ins w:id="1929" w:author="QC (Umesh)-v1" w:date="2020-04-22T20:31:00Z">
              <w:r w:rsidRPr="009F3E69">
                <w:rPr>
                  <w:lang w:eastAsia="en-GB"/>
                </w:rPr>
                <w:t>Value</w:t>
              </w:r>
              <w:r w:rsidRPr="000E4E7F">
                <w:rPr>
                  <w:lang w:eastAsia="en-GB"/>
                </w:rPr>
                <w:t xml:space="preserve"> n2 corresponds to 2 </w:t>
              </w:r>
            </w:ins>
            <w:ins w:id="1930" w:author="QC (Umesh)-v1" w:date="2020-04-22T23:17:00Z">
              <w:r w:rsidR="0038213E">
                <w:rPr>
                  <w:lang w:val="en-US" w:eastAsia="en-GB"/>
                </w:rPr>
                <w:t>PRB</w:t>
              </w:r>
            </w:ins>
            <w:ins w:id="1931" w:author="QC (Umesh)-v1" w:date="2020-04-22T20:31:00Z">
              <w:r w:rsidRPr="000E4E7F">
                <w:rPr>
                  <w:lang w:eastAsia="en-GB"/>
                </w:rPr>
                <w:t xml:space="preserve"> pairs; n4 corresponds to 4 </w:t>
              </w:r>
            </w:ins>
            <w:ins w:id="1932" w:author="QC (Umesh)-v1" w:date="2020-04-22T23:18:00Z">
              <w:r w:rsidR="0038213E">
                <w:rPr>
                  <w:lang w:val="en-US" w:eastAsia="en-GB"/>
                </w:rPr>
                <w:t>PRB</w:t>
              </w:r>
            </w:ins>
            <w:ins w:id="1933" w:author="QC (Umesh)-v1" w:date="2020-04-22T20:31:00Z">
              <w:r w:rsidRPr="000E4E7F">
                <w:rPr>
                  <w:lang w:eastAsia="en-GB"/>
                </w:rPr>
                <w:t xml:space="preserve"> pairs and so on.</w:t>
              </w:r>
            </w:ins>
            <w:ins w:id="1934" w:author="QC (Umesh)-v1" w:date="2020-04-22T22:55:00Z">
              <w:r w:rsidR="009F3E69">
                <w:rPr>
                  <w:lang w:val="en-US" w:eastAsia="en-GB"/>
                </w:rPr>
                <w:t xml:space="preserve"> </w:t>
              </w:r>
            </w:ins>
            <w:ins w:id="1935" w:author="QC (Umesh)-v1" w:date="2020-04-22T22:54:00Z">
              <w:r w:rsidR="009F3E69" w:rsidRPr="00FE2271">
                <w:rPr>
                  <w:bCs/>
                  <w:i/>
                  <w:lang w:eastAsia="en-GB"/>
                </w:rPr>
                <w:t>resourceBlockAssignment</w:t>
              </w:r>
              <w:r w:rsidR="009F3E69">
                <w:rPr>
                  <w:b/>
                  <w:i/>
                  <w:lang w:val="en-US" w:eastAsia="en-GB"/>
                </w:rPr>
                <w:t xml:space="preserve"> </w:t>
              </w:r>
            </w:ins>
            <w:ins w:id="1936" w:author="QC (Umesh)-v1" w:date="2020-04-22T23:18:00Z">
              <w:r w:rsidR="0038213E">
                <w:rPr>
                  <w:lang w:val="en-US" w:eastAsia="en-GB"/>
                </w:rPr>
                <w:t>i</w:t>
              </w:r>
            </w:ins>
            <w:ins w:id="1937" w:author="QC (Umesh)-v1" w:date="2020-04-22T22:54:00Z">
              <w:r w:rsidR="009F3E69" w:rsidRPr="000E4E7F">
                <w:rPr>
                  <w:lang w:eastAsia="en-GB"/>
                </w:rPr>
                <w:t xml:space="preserve">ndicates the index to a specific combination of </w:t>
              </w:r>
            </w:ins>
            <w:ins w:id="1938" w:author="QC (Umesh)-v1" w:date="2020-04-22T23:18:00Z">
              <w:r w:rsidR="0038213E">
                <w:rPr>
                  <w:lang w:val="en-US" w:eastAsia="en-GB"/>
                </w:rPr>
                <w:t>PRB</w:t>
              </w:r>
            </w:ins>
            <w:ins w:id="1939" w:author="QC (Umesh)-v1" w:date="2020-04-22T22:54:00Z">
              <w:r w:rsidR="009F3E69" w:rsidRPr="000E4E7F">
                <w:rPr>
                  <w:lang w:eastAsia="en-GB"/>
                </w:rPr>
                <w:t xml:space="preserve"> pair for </w:t>
              </w:r>
            </w:ins>
            <w:ins w:id="1940" w:author="QC (Umesh)-v1" w:date="2020-04-22T22:56:00Z">
              <w:r w:rsidR="009F3E69">
                <w:rPr>
                  <w:lang w:val="en-US" w:eastAsia="en-GB"/>
                </w:rPr>
                <w:t>M</w:t>
              </w:r>
            </w:ins>
            <w:ins w:id="1941"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942" w:author="QC (Umesh)-v1" w:date="2020-04-22T21:09:00Z"/>
        </w:trPr>
        <w:tc>
          <w:tcPr>
            <w:tcW w:w="9644" w:type="dxa"/>
          </w:tcPr>
          <w:p w14:paraId="2BA7A294" w14:textId="77777777" w:rsidR="00047090" w:rsidRPr="000E4E7F" w:rsidRDefault="00047090" w:rsidP="00047090">
            <w:pPr>
              <w:pStyle w:val="TAL"/>
              <w:rPr>
                <w:ins w:id="1943" w:author="QC (Umesh)-v1" w:date="2020-04-22T21:09:00Z"/>
                <w:b/>
                <w:i/>
              </w:rPr>
            </w:pPr>
            <w:ins w:id="1944" w:author="QC (Umesh)-v1" w:date="2020-04-22T21:09:00Z">
              <w:r w:rsidRPr="000E4E7F">
                <w:rPr>
                  <w:b/>
                  <w:i/>
                </w:rPr>
                <w:t>mpdcch-StartSF-UESS</w:t>
              </w:r>
            </w:ins>
          </w:p>
          <w:p w14:paraId="12B9AA90" w14:textId="1D925953" w:rsidR="00047090" w:rsidRPr="008F7A61" w:rsidRDefault="00047090" w:rsidP="00047090">
            <w:pPr>
              <w:pStyle w:val="TAL"/>
              <w:rPr>
                <w:ins w:id="1945" w:author="QC (Umesh)-v1" w:date="2020-04-22T21:09:00Z"/>
                <w:b/>
                <w:bCs/>
                <w:i/>
                <w:iCs/>
                <w:kern w:val="2"/>
              </w:rPr>
            </w:pPr>
            <w:ins w:id="1946"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947" w:author="QC (Umesh)-v1" w:date="2020-04-22T21:10:00Z">
              <w:r>
                <w:rPr>
                  <w:lang w:val="en-US" w:eastAsia="en-GB"/>
                </w:rPr>
                <w:t>3</w:t>
              </w:r>
            </w:ins>
            <w:ins w:id="1948" w:author="QC (Umesh)-v1" w:date="2020-04-22T21:09:00Z">
              <w:r w:rsidRPr="000E4E7F">
                <w:rPr>
                  <w:lang w:eastAsia="en-GB"/>
                </w:rPr>
                <w:t xml:space="preserve"> [2</w:t>
              </w:r>
            </w:ins>
            <w:ins w:id="1949" w:author="QC (Umesh)-v1" w:date="2020-04-22T21:10:00Z">
              <w:r>
                <w:rPr>
                  <w:lang w:val="en-US" w:eastAsia="en-GB"/>
                </w:rPr>
                <w:t>3</w:t>
              </w:r>
            </w:ins>
            <w:ins w:id="1950"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951" w:author="QC (Umesh)-v1" w:date="2020-04-22T22:11:00Z"/>
        </w:trPr>
        <w:tc>
          <w:tcPr>
            <w:tcW w:w="9644" w:type="dxa"/>
          </w:tcPr>
          <w:p w14:paraId="535445EA" w14:textId="77777777" w:rsidR="00B768E3" w:rsidRPr="000E4E7F" w:rsidRDefault="00B768E3" w:rsidP="001F4638">
            <w:pPr>
              <w:pStyle w:val="TAL"/>
              <w:rPr>
                <w:ins w:id="1952" w:author="QC (Umesh)-v1" w:date="2020-04-22T22:11:00Z"/>
                <w:b/>
                <w:i/>
                <w:noProof/>
                <w:lang w:eastAsia="en-GB"/>
              </w:rPr>
            </w:pPr>
            <w:ins w:id="1953" w:author="QC (Umesh)-v1" w:date="2020-04-22T22:11:00Z">
              <w:r w:rsidRPr="000E4E7F">
                <w:rPr>
                  <w:b/>
                  <w:i/>
                  <w:noProof/>
                  <w:lang w:eastAsia="en-GB"/>
                </w:rPr>
                <w:t>n1PUCCH-AN</w:t>
              </w:r>
            </w:ins>
          </w:p>
          <w:p w14:paraId="3B6617B9" w14:textId="0A4C97C2" w:rsidR="00B768E3" w:rsidRPr="000E4E7F" w:rsidRDefault="00B768E3" w:rsidP="001F4638">
            <w:pPr>
              <w:pStyle w:val="TAL"/>
              <w:rPr>
                <w:ins w:id="1954" w:author="QC (Umesh)-v1" w:date="2020-04-22T22:11:00Z"/>
                <w:sz w:val="20"/>
                <w:lang w:eastAsia="en-GB"/>
              </w:rPr>
            </w:pPr>
            <w:ins w:id="1955" w:author="QC (Umesh)-v1" w:date="2020-04-22T22:13:00Z">
              <w:r>
                <w:rPr>
                  <w:lang w:val="en-US" w:eastAsia="en-GB"/>
                </w:rPr>
                <w:t>Indicates</w:t>
              </w:r>
            </w:ins>
            <w:ins w:id="1956"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57" w:author="QC (Umesh)-v1" w:date="2020-04-22T17:40:00Z"/>
        </w:trPr>
        <w:tc>
          <w:tcPr>
            <w:tcW w:w="9644" w:type="dxa"/>
          </w:tcPr>
          <w:p w14:paraId="680CA91B" w14:textId="77777777" w:rsidR="00BB041A" w:rsidRPr="000E4E7F" w:rsidRDefault="00BB041A" w:rsidP="004D6A9D">
            <w:pPr>
              <w:pStyle w:val="TAL"/>
              <w:rPr>
                <w:ins w:id="1958" w:author="QC (Umesh)-v1" w:date="2020-04-22T17:40:00Z"/>
                <w:b/>
                <w:bCs/>
                <w:i/>
                <w:iCs/>
                <w:kern w:val="2"/>
              </w:rPr>
            </w:pPr>
            <w:ins w:id="1959" w:author="QC (Umesh)-v1" w:date="2020-04-22T17:40:00Z">
              <w:r w:rsidRPr="000E4E7F">
                <w:rPr>
                  <w:b/>
                  <w:bCs/>
                  <w:i/>
                  <w:iCs/>
                  <w:kern w:val="2"/>
                </w:rPr>
                <w:t>p0-UE-PUSCH</w:t>
              </w:r>
            </w:ins>
          </w:p>
          <w:p w14:paraId="48C07282" w14:textId="77777777" w:rsidR="00BB041A" w:rsidRPr="000E4E7F" w:rsidRDefault="00BB041A" w:rsidP="004D6A9D">
            <w:pPr>
              <w:pStyle w:val="TAL"/>
              <w:rPr>
                <w:ins w:id="1960" w:author="QC (Umesh)-v1" w:date="2020-04-22T17:40:00Z"/>
              </w:rPr>
            </w:pPr>
            <w:ins w:id="1961" w:author="QC (Umesh)-v1" w:date="2020-04-22T17:40:00Z">
              <w:r w:rsidRPr="000E4E7F">
                <w:t xml:space="preserve">Parameter: </w:t>
              </w:r>
            </w:ins>
            <w:ins w:id="1962" w:author="QC (Umesh)-v1" w:date="2020-04-22T17:50:00Z">
              <w:r>
                <w:rPr>
                  <w:lang w:val="en-US"/>
                </w:rPr>
                <w:t>P</w:t>
              </w:r>
            </w:ins>
            <w:ins w:id="1963" w:author="QC (Umesh)-v1" w:date="2020-04-22T17:51:00Z">
              <w:r w:rsidRPr="005504F9">
                <w:rPr>
                  <w:vertAlign w:val="subscript"/>
                  <w:lang w:val="en-US"/>
                </w:rPr>
                <w:t>0_UE_PUSCH,c</w:t>
              </w:r>
              <w:r>
                <w:rPr>
                  <w:vertAlign w:val="subscript"/>
                  <w:lang w:val="en-US"/>
                </w:rPr>
                <w:t xml:space="preserve"> </w:t>
              </w:r>
              <w:r>
                <w:rPr>
                  <w:lang w:val="en-US"/>
                </w:rPr>
                <w:t xml:space="preserve">(3). </w:t>
              </w:r>
            </w:ins>
            <w:ins w:id="1964" w:author="QC (Umesh)-v1" w:date="2020-04-22T17:40:00Z">
              <w:r w:rsidRPr="000E4E7F">
                <w:t xml:space="preserve">See TS 36.213 [23], clause </w:t>
              </w:r>
            </w:ins>
            <w:ins w:id="1965" w:author="QC (Umesh)-v1" w:date="2020-04-22T17:50:00Z">
              <w:r>
                <w:rPr>
                  <w:lang w:val="en-US"/>
                </w:rPr>
                <w:t>5</w:t>
              </w:r>
            </w:ins>
            <w:ins w:id="1966" w:author="QC (Umesh)-v1" w:date="2020-04-22T17:40:00Z">
              <w:r w:rsidRPr="000E4E7F">
                <w:t>.</w:t>
              </w:r>
            </w:ins>
            <w:ins w:id="1967" w:author="QC (Umesh)-v1" w:date="2020-04-22T17:50:00Z">
              <w:r>
                <w:rPr>
                  <w:lang w:val="en-US"/>
                </w:rPr>
                <w:t>1</w:t>
              </w:r>
            </w:ins>
            <w:ins w:id="1968" w:author="QC (Umesh)-v1" w:date="2020-04-22T17:40:00Z">
              <w:r w:rsidRPr="000E4E7F">
                <w:t>.1.1, unit dB.</w:t>
              </w:r>
            </w:ins>
          </w:p>
        </w:tc>
      </w:tr>
      <w:tr w:rsidR="00ED4294" w:rsidRPr="000E4E7F" w:rsidDel="00184D81" w14:paraId="03184FCE" w14:textId="44D6A4A9" w:rsidTr="00B768E3">
        <w:trPr>
          <w:cantSplit/>
          <w:tblHeader/>
          <w:del w:id="1969"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70" w:author="QC (Umesh)-v7" w:date="2020-05-05T12:32:00Z"/>
                <w:b/>
                <w:bCs/>
                <w:i/>
                <w:noProof/>
                <w:lang w:eastAsia="en-GB"/>
              </w:rPr>
            </w:pPr>
            <w:del w:id="1971"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72" w:author="QC (Umesh)-v7" w:date="2020-05-05T12:32:00Z"/>
                <w:bCs/>
                <w:noProof/>
                <w:lang w:eastAsia="en-GB"/>
              </w:rPr>
            </w:pPr>
            <w:del w:id="1973"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74" w:author="QC (Umesh)-v7" w:date="2020-05-05T12:32:00Z"/>
                <w:bCs/>
                <w:noProof/>
                <w:lang w:eastAsia="en-GB"/>
              </w:rPr>
            </w:pPr>
          </w:p>
          <w:p w14:paraId="1C585096" w14:textId="3671BFC4" w:rsidR="00ED4294" w:rsidRPr="000E4E7F" w:rsidDel="00184D81" w:rsidRDefault="00ED4294" w:rsidP="00865E15">
            <w:pPr>
              <w:pStyle w:val="TAL"/>
              <w:rPr>
                <w:del w:id="1975" w:author="QC (Umesh)-v7" w:date="2020-05-05T12:34:00Z"/>
                <w:bCs/>
                <w:noProof/>
                <w:lang w:eastAsia="en-GB"/>
              </w:rPr>
            </w:pPr>
            <w:del w:id="1976"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977" w:author="QC (Umesh)-v1" w:date="2020-04-22T22:11:00Z"/>
        </w:trPr>
        <w:tc>
          <w:tcPr>
            <w:tcW w:w="9644" w:type="dxa"/>
          </w:tcPr>
          <w:p w14:paraId="485F5119" w14:textId="77777777" w:rsidR="00BB041A" w:rsidRPr="000E4E7F" w:rsidRDefault="00BB041A" w:rsidP="004D6A9D">
            <w:pPr>
              <w:pStyle w:val="TAL"/>
              <w:rPr>
                <w:ins w:id="1978" w:author="QC (Umesh)-v1" w:date="2020-04-22T22:18:00Z"/>
                <w:b/>
                <w:i/>
                <w:noProof/>
                <w:lang w:eastAsia="en-GB"/>
              </w:rPr>
            </w:pPr>
            <w:ins w:id="1979" w:author="QC (Umesh)-v1" w:date="2020-04-22T22:19:00Z">
              <w:r>
                <w:rPr>
                  <w:b/>
                  <w:i/>
                  <w:noProof/>
                  <w:lang w:val="en-US" w:eastAsia="en-GB"/>
                </w:rPr>
                <w:t>pusch-C</w:t>
              </w:r>
            </w:ins>
            <w:ins w:id="1980" w:author="QC (Umesh)-v1" w:date="2020-04-22T22:18:00Z">
              <w:r w:rsidRPr="000E4E7F">
                <w:rPr>
                  <w:b/>
                  <w:i/>
                  <w:noProof/>
                  <w:lang w:eastAsia="en-GB"/>
                </w:rPr>
                <w:t>yclicShift</w:t>
              </w:r>
            </w:ins>
          </w:p>
          <w:p w14:paraId="0BB71655" w14:textId="40635B94" w:rsidR="00BB041A" w:rsidRPr="00F53E03" w:rsidRDefault="00BB041A" w:rsidP="004D6A9D">
            <w:pPr>
              <w:pStyle w:val="TAL"/>
              <w:rPr>
                <w:ins w:id="1981" w:author="QC (Umesh)-v1" w:date="2020-04-22T22:11:00Z"/>
                <w:b/>
                <w:i/>
                <w:lang w:val="en-US"/>
              </w:rPr>
            </w:pPr>
            <w:ins w:id="1982" w:author="QC (Umesh)-v4" w:date="2020-04-30T11:24:00Z">
              <w:r>
                <w:rPr>
                  <w:noProof/>
                  <w:lang w:val="en-US" w:eastAsia="en-GB"/>
                </w:rPr>
                <w:t>Para</w:t>
              </w:r>
            </w:ins>
            <w:ins w:id="1983" w:author="QC (Umesh) v7" w:date="2020-06-12T10:57:00Z">
              <w:r w:rsidR="00720098">
                <w:rPr>
                  <w:noProof/>
                  <w:lang w:val="en-US" w:eastAsia="en-GB"/>
                </w:rPr>
                <w:t>m</w:t>
              </w:r>
            </w:ins>
            <w:ins w:id="1984" w:author="QC (Umesh)-v4" w:date="2020-04-30T11:24:00Z">
              <w:r>
                <w:rPr>
                  <w:noProof/>
                  <w:lang w:val="en-US" w:eastAsia="en-GB"/>
                </w:rPr>
                <w:t xml:space="preserve">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85" w:author="QC (Umesh)-v4" w:date="2020-04-30T11:25:00Z">
              <w:r>
                <w:rPr>
                  <w:i/>
                  <w:noProof/>
                  <w:lang w:val="en-US" w:eastAsia="en-GB"/>
                </w:rPr>
                <w:t xml:space="preserve"> </w:t>
              </w:r>
              <w:r>
                <w:rPr>
                  <w:noProof/>
                  <w:lang w:val="en-US" w:eastAsia="en-GB"/>
                </w:rPr>
                <w:t>S</w:t>
              </w:r>
            </w:ins>
            <w:ins w:id="1986" w:author="QC (Umesh)-v1" w:date="2020-04-22T22:18:00Z">
              <w:r w:rsidRPr="000E4E7F">
                <w:rPr>
                  <w:noProof/>
                  <w:lang w:eastAsia="en-GB"/>
                </w:rPr>
                <w:t>ee TS 36.211 [21]</w:t>
              </w:r>
            </w:ins>
            <w:ins w:id="1987" w:author="QC (Umesh)-v4" w:date="2020-04-30T11:24:00Z">
              <w:r>
                <w:rPr>
                  <w:noProof/>
                  <w:lang w:val="en-US" w:eastAsia="en-GB"/>
                </w:rPr>
                <w:t xml:space="preserve"> clause 5.5.2.1.1</w:t>
              </w:r>
            </w:ins>
            <w:ins w:id="1988" w:author="QC (Umesh)-v1" w:date="2020-04-22T22:19:00Z">
              <w:r>
                <w:rPr>
                  <w:noProof/>
                  <w:lang w:val="en-US" w:eastAsia="en-GB"/>
                </w:rPr>
                <w:t>.</w:t>
              </w:r>
            </w:ins>
            <w:ins w:id="1989"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90" w:author="QC (Umesh)-v1" w:date="2020-04-22T21:15:00Z"/>
        </w:trPr>
        <w:tc>
          <w:tcPr>
            <w:tcW w:w="9644" w:type="dxa"/>
          </w:tcPr>
          <w:p w14:paraId="0538053B" w14:textId="77777777" w:rsidR="00BB041A" w:rsidRPr="00C8421F" w:rsidRDefault="00BB041A" w:rsidP="004D6A9D">
            <w:pPr>
              <w:pStyle w:val="TAL"/>
              <w:rPr>
                <w:ins w:id="1991" w:author="QC (Umesh)-v1" w:date="2020-04-22T23:05:00Z"/>
                <w:b/>
                <w:bCs/>
                <w:i/>
                <w:iCs/>
              </w:rPr>
            </w:pPr>
            <w:ins w:id="1992" w:author="QC (Umesh)-v1" w:date="2020-04-22T23:09:00Z">
              <w:r w:rsidRPr="00C8421F">
                <w:rPr>
                  <w:b/>
                  <w:bCs/>
                  <w:i/>
                  <w:iCs/>
                </w:rPr>
                <w:t>pusch-NB</w:t>
              </w:r>
            </w:ins>
            <w:ins w:id="1993" w:author="QC (Umesh)-v1" w:date="2020-04-22T23:11:00Z">
              <w:r>
                <w:rPr>
                  <w:b/>
                  <w:bCs/>
                  <w:i/>
                  <w:iCs/>
                  <w:lang w:val="en-US"/>
                </w:rPr>
                <w:t>-</w:t>
              </w:r>
            </w:ins>
            <w:ins w:id="1994" w:author="QC (Umesh)-v1" w:date="2020-04-22T23:09:00Z">
              <w:r w:rsidRPr="00C8421F">
                <w:rPr>
                  <w:b/>
                  <w:bCs/>
                  <w:i/>
                  <w:iCs/>
                </w:rPr>
                <w:t>MaxTBS</w:t>
              </w:r>
            </w:ins>
          </w:p>
          <w:p w14:paraId="512D559D" w14:textId="77777777" w:rsidR="00BB041A" w:rsidRPr="00AF4027" w:rsidRDefault="00BB041A" w:rsidP="004D6A9D">
            <w:pPr>
              <w:pStyle w:val="TAL"/>
              <w:rPr>
                <w:ins w:id="1995" w:author="QC (Umesh)-v1" w:date="2020-04-22T21:15:00Z"/>
                <w:bCs/>
                <w:iCs/>
              </w:rPr>
            </w:pPr>
            <w:ins w:id="1996"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97" w:author="QC (Umesh)-v1" w:date="2020-04-22T21:34:00Z"/>
                <w:lang w:val="en-US"/>
              </w:rPr>
            </w:pPr>
            <w:r w:rsidRPr="000E4E7F">
              <w:rPr>
                <w:iCs/>
                <w:noProof/>
                <w:lang w:eastAsia="en-GB"/>
              </w:rPr>
              <w:t xml:space="preserve">Indicates UL grant for transmission using PUR. Field set to </w:t>
            </w:r>
            <w:del w:id="1998" w:author="QC (Umesh)-v1" w:date="2020-04-22T21:20:00Z">
              <w:r w:rsidRPr="000E4E7F" w:rsidDel="001B3164">
                <w:rPr>
                  <w:i/>
                  <w:iCs/>
                </w:rPr>
                <w:delText>pur-Grant</w:delText>
              </w:r>
            </w:del>
            <w:del w:id="1999" w:author="QC (Umesh)-v1" w:date="2020-04-22T23:28:00Z">
              <w:r w:rsidRPr="000E4E7F" w:rsidDel="00E46FDB">
                <w:rPr>
                  <w:i/>
                  <w:iCs/>
                </w:rPr>
                <w:delText>CE</w:delText>
              </w:r>
            </w:del>
            <w:ins w:id="2000" w:author="QC (Umesh)-v1" w:date="2020-04-22T23:28:00Z">
              <w:r w:rsidR="00E46FDB">
                <w:rPr>
                  <w:i/>
                  <w:iCs/>
                  <w:lang w:val="en-US"/>
                </w:rPr>
                <w:t>ce</w:t>
              </w:r>
            </w:ins>
            <w:r w:rsidRPr="000E4E7F">
              <w:rPr>
                <w:i/>
                <w:iCs/>
              </w:rPr>
              <w:t>-ModeA</w:t>
            </w:r>
            <w:r w:rsidRPr="000E4E7F">
              <w:t xml:space="preserve"> indicates the PUR grant is for CE Mode A and the field set to </w:t>
            </w:r>
            <w:del w:id="2001" w:author="QC (Umesh)-v1" w:date="2020-04-22T21:20:00Z">
              <w:r w:rsidRPr="000E4E7F" w:rsidDel="001B3164">
                <w:rPr>
                  <w:i/>
                  <w:iCs/>
                </w:rPr>
                <w:delText>pur-Grant</w:delText>
              </w:r>
            </w:del>
            <w:del w:id="2002" w:author="QC (Umesh)-v1" w:date="2020-04-22T23:28:00Z">
              <w:r w:rsidRPr="000E4E7F" w:rsidDel="00E46FDB">
                <w:rPr>
                  <w:i/>
                  <w:iCs/>
                </w:rPr>
                <w:delText>CE</w:delText>
              </w:r>
            </w:del>
            <w:ins w:id="2003" w:author="QC (Umesh)-v1" w:date="2020-04-22T23:28:00Z">
              <w:r w:rsidR="00E46FDB">
                <w:rPr>
                  <w:i/>
                  <w:iCs/>
                  <w:lang w:val="en-US"/>
                </w:rPr>
                <w:t>ce</w:t>
              </w:r>
            </w:ins>
            <w:r w:rsidRPr="000E4E7F">
              <w:rPr>
                <w:i/>
                <w:iCs/>
              </w:rPr>
              <w:t>-ModeB</w:t>
            </w:r>
            <w:r w:rsidRPr="000E4E7F">
              <w:t xml:space="preserve"> indicates the PUR grant is for CE Mode B.</w:t>
            </w:r>
            <w:ins w:id="2004" w:author="QC (Umesh)-v1" w:date="2020-04-22T21:58:00Z">
              <w:r w:rsidR="00E577F7">
                <w:rPr>
                  <w:lang w:val="en-US"/>
                </w:rPr>
                <w:t xml:space="preserve"> </w:t>
              </w:r>
            </w:ins>
            <w:ins w:id="2005" w:author="QC (Umesh)-v1" w:date="2020-04-22T21:33:00Z">
              <w:r w:rsidR="0097576E">
                <w:rPr>
                  <w:i/>
                  <w:iCs/>
                  <w:lang w:val="en-US"/>
                </w:rPr>
                <w:t>numRUs</w:t>
              </w:r>
              <w:r w:rsidR="0097576E">
                <w:rPr>
                  <w:lang w:val="en-US"/>
                </w:rPr>
                <w:t xml:space="preserve"> indicate</w:t>
              </w:r>
            </w:ins>
            <w:ins w:id="2006" w:author="QC (Umesh)-v1" w:date="2020-04-22T21:34:00Z">
              <w:r w:rsidR="0097576E">
                <w:rPr>
                  <w:lang w:val="en-US"/>
                </w:rPr>
                <w:t>s</w:t>
              </w:r>
            </w:ins>
            <w:ins w:id="2007" w:author="QC (Umesh)-v1" w:date="2020-04-22T21:33:00Z">
              <w:r w:rsidR="0097576E">
                <w:rPr>
                  <w:lang w:val="en-US"/>
                </w:rPr>
                <w:t xml:space="preserve"> </w:t>
              </w:r>
            </w:ins>
            <w:ins w:id="2008" w:author="QC (Umesh)-v1" w:date="2020-04-22T21:34:00Z">
              <w:r w:rsidR="0097576E" w:rsidRPr="0097576E">
                <w:rPr>
                  <w:lang w:val="en-US"/>
                </w:rPr>
                <w:t>DCI field for PUSCH number of resource units</w:t>
              </w:r>
            </w:ins>
            <w:ins w:id="2009" w:author="QC (Umesh)-v1" w:date="2020-04-22T22:02:00Z">
              <w:r w:rsidR="004760B4">
                <w:rPr>
                  <w:lang w:val="en-US"/>
                </w:rPr>
                <w:t>, see TS 36.213 [23] clause 8.1.6</w:t>
              </w:r>
            </w:ins>
            <w:ins w:id="2010" w:author="QC (Umesh)-v1" w:date="2020-04-22T21:34:00Z">
              <w:r w:rsidR="0097576E">
                <w:rPr>
                  <w:lang w:val="en-US"/>
                </w:rPr>
                <w:t>.</w:t>
              </w:r>
            </w:ins>
            <w:ins w:id="2011" w:author="QC (Umesh)-v1" w:date="2020-04-22T21:59:00Z">
              <w:r w:rsidR="00E577F7">
                <w:rPr>
                  <w:lang w:val="en-US"/>
                </w:rPr>
                <w:t xml:space="preserve"> </w:t>
              </w:r>
            </w:ins>
            <w:ins w:id="2012" w:author="QC (Umesh)-v1" w:date="2020-04-22T21:35:00Z">
              <w:r w:rsidR="0097576E">
                <w:rPr>
                  <w:i/>
                  <w:iCs/>
                  <w:lang w:val="en-US"/>
                </w:rPr>
                <w:t>prbAllocationInfo</w:t>
              </w:r>
              <w:r w:rsidR="0097576E">
                <w:rPr>
                  <w:lang w:val="en-US"/>
                </w:rPr>
                <w:t xml:space="preserve"> indicates </w:t>
              </w:r>
            </w:ins>
            <w:ins w:id="2013" w:author="QC (Umesh)-v1" w:date="2020-04-22T21:36:00Z">
              <w:r w:rsidR="0097576E" w:rsidRPr="0097576E">
                <w:rPr>
                  <w:lang w:val="en-US"/>
                </w:rPr>
                <w:t>DCI field for PUSCH resource block assignment</w:t>
              </w:r>
            </w:ins>
            <w:ins w:id="2014" w:author="QC (Umesh)-v1" w:date="2020-04-22T22:03:00Z">
              <w:r w:rsidR="004760B4">
                <w:rPr>
                  <w:lang w:val="en-US"/>
                </w:rPr>
                <w:t>, see TS 36.212 [</w:t>
              </w:r>
            </w:ins>
            <w:ins w:id="2015" w:author="QC (Umesh)-v1" w:date="2020-04-22T22:04:00Z">
              <w:r w:rsidR="004760B4">
                <w:rPr>
                  <w:lang w:val="en-US"/>
                </w:rPr>
                <w:t>2</w:t>
              </w:r>
            </w:ins>
            <w:ins w:id="2016" w:author="QC (Umesh)-v1" w:date="2020-04-22T22:03:00Z">
              <w:r w:rsidR="004760B4">
                <w:rPr>
                  <w:lang w:val="en-US"/>
                </w:rPr>
                <w:t>2], clause 5.3.3</w:t>
              </w:r>
            </w:ins>
            <w:ins w:id="2017" w:author="QC (Umesh)-v1" w:date="2020-04-22T22:04:00Z">
              <w:r w:rsidR="004760B4">
                <w:rPr>
                  <w:lang w:val="en-US"/>
                </w:rPr>
                <w:t>.1.10 (CE Mode A) and clause 5.3.3.1.11 (CE Mode B)</w:t>
              </w:r>
            </w:ins>
            <w:ins w:id="2018" w:author="QC (Umesh)-v1" w:date="2020-04-22T21:36:00Z">
              <w:r w:rsidR="0097576E">
                <w:rPr>
                  <w:lang w:val="en-US"/>
                </w:rPr>
                <w:t>.</w:t>
              </w:r>
            </w:ins>
            <w:ins w:id="2019" w:author="QC (Umesh)-v1" w:date="2020-04-22T22:04:00Z">
              <w:r w:rsidR="00BA6538">
                <w:rPr>
                  <w:lang w:val="en-US"/>
                </w:rPr>
                <w:t xml:space="preserve"> </w:t>
              </w:r>
            </w:ins>
            <w:ins w:id="2020" w:author="QC (Umesh)-v1" w:date="2020-04-22T21:36:00Z">
              <w:r w:rsidR="0097576E">
                <w:rPr>
                  <w:i/>
                  <w:iCs/>
                  <w:lang w:val="en-US"/>
                </w:rPr>
                <w:t xml:space="preserve">mcs </w:t>
              </w:r>
              <w:r w:rsidR="0097576E">
                <w:rPr>
                  <w:lang w:val="en-US"/>
                </w:rPr>
                <w:t xml:space="preserve">indicates </w:t>
              </w:r>
            </w:ins>
            <w:ins w:id="2021" w:author="QC (Umesh)-v1" w:date="2020-04-22T21:38:00Z">
              <w:r w:rsidR="0097576E" w:rsidRPr="0097576E">
                <w:rPr>
                  <w:lang w:val="en-US"/>
                </w:rPr>
                <w:t>DCI field for PUSCH modulation and coding scheme</w:t>
              </w:r>
            </w:ins>
            <w:ins w:id="2022" w:author="QC (Umesh)-v1" w:date="2020-04-22T22:05:00Z">
              <w:r w:rsidR="00BA6538">
                <w:rPr>
                  <w:lang w:val="en-US"/>
                </w:rPr>
                <w:t>, see TS 36.213 [23] clause 8.6</w:t>
              </w:r>
            </w:ins>
            <w:ins w:id="2023" w:author="QC (Umesh)-v1" w:date="2020-04-22T21:38:00Z">
              <w:r w:rsidR="0097576E">
                <w:rPr>
                  <w:lang w:val="en-US"/>
                </w:rPr>
                <w:t>.</w:t>
              </w:r>
            </w:ins>
            <w:ins w:id="2024" w:author="QC (Umesh)-v1" w:date="2020-04-22T21:59:00Z">
              <w:r w:rsidR="00E577F7">
                <w:rPr>
                  <w:lang w:val="en-US"/>
                </w:rPr>
                <w:t xml:space="preserve"> </w:t>
              </w:r>
            </w:ins>
            <w:ins w:id="2025"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2026" w:author="QC (Umesh)-v1" w:date="2020-04-22T22:06:00Z">
              <w:r w:rsidR="00BA6538">
                <w:rPr>
                  <w:lang w:val="en-US"/>
                </w:rPr>
                <w:t>, see TS 36.213 [23] clause 8.0</w:t>
              </w:r>
            </w:ins>
            <w:ins w:id="2027"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2028" w:author="QC (Umesh)-v1" w:date="2020-04-22T21:20:00Z">
              <w:r>
                <w:rPr>
                  <w:lang w:val="en-US"/>
                </w:rPr>
                <w:t>For CE Mode A</w:t>
              </w:r>
            </w:ins>
            <w:ins w:id="2029" w:author="QC (Umesh)-v1" w:date="2020-04-22T21:27:00Z">
              <w:r>
                <w:rPr>
                  <w:lang w:val="en-US"/>
                </w:rPr>
                <w:t xml:space="preserve">, </w:t>
              </w:r>
            </w:ins>
            <w:ins w:id="2030" w:author="QC (Umesh)-v1" w:date="2020-04-22T21:30:00Z">
              <w:r w:rsidRPr="006F46E6">
                <w:rPr>
                  <w:i/>
                  <w:iCs/>
                </w:rPr>
                <w:t>numRUs</w:t>
              </w:r>
              <w:r w:rsidRPr="001B3164">
                <w:rPr>
                  <w:lang w:val="en-US"/>
                </w:rPr>
                <w:t xml:space="preserve"> </w:t>
              </w:r>
            </w:ins>
            <w:ins w:id="2031" w:author="QC (Umesh)-v1" w:date="2020-04-22T21:31:00Z">
              <w:r>
                <w:rPr>
                  <w:lang w:val="en-US"/>
                </w:rPr>
                <w:t>set to</w:t>
              </w:r>
            </w:ins>
            <w:ins w:id="2032" w:author="QC (Umesh)-v1" w:date="2020-04-22T21:30:00Z">
              <w:r w:rsidRPr="001B3164">
                <w:rPr>
                  <w:lang w:val="en-US"/>
                </w:rPr>
                <w:t xml:space="preserve"> '00' indicates use of full-PRB resource allocation, otherwise sub-PRB resource allocation as defined in </w:t>
              </w:r>
            </w:ins>
            <w:ins w:id="2033" w:author="QC (Umesh)-v1" w:date="2020-04-22T21:32:00Z">
              <w:r>
                <w:rPr>
                  <w:lang w:val="en-US"/>
                </w:rPr>
                <w:t xml:space="preserve">TS 36.213 [23], </w:t>
              </w:r>
            </w:ins>
            <w:ins w:id="2034" w:author="QC (Umesh)-v1" w:date="2020-04-22T21:30:00Z">
              <w:r w:rsidRPr="001B3164">
                <w:rPr>
                  <w:lang w:val="en-US"/>
                </w:rPr>
                <w:t>clause 8.1.</w:t>
              </w:r>
            </w:ins>
            <w:ins w:id="2035" w:author="QC (Umesh)-v1" w:date="2020-04-22T21:32:00Z">
              <w:r>
                <w:rPr>
                  <w:lang w:val="en-US"/>
                </w:rPr>
                <w:t>6</w:t>
              </w:r>
            </w:ins>
            <w:ins w:id="2036" w:author="QC (Umesh)-v1" w:date="2020-04-22T21:30:00Z">
              <w:r w:rsidRPr="001B3164">
                <w:rPr>
                  <w:lang w:val="en-US"/>
                </w:rPr>
                <w:t>.</w:t>
              </w:r>
            </w:ins>
            <w:ins w:id="2037" w:author="QC (Umesh)-v1" w:date="2020-04-22T21:33:00Z">
              <w:r w:rsidR="0097576E">
                <w:rPr>
                  <w:lang w:val="en-US"/>
                </w:rPr>
                <w:t xml:space="preserve"> </w:t>
              </w:r>
            </w:ins>
            <w:ins w:id="2038" w:author="QC (Umesh)-v1" w:date="2020-04-22T21:26:00Z">
              <w:r>
                <w:rPr>
                  <w:lang w:val="en-US"/>
                </w:rPr>
                <w:t>For CE Mode B</w:t>
              </w:r>
            </w:ins>
            <w:ins w:id="2039" w:author="QC (Umesh)-v1" w:date="2020-04-22T21:27:00Z">
              <w:r>
                <w:rPr>
                  <w:lang w:val="en-US"/>
                </w:rPr>
                <w:t>,</w:t>
              </w:r>
            </w:ins>
            <w:ins w:id="2040"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2041"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2042" w:author="QC (Umesh)-v7" w:date="2020-05-05T12:32:00Z"/>
                <w:b/>
                <w:bCs/>
                <w:i/>
                <w:noProof/>
                <w:lang w:eastAsia="en-GB"/>
              </w:rPr>
            </w:pPr>
            <w:ins w:id="2043" w:author="QC (Umesh)-v7" w:date="2020-05-05T12:32:00Z">
              <w:r>
                <w:rPr>
                  <w:b/>
                  <w:bCs/>
                  <w:i/>
                  <w:noProof/>
                  <w:lang w:val="en-US" w:eastAsia="en-GB"/>
                </w:rPr>
                <w:t>pur-I</w:t>
              </w:r>
              <w:r w:rsidRPr="000E4E7F">
                <w:rPr>
                  <w:b/>
                  <w:bCs/>
                  <w:i/>
                  <w:noProof/>
                  <w:lang w:eastAsia="en-GB"/>
                </w:rPr>
                <w:t>mplicitReleaseAfter</w:t>
              </w:r>
            </w:ins>
          </w:p>
          <w:p w14:paraId="5B0DF970" w14:textId="5CCF58B6" w:rsidR="00F008D2" w:rsidRPr="000E4E7F" w:rsidRDefault="00F008D2" w:rsidP="004D6A9D">
            <w:pPr>
              <w:pStyle w:val="TAL"/>
              <w:rPr>
                <w:ins w:id="2044" w:author="QC (Umesh)-v7" w:date="2020-05-05T12:32:00Z"/>
                <w:bCs/>
                <w:noProof/>
                <w:lang w:eastAsia="en-GB"/>
              </w:rPr>
            </w:pPr>
            <w:ins w:id="2045" w:author="QC (Umesh)-v7" w:date="2020-05-05T12:32:00Z">
              <w:r w:rsidRPr="000E4E7F">
                <w:rPr>
                  <w:bCs/>
                  <w:noProof/>
                  <w:lang w:eastAsia="en-GB"/>
                </w:rPr>
                <w:t xml:space="preserve">Number of consecutive </w:t>
              </w:r>
              <w:del w:id="2046" w:author="QC (Umesh)" w:date="2020-06-09T17:30:00Z">
                <w:r w:rsidRPr="000E4E7F" w:rsidDel="00F40DDA">
                  <w:rPr>
                    <w:bCs/>
                    <w:noProof/>
                    <w:lang w:eastAsia="en-GB"/>
                  </w:rPr>
                  <w:delText xml:space="preserve"> </w:delText>
                </w:r>
              </w:del>
              <w:r w:rsidRPr="000E4E7F">
                <w:rPr>
                  <w:bCs/>
                  <w:noProof/>
                  <w:lang w:eastAsia="en-GB"/>
                </w:rPr>
                <w:t xml:space="preserve">PUR occasions </w:t>
              </w:r>
            </w:ins>
            <w:ins w:id="2047" w:author="QC (Umesh)" w:date="2020-06-09T17:31:00Z">
              <w:r w:rsidR="00F40DDA">
                <w:rPr>
                  <w:bCs/>
                  <w:noProof/>
                  <w:lang w:val="en-US" w:eastAsia="en-GB"/>
                </w:rPr>
                <w:t xml:space="preserve">that can be skipped </w:t>
              </w:r>
            </w:ins>
            <w:ins w:id="2048"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2049" w:author="QC (Umesh)-110e" w:date="2020-05-26T13:42:00Z">
              <w:r w:rsidR="00C94893">
                <w:rPr>
                  <w:bCs/>
                  <w:noProof/>
                  <w:lang w:val="en-US" w:eastAsia="en-GB"/>
                </w:rPr>
                <w:t>n</w:t>
              </w:r>
            </w:ins>
            <w:ins w:id="2050" w:author="QC (Umesh)-v7" w:date="2020-05-05T12:32:00Z">
              <w:r w:rsidRPr="000E4E7F">
                <w:rPr>
                  <w:bCs/>
                  <w:noProof/>
                  <w:lang w:eastAsia="en-GB"/>
                </w:rPr>
                <w:t xml:space="preserve">2 corresponds to 2 PUR occasions, value </w:t>
              </w:r>
            </w:ins>
            <w:ins w:id="2051" w:author="QC (Umesh)-110e" w:date="2020-05-26T13:42:00Z">
              <w:r w:rsidR="00C94893">
                <w:rPr>
                  <w:bCs/>
                  <w:noProof/>
                  <w:lang w:val="en-US" w:eastAsia="en-GB"/>
                </w:rPr>
                <w:t>n</w:t>
              </w:r>
            </w:ins>
            <w:ins w:id="2052"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53"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54" w:author="QC (Umesh)-v1" w:date="2020-04-22T18:02:00Z"/>
                <w:b/>
                <w:bCs/>
                <w:i/>
                <w:noProof/>
                <w:lang w:eastAsia="en-GB"/>
              </w:rPr>
            </w:pPr>
            <w:ins w:id="2055"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56" w:author="QC (Umesh)-v1" w:date="2020-04-22T18:02:00Z"/>
                <w:b/>
                <w:bCs/>
                <w:i/>
                <w:noProof/>
                <w:lang w:eastAsia="en-GB"/>
              </w:rPr>
            </w:pPr>
            <w:ins w:id="2057"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58"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59" w:author="QC (Umesh)-v1" w:date="2020-04-22T18:12:00Z"/>
                <w:b/>
                <w:i/>
                <w:lang w:val="en-US" w:eastAsia="zh-CN"/>
              </w:rPr>
            </w:pPr>
            <w:ins w:id="2060"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2061" w:author="QC (Umesh)-v1" w:date="2020-04-22T18:12:00Z"/>
                <w:bCs/>
                <w:iCs/>
                <w:lang w:val="en-US" w:eastAsia="zh-CN"/>
              </w:rPr>
            </w:pPr>
            <w:ins w:id="2062" w:author="QC (Umesh)-v1" w:date="2020-04-22T22:07:00Z">
              <w:r w:rsidRPr="000E4E7F">
                <w:rPr>
                  <w:lang w:eastAsia="en-GB"/>
                </w:rPr>
                <w:t>Frequency hopping activation/deactivation for</w:t>
              </w:r>
            </w:ins>
            <w:ins w:id="2063"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64" w:author="Qualcomm" w:date="2020-06-08T13:04:00Z"/>
                <w:b/>
                <w:i/>
                <w:lang w:val="en-US" w:eastAsia="zh-CN"/>
              </w:rPr>
            </w:pPr>
            <w:ins w:id="2065" w:author="QC (Umesh)" w:date="2020-04-08T22:59:00Z">
              <w:r>
                <w:rPr>
                  <w:b/>
                  <w:i/>
                  <w:lang w:val="en-US" w:eastAsia="zh-CN"/>
                </w:rPr>
                <w:t>pur-</w:t>
              </w:r>
            </w:ins>
            <w:ins w:id="2066" w:author="QC (Umesh)" w:date="2020-04-08T22:58:00Z">
              <w:r w:rsidRPr="000E4E7F">
                <w:rPr>
                  <w:b/>
                  <w:i/>
                  <w:lang w:eastAsia="zh-CN"/>
                </w:rPr>
                <w:t>Periodicity</w:t>
              </w:r>
            </w:ins>
            <w:ins w:id="2067" w:author="Qualcomm" w:date="2020-06-08T13:04:00Z">
              <w:r w:rsidR="000A2FE8">
                <w:rPr>
                  <w:b/>
                  <w:i/>
                  <w:lang w:val="en-US" w:eastAsia="zh-CN"/>
                </w:rPr>
                <w:t>AndOffset</w:t>
              </w:r>
            </w:ins>
          </w:p>
          <w:p w14:paraId="607CFB1A" w14:textId="198B23CC" w:rsidR="00BB041A" w:rsidRPr="000E4E7F" w:rsidRDefault="00BB041A" w:rsidP="004D6A9D">
            <w:pPr>
              <w:pStyle w:val="TAL"/>
              <w:rPr>
                <w:b/>
                <w:bCs/>
                <w:i/>
                <w:noProof/>
                <w:lang w:eastAsia="en-GB"/>
              </w:rPr>
            </w:pPr>
            <w:ins w:id="2068" w:author="QC (Umesh)" w:date="2020-04-08T22:58:00Z">
              <w:r w:rsidRPr="000E4E7F">
                <w:rPr>
                  <w:lang w:eastAsia="zh-CN"/>
                </w:rPr>
                <w:t>Indicates the periodicity for the PUR</w:t>
              </w:r>
            </w:ins>
            <w:ins w:id="2069" w:author="QC (Umesh)" w:date="2020-04-08T22:59:00Z">
              <w:r>
                <w:rPr>
                  <w:lang w:val="en-US" w:eastAsia="zh-CN"/>
                </w:rPr>
                <w:t xml:space="preserve"> occasions</w:t>
              </w:r>
            </w:ins>
            <w:ins w:id="2070" w:author="QC (Umesh)" w:date="2020-04-08T22:58:00Z">
              <w:r w:rsidRPr="000E4E7F">
                <w:rPr>
                  <w:lang w:eastAsia="zh-CN"/>
                </w:rPr>
                <w:t xml:space="preserve"> </w:t>
              </w:r>
            </w:ins>
            <w:ins w:id="2071" w:author="Qualcomm" w:date="2020-06-08T13:05:00Z">
              <w:r w:rsidR="000A2FE8">
                <w:rPr>
                  <w:lang w:val="en-US" w:eastAsia="zh-CN"/>
                </w:rPr>
                <w:t>and time offset until the first PUR occasion</w:t>
              </w:r>
            </w:ins>
            <w:ins w:id="2072" w:author="QC (Umesh)" w:date="2020-04-08T22:58:00Z">
              <w:r w:rsidRPr="000E4E7F">
                <w:rPr>
                  <w:lang w:eastAsia="zh-CN"/>
                </w:rPr>
                <w:t>.</w:t>
              </w:r>
            </w:ins>
          </w:p>
        </w:tc>
      </w:tr>
      <w:tr w:rsidR="0026421E" w:rsidRPr="000E4E7F" w14:paraId="76061DD4" w14:textId="77777777" w:rsidTr="00B768E3">
        <w:trPr>
          <w:cantSplit/>
          <w:tblHeader/>
          <w:ins w:id="207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74" w:author="QC (Umesh)-v1" w:date="2020-04-22T22:08:00Z"/>
                <w:b/>
                <w:i/>
                <w:lang w:val="en-US" w:eastAsia="zh-CN"/>
              </w:rPr>
            </w:pPr>
            <w:ins w:id="2075"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2076" w:author="QC (Umesh)-v1" w:date="2020-04-22T22:08:00Z"/>
                <w:bCs/>
                <w:iCs/>
                <w:lang w:val="en-US" w:eastAsia="zh-CN"/>
              </w:rPr>
            </w:pPr>
            <w:ins w:id="207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7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79" w:author="QC (Umesh)-v1" w:date="2020-04-22T18:04:00Z"/>
                <w:b/>
                <w:bCs/>
                <w:i/>
                <w:noProof/>
                <w:lang w:eastAsia="en-GB"/>
              </w:rPr>
            </w:pPr>
            <w:ins w:id="208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81" w:author="QC (Umesh)-v1" w:date="2020-04-22T18:04:00Z"/>
                <w:iCs/>
                <w:noProof/>
                <w:lang w:val="en-US" w:eastAsia="en-GB"/>
              </w:rPr>
            </w:pPr>
            <w:ins w:id="2082" w:author="QC (Umesh)-v1" w:date="2020-04-22T18:05:00Z">
              <w:r w:rsidRPr="00222BAE">
                <w:rPr>
                  <w:iCs/>
                  <w:noProof/>
                  <w:lang w:eastAsia="en-GB"/>
                </w:rPr>
                <w:t>PUR MPDCCH search space window duration</w:t>
              </w:r>
            </w:ins>
            <w:ins w:id="2083" w:author="QC (Umesh)-v1" w:date="2020-04-22T18:06:00Z">
              <w:r>
                <w:rPr>
                  <w:iCs/>
                  <w:noProof/>
                  <w:lang w:val="en-US" w:eastAsia="en-GB"/>
                </w:rPr>
                <w:t xml:space="preserve">. </w:t>
              </w:r>
            </w:ins>
            <w:ins w:id="2084" w:author="QC (Umesh)-v1" w:date="2020-04-22T18:09:00Z">
              <w:r>
                <w:rPr>
                  <w:iCs/>
                  <w:noProof/>
                  <w:lang w:val="en-US" w:eastAsia="en-GB"/>
                </w:rPr>
                <w:t>See TS 36.321</w:t>
              </w:r>
            </w:ins>
            <w:ins w:id="2085" w:author="QC (Umesh)-v1" w:date="2020-04-22T18:10:00Z">
              <w:r>
                <w:rPr>
                  <w:iCs/>
                  <w:noProof/>
                  <w:lang w:val="en-US" w:eastAsia="en-GB"/>
                </w:rPr>
                <w:t xml:space="preserve"> [6] and TS 36.213 [23]. </w:t>
              </w:r>
            </w:ins>
            <w:ins w:id="2086" w:author="QC (Umesh)-v1" w:date="2020-04-22T22:30:00Z">
              <w:r w:rsidR="008746DB" w:rsidRPr="000E4E7F">
                <w:rPr>
                  <w:lang w:eastAsia="en-GB"/>
                </w:rPr>
                <w:t>Value</w:t>
              </w:r>
              <w:r w:rsidR="008746DB" w:rsidRPr="000E4E7F">
                <w:rPr>
                  <w:noProof/>
                  <w:lang w:eastAsia="en-GB"/>
                </w:rPr>
                <w:t xml:space="preserve"> in subframes. </w:t>
              </w:r>
            </w:ins>
            <w:ins w:id="2087" w:author="QC (Umesh)-v1" w:date="2020-04-22T18:06:00Z">
              <w:r>
                <w:rPr>
                  <w:iCs/>
                  <w:noProof/>
                  <w:lang w:val="en-US" w:eastAsia="en-GB"/>
                </w:rPr>
                <w:t xml:space="preserve">Value </w:t>
              </w:r>
            </w:ins>
            <w:ins w:id="208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89" w:author="QC (Umesh)-110eV1" w:date="2020-06-03T15:38:00Z"/>
                <w:bCs/>
                <w:noProof/>
                <w:lang w:eastAsia="en-GB"/>
              </w:rPr>
            </w:pPr>
            <w:r w:rsidRPr="000E4E7F">
              <w:rPr>
                <w:bCs/>
                <w:noProof/>
                <w:lang w:eastAsia="en-GB"/>
              </w:rPr>
              <w:t>Indicates the threshold</w:t>
            </w:r>
            <w:ins w:id="2090" w:author="QC (Umesh)-110eV1" w:date="2020-06-03T15:36:00Z">
              <w:r w:rsidR="00EB0A3A">
                <w:rPr>
                  <w:bCs/>
                  <w:noProof/>
                  <w:lang w:val="en-US" w:eastAsia="en-GB"/>
                </w:rPr>
                <w:t>(s)</w:t>
              </w:r>
            </w:ins>
            <w:r w:rsidRPr="000E4E7F">
              <w:rPr>
                <w:bCs/>
                <w:noProof/>
                <w:lang w:eastAsia="en-GB"/>
              </w:rPr>
              <w:t xml:space="preserve"> </w:t>
            </w:r>
            <w:commentRangeStart w:id="2091"/>
            <w:commentRangeStart w:id="2092"/>
            <w:r w:rsidRPr="000E4E7F">
              <w:rPr>
                <w:bCs/>
                <w:noProof/>
                <w:lang w:eastAsia="en-GB"/>
              </w:rPr>
              <w:t xml:space="preserve">of change </w:t>
            </w:r>
            <w:commentRangeEnd w:id="2091"/>
            <w:r w:rsidR="000107A3">
              <w:rPr>
                <w:rStyle w:val="CommentReference"/>
                <w:rFonts w:ascii="Times New Roman" w:eastAsia="MS Mincho" w:hAnsi="Times New Roman"/>
                <w:lang w:eastAsia="en-US"/>
              </w:rPr>
              <w:commentReference w:id="2091"/>
            </w:r>
            <w:commentRangeEnd w:id="2092"/>
            <w:r w:rsidR="00121AC8">
              <w:rPr>
                <w:rStyle w:val="CommentReference"/>
                <w:rFonts w:ascii="Times New Roman" w:eastAsia="MS Mincho" w:hAnsi="Times New Roman"/>
                <w:lang w:eastAsia="en-US"/>
              </w:rPr>
              <w:commentReference w:id="2092"/>
            </w:r>
            <w:r w:rsidRPr="000E4E7F">
              <w:rPr>
                <w:bCs/>
                <w:noProof/>
                <w:lang w:eastAsia="en-GB"/>
              </w:rPr>
              <w:t xml:space="preserve">in serving cell RSRP in dB for TA validation. Value dB4 corresponds to 4 dB, value dB6 corresponds to 6 dB and so on. </w:t>
            </w:r>
            <w:ins w:id="2093"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94"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95" w:author="QC (Umesh)-110eV1" w:date="2020-06-03T15:38:00Z"/>
                <w:bCs/>
                <w:noProof/>
                <w:lang w:eastAsia="en-GB"/>
              </w:rPr>
            </w:pPr>
          </w:p>
          <w:p w14:paraId="2D303C69" w14:textId="5937016E" w:rsidR="00ED4294" w:rsidRPr="000E4E7F" w:rsidRDefault="00ED4294">
            <w:pPr>
              <w:pStyle w:val="TAL"/>
              <w:rPr>
                <w:bCs/>
                <w:noProof/>
                <w:lang w:eastAsia="en-GB"/>
              </w:rPr>
            </w:pPr>
            <w:del w:id="2096"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97" w:author="QC (Umesh)-v7" w:date="2020-05-05T12:39:00Z">
              <w:r w:rsidRPr="000E4E7F" w:rsidDel="00AB713B">
                <w:delText>.</w:delText>
              </w:r>
            </w:del>
          </w:p>
        </w:tc>
      </w:tr>
      <w:tr w:rsidR="00ED4294" w:rsidRPr="000E4E7F" w:rsidDel="00BB041A" w14:paraId="418A92BA" w14:textId="4AC4D354" w:rsidTr="00B768E3">
        <w:trPr>
          <w:cantSplit/>
          <w:tblHeader/>
          <w:del w:id="2098"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099" w:author="QC (Umesh)-v7" w:date="2020-05-05T12:38:00Z"/>
                <w:b/>
                <w:i/>
              </w:rPr>
            </w:pPr>
            <w:bookmarkStart w:id="2100" w:name="_Hlk39574718"/>
            <w:del w:id="2101"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102" w:author="QC (Umesh)-v7" w:date="2020-05-05T12:38:00Z"/>
                <w:bCs/>
                <w:noProof/>
                <w:lang w:eastAsia="en-GB"/>
              </w:rPr>
            </w:pPr>
            <w:del w:id="2103"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104" w:author="QC (Umesh)-v7" w:date="2020-05-05T12:38:00Z"/>
                <w:bCs/>
                <w:noProof/>
                <w:lang w:eastAsia="en-GB"/>
              </w:rPr>
            </w:pPr>
          </w:p>
          <w:p w14:paraId="29C9E608" w14:textId="656B213A" w:rsidR="00ED4294" w:rsidRPr="000E4E7F" w:rsidDel="00BB041A" w:rsidRDefault="00ED4294" w:rsidP="00626658">
            <w:pPr>
              <w:pStyle w:val="TAL"/>
              <w:rPr>
                <w:del w:id="2105" w:author="QC (Umesh)-v7" w:date="2020-05-05T12:38:00Z"/>
                <w:b/>
                <w:bCs/>
                <w:i/>
                <w:noProof/>
                <w:lang w:eastAsia="en-GB"/>
              </w:rPr>
            </w:pPr>
            <w:del w:id="2106"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100"/>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107" w:author="Qualcomm" w:date="2020-06-08T13:05:00Z"/>
                <w:lang w:val="en-US"/>
              </w:rPr>
            </w:pPr>
            <w:del w:id="2108" w:author="Qualcomm" w:date="2020-06-08T13:05:00Z">
              <w:r w:rsidRPr="000E4E7F" w:rsidDel="000A2FE8">
                <w:rPr>
                  <w:b/>
                  <w:i/>
                </w:rPr>
                <w:delText>timeOffset</w:delText>
              </w:r>
            </w:del>
            <w:ins w:id="2109" w:author="QC (Umesh)-v1" w:date="2020-04-22T18:10:00Z">
              <w:del w:id="2110"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111"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112"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113" w:author="QC (Umesh)-v7" w:date="2020-05-05T12:38:00Z"/>
                <w:b/>
                <w:i/>
              </w:rPr>
            </w:pPr>
            <w:ins w:id="2114" w:author="QC (Umesh)-v7" w:date="2020-05-05T12:38:00Z">
              <w:r w:rsidRPr="000E4E7F">
                <w:rPr>
                  <w:b/>
                  <w:i/>
                </w:rPr>
                <w:t>pur-TimeAlignmentTimer</w:t>
              </w:r>
            </w:ins>
          </w:p>
          <w:p w14:paraId="5CD67702" w14:textId="4657F5E9" w:rsidR="00BB041A" w:rsidRPr="000E4E7F" w:rsidRDefault="00BB041A" w:rsidP="00BB041A">
            <w:pPr>
              <w:pStyle w:val="TAL"/>
              <w:rPr>
                <w:ins w:id="2115" w:author="QC (Umesh)-v7" w:date="2020-05-05T12:38:00Z"/>
                <w:b/>
                <w:bCs/>
                <w:i/>
                <w:noProof/>
                <w:lang w:eastAsia="en-GB"/>
              </w:rPr>
            </w:pPr>
            <w:ins w:id="2116"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ins>
            <w:ins w:id="2117" w:author="QC (Umesh)" w:date="2020-06-10T06:47:00Z">
              <w:r w:rsidR="008061D2">
                <w:rPr>
                  <w:rFonts w:eastAsia="SimSun"/>
                  <w:iCs/>
                  <w:noProof/>
                  <w:lang w:val="en-US" w:eastAsia="en-GB"/>
                </w:rPr>
                <w:t>PUR periodicity</w:t>
              </w:r>
            </w:ins>
            <w:ins w:id="2118" w:author="QC (Umesh)-v7" w:date="2020-05-05T12:38:00Z">
              <w:r w:rsidRPr="000E4E7F">
                <w:rPr>
                  <w:bCs/>
                  <w:noProof/>
                  <w:lang w:eastAsia="en-GB"/>
                </w:rPr>
                <w:t>.</w:t>
              </w:r>
            </w:ins>
          </w:p>
        </w:tc>
      </w:tr>
    </w:tbl>
    <w:p w14:paraId="1FBBCB3B" w14:textId="77777777" w:rsidR="00B65D1C" w:rsidRPr="000E4E7F" w:rsidRDefault="00B65D1C" w:rsidP="00B65D1C">
      <w:pPr>
        <w:rPr>
          <w:ins w:id="2119"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120"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121" w:author="QC (Umesh)" w:date="2020-06-05T18:12:00Z"/>
                <w:iCs/>
              </w:rPr>
            </w:pPr>
            <w:ins w:id="2122"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123" w:author="QC (Umesh)" w:date="2020-06-05T18:12:00Z"/>
              </w:rPr>
            </w:pPr>
            <w:ins w:id="2124" w:author="QC (Umesh)" w:date="2020-06-05T18:12:00Z">
              <w:r w:rsidRPr="000E4E7F">
                <w:rPr>
                  <w:iCs/>
                </w:rPr>
                <w:t>Explanation</w:t>
              </w:r>
            </w:ins>
          </w:p>
        </w:tc>
      </w:tr>
      <w:tr w:rsidR="00B65D1C" w:rsidRPr="000E4E7F" w14:paraId="1411080A" w14:textId="77777777" w:rsidTr="00787C9E">
        <w:trPr>
          <w:cantSplit/>
          <w:ins w:id="2125"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126" w:author="QC (Umesh)" w:date="2020-06-05T18:12:00Z"/>
                <w:i/>
                <w:noProof/>
                <w:lang w:val="en-US"/>
              </w:rPr>
            </w:pPr>
            <w:ins w:id="2127"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128" w:author="QC (Umesh)" w:date="2020-06-05T18:12:00Z"/>
              </w:rPr>
            </w:pPr>
            <w:ins w:id="2129"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130" w:author="QC (Umesh)" w:date="2020-06-05T18:12:00Z"/>
        </w:rPr>
      </w:pPr>
    </w:p>
    <w:p w14:paraId="5FAF2DA4" w14:textId="3B2C6C09" w:rsidR="00BE7A0D" w:rsidRPr="000A2FE8" w:rsidRDefault="00BE7A0D" w:rsidP="00BE7A0D">
      <w:pPr>
        <w:pStyle w:val="Heading4"/>
        <w:rPr>
          <w:ins w:id="2131" w:author="QC (Umesh)" w:date="2020-06-10T11:34:00Z"/>
          <w:lang w:val="en-US"/>
        </w:rPr>
      </w:pPr>
      <w:ins w:id="2132" w:author="QC (Umesh)" w:date="2020-06-10T11:34:00Z">
        <w:r w:rsidRPr="000E4E7F">
          <w:t>–</w:t>
        </w:r>
        <w:r w:rsidRPr="000E4E7F">
          <w:tab/>
        </w:r>
        <w:r w:rsidRPr="000E4E7F">
          <w:rPr>
            <w:i/>
            <w:noProof/>
          </w:rPr>
          <w:t>PU</w:t>
        </w:r>
        <w:r>
          <w:rPr>
            <w:i/>
            <w:noProof/>
            <w:lang w:val="en-US"/>
          </w:rPr>
          <w:t>R-ConfigID</w:t>
        </w:r>
      </w:ins>
    </w:p>
    <w:p w14:paraId="5E76CF7B" w14:textId="036442EA" w:rsidR="00BE7A0D" w:rsidRPr="000E4E7F" w:rsidRDefault="00BE7A0D" w:rsidP="00BE7A0D">
      <w:pPr>
        <w:rPr>
          <w:ins w:id="2133" w:author="QC (Umesh)" w:date="2020-06-10T11:34:00Z"/>
        </w:rPr>
      </w:pPr>
      <w:ins w:id="2134"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2135" w:author="QC (Umesh)" w:date="2020-06-10T11:35:00Z">
        <w:r>
          <w:t>configuration identity</w:t>
        </w:r>
      </w:ins>
      <w:ins w:id="2136" w:author="QC (Umesh)" w:date="2020-06-10T11:34:00Z">
        <w:r>
          <w:t>.</w:t>
        </w:r>
      </w:ins>
    </w:p>
    <w:p w14:paraId="0F0298E6" w14:textId="0FEA342F" w:rsidR="00BE7A0D" w:rsidRPr="000E4E7F" w:rsidRDefault="00BE7A0D" w:rsidP="00BE7A0D">
      <w:pPr>
        <w:pStyle w:val="TH"/>
        <w:ind w:left="567"/>
        <w:rPr>
          <w:ins w:id="2137" w:author="QC (Umesh)" w:date="2020-06-10T11:34:00Z"/>
        </w:rPr>
      </w:pPr>
      <w:ins w:id="2138" w:author="QC (Umesh)" w:date="2020-06-10T11:34:00Z">
        <w:r w:rsidRPr="003A7AB5">
          <w:rPr>
            <w:bCs/>
            <w:i/>
            <w:iCs/>
          </w:rPr>
          <w:t>PUR-</w:t>
        </w:r>
      </w:ins>
      <w:ins w:id="2139" w:author="QC (Umesh)" w:date="2020-06-10T11:35:00Z">
        <w:r>
          <w:rPr>
            <w:bCs/>
            <w:i/>
            <w:iCs/>
            <w:lang w:val="en-US"/>
          </w:rPr>
          <w:t>ConfigID</w:t>
        </w:r>
      </w:ins>
      <w:ins w:id="2140" w:author="QC (Umesh)" w:date="2020-06-10T11:34:00Z">
        <w:r w:rsidRPr="000E4E7F">
          <w:t xml:space="preserve"> information element</w:t>
        </w:r>
      </w:ins>
    </w:p>
    <w:p w14:paraId="71B062A7" w14:textId="77777777" w:rsidR="00BE7A0D" w:rsidRDefault="00BE7A0D" w:rsidP="00BE7A0D">
      <w:pPr>
        <w:pStyle w:val="PL"/>
        <w:shd w:val="clear" w:color="auto" w:fill="E6E6E6"/>
        <w:rPr>
          <w:ins w:id="2141" w:author="QC (Umesh)" w:date="2020-06-10T11:34:00Z"/>
        </w:rPr>
      </w:pPr>
      <w:ins w:id="2142" w:author="QC (Umesh)" w:date="2020-06-10T11:34:00Z">
        <w:r w:rsidRPr="000E4E7F">
          <w:t>-- ASN1START</w:t>
        </w:r>
      </w:ins>
    </w:p>
    <w:p w14:paraId="16C59C3A" w14:textId="77777777" w:rsidR="00BE7A0D" w:rsidRDefault="00BE7A0D" w:rsidP="00BE7A0D">
      <w:pPr>
        <w:pStyle w:val="PL"/>
        <w:shd w:val="clear" w:color="auto" w:fill="E6E6E6"/>
        <w:rPr>
          <w:ins w:id="2143" w:author="QC (Umesh)" w:date="2020-06-10T11:34:00Z"/>
        </w:rPr>
      </w:pPr>
    </w:p>
    <w:p w14:paraId="7AD19852" w14:textId="77777777" w:rsidR="00BE7A0D" w:rsidRDefault="00BE7A0D" w:rsidP="00BE7A0D">
      <w:pPr>
        <w:pStyle w:val="PL"/>
        <w:shd w:val="clear" w:color="auto" w:fill="E6E6E6"/>
        <w:rPr>
          <w:ins w:id="2144" w:author="QC (Umesh)" w:date="2020-06-10T11:35:00Z"/>
        </w:rPr>
      </w:pPr>
      <w:ins w:id="2145" w:author="QC (Umesh)" w:date="2020-06-10T11:35:00Z">
        <w:r>
          <w:t>PUR-ConfigID-r16 ::= BIT STRING (SIZE(20))</w:t>
        </w:r>
      </w:ins>
    </w:p>
    <w:p w14:paraId="2F9651EE" w14:textId="77777777" w:rsidR="00BE7A0D" w:rsidRPr="000E4E7F" w:rsidRDefault="00BE7A0D" w:rsidP="00BE7A0D">
      <w:pPr>
        <w:pStyle w:val="PL"/>
        <w:shd w:val="clear" w:color="auto" w:fill="E6E6E6"/>
        <w:rPr>
          <w:ins w:id="2146" w:author="QC (Umesh)" w:date="2020-06-10T11:34:00Z"/>
        </w:rPr>
      </w:pPr>
    </w:p>
    <w:p w14:paraId="34D1E95C" w14:textId="77777777" w:rsidR="00BE7A0D" w:rsidRPr="000E4E7F" w:rsidRDefault="00BE7A0D" w:rsidP="00BE7A0D">
      <w:pPr>
        <w:pStyle w:val="PL"/>
        <w:shd w:val="clear" w:color="auto" w:fill="E6E6E6"/>
        <w:rPr>
          <w:ins w:id="2147" w:author="QC (Umesh)" w:date="2020-06-10T11:34:00Z"/>
        </w:rPr>
      </w:pPr>
      <w:ins w:id="2148" w:author="QC (Umesh)" w:date="2020-06-10T11:34:00Z">
        <w:r w:rsidRPr="000E4E7F">
          <w:t>-- ASN1STOP</w:t>
        </w:r>
      </w:ins>
    </w:p>
    <w:p w14:paraId="11DC7A47" w14:textId="77777777" w:rsidR="00924522" w:rsidRDefault="00924522" w:rsidP="00924522">
      <w:pPr>
        <w:rPr>
          <w:ins w:id="2149" w:author="QC (Umesh)" w:date="2020-06-10T11:36:00Z"/>
        </w:rPr>
      </w:pPr>
    </w:p>
    <w:p w14:paraId="224DD33F" w14:textId="02D71F68" w:rsidR="003A7AB5" w:rsidRPr="000A2FE8" w:rsidRDefault="003A7AB5" w:rsidP="003A7AB5">
      <w:pPr>
        <w:pStyle w:val="Heading4"/>
        <w:rPr>
          <w:ins w:id="2150" w:author="Qualcomm" w:date="2020-06-08T12:41:00Z"/>
          <w:lang w:val="en-US"/>
        </w:rPr>
      </w:pPr>
      <w:ins w:id="2151" w:author="Qualcomm" w:date="2020-06-08T12:41:00Z">
        <w:r w:rsidRPr="000E4E7F">
          <w:t>–</w:t>
        </w:r>
        <w:r w:rsidRPr="000E4E7F">
          <w:tab/>
        </w:r>
        <w:r w:rsidRPr="000E4E7F">
          <w:rPr>
            <w:i/>
            <w:noProof/>
          </w:rPr>
          <w:t>PU</w:t>
        </w:r>
        <w:r>
          <w:rPr>
            <w:i/>
            <w:noProof/>
            <w:lang w:val="en-US"/>
          </w:rPr>
          <w:t>R-P</w:t>
        </w:r>
        <w:r w:rsidRPr="003A7AB5">
          <w:rPr>
            <w:i/>
            <w:noProof/>
            <w:lang w:val="en-US"/>
          </w:rPr>
          <w:t>eriodicityAndOffset</w:t>
        </w:r>
      </w:ins>
    </w:p>
    <w:p w14:paraId="1EADE78A" w14:textId="1FDF3202" w:rsidR="003A7AB5" w:rsidRPr="000E4E7F" w:rsidRDefault="003A7AB5" w:rsidP="003A7AB5">
      <w:pPr>
        <w:rPr>
          <w:ins w:id="2152" w:author="Qualcomm" w:date="2020-06-08T12:41:00Z"/>
        </w:rPr>
      </w:pPr>
      <w:commentRangeStart w:id="2153"/>
      <w:commentRangeStart w:id="2154"/>
      <w:commentRangeStart w:id="2155"/>
      <w:commentRangeStart w:id="2156"/>
      <w:commentRangeStart w:id="2157"/>
      <w:commentRangeStart w:id="2158"/>
      <w:ins w:id="2159" w:author="Qualcomm" w:date="2020-06-08T12:41:00Z">
        <w:r w:rsidRPr="000E4E7F">
          <w:t xml:space="preserve">The IE </w:t>
        </w:r>
      </w:ins>
      <w:ins w:id="2160" w:author="Qualcomm" w:date="2020-06-08T12:42:00Z">
        <w:r w:rsidRPr="000E4E7F">
          <w:rPr>
            <w:i/>
            <w:noProof/>
          </w:rPr>
          <w:t>PU</w:t>
        </w:r>
        <w:r>
          <w:rPr>
            <w:i/>
            <w:noProof/>
            <w:lang w:val="en-US"/>
          </w:rPr>
          <w:t>R-P</w:t>
        </w:r>
        <w:r w:rsidRPr="003A7AB5">
          <w:rPr>
            <w:i/>
            <w:noProof/>
            <w:lang w:val="en-US"/>
          </w:rPr>
          <w:t>eriodicityAndOffset</w:t>
        </w:r>
      </w:ins>
      <w:ins w:id="2161" w:author="Qualcomm" w:date="2020-06-08T12:41:00Z">
        <w:r w:rsidRPr="000E4E7F">
          <w:t xml:space="preserve"> is used to </w:t>
        </w:r>
      </w:ins>
      <w:ins w:id="2162" w:author="Qualcomm" w:date="2020-06-08T12:42:00Z">
        <w:r>
          <w:t>indicate</w:t>
        </w:r>
      </w:ins>
      <w:ins w:id="2163" w:author="Qualcomm" w:date="2020-06-08T12:41:00Z">
        <w:r w:rsidRPr="000E4E7F">
          <w:t xml:space="preserve"> the </w:t>
        </w:r>
      </w:ins>
      <w:ins w:id="2164" w:author="Qualcomm" w:date="2020-06-08T12:43:00Z">
        <w:r>
          <w:t xml:space="preserve">periodicity of PUR occasions and </w:t>
        </w:r>
        <w:commentRangeStart w:id="2165"/>
        <w:del w:id="2166" w:author="QC (Umesh) v7" w:date="2020-06-12T14:58:00Z">
          <w:r w:rsidDel="00531193">
            <w:delText>start</w:delText>
          </w:r>
        </w:del>
        <w:r>
          <w:t xml:space="preserve"> </w:t>
        </w:r>
      </w:ins>
      <w:commentRangeEnd w:id="2165"/>
      <w:r w:rsidR="00C82ACC">
        <w:rPr>
          <w:rStyle w:val="CommentReference"/>
          <w:rFonts w:eastAsia="MS Mincho"/>
          <w:lang w:val="x-none" w:eastAsia="en-US"/>
        </w:rPr>
        <w:commentReference w:id="2165"/>
      </w:r>
      <w:ins w:id="2167" w:author="Qualcomm" w:date="2020-06-08T12:43:00Z">
        <w:r>
          <w:t>offset until the first PUR occasion</w:t>
        </w:r>
      </w:ins>
      <w:ins w:id="2168" w:author="Qualcomm" w:date="2020-06-08T12:47:00Z">
        <w:r>
          <w:t xml:space="preserve"> in the units of H-SFN </w:t>
        </w:r>
      </w:ins>
      <w:ins w:id="2169" w:author="Qualcomm" w:date="2020-06-08T12:48:00Z">
        <w:r>
          <w:t xml:space="preserve">duration </w:t>
        </w:r>
      </w:ins>
      <w:ins w:id="2170" w:author="Qualcomm" w:date="2020-06-08T12:47:00Z">
        <w:r>
          <w:t>(i.e., 10.24s)</w:t>
        </w:r>
      </w:ins>
      <w:ins w:id="2171" w:author="Qualcomm" w:date="2020-06-08T12:43:00Z">
        <w:r>
          <w:t>.</w:t>
        </w:r>
      </w:ins>
      <w:ins w:id="2172" w:author="Qualcomm" w:date="2020-06-08T12:45:00Z">
        <w:r>
          <w:t xml:space="preserve"> </w:t>
        </w:r>
      </w:ins>
      <w:ins w:id="2173"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2174"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175" w:author="Qualcomm" w:date="2020-06-08T12:46:00Z">
        <w:r>
          <w:t>8</w:t>
        </w:r>
      </w:ins>
      <w:ins w:id="2176" w:author="Qualcomm" w:date="2020-06-08T12:47:00Z">
        <w:r>
          <w:t xml:space="preserve"> H-SFN</w:t>
        </w:r>
      </w:ins>
      <w:ins w:id="2177" w:author="Qualcomm" w:date="2020-06-08T12:48:00Z">
        <w:r>
          <w:t xml:space="preserve">, </w:t>
        </w:r>
      </w:ins>
      <w:ins w:id="2178" w:author="Qualcomm" w:date="2020-06-08T12:45:00Z">
        <w:r>
          <w:rPr>
            <w:lang w:val="en-US"/>
          </w:rPr>
          <w:t>value set to</w:t>
        </w:r>
        <w:r w:rsidRPr="000E4E7F">
          <w:t xml:space="preserve"> </w:t>
        </w:r>
        <w:r>
          <w:rPr>
            <w:i/>
            <w:iCs/>
            <w:lang w:val="en-US"/>
          </w:rPr>
          <w:t>periodicity</w:t>
        </w:r>
      </w:ins>
      <w:ins w:id="2179" w:author="Qualcomm" w:date="2020-06-08T12:48:00Z">
        <w:r>
          <w:rPr>
            <w:i/>
            <w:iCs/>
          </w:rPr>
          <w:t>16</w:t>
        </w:r>
      </w:ins>
      <w:ins w:id="2180" w:author="Qualcomm" w:date="2020-06-08T12:45:00Z">
        <w:r w:rsidRPr="000E4E7F">
          <w:t xml:space="preserve"> corresponds to </w:t>
        </w:r>
        <w:r>
          <w:rPr>
            <w:lang w:val="en-US"/>
          </w:rPr>
          <w:t xml:space="preserve">periodicity </w:t>
        </w:r>
      </w:ins>
      <w:ins w:id="2181" w:author="Qualcomm" w:date="2020-06-08T12:48:00Z">
        <w:r>
          <w:rPr>
            <w:lang w:val="en-US"/>
          </w:rPr>
          <w:t>16 H-SFN</w:t>
        </w:r>
      </w:ins>
      <w:ins w:id="2182" w:author="Qualcomm" w:date="2020-06-08T12:49:00Z">
        <w:r>
          <w:rPr>
            <w:lang w:val="en-US"/>
          </w:rPr>
          <w:t xml:space="preserve"> and so on</w:t>
        </w:r>
      </w:ins>
      <w:ins w:id="2183" w:author="Qualcomm" w:date="2020-06-08T12:41:00Z">
        <w:r w:rsidRPr="000E4E7F">
          <w:t>.</w:t>
        </w:r>
      </w:ins>
      <w:ins w:id="2184" w:author="Qualcomm" w:date="2020-06-08T12:51:00Z">
        <w:r>
          <w:t xml:space="preserve"> The</w:t>
        </w:r>
      </w:ins>
      <w:ins w:id="2185" w:author="Qualcomm" w:date="2020-06-08T12:56:00Z">
        <w:r w:rsidR="00094A48">
          <w:t xml:space="preserve"> H-SFN for the first PUR occasion is the</w:t>
        </w:r>
      </w:ins>
      <w:ins w:id="2186" w:author="Qualcomm" w:date="2020-06-08T12:57:00Z">
        <w:r w:rsidR="00094A48">
          <w:t xml:space="preserve"> </w:t>
        </w:r>
      </w:ins>
      <w:ins w:id="2187" w:author="Qualcomm" w:date="2020-06-08T12:56:00Z">
        <w:r w:rsidR="00094A48">
          <w:t>H-SFN</w:t>
        </w:r>
      </w:ins>
      <w:ins w:id="2188" w:author="Qualcomm" w:date="2020-06-08T13:12:00Z">
        <w:r w:rsidR="00A56158">
          <w:t xml:space="preserve"> starting from the H-SFN boundary</w:t>
        </w:r>
      </w:ins>
      <w:ins w:id="2189" w:author="Qualcomm" w:date="2020-06-08T12:56:00Z">
        <w:r w:rsidR="00094A48">
          <w:t xml:space="preserve"> </w:t>
        </w:r>
      </w:ins>
      <w:ins w:id="2190" w:author="Qualcomm" w:date="2020-06-08T12:57:00Z">
        <w:r w:rsidR="00094A48">
          <w:t xml:space="preserve">occurring after the </w:t>
        </w:r>
        <w:del w:id="2191" w:author="QC (Umesh)" w:date="2020-06-10T06:56:00Z">
          <w:r w:rsidR="00094A48" w:rsidDel="00641A39">
            <w:delText>d</w:delText>
          </w:r>
        </w:del>
      </w:ins>
      <w:ins w:id="2192" w:author="Qualcomm" w:date="2020-06-08T12:51:00Z">
        <w:del w:id="2193" w:author="QC (Umesh)" w:date="2020-06-10T06:56:00Z">
          <w:r w:rsidR="00094A48" w:rsidDel="00641A39">
            <w:delText>uration</w:delText>
          </w:r>
        </w:del>
      </w:ins>
      <w:ins w:id="2194" w:author="Qualcomm" w:date="2020-06-08T12:55:00Z">
        <w:del w:id="2195" w:author="QC (Umesh)" w:date="2020-06-10T06:56:00Z">
          <w:r w:rsidR="00094A48" w:rsidDel="00641A39">
            <w:delText xml:space="preserve"> </w:delText>
          </w:r>
        </w:del>
      </w:ins>
      <w:ins w:id="2196" w:author="Qualcomm" w:date="2020-06-08T12:58:00Z">
        <w:del w:id="2197" w:author="QC (Umesh)" w:date="2020-06-10T06:56:00Z">
          <w:r w:rsidR="00094A48" w:rsidDel="00641A39">
            <w:delText xml:space="preserve">as </w:delText>
          </w:r>
        </w:del>
      </w:ins>
      <w:ins w:id="2198" w:author="Qualcomm" w:date="2020-06-08T12:56:00Z">
        <w:del w:id="2199" w:author="QC (Umesh)" w:date="2020-06-10T06:56:00Z">
          <w:r w:rsidR="00094A48" w:rsidDel="00641A39">
            <w:delText xml:space="preserve">indicated by </w:delText>
          </w:r>
        </w:del>
      </w:ins>
      <w:ins w:id="2200" w:author="Qualcomm" w:date="2020-06-08T12:58:00Z">
        <w:del w:id="2201" w:author="QC (Umesh)" w:date="2020-06-10T06:56:00Z">
          <w:r w:rsidR="00094A48" w:rsidDel="00641A39">
            <w:delText xml:space="preserve">the </w:delText>
          </w:r>
        </w:del>
      </w:ins>
      <w:ins w:id="2202" w:author="Qualcomm" w:date="2020-06-08T12:56:00Z">
        <w:r w:rsidR="00094A48">
          <w:t xml:space="preserve">start offset </w:t>
        </w:r>
      </w:ins>
      <w:ins w:id="2203" w:author="Qualcomm" w:date="2020-06-08T12:55:00Z">
        <w:r w:rsidR="00094A48">
          <w:t>starting</w:t>
        </w:r>
      </w:ins>
      <w:ins w:id="2204" w:author="Qualcomm" w:date="2020-06-08T12:51:00Z">
        <w:r w:rsidR="00094A48">
          <w:t xml:space="preserve"> </w:t>
        </w:r>
      </w:ins>
      <w:ins w:id="2205"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206" w:author="Qualcomm" w:date="2020-06-08T12:58:00Z">
        <w:r w:rsidR="00094A48">
          <w:t>.</w:t>
        </w:r>
      </w:ins>
      <w:commentRangeEnd w:id="2153"/>
      <w:r w:rsidR="00EA7E1E">
        <w:rPr>
          <w:rStyle w:val="CommentReference"/>
          <w:rFonts w:eastAsia="MS Mincho"/>
          <w:lang w:val="x-none" w:eastAsia="en-US"/>
        </w:rPr>
        <w:commentReference w:id="2153"/>
      </w:r>
      <w:commentRangeEnd w:id="2154"/>
      <w:r w:rsidR="00641A39">
        <w:rPr>
          <w:rStyle w:val="CommentReference"/>
          <w:rFonts w:eastAsia="MS Mincho"/>
          <w:lang w:val="x-none" w:eastAsia="en-US"/>
        </w:rPr>
        <w:commentReference w:id="2154"/>
      </w:r>
      <w:commentRangeEnd w:id="2155"/>
      <w:r w:rsidR="006C3DCF">
        <w:rPr>
          <w:rStyle w:val="CommentReference"/>
          <w:rFonts w:eastAsia="MS Mincho"/>
          <w:lang w:val="x-none" w:eastAsia="en-US"/>
        </w:rPr>
        <w:commentReference w:id="2155"/>
      </w:r>
      <w:commentRangeEnd w:id="2156"/>
      <w:r w:rsidR="0042023A">
        <w:rPr>
          <w:rStyle w:val="CommentReference"/>
          <w:rFonts w:eastAsia="MS Mincho"/>
          <w:lang w:val="x-none" w:eastAsia="en-US"/>
        </w:rPr>
        <w:commentReference w:id="2156"/>
      </w:r>
      <w:commentRangeEnd w:id="2157"/>
      <w:r w:rsidR="00C82ACC">
        <w:rPr>
          <w:rStyle w:val="CommentReference"/>
          <w:rFonts w:eastAsia="MS Mincho"/>
          <w:lang w:val="x-none" w:eastAsia="en-US"/>
        </w:rPr>
        <w:commentReference w:id="2157"/>
      </w:r>
      <w:commentRangeEnd w:id="2158"/>
      <w:r w:rsidR="00531193">
        <w:rPr>
          <w:rStyle w:val="CommentReference"/>
          <w:rFonts w:eastAsia="MS Mincho"/>
          <w:lang w:val="x-none" w:eastAsia="en-US"/>
        </w:rPr>
        <w:commentReference w:id="2158"/>
      </w:r>
    </w:p>
    <w:p w14:paraId="10984FD5" w14:textId="42D789C4" w:rsidR="003A7AB5" w:rsidRPr="000E4E7F" w:rsidRDefault="003A7AB5" w:rsidP="003A7AB5">
      <w:pPr>
        <w:pStyle w:val="TH"/>
        <w:ind w:left="567"/>
        <w:rPr>
          <w:ins w:id="2209" w:author="Qualcomm" w:date="2020-06-08T12:41:00Z"/>
        </w:rPr>
      </w:pPr>
      <w:ins w:id="2210" w:author="Qualcomm" w:date="2020-06-08T12:45:00Z">
        <w:r w:rsidRPr="003A7AB5">
          <w:rPr>
            <w:bCs/>
            <w:i/>
            <w:iCs/>
          </w:rPr>
          <w:t>PUR-PeriodicityAndOffset</w:t>
        </w:r>
      </w:ins>
      <w:ins w:id="2211" w:author="Qualcomm" w:date="2020-06-08T12:41:00Z">
        <w:r w:rsidRPr="000E4E7F">
          <w:t xml:space="preserve"> information element</w:t>
        </w:r>
      </w:ins>
    </w:p>
    <w:p w14:paraId="3E3B68C8" w14:textId="67180197" w:rsidR="003A7AB5" w:rsidRDefault="003A7AB5" w:rsidP="003A7AB5">
      <w:pPr>
        <w:pStyle w:val="PL"/>
        <w:shd w:val="clear" w:color="auto" w:fill="E6E6E6"/>
        <w:rPr>
          <w:ins w:id="2212" w:author="Qualcomm" w:date="2020-06-08T12:44:00Z"/>
        </w:rPr>
      </w:pPr>
      <w:ins w:id="2213" w:author="Qualcomm" w:date="2020-06-08T12:41:00Z">
        <w:r w:rsidRPr="000E4E7F">
          <w:t>-- ASN1START</w:t>
        </w:r>
      </w:ins>
    </w:p>
    <w:p w14:paraId="6C2A5BBF" w14:textId="77777777" w:rsidR="003A7AB5" w:rsidRDefault="003A7AB5" w:rsidP="003A7AB5">
      <w:pPr>
        <w:pStyle w:val="PL"/>
        <w:shd w:val="clear" w:color="auto" w:fill="E6E6E6"/>
        <w:rPr>
          <w:ins w:id="2214" w:author="Qualcomm" w:date="2020-06-08T12:44:00Z"/>
        </w:rPr>
      </w:pPr>
    </w:p>
    <w:p w14:paraId="300EAA65" w14:textId="77777777" w:rsidR="003A7AB5" w:rsidRDefault="003A7AB5" w:rsidP="003A7AB5">
      <w:pPr>
        <w:pStyle w:val="PL"/>
        <w:shd w:val="clear" w:color="auto" w:fill="E6E6E6"/>
        <w:rPr>
          <w:ins w:id="2215" w:author="Qualcomm" w:date="2020-06-08T12:44:00Z"/>
        </w:rPr>
      </w:pPr>
      <w:ins w:id="2216"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217" w:author="Qualcomm" w:date="2020-06-08T12:44:00Z"/>
        </w:rPr>
      </w:pPr>
      <w:ins w:id="2218" w:author="Qualcomm" w:date="2020-06-08T12:44:00Z">
        <w:r>
          <w:tab/>
          <w:t>periodicity8</w:t>
        </w:r>
        <w:r>
          <w:tab/>
        </w:r>
        <w:r>
          <w:tab/>
          <w:t>INTEGER (0..7),</w:t>
        </w:r>
      </w:ins>
    </w:p>
    <w:p w14:paraId="7E85D26C" w14:textId="77777777" w:rsidR="003A7AB5" w:rsidRDefault="003A7AB5" w:rsidP="003A7AB5">
      <w:pPr>
        <w:pStyle w:val="PL"/>
        <w:shd w:val="clear" w:color="auto" w:fill="E6E6E6"/>
        <w:rPr>
          <w:ins w:id="2219" w:author="Qualcomm" w:date="2020-06-08T12:44:00Z"/>
        </w:rPr>
      </w:pPr>
      <w:ins w:id="2220" w:author="Qualcomm" w:date="2020-06-08T12:44:00Z">
        <w:r>
          <w:tab/>
          <w:t>periodicity16</w:t>
        </w:r>
        <w:r>
          <w:tab/>
        </w:r>
        <w:r>
          <w:tab/>
          <w:t>INTEGER (0..15),</w:t>
        </w:r>
      </w:ins>
    </w:p>
    <w:p w14:paraId="6EE67B15" w14:textId="77777777" w:rsidR="003A7AB5" w:rsidRDefault="003A7AB5" w:rsidP="003A7AB5">
      <w:pPr>
        <w:pStyle w:val="PL"/>
        <w:shd w:val="clear" w:color="auto" w:fill="E6E6E6"/>
        <w:rPr>
          <w:ins w:id="2221" w:author="Qualcomm" w:date="2020-06-08T12:44:00Z"/>
        </w:rPr>
      </w:pPr>
      <w:ins w:id="2222" w:author="Qualcomm" w:date="2020-06-08T12:44:00Z">
        <w:r>
          <w:tab/>
          <w:t>periodicity32</w:t>
        </w:r>
        <w:r>
          <w:tab/>
        </w:r>
        <w:r>
          <w:tab/>
          <w:t>INTEGER (0..31),</w:t>
        </w:r>
      </w:ins>
    </w:p>
    <w:p w14:paraId="1B0CCC97" w14:textId="77777777" w:rsidR="003A7AB5" w:rsidRDefault="003A7AB5" w:rsidP="003A7AB5">
      <w:pPr>
        <w:pStyle w:val="PL"/>
        <w:shd w:val="clear" w:color="auto" w:fill="E6E6E6"/>
        <w:rPr>
          <w:ins w:id="2223" w:author="Qualcomm" w:date="2020-06-08T12:44:00Z"/>
        </w:rPr>
      </w:pPr>
      <w:ins w:id="2224" w:author="Qualcomm" w:date="2020-06-08T12:44:00Z">
        <w:r>
          <w:tab/>
          <w:t>periodicity64</w:t>
        </w:r>
        <w:r>
          <w:tab/>
        </w:r>
        <w:r>
          <w:tab/>
          <w:t>INTEGER (0..63),</w:t>
        </w:r>
      </w:ins>
    </w:p>
    <w:p w14:paraId="55118F5A" w14:textId="77777777" w:rsidR="003A7AB5" w:rsidRDefault="003A7AB5" w:rsidP="003A7AB5">
      <w:pPr>
        <w:pStyle w:val="PL"/>
        <w:shd w:val="clear" w:color="auto" w:fill="E6E6E6"/>
        <w:rPr>
          <w:ins w:id="2225" w:author="Qualcomm" w:date="2020-06-08T12:44:00Z"/>
        </w:rPr>
      </w:pPr>
      <w:ins w:id="2226" w:author="Qualcomm" w:date="2020-06-08T12:44:00Z">
        <w:r>
          <w:tab/>
          <w:t>periodicity128</w:t>
        </w:r>
        <w:r>
          <w:tab/>
        </w:r>
        <w:r>
          <w:tab/>
          <w:t>INTEGER (0..127),</w:t>
        </w:r>
      </w:ins>
    </w:p>
    <w:p w14:paraId="1DB54903" w14:textId="77777777" w:rsidR="003A7AB5" w:rsidRDefault="003A7AB5" w:rsidP="003A7AB5">
      <w:pPr>
        <w:pStyle w:val="PL"/>
        <w:shd w:val="clear" w:color="auto" w:fill="E6E6E6"/>
        <w:rPr>
          <w:ins w:id="2227" w:author="Qualcomm" w:date="2020-06-08T12:44:00Z"/>
        </w:rPr>
      </w:pPr>
      <w:ins w:id="2228" w:author="Qualcomm" w:date="2020-06-08T12:44:00Z">
        <w:r>
          <w:tab/>
          <w:t>periodicity256</w:t>
        </w:r>
        <w:r>
          <w:tab/>
        </w:r>
        <w:r>
          <w:tab/>
          <w:t>INTEGER (0..255),</w:t>
        </w:r>
      </w:ins>
    </w:p>
    <w:p w14:paraId="4EBEBF59" w14:textId="77777777" w:rsidR="003A7AB5" w:rsidRDefault="003A7AB5" w:rsidP="003A7AB5">
      <w:pPr>
        <w:pStyle w:val="PL"/>
        <w:shd w:val="clear" w:color="auto" w:fill="E6E6E6"/>
        <w:rPr>
          <w:ins w:id="2229" w:author="Qualcomm" w:date="2020-06-08T12:44:00Z"/>
        </w:rPr>
      </w:pPr>
      <w:ins w:id="2230" w:author="Qualcomm" w:date="2020-06-08T12:44:00Z">
        <w:r>
          <w:tab/>
          <w:t>periodicity512</w:t>
        </w:r>
        <w:r>
          <w:tab/>
        </w:r>
        <w:r>
          <w:tab/>
          <w:t>INTEGER (0..511),</w:t>
        </w:r>
      </w:ins>
    </w:p>
    <w:p w14:paraId="06BF8936" w14:textId="77777777" w:rsidR="003A7AB5" w:rsidRDefault="003A7AB5" w:rsidP="003A7AB5">
      <w:pPr>
        <w:pStyle w:val="PL"/>
        <w:shd w:val="clear" w:color="auto" w:fill="E6E6E6"/>
        <w:rPr>
          <w:ins w:id="2231" w:author="Qualcomm" w:date="2020-06-08T12:44:00Z"/>
        </w:rPr>
      </w:pPr>
      <w:ins w:id="2232"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233" w:author="Qualcomm" w:date="2020-06-08T12:44:00Z"/>
        </w:rPr>
      </w:pPr>
      <w:ins w:id="2234"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235" w:author="Qualcomm" w:date="2020-06-08T12:44:00Z"/>
        </w:rPr>
      </w:pPr>
      <w:ins w:id="2236" w:author="Qualcomm" w:date="2020-06-08T12:44:00Z">
        <w:r>
          <w:tab/>
          <w:t>periodicity4096</w:t>
        </w:r>
        <w:r>
          <w:tab/>
        </w:r>
        <w:r>
          <w:tab/>
          <w:t>INTEGER (0..4095),</w:t>
        </w:r>
      </w:ins>
    </w:p>
    <w:p w14:paraId="60E2459E" w14:textId="5F8E7CBA" w:rsidR="003A7AB5" w:rsidRDefault="003A7AB5" w:rsidP="00792294">
      <w:pPr>
        <w:pStyle w:val="PL"/>
        <w:shd w:val="clear" w:color="auto" w:fill="E6E6E6"/>
        <w:rPr>
          <w:ins w:id="2237" w:author="Qualcomm" w:date="2020-06-08T12:44:00Z"/>
        </w:rPr>
      </w:pPr>
      <w:ins w:id="2238" w:author="Qualcomm" w:date="2020-06-08T12:44:00Z">
        <w:r>
          <w:tab/>
          <w:t>periodicity8192</w:t>
        </w:r>
        <w:r>
          <w:tab/>
        </w:r>
        <w:r>
          <w:tab/>
          <w:t>INTEGER (0..8192)</w:t>
        </w:r>
      </w:ins>
    </w:p>
    <w:p w14:paraId="6395A20D" w14:textId="77777777" w:rsidR="003A7AB5" w:rsidRDefault="003A7AB5" w:rsidP="003A7AB5">
      <w:pPr>
        <w:pStyle w:val="PL"/>
        <w:shd w:val="clear" w:color="auto" w:fill="E6E6E6"/>
        <w:rPr>
          <w:ins w:id="2239" w:author="Qualcomm" w:date="2020-06-08T12:44:00Z"/>
        </w:rPr>
      </w:pPr>
      <w:ins w:id="2240" w:author="Qualcomm" w:date="2020-06-08T12:44:00Z">
        <w:r>
          <w:t>}</w:t>
        </w:r>
      </w:ins>
    </w:p>
    <w:p w14:paraId="2F3ABB83" w14:textId="77777777" w:rsidR="003A7AB5" w:rsidRPr="000E4E7F" w:rsidRDefault="003A7AB5" w:rsidP="003A7AB5">
      <w:pPr>
        <w:pStyle w:val="PL"/>
        <w:shd w:val="clear" w:color="auto" w:fill="E6E6E6"/>
        <w:rPr>
          <w:ins w:id="2241" w:author="Qualcomm" w:date="2020-06-08T12:44:00Z"/>
        </w:rPr>
      </w:pPr>
    </w:p>
    <w:p w14:paraId="082FA8A9" w14:textId="6B584D08" w:rsidR="003A7AB5" w:rsidRPr="000E4E7F" w:rsidRDefault="003A7AB5" w:rsidP="003A7AB5">
      <w:pPr>
        <w:pStyle w:val="PL"/>
        <w:shd w:val="clear" w:color="auto" w:fill="E6E6E6"/>
        <w:rPr>
          <w:ins w:id="2242" w:author="Qualcomm" w:date="2020-06-08T12:41:00Z"/>
        </w:rPr>
      </w:pPr>
      <w:ins w:id="2243" w:author="Qualcomm" w:date="2020-06-08T12:44:00Z">
        <w:r w:rsidRPr="000E4E7F">
          <w:t>-- ASN1STOP</w:t>
        </w:r>
      </w:ins>
    </w:p>
    <w:p w14:paraId="4BEF9847" w14:textId="5389BF90" w:rsidR="00FB3EAA" w:rsidDel="003A7AB5" w:rsidRDefault="00FB3EAA" w:rsidP="003A7AB5">
      <w:pPr>
        <w:rPr>
          <w:del w:id="2244" w:author="Qualcomm" w:date="2020-06-08T12:44:00Z"/>
        </w:rPr>
      </w:pPr>
    </w:p>
    <w:p w14:paraId="36E83261" w14:textId="77777777" w:rsidR="008D0573" w:rsidRPr="000E4E7F" w:rsidRDefault="008D0573" w:rsidP="008D0573">
      <w:pPr>
        <w:pStyle w:val="Heading4"/>
      </w:pPr>
      <w:bookmarkStart w:id="2245" w:name="_Toc29342605"/>
      <w:bookmarkStart w:id="2246" w:name="_Toc29343744"/>
      <w:bookmarkStart w:id="2247" w:name="_Toc36567010"/>
      <w:bookmarkStart w:id="2248" w:name="_Toc36810450"/>
      <w:bookmarkStart w:id="2249" w:name="_Toc36846814"/>
      <w:bookmarkStart w:id="2250" w:name="_Toc36939467"/>
      <w:bookmarkStart w:id="2251" w:name="_Toc37082447"/>
      <w:bookmarkStart w:id="2252" w:name="_Toc20487313"/>
      <w:bookmarkStart w:id="2253" w:name="_Toc36567013"/>
      <w:bookmarkStart w:id="2254" w:name="_Toc36810453"/>
      <w:bookmarkStart w:id="2255" w:name="_Toc36846817"/>
      <w:bookmarkStart w:id="2256" w:name="_Toc36939470"/>
      <w:bookmarkStart w:id="2257" w:name="_Toc37082450"/>
      <w:bookmarkStart w:id="2258" w:name="_Toc20487460"/>
      <w:bookmarkEnd w:id="1009"/>
      <w:r w:rsidRPr="000E4E7F">
        <w:t>–</w:t>
      </w:r>
      <w:r w:rsidRPr="000E4E7F">
        <w:tab/>
      </w:r>
      <w:r w:rsidRPr="000E4E7F">
        <w:rPr>
          <w:i/>
          <w:noProof/>
        </w:rPr>
        <w:t>PUSCH-Config</w:t>
      </w:r>
      <w:bookmarkEnd w:id="2245"/>
      <w:bookmarkEnd w:id="2246"/>
      <w:bookmarkEnd w:id="2247"/>
      <w:bookmarkEnd w:id="2248"/>
      <w:bookmarkEnd w:id="2249"/>
      <w:bookmarkEnd w:id="2250"/>
      <w:bookmarkEnd w:id="2251"/>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259" w:name="_Hlk12458499"/>
      <w:r w:rsidRPr="000E4E7F">
        <w:t>PUSCH-ConfigDedicated</w:t>
      </w:r>
      <w:bookmarkEnd w:id="2259"/>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260" w:author="QC (Umesh)-v5" w:date="2020-05-01T09:25:00Z"/>
        </w:rPr>
      </w:pPr>
      <w:r w:rsidRPr="000E4E7F">
        <w:tab/>
        <w:t>ce-PUSCH-MultiTB-</w:t>
      </w:r>
      <w:del w:id="2261" w:author="QC (Umesh)-v5" w:date="2020-05-01T09:25:00Z">
        <w:r w:rsidRPr="000E4E7F" w:rsidDel="000D334C">
          <w:delText>Alloc</w:delText>
        </w:r>
      </w:del>
      <w:r w:rsidRPr="000E4E7F">
        <w:t>Config-r16</w:t>
      </w:r>
      <w:r w:rsidRPr="000E4E7F">
        <w:tab/>
      </w:r>
      <w:r w:rsidRPr="000E4E7F">
        <w:tab/>
      </w:r>
      <w:ins w:id="2262" w:author="QC (Umesh)-v5" w:date="2020-05-01T09:25:00Z">
        <w:r w:rsidR="000D334C">
          <w:tab/>
          <w:t>SetupRelease {CE</w:t>
        </w:r>
        <w:r w:rsidR="000D334C" w:rsidRPr="000E4E7F">
          <w:t>-P</w:t>
        </w:r>
        <w:r w:rsidR="000D334C">
          <w:t>U</w:t>
        </w:r>
        <w:r w:rsidR="000D334C" w:rsidRPr="000E4E7F">
          <w:t>SCH-MultiTB-Config-r16</w:t>
        </w:r>
        <w:r w:rsidR="000D334C">
          <w:t>}</w:t>
        </w:r>
      </w:ins>
      <w:del w:id="2263"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264" w:author="QC (Umesh)-v5" w:date="2020-05-01T09:25:00Z"/>
        </w:rPr>
      </w:pPr>
      <w:del w:id="2265"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266" w:author="QC (Umesh)-v5" w:date="2020-05-01T09:25:00Z"/>
        </w:rPr>
      </w:pPr>
      <w:del w:id="2267"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268" w:author="QC (Umesh)-v5" w:date="2020-05-01T09:25:00Z"/>
        </w:rPr>
      </w:pPr>
      <w:del w:id="2269"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270" w:author="QC (Umesh)-v5" w:date="2020-05-01T09:25:00Z"/>
        </w:rPr>
      </w:pPr>
      <w:del w:id="2271"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272"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273" w:author="QC (Umesh)-v2" w:date="2020-04-28T17:59:00Z"/>
        </w:rPr>
      </w:pPr>
      <w:ins w:id="2274" w:author="QC (Umesh)-v2" w:date="2020-04-28T17:59:00Z">
        <w:r>
          <w:t>CE-PUSCH-MultiTB-Config-r16</w:t>
        </w:r>
        <w:r>
          <w:tab/>
        </w:r>
      </w:ins>
      <w:ins w:id="2275" w:author="QC (Umesh)-v2" w:date="2020-04-28T18:00:00Z">
        <w:r>
          <w:t xml:space="preserve"> ::=</w:t>
        </w:r>
        <w:r>
          <w:tab/>
        </w:r>
      </w:ins>
      <w:ins w:id="2276" w:author="QC (Umesh)-v2" w:date="2020-04-28T17:59:00Z">
        <w:r>
          <w:tab/>
          <w:t>SEQUENCE {</w:t>
        </w:r>
      </w:ins>
    </w:p>
    <w:p w14:paraId="3931CF9C" w14:textId="415E96B1" w:rsidR="008D0573" w:rsidRDefault="008D0573" w:rsidP="008D0573">
      <w:pPr>
        <w:pStyle w:val="PL"/>
        <w:shd w:val="clear" w:color="auto" w:fill="E6E6E6"/>
        <w:rPr>
          <w:ins w:id="2277" w:author="QC (Umesh)-v2" w:date="2020-04-28T17:59:00Z"/>
        </w:rPr>
      </w:pPr>
      <w:ins w:id="2278" w:author="QC (Umesh)-v2" w:date="2020-04-28T17:59:00Z">
        <w:r>
          <w:tab/>
        </w:r>
      </w:ins>
      <w:ins w:id="2279" w:author="QC (Umesh)-v2" w:date="2020-04-28T18:00:00Z">
        <w:r>
          <w:t>i</w:t>
        </w:r>
      </w:ins>
      <w:ins w:id="2280" w:author="QC (Umesh)-v2" w:date="2020-04-28T17:59:00Z">
        <w:r>
          <w:t>nterleaving-r16</w:t>
        </w:r>
      </w:ins>
      <w:ins w:id="2281" w:author="QC (Umesh)-v2" w:date="2020-04-28T18:00:00Z">
        <w:r>
          <w:tab/>
        </w:r>
        <w:r>
          <w:tab/>
        </w:r>
        <w:r>
          <w:tab/>
        </w:r>
        <w:r>
          <w:tab/>
        </w:r>
        <w:r>
          <w:tab/>
        </w:r>
        <w:r>
          <w:tab/>
        </w:r>
      </w:ins>
      <w:ins w:id="2282" w:author="QC (Umesh)-v2" w:date="2020-04-28T17:59:00Z">
        <w:r>
          <w:tab/>
          <w:t>ENUMERATED {on}</w:t>
        </w:r>
        <w:r>
          <w:tab/>
        </w:r>
        <w:r>
          <w:tab/>
          <w:t>OPTIONAL</w:t>
        </w:r>
      </w:ins>
      <w:ins w:id="2283" w:author="QC (Umesh)-v2" w:date="2020-04-28T18:03:00Z">
        <w:r w:rsidR="00AF04DD">
          <w:tab/>
        </w:r>
      </w:ins>
      <w:ins w:id="2284" w:author="QC (Umesh)-v2" w:date="2020-04-28T17:59:00Z">
        <w:r>
          <w:tab/>
          <w:t>-- Need OR</w:t>
        </w:r>
      </w:ins>
    </w:p>
    <w:p w14:paraId="76954B49" w14:textId="77777777" w:rsidR="008D0573" w:rsidRDefault="008D0573" w:rsidP="008D0573">
      <w:pPr>
        <w:pStyle w:val="PL"/>
        <w:shd w:val="clear" w:color="auto" w:fill="E6E6E6"/>
        <w:rPr>
          <w:ins w:id="2285" w:author="QC (Umesh)-v2" w:date="2020-04-28T17:59:00Z"/>
        </w:rPr>
      </w:pPr>
      <w:ins w:id="2286" w:author="QC (Umesh)-v2" w:date="2020-04-28T17:59:00Z">
        <w:r>
          <w:t>}</w:t>
        </w:r>
      </w:ins>
    </w:p>
    <w:p w14:paraId="450C8C41" w14:textId="77777777" w:rsidR="008D0573" w:rsidRDefault="008D0573" w:rsidP="008D0573">
      <w:pPr>
        <w:pStyle w:val="PL"/>
        <w:shd w:val="clear" w:color="auto" w:fill="E6E6E6"/>
        <w:rPr>
          <w:ins w:id="2287"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2pt;height:20.5pt" o:ole="">
                  <v:imagedata r:id="rId25" o:title=""/>
                </v:shape>
                <o:OLEObject Type="Embed" ProgID="Equation.3" ShapeID="_x0000_i1029" DrawAspect="Content" ObjectID="_1653745142" r:id="rId26"/>
              </w:object>
            </w:r>
            <w:r w:rsidRPr="000E4E7F">
              <w:rPr>
                <w:lang w:eastAsia="en-GB"/>
              </w:rPr>
              <w:t>,</w:t>
            </w:r>
            <w:r w:rsidRPr="000E4E7F">
              <w:rPr>
                <w:rFonts w:eastAsia="SimSun"/>
                <w:position w:val="-14"/>
                <w:lang w:eastAsia="zh-CN"/>
              </w:rPr>
              <w:object w:dxaOrig="980" w:dyaOrig="400" w14:anchorId="617F744B">
                <v:shape id="_x0000_i1030" type="#_x0000_t75" style="width:49.2pt;height:20.5pt" o:ole="">
                  <v:imagedata r:id="rId27" o:title=""/>
                </v:shape>
                <o:OLEObject Type="Embed" ProgID="Equation.3" ShapeID="_x0000_i1030" DrawAspect="Content" ObjectID="_1653745143"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2pt;height:20.5pt" o:ole="">
                  <v:imagedata r:id="rId30" o:title=""/>
                </v:shape>
                <o:OLEObject Type="Embed" ProgID="Equation.3" ShapeID="_x0000_i1031" DrawAspect="Content" ObjectID="_1653745144"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2pt;height:20.5pt" o:ole="">
                  <v:imagedata r:id="rId33" o:title=""/>
                </v:shape>
                <o:OLEObject Type="Embed" ProgID="Equation.3" ShapeID="_x0000_i1032" DrawAspect="Content" ObjectID="_1653745145"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2.9pt;height:20.5pt" o:ole="">
                  <v:imagedata r:id="rId36" o:title=""/>
                </v:shape>
                <o:OLEObject Type="Embed" ProgID="Equation.3" ShapeID="_x0000_i1033" DrawAspect="Content" ObjectID="_1653745146"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4.15pt;height:20.5pt" o:ole="">
                  <v:imagedata r:id="rId40" o:title=""/>
                </v:shape>
                <o:OLEObject Type="Embed" ProgID="Equation.3" ShapeID="_x0000_i1034" DrawAspect="Content" ObjectID="_1653745147"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4.15pt;height:20.5pt" o:ole="">
                  <v:imagedata r:id="rId40" o:title=""/>
                </v:shape>
                <o:OLEObject Type="Embed" ProgID="Equation.3" ShapeID="_x0000_i1035" DrawAspect="Content" ObjectID="_1653745148"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4.15pt;height:20.5pt" o:ole="">
                  <v:imagedata r:id="rId43" o:title=""/>
                </v:shape>
                <o:OLEObject Type="Embed" ProgID="Equation.3" ShapeID="_x0000_i1036" DrawAspect="Content" ObjectID="_1653745149"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4.15pt;height:20.5pt" o:ole="">
                  <v:imagedata r:id="rId43" o:title=""/>
                </v:shape>
                <o:OLEObject Type="Embed" ProgID="Equation.3" ShapeID="_x0000_i1037" DrawAspect="Content" ObjectID="_1653745150"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288"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289" w:author="QC (Umesh)-v2" w:date="2020-04-28T18:02:00Z"/>
                <w:b/>
                <w:i/>
                <w:lang w:eastAsia="en-GB"/>
              </w:rPr>
            </w:pPr>
            <w:moveFromRangeStart w:id="2290" w:author="QC (Umesh)-v2" w:date="2020-04-28T18:02:00Z" w:name="move38989393"/>
            <w:moveFrom w:id="2291"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292" w:author="QC (Umesh)-v2" w:date="2020-04-28T18:02:00Z"/>
                <w:bCs/>
                <w:iCs/>
                <w:lang w:eastAsia="en-GB"/>
              </w:rPr>
            </w:pPr>
            <w:moveFrom w:id="2293" w:author="QC (Umesh)-v2" w:date="2020-04-28T18:02:00Z">
              <w:r w:rsidRPr="000E4E7F" w:rsidDel="00FA4A9E">
                <w:rPr>
                  <w:bCs/>
                  <w:iCs/>
                  <w:lang w:eastAsia="en-GB"/>
                </w:rPr>
                <w:t>Indicates whether interleaving for UL multi-TB scheduling is enabled, see TS 36.213 [23], clause 8.0.</w:t>
              </w:r>
            </w:moveFrom>
          </w:p>
        </w:tc>
      </w:tr>
      <w:moveFromRangeEnd w:id="2290"/>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294" w:author="QC (Umesh)-v2" w:date="2020-04-28T18:02:00Z"/>
                <w:b/>
                <w:i/>
                <w:lang w:eastAsia="en-GB"/>
              </w:rPr>
            </w:pPr>
            <w:ins w:id="2295" w:author="QC (Umesh)-v2" w:date="2020-04-28T18:03:00Z">
              <w:r>
                <w:rPr>
                  <w:b/>
                  <w:i/>
                  <w:lang w:val="en-US" w:eastAsia="en-GB"/>
                </w:rPr>
                <w:t>i</w:t>
              </w:r>
            </w:ins>
            <w:moveToRangeStart w:id="2296" w:author="QC (Umesh)-v2" w:date="2020-04-28T18:02:00Z" w:name="move38989393"/>
            <w:moveTo w:id="2297" w:author="QC (Umesh)-v2" w:date="2020-04-28T18:02:00Z">
              <w:r w:rsidRPr="000E4E7F">
                <w:rPr>
                  <w:b/>
                  <w:i/>
                  <w:lang w:eastAsia="en-GB"/>
                </w:rPr>
                <w:t>nterleaving</w:t>
              </w:r>
            </w:moveTo>
          </w:p>
          <w:p w14:paraId="63D27896" w14:textId="77777777" w:rsidR="00FA4A9E" w:rsidRPr="000E4E7F" w:rsidRDefault="00FA4A9E" w:rsidP="00314905">
            <w:pPr>
              <w:pStyle w:val="TAL"/>
              <w:rPr>
                <w:moveTo w:id="2298" w:author="QC (Umesh)-v2" w:date="2020-04-28T18:02:00Z"/>
                <w:bCs/>
                <w:iCs/>
                <w:lang w:eastAsia="en-GB"/>
              </w:rPr>
            </w:pPr>
            <w:moveTo w:id="2299" w:author="QC (Umesh)-v2" w:date="2020-04-28T18:02:00Z">
              <w:r w:rsidRPr="000E4E7F">
                <w:rPr>
                  <w:bCs/>
                  <w:iCs/>
                  <w:lang w:eastAsia="en-GB"/>
                </w:rPr>
                <w:t>Indicates whether interleaving for UL multi-TB scheduling is enabled, see TS 36.213 [23], clause 8.0.</w:t>
              </w:r>
            </w:moveTo>
          </w:p>
        </w:tc>
      </w:tr>
      <w:moveToRangeEnd w:id="2296"/>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4.2pt;height:15.95pt" o:ole="">
                  <v:imagedata r:id="rId46" o:title=""/>
                </v:shape>
                <o:OLEObject Type="Embed" ProgID="Equation.3" ShapeID="_x0000_i1038" DrawAspect="Content" ObjectID="_1653745151"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7pt;height:19.15pt" o:ole="">
                  <v:imagedata r:id="rId48" o:title=""/>
                </v:shape>
                <o:OLEObject Type="Embed" ProgID="Equation.3" ShapeID="_x0000_i1039" DrawAspect="Content" ObjectID="_1653745152"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8pt;height:15.95pt" o:ole="">
                  <v:imagedata r:id="rId50" o:title=""/>
                </v:shape>
                <o:OLEObject Type="Embed" ProgID="Equation.3" ShapeID="_x0000_i1040" DrawAspect="Content" ObjectID="_1653745153"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7pt;height:19.15pt" o:ole="">
                  <v:imagedata r:id="rId52" o:title=""/>
                </v:shape>
                <o:OLEObject Type="Embed" ProgID="Equation.3" ShapeID="_x0000_i1041" DrawAspect="Content" ObjectID="_1653745154"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252"/>
      <w:bookmarkEnd w:id="2253"/>
      <w:bookmarkEnd w:id="2254"/>
      <w:bookmarkEnd w:id="2255"/>
      <w:bookmarkEnd w:id="2256"/>
      <w:bookmarkEnd w:id="2257"/>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300" w:name="OLE_LINK54"/>
      <w:bookmarkStart w:id="2301" w:name="OLE_LINK55"/>
      <w:r w:rsidRPr="000E4E7F">
        <w:t>SoundingRS-UL-ConfigCommon</w:t>
      </w:r>
      <w:bookmarkEnd w:id="2300"/>
      <w:bookmarkEnd w:id="2301"/>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302"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303"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304"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305"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06" w:author="QC (Umesh)-v1" w:date="2020-04-22T12:25:00Z"/>
          <w:rFonts w:ascii="Courier New" w:eastAsia="Batang" w:hAnsi="Courier New"/>
          <w:noProof/>
          <w:sz w:val="16"/>
          <w:lang w:eastAsia="sv-SE"/>
        </w:rPr>
      </w:pPr>
      <w:ins w:id="230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308" w:author="QC (Umesh)-v1" w:date="2020-04-22T12:26:00Z">
        <w:r>
          <w:rPr>
            <w:rFonts w:ascii="Courier New" w:eastAsia="Batang" w:hAnsi="Courier New"/>
            <w:noProof/>
            <w:sz w:val="16"/>
            <w:lang w:eastAsia="sv-SE"/>
          </w:rPr>
          <w:tab/>
        </w:r>
      </w:ins>
      <w:ins w:id="230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10" w:author="QC (Umesh)-v1" w:date="2020-04-22T12:26:00Z">
        <w:r>
          <w:rPr>
            <w:rFonts w:ascii="Courier New" w:eastAsia="Batang" w:hAnsi="Courier New"/>
            <w:noProof/>
            <w:sz w:val="16"/>
            <w:lang w:eastAsia="sv-SE"/>
          </w:rPr>
          <w:tab/>
        </w:r>
      </w:ins>
      <w:ins w:id="2311"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2" w:author="QC (Umesh)-v8" w:date="2020-05-06T10:10:00Z"/>
          <w:rFonts w:ascii="Courier New" w:eastAsia="Batang" w:hAnsi="Courier New"/>
          <w:noProof/>
          <w:sz w:val="16"/>
          <w:lang w:eastAsia="sv-SE"/>
        </w:rPr>
      </w:pPr>
      <w:ins w:id="231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314"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31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16" w:author="QC (Umesh)-v8" w:date="2020-05-06T10:10:00Z">
        <w:r w:rsidR="00345162">
          <w:rPr>
            <w:rFonts w:ascii="Courier New" w:eastAsia="Batang" w:hAnsi="Courier New"/>
            <w:noProof/>
            <w:sz w:val="16"/>
            <w:lang w:eastAsia="sv-SE"/>
          </w:rPr>
          <w:t>,</w:t>
        </w:r>
      </w:ins>
      <w:ins w:id="2317" w:author="QC (Umesh)-v1" w:date="2020-04-22T12:25:00Z">
        <w:r w:rsidRPr="00AE01BD">
          <w:rPr>
            <w:rFonts w:ascii="Courier New" w:eastAsia="Batang" w:hAnsi="Courier New"/>
            <w:noProof/>
            <w:sz w:val="16"/>
            <w:lang w:eastAsia="sv-SE"/>
          </w:rPr>
          <w:tab/>
          <w:t>-- Need OR</w:t>
        </w:r>
      </w:ins>
    </w:p>
    <w:p w14:paraId="7BBB9F32" w14:textId="2E21FA8B" w:rsidR="00345162" w:rsidRPr="00AE01BD" w:rsidRDefault="00345162" w:rsidP="00345162">
      <w:pPr>
        <w:pStyle w:val="PL"/>
        <w:shd w:val="clear" w:color="auto" w:fill="E6E6E6"/>
        <w:rPr>
          <w:ins w:id="2318" w:author="QC (Umesh)-v1" w:date="2020-04-22T12:25:00Z"/>
          <w:rFonts w:eastAsia="Batang"/>
          <w:lang w:eastAsia="sv-SE"/>
        </w:rPr>
      </w:pPr>
      <w:ins w:id="2319" w:author="QC (Umesh)-v8" w:date="2020-05-06T10:10:00Z">
        <w:r>
          <w:tab/>
        </w:r>
        <w:r w:rsidRPr="000E4E7F">
          <w:tab/>
        </w:r>
      </w:ins>
      <w:commentRangeStart w:id="2320"/>
      <w:ins w:id="2321" w:author="QC (Umesh)-v8" w:date="2020-05-06T10:12:00Z">
        <w:del w:id="2322" w:author="QC (Umesh)" w:date="2020-06-10T14:44:00Z">
          <w:r w:rsidDel="00EF0AEC">
            <w:delText>ce</w:delText>
          </w:r>
        </w:del>
      </w:ins>
      <w:commentRangeEnd w:id="2320"/>
      <w:r w:rsidR="00EF0AEC">
        <w:rPr>
          <w:rStyle w:val="CommentReference"/>
          <w:rFonts w:ascii="Times New Roman" w:eastAsia="MS Mincho" w:hAnsi="Times New Roman"/>
          <w:noProof w:val="0"/>
          <w:lang w:val="x-none" w:eastAsia="en-US"/>
        </w:rPr>
        <w:commentReference w:id="2320"/>
      </w:r>
      <w:ins w:id="2323" w:author="QC (Umesh)-v8" w:date="2020-05-06T10:12:00Z">
        <w:del w:id="2324" w:author="QC (Umesh)" w:date="2020-06-10T14:44:00Z">
          <w:r w:rsidDel="00EF0AEC">
            <w:delText>-</w:delText>
          </w:r>
        </w:del>
      </w:ins>
      <w:ins w:id="2325" w:author="QC (Umesh)-v8" w:date="2020-05-06T10:49:00Z">
        <w:del w:id="2326" w:author="QC (Umesh)" w:date="2020-06-10T14:44:00Z">
          <w:r w:rsidR="0064754E" w:rsidDel="00EF0AEC">
            <w:delText>P</w:delText>
          </w:r>
        </w:del>
      </w:ins>
      <w:ins w:id="2327" w:author="QC (Umesh)" w:date="2020-06-10T14:44:00Z">
        <w:r w:rsidR="00EF0AEC">
          <w:t>p</w:t>
        </w:r>
      </w:ins>
      <w:ins w:id="2328" w:author="QC (Umesh)-v8" w:date="2020-05-06T10:10:00Z">
        <w:r>
          <w:t>uncturedSubcarriersDL-r16</w:t>
        </w:r>
        <w:r>
          <w:tab/>
        </w:r>
        <w:r w:rsidRPr="000E4E7F">
          <w:t>BIT STRING (SIZE (</w:t>
        </w:r>
        <w:r>
          <w:t>2</w:t>
        </w:r>
        <w:r w:rsidRPr="000E4E7F">
          <w:t>))</w:t>
        </w:r>
        <w:r w:rsidRPr="000E4E7F">
          <w:tab/>
        </w:r>
      </w:ins>
      <w:ins w:id="2329" w:author="QC (Umesh)-v8" w:date="2020-05-06T11:12:00Z">
        <w:r w:rsidR="00495A71">
          <w:tab/>
        </w:r>
        <w:r w:rsidR="00495A71">
          <w:tab/>
        </w:r>
      </w:ins>
      <w:ins w:id="2330" w:author="QC (Umesh)-v8" w:date="2020-05-06T10:10:00Z">
        <w:r w:rsidRPr="000E4E7F">
          <w:t>OPTIONAL</w:t>
        </w:r>
      </w:ins>
      <w:ins w:id="2331" w:author="QC (Umesh)-v8" w:date="2020-05-06T11:14:00Z">
        <w:r w:rsidR="007132CC">
          <w:tab/>
        </w:r>
      </w:ins>
      <w:ins w:id="2332"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333"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333"/>
    </w:p>
    <w:p w14:paraId="31509C99" w14:textId="77777777" w:rsidR="001C497E" w:rsidRPr="000E4E7F" w:rsidRDefault="001C497E" w:rsidP="001C497E">
      <w:pPr>
        <w:pStyle w:val="PL"/>
        <w:shd w:val="clear" w:color="auto" w:fill="E6E6E6"/>
      </w:pPr>
      <w:r w:rsidRPr="000E4E7F">
        <w:tab/>
      </w:r>
      <w:r w:rsidRPr="000E4E7F">
        <w:tab/>
      </w:r>
      <w:bookmarkStart w:id="2334" w:name="OLE_LINK211"/>
      <w:bookmarkStart w:id="2335" w:name="OLE_LINK212"/>
      <w:bookmarkStart w:id="2336" w:name="OLE_LINK213"/>
      <w:bookmarkStart w:id="2337"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334"/>
      <w:bookmarkEnd w:id="2335"/>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336"/>
    <w:bookmarkEnd w:id="2337"/>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338" w:name="OLE_LINK232"/>
      <w:bookmarkStart w:id="2339" w:name="OLE_LINK233"/>
      <w:r w:rsidRPr="000E4E7F">
        <w:t>highSpeedEnhancedMeasFlag-r14</w:t>
      </w:r>
      <w:bookmarkEnd w:id="2338"/>
      <w:bookmarkEnd w:id="2339"/>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340"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F07B8B" w:rsidR="00345162" w:rsidRPr="00E34EB9" w:rsidRDefault="00345162" w:rsidP="00E41A35">
            <w:pPr>
              <w:pStyle w:val="TAL"/>
              <w:rPr>
                <w:ins w:id="2341" w:author="QC (Umesh)-v8" w:date="2020-05-06T10:12:00Z"/>
                <w:rFonts w:cs="Arial"/>
                <w:bCs/>
                <w:iCs/>
                <w:noProof/>
                <w:szCs w:val="18"/>
                <w:lang w:val="en-US" w:eastAsia="en-GB"/>
              </w:rPr>
            </w:pPr>
            <w:ins w:id="2342" w:author="QC (Umesh)-v8" w:date="2020-05-06T10:12:00Z">
              <w:del w:id="2343" w:author="QC (Umesh)" w:date="2020-06-10T14:45:00Z">
                <w:r w:rsidDel="00EF0AEC">
                  <w:rPr>
                    <w:rFonts w:cs="Arial"/>
                    <w:b/>
                    <w:i/>
                    <w:noProof/>
                    <w:szCs w:val="18"/>
                    <w:lang w:val="en-US" w:eastAsia="en-GB"/>
                  </w:rPr>
                  <w:delText>ce-P</w:delText>
                </w:r>
              </w:del>
            </w:ins>
            <w:ins w:id="2344" w:author="QC (Umesh)" w:date="2020-06-10T14:45:00Z">
              <w:r w:rsidR="00EF0AEC">
                <w:rPr>
                  <w:rFonts w:cs="Arial"/>
                  <w:b/>
                  <w:i/>
                  <w:noProof/>
                  <w:szCs w:val="18"/>
                  <w:lang w:val="en-US" w:eastAsia="en-GB"/>
                </w:rPr>
                <w:t>p</w:t>
              </w:r>
            </w:ins>
            <w:ins w:id="2345" w:author="QC (Umesh)-v8" w:date="2020-05-06T10:12:00Z">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346" w:author="QC (Umesh)-v8" w:date="2020-05-06T10:12:00Z"/>
                <w:rFonts w:cs="Arial"/>
                <w:b/>
                <w:i/>
                <w:noProof/>
                <w:szCs w:val="18"/>
                <w:lang w:eastAsia="en-GB"/>
              </w:rPr>
            </w:pPr>
            <w:ins w:id="2347"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348" w:author="QC (Umesh)" w:date="2020-06-10T17:17:00Z">
              <w:r w:rsidRPr="000E4E7F" w:rsidDel="000C7AA4">
                <w:delText xml:space="preserve"> </w:delText>
              </w:r>
              <w:commentRangeStart w:id="2349"/>
              <w:commentRangeStart w:id="2350"/>
              <w:r w:rsidRPr="000E4E7F" w:rsidDel="000C7AA4">
                <w:delText>mode</w:delText>
              </w:r>
            </w:del>
            <w:commentRangeEnd w:id="2349"/>
            <w:r w:rsidR="00D82022">
              <w:rPr>
                <w:rStyle w:val="CommentReference"/>
                <w:rFonts w:ascii="Times New Roman" w:eastAsia="MS Mincho" w:hAnsi="Times New Roman"/>
                <w:lang w:eastAsia="en-US"/>
              </w:rPr>
              <w:commentReference w:id="2349"/>
            </w:r>
            <w:commentRangeEnd w:id="2350"/>
            <w:r w:rsidR="000C6BD9">
              <w:rPr>
                <w:rStyle w:val="CommentReference"/>
                <w:rFonts w:ascii="Times New Roman" w:eastAsia="MS Mincho" w:hAnsi="Times New Roman"/>
                <w:lang w:eastAsia="en-US"/>
              </w:rPr>
              <w:commentReference w:id="2350"/>
            </w:r>
            <w:del w:id="2351" w:author="QC (Umesh)" w:date="2020-06-10T17:17:00Z">
              <w:r w:rsidRPr="000E4E7F" w:rsidDel="000C7AA4">
                <w:delText xml:space="preserve"> for UEs indicating support of </w:delText>
              </w:r>
            </w:del>
            <w:del w:id="2352" w:author="QC (Umesh)" w:date="2020-06-10T17:13:00Z">
              <w:r w:rsidRPr="000E4E7F" w:rsidDel="000C7AA4">
                <w:rPr>
                  <w:i/>
                  <w:lang w:eastAsia="zh-CN"/>
                </w:rPr>
                <w:delText>ce-CRS</w:delText>
              </w:r>
            </w:del>
            <w:del w:id="2353"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354" w:author="QC (Umesh)-v1" w:date="2020-04-22T12:27:00Z"/>
                <w:b/>
                <w:i/>
                <w:noProof/>
                <w:lang w:val="en-GB"/>
              </w:rPr>
            </w:pPr>
            <w:ins w:id="2355"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356"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357" w:author="QC (Umesh)-v1" w:date="2020-04-22T12:27:00Z"/>
                <w:b/>
                <w:i/>
                <w:lang w:val="en-US" w:eastAsia="ja-JP"/>
              </w:rPr>
            </w:pPr>
            <w:ins w:id="2358"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359"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360" w:author="QC (Umesh)-v1" w:date="2020-04-22T12:30:00Z">
              <w:r>
                <w:rPr>
                  <w:lang w:val="en-GB"/>
                </w:rPr>
                <w:t>this field is included</w:t>
              </w:r>
            </w:ins>
            <w:ins w:id="2361" w:author="QC (Umesh)-v1" w:date="2020-04-22T12:27:00Z">
              <w:r w:rsidRPr="00563C52">
                <w:rPr>
                  <w:lang w:val="en-GB"/>
                </w:rPr>
                <w:t xml:space="preserve">, the UE assumes </w:t>
              </w:r>
            </w:ins>
            <w:ins w:id="2362"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363"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364" w:name="_Toc20487314"/>
      <w:bookmarkStart w:id="2365" w:name="_Toc29342609"/>
      <w:bookmarkStart w:id="2366" w:name="_Toc29343748"/>
      <w:bookmarkStart w:id="2367" w:name="_Toc36567014"/>
      <w:bookmarkStart w:id="2368" w:name="_Toc36810454"/>
      <w:bookmarkStart w:id="2369" w:name="_Toc36846818"/>
      <w:bookmarkStart w:id="2370" w:name="_Toc36939471"/>
      <w:bookmarkStart w:id="2371" w:name="_Toc37082451"/>
      <w:r w:rsidRPr="000E4E7F">
        <w:t>–</w:t>
      </w:r>
      <w:r w:rsidRPr="000E4E7F">
        <w:tab/>
      </w:r>
      <w:r w:rsidRPr="000E4E7F">
        <w:rPr>
          <w:i/>
          <w:noProof/>
        </w:rPr>
        <w:t>RadioResourceConfigDedicated</w:t>
      </w:r>
      <w:bookmarkEnd w:id="2364"/>
      <w:bookmarkEnd w:id="2365"/>
      <w:bookmarkEnd w:id="2366"/>
      <w:bookmarkEnd w:id="2367"/>
      <w:bookmarkEnd w:id="2368"/>
      <w:bookmarkEnd w:id="2369"/>
      <w:bookmarkEnd w:id="2370"/>
      <w:bookmarkEnd w:id="2371"/>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372"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372"/>
    <w:p w14:paraId="6031B999" w14:textId="6587B90E" w:rsidR="00DD6978" w:rsidRDefault="00F62FFD" w:rsidP="00F62FFD">
      <w:pPr>
        <w:pStyle w:val="PL"/>
        <w:shd w:val="clear" w:color="auto" w:fill="E6E6E6"/>
        <w:rPr>
          <w:ins w:id="2373" w:author="QC (Umesh)-110eV1" w:date="2020-06-03T15:28:00Z"/>
        </w:rPr>
      </w:pPr>
      <w:r w:rsidRPr="000E4E7F">
        <w:tab/>
      </w:r>
      <w:r w:rsidRPr="000E4E7F">
        <w:tab/>
        <w:t>crs-ChEstMPDCCH-ConfigDedicated-r16</w:t>
      </w:r>
      <w:r w:rsidRPr="000E4E7F">
        <w:tab/>
      </w:r>
      <w:ins w:id="2374" w:author="QC (Umesh)-v5" w:date="2020-05-01T13:33:00Z">
        <w:r w:rsidR="005A3366">
          <w:t>Setu</w:t>
        </w:r>
      </w:ins>
      <w:ins w:id="2375" w:author="QC (Umesh)-v5" w:date="2020-05-01T13:34:00Z">
        <w:r w:rsidR="005A3366">
          <w:t>pRelease{</w:t>
        </w:r>
      </w:ins>
      <w:r w:rsidRPr="000E4E7F">
        <w:t>CRS-ChEstMPDCCH-ConfigDedicated-r16</w:t>
      </w:r>
      <w:ins w:id="2376" w:author="QC (Umesh)-v5" w:date="2020-05-01T13:34:00Z">
        <w:r w:rsidR="005A3366">
          <w:t>}</w:t>
        </w:r>
      </w:ins>
      <w:r w:rsidRPr="000E4E7F">
        <w:tab/>
        <w:t>OPTIONAL</w:t>
      </w:r>
      <w:ins w:id="2377" w:author="QC (Umesh)-110eV1" w:date="2020-06-03T15:28:00Z">
        <w:r w:rsidR="00DD6978">
          <w:t>,</w:t>
        </w:r>
      </w:ins>
      <w:r w:rsidRPr="000E4E7F">
        <w:tab/>
        <w:t xml:space="preserve">-- Need </w:t>
      </w:r>
      <w:ins w:id="2378" w:author="QC (Umesh)-v5" w:date="2020-05-01T13:52:00Z">
        <w:r w:rsidR="008D623A">
          <w:t>ON</w:t>
        </w:r>
      </w:ins>
      <w:del w:id="2379"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380" w:author="QC (Umesh)-110eV1" w:date="2020-06-03T15:28:00Z">
        <w:r w:rsidRPr="000E4E7F">
          <w:tab/>
        </w:r>
      </w:ins>
      <w:ins w:id="2381" w:author="QC (Umesh)-110eV1" w:date="2020-06-03T15:29:00Z">
        <w:r>
          <w:tab/>
        </w:r>
      </w:ins>
      <w:ins w:id="2382"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383" w:name="OLE_LINK4"/>
      <w:r w:rsidRPr="000E4E7F">
        <w:t xml:space="preserve"> ::=</w:t>
      </w:r>
      <w:bookmarkEnd w:id="2383"/>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384" w:name="_Hlk12458955"/>
            <w:r w:rsidRPr="000E4E7F">
              <w:rPr>
                <w:b/>
                <w:i/>
              </w:rPr>
              <w:t>crs-ChEstMPDCCH-ConfigDedicated</w:t>
            </w:r>
          </w:p>
          <w:bookmarkEnd w:id="2384"/>
          <w:p w14:paraId="3E643C78" w14:textId="3406E25F" w:rsidR="00F62FFD" w:rsidRPr="000E4E7F" w:rsidRDefault="00F62FFD" w:rsidP="001C3415">
            <w:pPr>
              <w:pStyle w:val="TAL"/>
              <w:rPr>
                <w:iCs/>
              </w:rPr>
            </w:pPr>
            <w:del w:id="2385" w:author="QC (Umesh)-v5" w:date="2020-05-01T13:26:00Z">
              <w:r w:rsidRPr="000E4E7F" w:rsidDel="005A3366">
                <w:delText>Presence of this field i</w:delText>
              </w:r>
            </w:del>
            <w:ins w:id="2386" w:author="QC (Umesh)-v5" w:date="2020-05-01T13:26:00Z">
              <w:r w:rsidR="005A3366">
                <w:rPr>
                  <w:lang w:val="en-US"/>
                </w:rPr>
                <w:t>I</w:t>
              </w:r>
            </w:ins>
            <w:r w:rsidRPr="000E4E7F">
              <w:t>ndicates</w:t>
            </w:r>
            <w:ins w:id="2387" w:author="QC (Umesh)-v3" w:date="2020-04-29T11:04:00Z">
              <w:r>
                <w:rPr>
                  <w:lang w:val="en-US"/>
                </w:rPr>
                <w:t xml:space="preserve"> whether</w:t>
              </w:r>
            </w:ins>
            <w:r w:rsidRPr="000E4E7F">
              <w:t xml:space="preserve"> use of CRS for improving channel estimation on MPDCCH is enabled in RRC_CONNECTED</w:t>
            </w:r>
            <w:del w:id="2388" w:author="Qualcomm" w:date="2020-06-08T14:46:00Z">
              <w:r w:rsidRPr="000E4E7F" w:rsidDel="00580A43">
                <w:delText xml:space="preserve"> mode</w:delText>
              </w:r>
            </w:del>
            <w:del w:id="2389" w:author="Qualcomm" w:date="2020-06-08T14:44:00Z">
              <w:r w:rsidRPr="000E4E7F" w:rsidDel="00580A43">
                <w:delText xml:space="preserve"> </w:delText>
              </w:r>
              <w:commentRangeStart w:id="2390"/>
              <w:commentRangeStart w:id="2391"/>
              <w:r w:rsidRPr="000E4E7F" w:rsidDel="00580A43">
                <w:delText>for</w:delText>
              </w:r>
            </w:del>
            <w:commentRangeEnd w:id="2390"/>
            <w:r w:rsidR="00580A43">
              <w:rPr>
                <w:rStyle w:val="CommentReference"/>
                <w:rFonts w:ascii="Times New Roman" w:eastAsia="MS Mincho" w:hAnsi="Times New Roman"/>
                <w:lang w:eastAsia="en-US"/>
              </w:rPr>
              <w:commentReference w:id="2390"/>
            </w:r>
            <w:commentRangeEnd w:id="2391"/>
            <w:r w:rsidR="000C6BD9">
              <w:rPr>
                <w:rStyle w:val="CommentReference"/>
                <w:rFonts w:ascii="Times New Roman" w:eastAsia="MS Mincho" w:hAnsi="Times New Roman"/>
                <w:lang w:eastAsia="en-US"/>
              </w:rPr>
              <w:commentReference w:id="2391"/>
            </w:r>
            <w:del w:id="2392"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393" w:author="QC (Umesh)-v5" w:date="2020-05-01T13:49:00Z">
              <w:r w:rsidRPr="000E4E7F" w:rsidDel="008D623A">
                <w:delText>absent</w:delText>
              </w:r>
            </w:del>
            <w:ins w:id="2394"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395"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396" w:author="QC (Umesh)-110eV1" w:date="2020-06-03T15:30:00Z"/>
                <w:b/>
                <w:i/>
                <w:noProof/>
              </w:rPr>
            </w:pPr>
            <w:commentRangeStart w:id="2397"/>
            <w:commentRangeStart w:id="2398"/>
            <w:commentRangeStart w:id="2399"/>
            <w:ins w:id="2400" w:author="QC (Umesh)-110eV1" w:date="2020-06-03T15:30:00Z">
              <w:r w:rsidRPr="000E4E7F">
                <w:rPr>
                  <w:b/>
                  <w:i/>
                  <w:noProof/>
                </w:rPr>
                <w:t>newUE-Identity</w:t>
              </w:r>
            </w:ins>
          </w:p>
          <w:p w14:paraId="199E8390" w14:textId="1E4D5122" w:rsidR="00AA663E" w:rsidRPr="000E4E7F" w:rsidRDefault="00AA663E" w:rsidP="00B65634">
            <w:pPr>
              <w:pStyle w:val="TAL"/>
              <w:rPr>
                <w:ins w:id="2401" w:author="QC (Umesh)-110eV1" w:date="2020-06-03T15:30:00Z"/>
                <w:b/>
                <w:i/>
                <w:noProof/>
              </w:rPr>
            </w:pPr>
            <w:ins w:id="2402"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commentRangeEnd w:id="2397"/>
            <w:r w:rsidR="000C6BD9">
              <w:rPr>
                <w:rStyle w:val="CommentReference"/>
                <w:rFonts w:ascii="Times New Roman" w:eastAsia="MS Mincho" w:hAnsi="Times New Roman"/>
                <w:lang w:eastAsia="en-US"/>
              </w:rPr>
              <w:commentReference w:id="2397"/>
            </w:r>
            <w:commentRangeEnd w:id="2398"/>
            <w:r w:rsidR="00C76208">
              <w:rPr>
                <w:rStyle w:val="CommentReference"/>
                <w:rFonts w:ascii="Times New Roman" w:eastAsia="MS Mincho" w:hAnsi="Times New Roman"/>
                <w:lang w:eastAsia="en-US"/>
              </w:rPr>
              <w:commentReference w:id="2398"/>
            </w:r>
            <w:commentRangeEnd w:id="2399"/>
            <w:r w:rsidR="00C82ACC">
              <w:rPr>
                <w:rStyle w:val="CommentReference"/>
                <w:rFonts w:ascii="Times New Roman" w:eastAsia="MS Mincho" w:hAnsi="Times New Roman"/>
                <w:lang w:eastAsia="en-US"/>
              </w:rPr>
              <w:commentReference w:id="2399"/>
            </w:r>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6pt;height:15.05pt" o:ole="">
                  <v:imagedata r:id="rId20" o:title=""/>
                </v:shape>
                <o:OLEObject Type="Embed" ProgID="Equation.3" ShapeID="_x0000_i1042" DrawAspect="Content" ObjectID="_1653745155"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6pt;height:15.05pt" o:ole="">
                  <v:imagedata r:id="rId22" o:title=""/>
                </v:shape>
                <o:OLEObject Type="Embed" ProgID="Equation.3" ShapeID="_x0000_i1043" DrawAspect="Content" ObjectID="_1653745156"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403" w:name="OLE_LINK6"/>
            <w:r w:rsidRPr="000E4E7F">
              <w:rPr>
                <w:b/>
                <w:i/>
                <w:noProof/>
                <w:lang w:eastAsia="en-GB"/>
              </w:rPr>
              <w:t>transmissionModeList</w:t>
            </w:r>
          </w:p>
          <w:bookmarkEnd w:id="2403"/>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404" w:author="QC (Umesh)-v8" w:date="2020-05-06T12:17:00Z"/>
          <w:lang w:val="en-US"/>
        </w:rPr>
      </w:pPr>
      <w:bookmarkStart w:id="2405" w:name="_Toc20487332"/>
      <w:bookmarkStart w:id="2406" w:name="_Toc29342628"/>
      <w:bookmarkStart w:id="2407" w:name="_Toc29343767"/>
      <w:bookmarkStart w:id="2408" w:name="_Toc36567033"/>
      <w:bookmarkStart w:id="2409" w:name="_Toc36810473"/>
      <w:bookmarkStart w:id="2410" w:name="_Toc36846837"/>
      <w:bookmarkStart w:id="2411" w:name="_Toc36939490"/>
      <w:bookmarkStart w:id="2412" w:name="_Toc37082470"/>
      <w:ins w:id="2413"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414" w:author="QC (Umesh)-v8" w:date="2020-05-06T12:17:00Z"/>
        </w:rPr>
      </w:pPr>
      <w:ins w:id="2415"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416" w:author="QC (Umesh)-v8" w:date="2020-05-06T12:17:00Z"/>
          <w:noProof/>
        </w:rPr>
      </w:pPr>
      <w:ins w:id="2417"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418" w:author="QC (Umesh)-v8" w:date="2020-05-06T12:17:00Z"/>
        </w:rPr>
      </w:pPr>
      <w:ins w:id="2419" w:author="QC (Umesh)-v8" w:date="2020-05-06T12:17:00Z">
        <w:r w:rsidRPr="000E4E7F">
          <w:t>-- ASN1START</w:t>
        </w:r>
      </w:ins>
    </w:p>
    <w:p w14:paraId="0C23DD98" w14:textId="77777777" w:rsidR="00074C6B" w:rsidRPr="000E4E7F" w:rsidRDefault="00074C6B" w:rsidP="00074C6B">
      <w:pPr>
        <w:pStyle w:val="PL"/>
        <w:shd w:val="clear" w:color="auto" w:fill="E6E6E6"/>
        <w:rPr>
          <w:ins w:id="2420" w:author="QC (Umesh)-v8" w:date="2020-05-06T12:17:00Z"/>
        </w:rPr>
      </w:pPr>
    </w:p>
    <w:p w14:paraId="56F8B60E" w14:textId="4FAAEA97" w:rsidR="00074C6B" w:rsidRPr="000E4E7F" w:rsidRDefault="00074C6B" w:rsidP="00074C6B">
      <w:pPr>
        <w:pStyle w:val="PL"/>
        <w:shd w:val="clear" w:color="auto" w:fill="E6E6E6"/>
        <w:rPr>
          <w:ins w:id="2421" w:author="QC (Umesh)-v8" w:date="2020-05-06T12:17:00Z"/>
        </w:rPr>
      </w:pPr>
      <w:ins w:id="2422" w:author="QC (Umesh)-v8" w:date="2020-05-06T12:17:00Z">
        <w:r w:rsidRPr="000E4E7F">
          <w:t>ResourceReservationConfig</w:t>
        </w:r>
        <w:r>
          <w:t>DL</w:t>
        </w:r>
        <w:r w:rsidRPr="000E4E7F">
          <w:t>-r16 ::=</w:t>
        </w:r>
      </w:ins>
      <w:ins w:id="2423" w:author="QC (Umesh)-v8" w:date="2020-05-06T12:18:00Z">
        <w:r w:rsidR="004A62BD">
          <w:tab/>
        </w:r>
      </w:ins>
      <w:ins w:id="2424" w:author="QC (Umesh)-v8" w:date="2020-05-06T12:17:00Z">
        <w:r w:rsidRPr="000E4E7F">
          <w:tab/>
          <w:t>SEQUENCE {</w:t>
        </w:r>
      </w:ins>
    </w:p>
    <w:p w14:paraId="1E6D2CE0" w14:textId="77777777" w:rsidR="00074C6B" w:rsidRDefault="00074C6B" w:rsidP="00074C6B">
      <w:pPr>
        <w:pStyle w:val="PL"/>
        <w:shd w:val="clear" w:color="auto" w:fill="E6E6E6"/>
        <w:rPr>
          <w:ins w:id="2425" w:author="QC (Umesh)-v8" w:date="2020-05-06T12:17:00Z"/>
        </w:rPr>
      </w:pPr>
      <w:ins w:id="2426"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427" w:author="QC (Umesh)-v8" w:date="2020-05-06T12:17:00Z"/>
        </w:rPr>
      </w:pPr>
      <w:ins w:id="2428"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429" w:author="QC (Umesh)-v8" w:date="2020-05-06T12:17:00Z"/>
        </w:rPr>
      </w:pPr>
      <w:ins w:id="2430"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431" w:author="QC (Umesh)-v8" w:date="2020-05-06T12:17:00Z"/>
        </w:rPr>
      </w:pPr>
      <w:ins w:id="2432"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433" w:author="QC (Umesh)-v8" w:date="2020-05-06T12:17:00Z"/>
        </w:rPr>
      </w:pPr>
      <w:ins w:id="2434"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435" w:author="QC (Umesh)-v8" w:date="2020-05-06T12:17:00Z"/>
        </w:rPr>
      </w:pPr>
      <w:ins w:id="2436"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437" w:author="QC (Umesh)-v8" w:date="2020-05-06T12:17:00Z"/>
        </w:rPr>
      </w:pPr>
      <w:ins w:id="2438"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439" w:author="QC (Umesh)-v8" w:date="2020-05-06T12:17:00Z"/>
        </w:rPr>
      </w:pPr>
      <w:ins w:id="2440"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441" w:author="QC (Umesh)-v8" w:date="2020-05-06T12:17:00Z"/>
        </w:rPr>
      </w:pPr>
      <w:ins w:id="2442" w:author="QC (Umesh)-v8" w:date="2020-05-06T12:17:00Z">
        <w:r w:rsidRPr="000E4E7F">
          <w:tab/>
          <w:t>}</w:t>
        </w:r>
      </w:ins>
      <w:ins w:id="2443" w:author="QC (Umesh)" w:date="2020-06-05T17:52:00Z">
        <w:r w:rsidR="00E042D2">
          <w:tab/>
        </w:r>
        <w:commentRangeStart w:id="2444"/>
        <w:r w:rsidR="00E042D2">
          <w:t>OPTIONAL</w:t>
        </w:r>
      </w:ins>
      <w:ins w:id="2445" w:author="QC (Umesh)-v8" w:date="2020-05-06T12:17:00Z">
        <w:r w:rsidRPr="000E4E7F">
          <w:t>,</w:t>
        </w:r>
      </w:ins>
      <w:ins w:id="2446" w:author="QC (Umesh)" w:date="2020-06-05T17:52:00Z">
        <w:r w:rsidR="00E042D2">
          <w:t xml:space="preserve"> </w:t>
        </w:r>
      </w:ins>
      <w:ins w:id="2447" w:author="QC (Umesh)" w:date="2020-06-05T17:53:00Z">
        <w:r w:rsidR="00E042D2">
          <w:t xml:space="preserve">-- </w:t>
        </w:r>
      </w:ins>
      <w:ins w:id="2448" w:author="QC (Umesh)" w:date="2020-06-05T17:52:00Z">
        <w:r w:rsidR="00E042D2">
          <w:t>Need OP</w:t>
        </w:r>
      </w:ins>
      <w:commentRangeEnd w:id="2444"/>
      <w:ins w:id="2449" w:author="QC (Umesh)" w:date="2020-06-05T18:08:00Z">
        <w:r w:rsidR="001B7779">
          <w:rPr>
            <w:rStyle w:val="CommentReference"/>
            <w:rFonts w:ascii="Times New Roman" w:eastAsia="MS Mincho" w:hAnsi="Times New Roman"/>
            <w:noProof w:val="0"/>
            <w:lang w:val="x-none" w:eastAsia="en-US"/>
          </w:rPr>
          <w:commentReference w:id="2444"/>
        </w:r>
      </w:ins>
    </w:p>
    <w:p w14:paraId="34382CC0" w14:textId="77777777" w:rsidR="00074C6B" w:rsidRPr="000E4E7F" w:rsidRDefault="00074C6B" w:rsidP="00074C6B">
      <w:pPr>
        <w:pStyle w:val="PL"/>
        <w:shd w:val="clear" w:color="auto" w:fill="E6E6E6"/>
        <w:rPr>
          <w:ins w:id="2450" w:author="QC (Umesh)-v8" w:date="2020-05-06T12:17:00Z"/>
        </w:rPr>
      </w:pPr>
      <w:ins w:id="2451"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452" w:author="QC (Umesh)-v8" w:date="2020-05-06T12:17:00Z"/>
        </w:rPr>
      </w:pPr>
      <w:ins w:id="2453"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454" w:author="QC (Umesh)-v8" w:date="2020-05-06T12:17:00Z"/>
        </w:rPr>
      </w:pPr>
      <w:ins w:id="2455"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456" w:author="QC (Umesh)-v8" w:date="2020-05-06T12:17:00Z"/>
        </w:rPr>
      </w:pPr>
      <w:ins w:id="2457" w:author="QC (Umesh)-v8" w:date="2020-05-06T12:17:00Z">
        <w:r w:rsidRPr="000E4E7F">
          <w:tab/>
          <w:t>},</w:t>
        </w:r>
      </w:ins>
    </w:p>
    <w:p w14:paraId="6C88B8C1" w14:textId="77777777" w:rsidR="00074C6B" w:rsidRPr="000E4E7F" w:rsidRDefault="00074C6B" w:rsidP="00074C6B">
      <w:pPr>
        <w:pStyle w:val="PL"/>
        <w:shd w:val="clear" w:color="auto" w:fill="E6E6E6"/>
        <w:rPr>
          <w:ins w:id="2458" w:author="QC (Umesh)-v8" w:date="2020-05-06T12:17:00Z"/>
        </w:rPr>
      </w:pPr>
      <w:ins w:id="245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460" w:author="QC (Umesh)-v8" w:date="2020-05-06T12:20:00Z"/>
        </w:rPr>
      </w:pPr>
      <w:ins w:id="2461" w:author="QC (Umesh)-v8" w:date="2020-05-06T12:17:00Z">
        <w:r w:rsidRPr="000E4E7F">
          <w:tab/>
          <w:t>symbolBitmap2-r16</w:t>
        </w:r>
        <w:r w:rsidRPr="000E4E7F">
          <w:tab/>
        </w:r>
        <w:r w:rsidRPr="000E4E7F">
          <w:tab/>
        </w:r>
        <w:r>
          <w:tab/>
        </w:r>
        <w:r w:rsidRPr="000E4E7F">
          <w:t>BIT STRING (SIZE (7))</w:t>
        </w:r>
        <w:r w:rsidRPr="000E4E7F">
          <w:tab/>
          <w:t>OPTIONAL</w:t>
        </w:r>
      </w:ins>
      <w:ins w:id="2462" w:author="QC (Umesh)-v8" w:date="2020-05-06T12:20:00Z">
        <w:r w:rsidR="00EA06E2">
          <w:t>,</w:t>
        </w:r>
      </w:ins>
      <w:ins w:id="2463" w:author="QC (Umesh)-v8" w:date="2020-05-06T12:17:00Z">
        <w:r>
          <w:tab/>
          <w:t>-- Cond Bitmap2</w:t>
        </w:r>
      </w:ins>
    </w:p>
    <w:p w14:paraId="5424C4FD" w14:textId="3154EE04" w:rsidR="00074C6B" w:rsidRPr="000E4E7F" w:rsidRDefault="00074C6B" w:rsidP="00074C6B">
      <w:pPr>
        <w:pStyle w:val="PL"/>
        <w:shd w:val="clear" w:color="auto" w:fill="E6E6E6"/>
        <w:rPr>
          <w:ins w:id="2464" w:author="QC (Umesh)-v8" w:date="2020-05-06T12:17:00Z"/>
        </w:rPr>
      </w:pPr>
      <w:ins w:id="2465" w:author="QC (Umesh)-v8" w:date="2020-05-06T12:17:00Z">
        <w:r>
          <w:tab/>
        </w:r>
        <w:r w:rsidRPr="000E4E7F">
          <w:t>...</w:t>
        </w:r>
      </w:ins>
    </w:p>
    <w:p w14:paraId="21A607F0" w14:textId="77777777" w:rsidR="00074C6B" w:rsidRDefault="00074C6B" w:rsidP="00074C6B">
      <w:pPr>
        <w:pStyle w:val="PL"/>
        <w:shd w:val="clear" w:color="auto" w:fill="E6E6E6"/>
        <w:rPr>
          <w:ins w:id="2466" w:author="QC (Umesh)-v8" w:date="2020-05-06T12:17:00Z"/>
        </w:rPr>
      </w:pPr>
      <w:ins w:id="2467" w:author="QC (Umesh)-v8" w:date="2020-05-06T12:17:00Z">
        <w:r w:rsidRPr="000E4E7F">
          <w:t>}</w:t>
        </w:r>
      </w:ins>
    </w:p>
    <w:p w14:paraId="798B367C" w14:textId="77777777" w:rsidR="00074C6B" w:rsidRDefault="00074C6B" w:rsidP="00074C6B">
      <w:pPr>
        <w:pStyle w:val="PL"/>
        <w:shd w:val="clear" w:color="auto" w:fill="E6E6E6"/>
        <w:rPr>
          <w:ins w:id="2468" w:author="QC (Umesh)-v8" w:date="2020-05-06T12:17:00Z"/>
        </w:rPr>
      </w:pPr>
    </w:p>
    <w:p w14:paraId="6CB62B01" w14:textId="77777777" w:rsidR="00074C6B" w:rsidRPr="000E4E7F" w:rsidRDefault="00074C6B" w:rsidP="00074C6B">
      <w:pPr>
        <w:pStyle w:val="PL"/>
        <w:shd w:val="clear" w:color="auto" w:fill="E6E6E6"/>
        <w:rPr>
          <w:ins w:id="2469" w:author="QC (Umesh)-v8" w:date="2020-05-06T12:17:00Z"/>
        </w:rPr>
      </w:pPr>
      <w:ins w:id="2470"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471" w:author="QC (Umesh)-v8" w:date="2020-05-06T12:17:00Z"/>
        </w:rPr>
      </w:pPr>
      <w:ins w:id="2472"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473" w:author="QC (Umesh)-v8" w:date="2020-05-06T12:17:00Z"/>
        </w:rPr>
      </w:pPr>
      <w:ins w:id="2474"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475" w:author="QC (Umesh)-v8" w:date="2020-05-06T12:17:00Z"/>
        </w:rPr>
      </w:pPr>
      <w:ins w:id="2476"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477" w:author="QC (Umesh)-v8" w:date="2020-05-06T12:17:00Z"/>
        </w:rPr>
      </w:pPr>
      <w:ins w:id="2478"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479" w:author="QC (Umesh)-v8" w:date="2020-05-06T12:17:00Z"/>
        </w:rPr>
      </w:pPr>
      <w:ins w:id="2480"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481" w:author="QC (Umesh)-v8" w:date="2020-05-06T12:17:00Z"/>
        </w:rPr>
      </w:pPr>
      <w:ins w:id="2482"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483" w:author="QC (Umesh)-v8" w:date="2020-05-06T12:17:00Z"/>
        </w:rPr>
      </w:pPr>
      <w:ins w:id="2484" w:author="QC (Umesh)-v8" w:date="2020-05-06T12:17:00Z">
        <w:r w:rsidRPr="000E4E7F">
          <w:tab/>
          <w:t>symbolBitmap2-r16</w:t>
        </w:r>
        <w:r w:rsidRPr="000E4E7F">
          <w:tab/>
        </w:r>
        <w:r w:rsidRPr="000E4E7F">
          <w:tab/>
        </w:r>
        <w:r>
          <w:tab/>
        </w:r>
        <w:r w:rsidRPr="000E4E7F">
          <w:t>BIT STRING (SIZE (7))</w:t>
        </w:r>
        <w:r w:rsidRPr="000E4E7F">
          <w:tab/>
          <w:t>OPTIONAL</w:t>
        </w:r>
      </w:ins>
      <w:ins w:id="2485" w:author="QC (Umesh)-v8" w:date="2020-05-06T12:21:00Z">
        <w:r w:rsidR="009A1953">
          <w:t>,</w:t>
        </w:r>
      </w:ins>
      <w:ins w:id="2486" w:author="QC (Umesh)-v8" w:date="2020-05-06T12:17:00Z">
        <w:r>
          <w:tab/>
          <w:t>-- Cond Bitmap2</w:t>
        </w:r>
      </w:ins>
    </w:p>
    <w:p w14:paraId="6758AEFD" w14:textId="77777777" w:rsidR="00074C6B" w:rsidRPr="000E4E7F" w:rsidRDefault="00074C6B" w:rsidP="00074C6B">
      <w:pPr>
        <w:pStyle w:val="PL"/>
        <w:shd w:val="clear" w:color="auto" w:fill="E6E6E6"/>
        <w:rPr>
          <w:ins w:id="2487" w:author="QC (Umesh)-v8" w:date="2020-05-06T12:17:00Z"/>
        </w:rPr>
      </w:pPr>
      <w:ins w:id="2488" w:author="QC (Umesh)-v8" w:date="2020-05-06T12:17:00Z">
        <w:r>
          <w:tab/>
        </w:r>
        <w:r w:rsidRPr="000E4E7F">
          <w:t>...</w:t>
        </w:r>
      </w:ins>
    </w:p>
    <w:p w14:paraId="503E115A" w14:textId="77777777" w:rsidR="00074C6B" w:rsidRDefault="00074C6B" w:rsidP="00074C6B">
      <w:pPr>
        <w:pStyle w:val="PL"/>
        <w:shd w:val="clear" w:color="auto" w:fill="E6E6E6"/>
        <w:rPr>
          <w:ins w:id="2489" w:author="QC (Umesh)-v8" w:date="2020-05-06T12:17:00Z"/>
        </w:rPr>
      </w:pPr>
      <w:ins w:id="2490" w:author="QC (Umesh)-v8" w:date="2020-05-06T12:17:00Z">
        <w:r w:rsidRPr="000E4E7F">
          <w:t>}</w:t>
        </w:r>
      </w:ins>
    </w:p>
    <w:p w14:paraId="782C83AE" w14:textId="77777777" w:rsidR="00074C6B" w:rsidRDefault="00074C6B" w:rsidP="00074C6B">
      <w:pPr>
        <w:pStyle w:val="PL"/>
        <w:shd w:val="clear" w:color="auto" w:fill="E6E6E6"/>
        <w:rPr>
          <w:ins w:id="2491" w:author="QC (Umesh)-v8" w:date="2020-05-06T12:17:00Z"/>
        </w:rPr>
      </w:pPr>
    </w:p>
    <w:p w14:paraId="5EC4B02E" w14:textId="77777777" w:rsidR="00074C6B" w:rsidRPr="000E4E7F" w:rsidRDefault="00074C6B" w:rsidP="00074C6B">
      <w:pPr>
        <w:pStyle w:val="PL"/>
        <w:shd w:val="clear" w:color="auto" w:fill="E6E6E6"/>
        <w:rPr>
          <w:ins w:id="2492" w:author="QC (Umesh)-v8" w:date="2020-05-06T12:17:00Z"/>
        </w:rPr>
      </w:pPr>
      <w:ins w:id="2493"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494" w:author="QC (Umesh)-v8" w:date="2020-05-06T12:17:00Z"/>
        </w:rPr>
      </w:pPr>
      <w:ins w:id="2495"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496" w:author="QC (Umesh)-v8" w:date="2020-05-06T12:17:00Z"/>
        </w:rPr>
      </w:pPr>
      <w:ins w:id="2497"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498" w:author="QC (Umesh)-v8" w:date="2020-05-06T12:17:00Z"/>
        </w:rPr>
      </w:pPr>
      <w:ins w:id="2499"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500" w:author="QC (Umesh)-v8" w:date="2020-05-06T12:17:00Z"/>
        </w:rPr>
      </w:pPr>
      <w:ins w:id="2501"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502" w:author="QC (Umesh)-v8" w:date="2020-05-06T12:17:00Z"/>
        </w:rPr>
      </w:pPr>
      <w:ins w:id="2503"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504" w:author="QC (Umesh)-v8" w:date="2020-05-06T12:17:00Z"/>
        </w:rPr>
      </w:pPr>
      <w:ins w:id="2505" w:author="QC (Umesh)-v8" w:date="2020-05-06T12:17:00Z">
        <w:r>
          <w:tab/>
          <w:t>spare3 NULL, spare2 NULL, spare1 NULL</w:t>
        </w:r>
      </w:ins>
    </w:p>
    <w:p w14:paraId="135FE12F" w14:textId="77777777" w:rsidR="00074C6B" w:rsidRDefault="00074C6B" w:rsidP="00074C6B">
      <w:pPr>
        <w:pStyle w:val="PL"/>
        <w:shd w:val="clear" w:color="auto" w:fill="E6E6E6"/>
        <w:rPr>
          <w:ins w:id="2506" w:author="QC (Umesh)-v8" w:date="2020-05-06T12:17:00Z"/>
        </w:rPr>
      </w:pPr>
      <w:ins w:id="2507" w:author="QC (Umesh)-v8" w:date="2020-05-06T12:17:00Z">
        <w:r>
          <w:t>}</w:t>
        </w:r>
      </w:ins>
    </w:p>
    <w:p w14:paraId="3E7EFB0A" w14:textId="77777777" w:rsidR="00074C6B" w:rsidRPr="000E4E7F" w:rsidRDefault="00074C6B" w:rsidP="00074C6B">
      <w:pPr>
        <w:pStyle w:val="PL"/>
        <w:shd w:val="clear" w:color="auto" w:fill="E6E6E6"/>
        <w:rPr>
          <w:ins w:id="2508" w:author="QC (Umesh)-v8" w:date="2020-05-06T12:17:00Z"/>
        </w:rPr>
      </w:pPr>
    </w:p>
    <w:p w14:paraId="287193CA" w14:textId="77777777" w:rsidR="00074C6B" w:rsidRPr="000E4E7F" w:rsidRDefault="00074C6B" w:rsidP="00074C6B">
      <w:pPr>
        <w:pStyle w:val="PL"/>
        <w:shd w:val="clear" w:color="auto" w:fill="E6E6E6"/>
        <w:rPr>
          <w:ins w:id="2509" w:author="QC (Umesh)-v8" w:date="2020-05-06T12:17:00Z"/>
        </w:rPr>
      </w:pPr>
      <w:ins w:id="2510" w:author="QC (Umesh)-v8" w:date="2020-05-06T12:17:00Z">
        <w:r w:rsidRPr="000E4E7F">
          <w:t>-- ASN1STOP</w:t>
        </w:r>
      </w:ins>
    </w:p>
    <w:p w14:paraId="283F681A" w14:textId="77777777" w:rsidR="00074C6B" w:rsidRPr="000E4E7F" w:rsidRDefault="00074C6B" w:rsidP="00074C6B">
      <w:pPr>
        <w:rPr>
          <w:ins w:id="2511"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512"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513" w:author="QC (Umesh)-v8" w:date="2020-05-06T12:17:00Z"/>
              </w:rPr>
            </w:pPr>
            <w:ins w:id="2514"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51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516" w:author="QC (Umesh)-v8" w:date="2020-05-06T12:17:00Z"/>
                <w:b/>
                <w:bCs/>
                <w:i/>
                <w:iCs/>
                <w:kern w:val="2"/>
              </w:rPr>
            </w:pPr>
            <w:ins w:id="2517"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518" w:author="QC (Umesh)-v8" w:date="2020-05-06T12:17:00Z"/>
                <w:bCs/>
                <w:noProof/>
                <w:lang w:val="en-US" w:eastAsia="en-GB"/>
              </w:rPr>
            </w:pPr>
            <w:ins w:id="2519"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520"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521" w:author="QC (Umesh)-v8" w:date="2020-05-06T12:17:00Z"/>
                <w:b/>
                <w:bCs/>
                <w:i/>
                <w:iCs/>
                <w:kern w:val="2"/>
              </w:rPr>
            </w:pPr>
            <w:ins w:id="2522" w:author="QC (Umesh)-v8" w:date="2020-05-06T12:17:00Z">
              <w:r>
                <w:rPr>
                  <w:b/>
                  <w:bCs/>
                  <w:i/>
                  <w:iCs/>
                  <w:kern w:val="2"/>
                </w:rPr>
                <w:t>resourceReservationFreq</w:t>
              </w:r>
            </w:ins>
          </w:p>
          <w:p w14:paraId="270CDC67" w14:textId="50B5186D" w:rsidR="00074C6B" w:rsidRPr="001B7779" w:rsidRDefault="00074C6B" w:rsidP="005E3F23">
            <w:pPr>
              <w:pStyle w:val="TAL"/>
              <w:rPr>
                <w:ins w:id="2523" w:author="QC (Umesh)-v8" w:date="2020-05-06T12:17:00Z"/>
                <w:bCs/>
                <w:noProof/>
                <w:lang w:val="en-US" w:eastAsia="en-GB"/>
              </w:rPr>
            </w:pPr>
            <w:ins w:id="2524"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525" w:author="QC (Umesh)" w:date="2020-06-05T17:54:00Z">
              <w:r w:rsidR="00E042D2">
                <w:rPr>
                  <w:lang w:val="en-US"/>
                </w:rPr>
                <w:t xml:space="preserve"> If the field is absent, </w:t>
              </w:r>
            </w:ins>
            <w:ins w:id="2526" w:author="QC (Umesh)" w:date="2020-06-05T18:06:00Z">
              <w:r w:rsidR="001B7779" w:rsidRPr="001B7779">
                <w:rPr>
                  <w:lang w:val="en-US"/>
                </w:rPr>
                <w:t>all RBGs in the system bandwidth are reserved</w:t>
              </w:r>
            </w:ins>
            <w:ins w:id="2527" w:author="QC (Umesh)" w:date="2020-06-05T17:58:00Z">
              <w:r w:rsidR="001B7779">
                <w:rPr>
                  <w:lang w:val="en-US"/>
                </w:rPr>
                <w:t>.</w:t>
              </w:r>
            </w:ins>
          </w:p>
        </w:tc>
      </w:tr>
      <w:tr w:rsidR="00074C6B" w:rsidRPr="000E4E7F" w14:paraId="586D7500" w14:textId="77777777" w:rsidTr="005E3F23">
        <w:trPr>
          <w:cantSplit/>
          <w:tblHeader/>
          <w:ins w:id="2528"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529" w:author="QC (Umesh)-v8" w:date="2020-05-06T12:17:00Z"/>
                <w:b/>
                <w:bCs/>
                <w:i/>
                <w:iCs/>
                <w:kern w:val="2"/>
              </w:rPr>
            </w:pPr>
            <w:ins w:id="2530" w:author="QC (Umesh)-v8" w:date="2020-05-06T12:17:00Z">
              <w:r>
                <w:rPr>
                  <w:b/>
                  <w:bCs/>
                  <w:i/>
                  <w:iCs/>
                  <w:kern w:val="2"/>
                  <w:lang w:val="en-US"/>
                </w:rPr>
                <w:t>slotBitmap</w:t>
              </w:r>
            </w:ins>
          </w:p>
          <w:p w14:paraId="03792F0F" w14:textId="77777777" w:rsidR="00074C6B" w:rsidRDefault="00074C6B" w:rsidP="005E3F23">
            <w:pPr>
              <w:pStyle w:val="TAL"/>
              <w:rPr>
                <w:ins w:id="2531" w:author="QC (Umesh)-v8" w:date="2020-05-06T12:17:00Z"/>
                <w:lang w:eastAsia="en-GB"/>
              </w:rPr>
            </w:pPr>
            <w:ins w:id="2532"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533" w:author="QC (Umesh)-v8" w:date="2020-05-06T12:17:00Z"/>
              </w:rPr>
            </w:pPr>
            <w:ins w:id="2534"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535" w:author="QC (Umesh)-v8" w:date="2020-05-06T12:17:00Z"/>
              </w:rPr>
            </w:pPr>
            <w:ins w:id="2536" w:author="QC (Umesh)-v8" w:date="2020-05-06T12:17:00Z">
              <w:r w:rsidRPr="000E4E7F">
                <w:t>00: both slots are not reserved</w:t>
              </w:r>
            </w:ins>
          </w:p>
          <w:p w14:paraId="76AE0EAD" w14:textId="77777777" w:rsidR="00074C6B" w:rsidRPr="000E4E7F" w:rsidRDefault="00074C6B" w:rsidP="005E3F23">
            <w:pPr>
              <w:pStyle w:val="TAL"/>
              <w:rPr>
                <w:ins w:id="2537" w:author="QC (Umesh)-v8" w:date="2020-05-06T12:17:00Z"/>
              </w:rPr>
            </w:pPr>
            <w:ins w:id="2538"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539" w:author="QC (Umesh)-v8" w:date="2020-05-06T12:17:00Z"/>
              </w:rPr>
            </w:pPr>
            <w:ins w:id="2540" w:author="QC (Umesh)-v8" w:date="2020-05-06T12:17:00Z">
              <w:r w:rsidRPr="000E4E7F">
                <w:t>10: the first slot is reserved, the second slot is not reserved</w:t>
              </w:r>
            </w:ins>
          </w:p>
          <w:p w14:paraId="5E2C74D1" w14:textId="77777777" w:rsidR="00074C6B" w:rsidRDefault="00074C6B" w:rsidP="005E3F23">
            <w:pPr>
              <w:pStyle w:val="TAL"/>
              <w:rPr>
                <w:ins w:id="2541" w:author="QC (Umesh)-v8" w:date="2020-05-06T12:17:00Z"/>
                <w:lang w:val="en-US"/>
              </w:rPr>
            </w:pPr>
            <w:ins w:id="2542"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543" w:author="QC (Umesh)-v8" w:date="2020-05-06T12:17:00Z"/>
                <w:lang w:val="en-US"/>
              </w:rPr>
            </w:pPr>
            <w:ins w:id="2544"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54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546" w:author="QC (Umesh)-v8" w:date="2020-05-06T12:17:00Z"/>
                <w:b/>
                <w:bCs/>
                <w:i/>
                <w:iCs/>
                <w:kern w:val="2"/>
              </w:rPr>
            </w:pPr>
            <w:ins w:id="2547"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548" w:author="QC (Umesh)-v8" w:date="2020-05-06T12:17:00Z"/>
                <w:b/>
                <w:bCs/>
                <w:i/>
                <w:iCs/>
                <w:kern w:val="2"/>
              </w:rPr>
            </w:pPr>
            <w:ins w:id="2549"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550"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551"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552" w:author="QC (Umesh)-v8" w:date="2020-05-06T12:17:00Z"/>
              </w:rPr>
            </w:pPr>
            <w:ins w:id="2553"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554" w:author="QC (Umesh)-v8" w:date="2020-05-06T12:17:00Z"/>
              </w:rPr>
            </w:pPr>
            <w:ins w:id="2555" w:author="QC (Umesh)-v8" w:date="2020-05-06T12:17:00Z">
              <w:r w:rsidRPr="000E4E7F">
                <w:t>Explanation</w:t>
              </w:r>
            </w:ins>
          </w:p>
        </w:tc>
      </w:tr>
      <w:tr w:rsidR="00074C6B" w:rsidRPr="000E4E7F" w:rsidDel="00317E73" w14:paraId="261420E7" w14:textId="77777777" w:rsidTr="005E3F23">
        <w:trPr>
          <w:gridAfter w:val="1"/>
          <w:wAfter w:w="6" w:type="dxa"/>
          <w:cantSplit/>
          <w:ins w:id="2556" w:author="QC (Umesh)-v8" w:date="2020-05-06T12:17:00Z"/>
        </w:trPr>
        <w:tc>
          <w:tcPr>
            <w:tcW w:w="2269" w:type="dxa"/>
          </w:tcPr>
          <w:p w14:paraId="222B655E" w14:textId="77777777" w:rsidR="00074C6B" w:rsidRPr="006C51D3" w:rsidDel="00317E73" w:rsidRDefault="00074C6B" w:rsidP="005E3F23">
            <w:pPr>
              <w:pStyle w:val="TAL"/>
              <w:rPr>
                <w:ins w:id="2557" w:author="QC (Umesh)-v8" w:date="2020-05-06T12:17:00Z"/>
                <w:i/>
                <w:lang w:val="en-US"/>
              </w:rPr>
            </w:pPr>
            <w:ins w:id="2558"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559" w:author="QC (Umesh)-v8" w:date="2020-05-06T12:17:00Z"/>
                <w:lang w:val="en-US" w:eastAsia="en-GB"/>
              </w:rPr>
            </w:pPr>
            <w:ins w:id="2560"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561" w:author="QC (Umesh)-v8" w:date="2020-05-06T12:17:00Z"/>
        </w:trPr>
        <w:tc>
          <w:tcPr>
            <w:tcW w:w="2269" w:type="dxa"/>
          </w:tcPr>
          <w:p w14:paraId="6D3F0745" w14:textId="77777777" w:rsidR="00074C6B" w:rsidRPr="009C6B12" w:rsidDel="00317E73" w:rsidRDefault="00074C6B" w:rsidP="005E3F23">
            <w:pPr>
              <w:pStyle w:val="TAL"/>
              <w:rPr>
                <w:ins w:id="2562" w:author="QC (Umesh)-v8" w:date="2020-05-06T12:17:00Z"/>
                <w:i/>
                <w:lang w:val="en-US"/>
              </w:rPr>
            </w:pPr>
            <w:ins w:id="2563"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564" w:author="QC (Umesh)-v8" w:date="2020-05-06T12:17:00Z"/>
                <w:lang w:val="en-US" w:eastAsia="en-GB"/>
              </w:rPr>
            </w:pPr>
            <w:ins w:id="2565"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566" w:author="QC (Umesh)-v8" w:date="2020-05-06T12:17:00Z"/>
        </w:trPr>
        <w:tc>
          <w:tcPr>
            <w:tcW w:w="2269" w:type="dxa"/>
          </w:tcPr>
          <w:p w14:paraId="1A4F1586" w14:textId="77777777" w:rsidR="00074C6B" w:rsidRPr="000E4E7F" w:rsidRDefault="00074C6B" w:rsidP="005E3F23">
            <w:pPr>
              <w:pStyle w:val="TAL"/>
              <w:rPr>
                <w:ins w:id="2567" w:author="QC (Umesh)-v8" w:date="2020-05-06T12:17:00Z"/>
                <w:i/>
                <w:iCs/>
              </w:rPr>
            </w:pPr>
            <w:ins w:id="2568"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569" w:author="QC (Umesh)-v8" w:date="2020-05-06T12:17:00Z"/>
                <w:lang w:eastAsia="en-GB"/>
              </w:rPr>
            </w:pPr>
            <w:ins w:id="2570" w:author="QC (Umesh)-v8" w:date="2020-05-06T12:17:00Z">
              <w:r w:rsidRPr="000E4E7F">
                <w:rPr>
                  <w:lang w:eastAsia="en-GB"/>
                </w:rPr>
                <w:t xml:space="preserve">The field is mandatory present </w:t>
              </w:r>
              <w:r>
                <w:rPr>
                  <w:lang w:val="en-US" w:eastAsia="en-GB"/>
                </w:rPr>
                <w:t xml:space="preserve">for TDD </w:t>
              </w:r>
            </w:ins>
            <w:ins w:id="2571" w:author="QC (Umesh)-v8" w:date="2020-05-06T12:20:00Z">
              <w:r w:rsidR="00F33E8E">
                <w:rPr>
                  <w:lang w:val="en-US" w:eastAsia="en-GB"/>
                </w:rPr>
                <w:t>when</w:t>
              </w:r>
            </w:ins>
            <w:ins w:id="2572"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573"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405"/>
      <w:bookmarkEnd w:id="2406"/>
      <w:bookmarkEnd w:id="2407"/>
      <w:bookmarkEnd w:id="2408"/>
      <w:bookmarkEnd w:id="2409"/>
      <w:bookmarkEnd w:id="2410"/>
      <w:bookmarkEnd w:id="2411"/>
      <w:bookmarkEnd w:id="2412"/>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574" w:author="QC (Umesh)-v5" w:date="2020-05-01T09:51:00Z"/>
        </w:rPr>
      </w:pPr>
      <w:moveFromRangeStart w:id="2575" w:author="QC (Umesh)-v5" w:date="2020-05-01T09:51:00Z" w:name="move39219091"/>
    </w:p>
    <w:p w14:paraId="6033F7AF" w14:textId="1141510C" w:rsidR="00631AEA" w:rsidRPr="000E4E7F" w:rsidDel="00631AEA" w:rsidRDefault="00631AEA" w:rsidP="00631AEA">
      <w:pPr>
        <w:pStyle w:val="PL"/>
        <w:shd w:val="clear" w:color="auto" w:fill="E6E6E6"/>
        <w:rPr>
          <w:moveFrom w:id="2576" w:author="QC (Umesh)-v5" w:date="2020-05-01T09:51:00Z"/>
        </w:rPr>
      </w:pPr>
      <w:moveFrom w:id="2577"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575"/>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578"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57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58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581"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6.95pt;height:17.3pt" o:ole="">
                  <v:imagedata r:id="rId59" o:title=""/>
                </v:shape>
                <o:OLEObject Type="Embed" ProgID="Equation.DSMT4" ShapeID="_x0000_i1044" DrawAspect="Content" ObjectID="_1653745157"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6.95pt;height:17.3pt" o:ole="">
                  <v:imagedata r:id="rId59" o:title=""/>
                </v:shape>
                <o:OLEObject Type="Embed" ProgID="Equation.DSMT4" ShapeID="_x0000_i1045" DrawAspect="Content" ObjectID="_1653745158"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65pt;height:18.7pt" o:ole="">
                  <v:imagedata r:id="rId62" o:title=""/>
                </v:shape>
                <o:OLEObject Type="Embed" ProgID="Equation.3" ShapeID="_x0000_i1046" DrawAspect="Content" ObjectID="_1653745159"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4pt;height:15.05pt" o:ole="">
                  <v:imagedata r:id="rId64" o:title=""/>
                </v:shape>
                <o:OLEObject Type="Embed" ProgID="Equation.3" ShapeID="_x0000_i1047" DrawAspect="Content" ObjectID="_1653745160"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4pt;height:15.05pt" o:ole="">
                  <v:imagedata r:id="rId64" o:title=""/>
                </v:shape>
                <o:OLEObject Type="Embed" ProgID="Equation.3" ShapeID="_x0000_i1048" DrawAspect="Content" ObjectID="_1653745161"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05pt;height:18.7pt" o:ole="">
                  <v:imagedata r:id="rId67" o:title=""/>
                </v:shape>
                <o:OLEObject Type="Embed" ProgID="Equation.3" ShapeID="_x0000_i1049" DrawAspect="Content" ObjectID="_1653745162"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05pt;height:18.7pt" o:ole="">
                  <v:imagedata r:id="rId67" o:title=""/>
                </v:shape>
                <o:OLEObject Type="Embed" ProgID="Equation.3" ShapeID="_x0000_i1050" DrawAspect="Content" ObjectID="_1653745163"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2pt;height:18.7pt" o:ole="">
                  <v:imagedata r:id="rId70" o:title=""/>
                </v:shape>
                <o:OLEObject Type="Embed" ProgID="Equation.3" ShapeID="_x0000_i1051" DrawAspect="Content" ObjectID="_1653745164"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05pt;height:18.7pt" o:ole="">
                  <v:imagedata r:id="rId72" o:title=""/>
                </v:shape>
                <o:OLEObject Type="Embed" ProgID="Equation.3" ShapeID="_x0000_i1052" DrawAspect="Content" ObjectID="_1653745165"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05pt;height:18.7pt" o:ole="">
                  <v:imagedata r:id="rId72" o:title=""/>
                </v:shape>
                <o:OLEObject Type="Embed" ProgID="Equation.3" ShapeID="_x0000_i1053" DrawAspect="Content" ObjectID="_1653745166"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05pt;height:18.7pt" o:ole="">
                  <v:imagedata r:id="rId67" o:title=""/>
                </v:shape>
                <o:OLEObject Type="Embed" ProgID="Equation.3" ShapeID="_x0000_i1054" DrawAspect="Content" ObjectID="_1653745167"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9pt;height:18.7pt" o:ole="">
                  <v:imagedata r:id="rId76" o:title=""/>
                </v:shape>
                <o:OLEObject Type="Embed" ProgID="Equation.3" ShapeID="_x0000_i1055" DrawAspect="Content" ObjectID="_1653745168"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9pt;height:18.7pt" o:ole="">
                  <v:imagedata r:id="rId76" o:title=""/>
                </v:shape>
                <o:OLEObject Type="Embed" ProgID="Equation.3" ShapeID="_x0000_i1056" DrawAspect="Content" ObjectID="_1653745169"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9pt;height:18.7pt" o:ole="">
                  <v:imagedata r:id="rId76" o:title=""/>
                </v:shape>
                <o:OLEObject Type="Embed" ProgID="Equation.3" ShapeID="_x0000_i1057" DrawAspect="Content" ObjectID="_1653745170"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7pt;height:18.7pt" o:ole="">
                  <v:imagedata r:id="rId80" o:title=""/>
                </v:shape>
                <o:OLEObject Type="Embed" ProgID="Equation.3" ShapeID="_x0000_i1058" DrawAspect="Content" ObjectID="_1653745171"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8pt;height:18.7pt" o:ole="">
                  <v:imagedata r:id="rId82" o:title=""/>
                </v:shape>
                <o:OLEObject Type="Embed" ProgID="Equation.3" ShapeID="_x0000_i1059" DrawAspect="Content" ObjectID="_1653745172"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8pt;height:18.7pt" o:ole="">
                  <v:imagedata r:id="rId82" o:title=""/>
                </v:shape>
                <o:OLEObject Type="Embed" ProgID="Equation.3" ShapeID="_x0000_i1060" DrawAspect="Content" ObjectID="_1653745173"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582" w:name="_Toc5272540"/>
      <w:r>
        <w:t>6.3.4</w:t>
      </w:r>
      <w:r>
        <w:tab/>
        <w:t>Mobility control information elements</w:t>
      </w:r>
      <w:bookmarkEnd w:id="2582"/>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583" w:author="QC (Umesh)-v1" w:date="2020-04-22T12:33:00Z"/>
          <w:i/>
          <w:noProof/>
        </w:rPr>
      </w:pPr>
      <w:ins w:id="2584" w:author="QC (Umesh)-v1" w:date="2020-04-22T12:33:00Z">
        <w:r>
          <w:t>–</w:t>
        </w:r>
        <w:r>
          <w:tab/>
        </w:r>
        <w:r>
          <w:rPr>
            <w:i/>
          </w:rPr>
          <w:t>RSS-ConfigCarrierInfo</w:t>
        </w:r>
      </w:ins>
    </w:p>
    <w:p w14:paraId="3AD9F985" w14:textId="71E19FD1" w:rsidR="001E30E9" w:rsidRPr="00E231F4" w:rsidRDefault="001E30E9" w:rsidP="001E30E9">
      <w:pPr>
        <w:rPr>
          <w:ins w:id="2585" w:author="QC (Umesh)-v1" w:date="2020-04-22T12:33:00Z"/>
          <w:rFonts w:eastAsiaTheme="minorEastAsia"/>
        </w:rPr>
      </w:pPr>
      <w:ins w:id="2586"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587" w:author="QC (Umesh)-v1" w:date="2020-04-22T12:33:00Z"/>
          <w:rFonts w:ascii="Arial" w:eastAsiaTheme="minorEastAsia" w:hAnsi="Arial"/>
          <w:b/>
          <w:lang w:val="x-none" w:eastAsia="x-none"/>
        </w:rPr>
      </w:pPr>
      <w:ins w:id="2588"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89" w:author="QC (Umesh)-v1" w:date="2020-04-22T12:33:00Z"/>
          <w:rFonts w:ascii="Courier New" w:eastAsia="Batang" w:hAnsi="Courier New"/>
          <w:noProof/>
          <w:sz w:val="16"/>
          <w:lang w:eastAsia="sv-SE"/>
        </w:rPr>
      </w:pPr>
      <w:ins w:id="2590"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1"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2" w:author="QC (Umesh)-v1" w:date="2020-04-22T12:34:00Z"/>
          <w:rFonts w:ascii="Courier New" w:eastAsia="Batang" w:hAnsi="Courier New"/>
          <w:noProof/>
          <w:sz w:val="16"/>
          <w:lang w:eastAsia="sv-SE"/>
        </w:rPr>
      </w:pPr>
      <w:ins w:id="2593"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594" w:author="QC (Umesh)-v1" w:date="2020-04-22T12:34:00Z">
        <w:r>
          <w:rPr>
            <w:rFonts w:ascii="Courier New" w:eastAsia="Batang" w:hAnsi="Courier New"/>
            <w:noProof/>
            <w:sz w:val="16"/>
            <w:lang w:eastAsia="sv-SE"/>
          </w:rPr>
          <w:t xml:space="preserve"> </w:t>
        </w:r>
      </w:ins>
      <w:ins w:id="2595"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6" w:author="QC (Umesh)-v1" w:date="2020-04-22T12:35:00Z"/>
          <w:rFonts w:ascii="Courier New" w:eastAsia="Batang" w:hAnsi="Courier New"/>
          <w:noProof/>
          <w:sz w:val="16"/>
          <w:lang w:eastAsia="sv-SE"/>
        </w:rPr>
      </w:pPr>
      <w:ins w:id="2597"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598" w:author="QC (Umesh)-v1" w:date="2020-04-22T12:34:00Z">
        <w:r>
          <w:rPr>
            <w:rFonts w:ascii="Courier New" w:eastAsia="Batang" w:hAnsi="Courier New"/>
            <w:noProof/>
            <w:sz w:val="16"/>
            <w:lang w:eastAsia="sv-SE"/>
          </w:rPr>
          <w:tab/>
        </w:r>
      </w:ins>
      <w:ins w:id="2599" w:author="QC (Umesh)-v1" w:date="2020-04-22T12:33:00Z">
        <w:r w:rsidRPr="00E231F4">
          <w:rPr>
            <w:rFonts w:ascii="Courier New" w:eastAsia="Batang" w:hAnsi="Courier New"/>
            <w:noProof/>
            <w:sz w:val="16"/>
            <w:lang w:eastAsia="sv-SE"/>
          </w:rPr>
          <w:t>BIT STRING (SIZE (1..maxAvailNarrowBands-</w:t>
        </w:r>
      </w:ins>
      <w:ins w:id="2600" w:author="QC (Umesh)-v4" w:date="2020-04-30T11:17:00Z">
        <w:r w:rsidR="007F0F94">
          <w:rPr>
            <w:rFonts w:ascii="Courier New" w:eastAsia="Batang" w:hAnsi="Courier New"/>
            <w:noProof/>
            <w:sz w:val="16"/>
            <w:lang w:eastAsia="sv-SE"/>
          </w:rPr>
          <w:t>1</w:t>
        </w:r>
      </w:ins>
      <w:ins w:id="2601" w:author="QC (Umesh)-v4" w:date="2020-04-30T11:18:00Z">
        <w:r w:rsidR="007F0F94">
          <w:rPr>
            <w:rFonts w:ascii="Courier New" w:eastAsia="Batang" w:hAnsi="Courier New"/>
            <w:noProof/>
            <w:sz w:val="16"/>
            <w:lang w:eastAsia="sv-SE"/>
          </w:rPr>
          <w:t>-</w:t>
        </w:r>
      </w:ins>
      <w:ins w:id="2602" w:author="QC (Umesh)-v1" w:date="2020-04-22T12:33:00Z">
        <w:r w:rsidRPr="00E231F4">
          <w:rPr>
            <w:rFonts w:ascii="Courier New" w:eastAsia="Batang" w:hAnsi="Courier New"/>
            <w:noProof/>
            <w:sz w:val="16"/>
            <w:lang w:eastAsia="sv-SE"/>
          </w:rPr>
          <w:t>r1</w:t>
        </w:r>
      </w:ins>
      <w:ins w:id="2603" w:author="QC (Umesh)-v4" w:date="2020-04-30T11:18:00Z">
        <w:r w:rsidR="007F0F94">
          <w:rPr>
            <w:rFonts w:ascii="Courier New" w:eastAsia="Batang" w:hAnsi="Courier New"/>
            <w:noProof/>
            <w:sz w:val="16"/>
            <w:lang w:eastAsia="sv-SE"/>
          </w:rPr>
          <w:t>6</w:t>
        </w:r>
      </w:ins>
      <w:ins w:id="2604"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5" w:author="QC (Umesh)-v1" w:date="2020-04-22T12:33:00Z"/>
          <w:rFonts w:ascii="Courier New" w:eastAsia="Batang" w:hAnsi="Courier New"/>
          <w:noProof/>
          <w:sz w:val="16"/>
          <w:lang w:eastAsia="sv-SE"/>
        </w:rPr>
      </w:pPr>
      <w:ins w:id="2606"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607" w:author="QC (Umesh)-v1" w:date="2020-04-22T12:35:00Z">
        <w:r>
          <w:rPr>
            <w:rFonts w:ascii="Courier New" w:hAnsi="Courier New" w:cs="Courier New"/>
            <w:noProof/>
            <w:sz w:val="16"/>
            <w:szCs w:val="16"/>
            <w:lang w:val="en-US" w:eastAsia="sv-SE"/>
          </w:rPr>
          <w:tab/>
        </w:r>
      </w:ins>
      <w:ins w:id="2608"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9" w:author="QC (Umesh)-v8" w:date="2020-05-06T11:55:00Z"/>
          <w:rFonts w:ascii="Courier New" w:eastAsia="Batang" w:hAnsi="Courier New"/>
          <w:noProof/>
          <w:sz w:val="16"/>
          <w:lang w:eastAsia="sv-SE"/>
        </w:rPr>
      </w:pPr>
      <w:ins w:id="2610"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1"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2" w:author="QC (Umesh)-v1" w:date="2020-04-22T12:33:00Z"/>
          <w:rFonts w:ascii="Courier New" w:eastAsia="Batang" w:hAnsi="Courier New"/>
          <w:noProof/>
          <w:sz w:val="16"/>
          <w:lang w:eastAsia="sv-SE"/>
        </w:rPr>
      </w:pPr>
      <w:ins w:id="2613"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614"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61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616" w:author="QC (Umesh)-v1" w:date="2020-04-22T12:33:00Z"/>
                <w:rFonts w:ascii="Arial" w:eastAsiaTheme="minorEastAsia" w:hAnsi="Arial"/>
                <w:b/>
                <w:sz w:val="18"/>
                <w:lang w:val="x-none" w:eastAsia="en-GB"/>
              </w:rPr>
            </w:pPr>
            <w:ins w:id="2617"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61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619" w:author="QC (Umesh)-v1" w:date="2020-04-22T12:33:00Z"/>
                <w:rFonts w:ascii="Arial" w:eastAsiaTheme="minorEastAsia" w:hAnsi="Arial" w:cs="Arial"/>
                <w:b/>
                <w:i/>
                <w:noProof/>
                <w:sz w:val="18"/>
                <w:szCs w:val="18"/>
                <w:lang w:eastAsia="x-none"/>
              </w:rPr>
            </w:pPr>
            <w:ins w:id="2620" w:author="QC (Umesh)-v1" w:date="2020-04-22T12:33:00Z">
              <w:r w:rsidRPr="00E231F4">
                <w:rPr>
                  <w:rFonts w:ascii="Arial" w:eastAsiaTheme="minorEastAsia" w:hAnsi="Arial" w:cs="Arial"/>
                  <w:b/>
                  <w:i/>
                  <w:noProof/>
                  <w:sz w:val="18"/>
                  <w:szCs w:val="18"/>
                  <w:lang w:eastAsia="x-none"/>
                </w:rPr>
                <w:t>narrowbandIndex</w:t>
              </w:r>
            </w:ins>
          </w:p>
          <w:p w14:paraId="4B61ECC4" w14:textId="2223ED50" w:rsidR="001E30E9" w:rsidRPr="00E231F4" w:rsidRDefault="001E30E9" w:rsidP="001F4638">
            <w:pPr>
              <w:keepNext/>
              <w:keepLines/>
              <w:spacing w:after="0"/>
              <w:rPr>
                <w:ins w:id="2621" w:author="QC (Umesh)-v1" w:date="2020-04-22T12:33:00Z"/>
                <w:rFonts w:ascii="Arial" w:eastAsiaTheme="minorEastAsia" w:hAnsi="Arial"/>
                <w:noProof/>
                <w:sz w:val="18"/>
                <w:lang w:val="x-none" w:eastAsia="x-none"/>
              </w:rPr>
            </w:pPr>
            <w:ins w:id="2622"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623" w:author="QC (Umesh)-v1" w:date="2020-04-22T13:59:00Z">
              <w:r w:rsidR="00D057D0">
                <w:rPr>
                  <w:rFonts w:ascii="Arial" w:eastAsiaTheme="minorEastAsia" w:hAnsi="Arial"/>
                  <w:noProof/>
                  <w:sz w:val="18"/>
                  <w:lang w:val="en-US" w:eastAsia="x-none"/>
                </w:rPr>
                <w:t xml:space="preserve"> the</w:t>
              </w:r>
            </w:ins>
            <w:ins w:id="2624" w:author="QC (Umesh)-v1" w:date="2020-04-22T12:33:00Z">
              <w:r w:rsidRPr="00E231F4">
                <w:rPr>
                  <w:rFonts w:ascii="Arial" w:eastAsiaTheme="minorEastAsia" w:hAnsi="Arial"/>
                  <w:noProof/>
                  <w:sz w:val="18"/>
                  <w:lang w:val="x-none" w:eastAsia="x-none"/>
                </w:rPr>
                <w:t xml:space="preserve"> carrier</w:t>
              </w:r>
              <w:r w:rsidRPr="00E231F4">
                <w:rPr>
                  <w:rFonts w:ascii="Arial" w:eastAsiaTheme="minorEastAsia" w:hAnsi="Arial" w:cs="Arial"/>
                  <w:noProof/>
                  <w:sz w:val="18"/>
                  <w:szCs w:val="18"/>
                  <w:lang w:val="x-none" w:eastAsia="x-none"/>
                </w:rPr>
                <w:t>. Narrowbands including central 6 PRBs are excluded from the bitmap.</w:t>
              </w:r>
            </w:ins>
            <w:ins w:id="2625"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62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627" w:author="QC (Umesh)-v1" w:date="2020-04-22T12:33:00Z"/>
                <w:rFonts w:ascii="Arial" w:eastAsiaTheme="minorEastAsia" w:hAnsi="Arial" w:cs="Arial"/>
                <w:b/>
                <w:i/>
                <w:sz w:val="18"/>
              </w:rPr>
            </w:pPr>
            <w:ins w:id="2628" w:author="QC (Umesh)-v1" w:date="2020-04-22T12:33:00Z">
              <w:r w:rsidRPr="002476C8">
                <w:rPr>
                  <w:rFonts w:ascii="Arial" w:eastAsiaTheme="minorEastAsia" w:hAnsi="Arial" w:cs="Arial"/>
                  <w:b/>
                  <w:i/>
                  <w:sz w:val="18"/>
                </w:rPr>
                <w:t>timeOffsetGranularity</w:t>
              </w:r>
            </w:ins>
          </w:p>
          <w:p w14:paraId="642C14F8" w14:textId="5B076032" w:rsidR="001E30E9" w:rsidRPr="002476C8" w:rsidRDefault="001E30E9" w:rsidP="001F4638">
            <w:pPr>
              <w:keepNext/>
              <w:keepLines/>
              <w:spacing w:after="0"/>
              <w:rPr>
                <w:ins w:id="2629" w:author="QC (Umesh)-v1" w:date="2020-04-22T12:33:00Z"/>
                <w:rFonts w:ascii="Arial" w:eastAsiaTheme="minorEastAsia" w:hAnsi="Arial" w:cs="Arial"/>
                <w:sz w:val="18"/>
                <w:lang w:val="en-US" w:eastAsia="x-none"/>
              </w:rPr>
            </w:pPr>
            <w:ins w:id="2630"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631" w:author="QC (Umesh)" w:date="2020-06-10T15:01:00Z">
              <w:r w:rsidR="001C490B" w:rsidRPr="00E23F0F">
                <w:rPr>
                  <w:rFonts w:ascii="Arial" w:eastAsiaTheme="minorEastAsia" w:hAnsi="Arial" w:cs="Arial"/>
                  <w:sz w:val="18"/>
                  <w:lang w:eastAsia="x-none"/>
                </w:rPr>
                <w:t xml:space="preserve">. </w:t>
              </w:r>
            </w:ins>
            <w:ins w:id="2632" w:author="QC (Umesh)-v1" w:date="2020-04-22T12:33:00Z">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633" w:author="QC (Umesh)" w:date="2020-06-10T15:01:00Z">
              <w:r w:rsidR="001C490B" w:rsidRPr="00EE5EDE">
                <w:rPr>
                  <w:rFonts w:ascii="Arial" w:eastAsiaTheme="minorEastAsia" w:hAnsi="Arial" w:cs="Arial"/>
                  <w:sz w:val="18"/>
                  <w:lang w:val="en-US" w:eastAsia="en-GB"/>
                </w:rPr>
                <w:t xml:space="preserve"> </w:t>
              </w:r>
            </w:ins>
            <w:ins w:id="2634" w:author="QC (Umesh)" w:date="2020-06-10T15:02:00Z">
              <w:r w:rsidR="001C490B" w:rsidRPr="00EE5EDE">
                <w:rPr>
                  <w:rFonts w:ascii="Arial" w:eastAsiaTheme="minorEastAsia" w:hAnsi="Arial" w:cs="Arial"/>
                  <w:sz w:val="18"/>
                  <w:lang w:val="en-US" w:eastAsia="en-GB"/>
                </w:rPr>
                <w:t>Only the following values</w:t>
              </w:r>
            </w:ins>
            <w:ins w:id="2635"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636" w:author="QC (Umesh)" w:date="2020-06-10T15:02:00Z">
              <w:r w:rsidR="001C490B" w:rsidRPr="00EE5EDE">
                <w:rPr>
                  <w:rFonts w:ascii="Arial" w:eastAsiaTheme="minorEastAsia" w:hAnsi="Arial" w:cs="Arial"/>
                  <w:sz w:val="18"/>
                  <w:lang w:eastAsia="x-none"/>
                </w:rPr>
                <w:t xml:space="preserve">are applicable </w:t>
              </w:r>
            </w:ins>
            <w:ins w:id="2637" w:author="QC (Umesh)" w:date="2020-06-10T15:04:00Z">
              <w:r w:rsidR="0039735F" w:rsidRPr="00EE5EDE">
                <w:rPr>
                  <w:rFonts w:ascii="Arial" w:eastAsiaTheme="minorEastAsia" w:hAnsi="Arial" w:cs="Arial"/>
                  <w:sz w:val="18"/>
                  <w:lang w:eastAsia="x-none"/>
                </w:rPr>
                <w:t>depending</w:t>
              </w:r>
            </w:ins>
            <w:ins w:id="2638" w:author="QC (Umesh)" w:date="2020-06-10T15:03:00Z">
              <w:r w:rsidR="001C490B" w:rsidRPr="00EE5EDE">
                <w:rPr>
                  <w:rFonts w:ascii="Arial" w:eastAsiaTheme="minorEastAsia" w:hAnsi="Arial" w:cs="Arial"/>
                  <w:sz w:val="18"/>
                  <w:lang w:eastAsia="x-none"/>
                </w:rPr>
                <w:t xml:space="preserve"> </w:t>
              </w:r>
            </w:ins>
            <w:ins w:id="2639" w:author="QC (Umesh)" w:date="2020-06-10T15:04:00Z">
              <w:r w:rsidR="0039735F" w:rsidRPr="00EE5EDE">
                <w:rPr>
                  <w:rFonts w:ascii="Arial" w:eastAsiaTheme="minorEastAsia" w:hAnsi="Arial" w:cs="Arial"/>
                  <w:sz w:val="18"/>
                  <w:lang w:eastAsia="x-none"/>
                </w:rPr>
                <w:t>on</w:t>
              </w:r>
            </w:ins>
            <w:ins w:id="2640" w:author="QC (Umesh)" w:date="2020-06-10T15:01:00Z">
              <w:r w:rsidR="001C490B" w:rsidRPr="00EE5EDE">
                <w:rPr>
                  <w:rFonts w:ascii="Arial" w:eastAsiaTheme="minorEastAsia" w:hAnsi="Arial" w:cs="Arial"/>
                  <w:sz w:val="18"/>
                  <w:lang w:eastAsia="x-none"/>
                </w:rPr>
                <w:t xml:space="preserve"> the</w:t>
              </w:r>
            </w:ins>
            <w:ins w:id="2641" w:author="QC (Umesh)" w:date="2020-06-10T15:04:00Z">
              <w:r w:rsidR="0039735F" w:rsidRPr="00EE5EDE">
                <w:rPr>
                  <w:rFonts w:ascii="Arial" w:eastAsiaTheme="minorEastAsia" w:hAnsi="Arial" w:cs="Arial"/>
                  <w:sz w:val="18"/>
                  <w:lang w:eastAsia="x-none"/>
                </w:rPr>
                <w:t xml:space="preserve"> </w:t>
              </w:r>
            </w:ins>
            <w:ins w:id="2642"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643" w:author="QC (Umesh)" w:date="2020-06-10T15:55:00Z">
              <w:r w:rsidR="00EE5EDE">
                <w:rPr>
                  <w:rFonts w:ascii="Arial" w:eastAsiaTheme="minorEastAsia" w:hAnsi="Arial" w:cs="Arial"/>
                  <w:sz w:val="18"/>
                  <w:lang w:eastAsia="x-none"/>
                </w:rPr>
                <w:t>periodicity (P</w:t>
              </w:r>
            </w:ins>
            <w:ins w:id="2644"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645" w:author="QC (Umesh)" w:date="2020-06-10T15:01:00Z">
              <w:r w:rsidR="001C490B" w:rsidRPr="002476C8">
                <w:rPr>
                  <w:rFonts w:ascii="Arial" w:eastAsiaTheme="minorEastAsia" w:hAnsi="Arial" w:cs="Arial"/>
                  <w:i/>
                  <w:iCs/>
                  <w:sz w:val="18"/>
                  <w:lang w:eastAsia="x-none"/>
                </w:rPr>
                <w:t>periodicity</w:t>
              </w:r>
            </w:ins>
            <w:ins w:id="2646"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647"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648" w:author="QC (Umesh)-v1" w:date="2020-04-22T12:33:00Z"/>
                <w:rFonts w:ascii="Arial" w:eastAsiaTheme="minorEastAsia" w:hAnsi="Arial" w:cs="Arial"/>
                <w:sz w:val="18"/>
                <w:lang w:eastAsia="x-none"/>
              </w:rPr>
            </w:pPr>
            <w:ins w:id="2649"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650" w:author="QC (Umesh)-v1" w:date="2020-04-22T12:33:00Z"/>
                <w:rFonts w:ascii="Arial" w:eastAsiaTheme="minorEastAsia" w:hAnsi="Arial" w:cs="Arial"/>
                <w:sz w:val="18"/>
                <w:lang w:eastAsia="x-none"/>
              </w:rPr>
            </w:pPr>
            <w:ins w:id="2651"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652" w:author="QC (Umesh)-v1" w:date="2020-04-22T12:33:00Z"/>
                <w:rFonts w:ascii="Arial" w:eastAsiaTheme="minorEastAsia" w:hAnsi="Arial" w:cs="Arial"/>
                <w:sz w:val="18"/>
                <w:lang w:eastAsia="x-none"/>
              </w:rPr>
            </w:pPr>
            <w:ins w:id="2653"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654" w:author="QC (Umesh)" w:date="2020-06-10T13:23:00Z"/>
                <w:rFonts w:ascii="Arial" w:eastAsiaTheme="minorEastAsia" w:hAnsi="Arial" w:cs="Arial"/>
                <w:sz w:val="18"/>
                <w:lang w:eastAsia="x-none"/>
              </w:rPr>
            </w:pPr>
            <w:ins w:id="2655"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656" w:author="QC (Umesh)" w:date="2020-06-10T14:48:00Z">
              <w:r w:rsidR="005534A7" w:rsidRPr="00F97921">
                <w:rPr>
                  <w:rFonts w:ascii="Arial" w:eastAsiaTheme="minorEastAsia" w:hAnsi="Arial" w:cs="Arial"/>
                  <w:sz w:val="18"/>
                  <w:lang w:eastAsia="x-none"/>
                </w:rPr>
                <w:t>.</w:t>
              </w:r>
            </w:ins>
          </w:p>
          <w:p w14:paraId="70C6D30A" w14:textId="4A119E1C" w:rsidR="00747A79" w:rsidRDefault="00F97921" w:rsidP="00747A79">
            <w:pPr>
              <w:overflowPunct/>
              <w:autoSpaceDE/>
              <w:autoSpaceDN/>
              <w:adjustRightInd/>
              <w:spacing w:after="0"/>
              <w:textAlignment w:val="auto"/>
              <w:rPr>
                <w:ins w:id="2657" w:author="QC (Umesh)" w:date="2020-06-10T16:54:00Z"/>
                <w:rFonts w:ascii="Arial" w:hAnsi="Arial" w:cs="Arial"/>
                <w:lang w:val="en-US"/>
              </w:rPr>
            </w:pPr>
            <w:ins w:id="2658" w:author="QC (Umesh)" w:date="2020-06-10T16:18:00Z">
              <w:r>
                <w:rPr>
                  <w:rFonts w:ascii="Arial" w:hAnsi="Arial" w:cs="Arial"/>
                  <w:lang w:val="en-US"/>
                </w:rPr>
                <w:t>T</w:t>
              </w:r>
            </w:ins>
            <w:ins w:id="2659" w:author="QC (Umesh)" w:date="2020-06-10T16:11:00Z">
              <w:r w:rsidRPr="00F97921">
                <w:rPr>
                  <w:rFonts w:ascii="Arial" w:hAnsi="Arial" w:cs="Arial"/>
                  <w:lang w:val="en-US" w:eastAsia="x-none"/>
                </w:rPr>
                <w:t xml:space="preserve">he </w:t>
              </w:r>
              <w:commentRangeStart w:id="2660"/>
              <w:r w:rsidRPr="00F97921">
                <w:rPr>
                  <w:rFonts w:ascii="Arial" w:hAnsi="Arial" w:cs="Arial"/>
                  <w:lang w:val="en-US" w:eastAsia="x-none"/>
                </w:rPr>
                <w:t xml:space="preserve">actual </w:t>
              </w:r>
            </w:ins>
            <w:ins w:id="2661" w:author="QC (Umesh)" w:date="2020-06-10T16:39:00Z">
              <w:r w:rsidR="00863F59">
                <w:rPr>
                  <w:rFonts w:ascii="Arial" w:hAnsi="Arial" w:cs="Arial"/>
                  <w:lang w:val="en-US" w:eastAsia="x-none"/>
                </w:rPr>
                <w:t xml:space="preserve">RSS </w:t>
              </w:r>
            </w:ins>
            <w:ins w:id="2662" w:author="QC (Umesh)" w:date="2020-06-10T16:11:00Z">
              <w:r w:rsidRPr="00F97921">
                <w:rPr>
                  <w:rFonts w:ascii="Arial" w:hAnsi="Arial" w:cs="Arial"/>
                  <w:lang w:val="en-US" w:eastAsia="x-none"/>
                </w:rPr>
                <w:t>time offset</w:t>
              </w:r>
            </w:ins>
            <w:ins w:id="2663" w:author="QC (Umesh)" w:date="2020-06-10T16:57:00Z">
              <w:r w:rsidR="00927D34">
                <w:rPr>
                  <w:rFonts w:ascii="Arial" w:hAnsi="Arial" w:cs="Arial"/>
                  <w:lang w:val="en-US" w:eastAsia="x-none"/>
                </w:rPr>
                <w:t xml:space="preserve"> of a specific cell</w:t>
              </w:r>
            </w:ins>
            <w:ins w:id="2664" w:author="QC (Umesh)" w:date="2020-06-10T16:35:00Z">
              <w:r w:rsidR="009D1CC4">
                <w:rPr>
                  <w:rFonts w:ascii="Arial" w:hAnsi="Arial" w:cs="Arial"/>
                  <w:lang w:val="en-US" w:eastAsia="x-none"/>
                </w:rPr>
                <w:t xml:space="preserve"> (</w:t>
              </w:r>
              <w:r w:rsidR="009D1CC4">
                <w:rPr>
                  <w:rFonts w:ascii="Arial" w:hAnsi="Arial" w:cs="Arial"/>
                  <w:lang w:val="en-US"/>
                </w:rPr>
                <w:t>O</w:t>
              </w:r>
              <w:r w:rsidR="009D1CC4">
                <w:rPr>
                  <w:rFonts w:ascii="Arial" w:hAnsi="Arial" w:cs="Arial"/>
                  <w:vertAlign w:val="subscript"/>
                  <w:lang w:val="en-US"/>
                </w:rPr>
                <w:t>RSS</w:t>
              </w:r>
            </w:ins>
            <w:ins w:id="2665" w:author="QC (Umesh)" w:date="2020-06-10T16:46:00Z">
              <w:r w:rsidR="00863F59">
                <w:rPr>
                  <w:rFonts w:ascii="Arial" w:hAnsi="Arial" w:cs="Arial"/>
                  <w:lang w:val="en-US"/>
                </w:rPr>
                <w:t>, see TS 36.211 [</w:t>
              </w:r>
            </w:ins>
            <w:ins w:id="2666" w:author="QC (Umesh)" w:date="2020-06-10T16:47:00Z">
              <w:r w:rsidR="00863F59">
                <w:rPr>
                  <w:rFonts w:ascii="Arial" w:hAnsi="Arial" w:cs="Arial"/>
                  <w:lang w:val="en-US"/>
                </w:rPr>
                <w:t>21</w:t>
              </w:r>
            </w:ins>
            <w:ins w:id="2667" w:author="QC (Umesh)" w:date="2020-06-10T16:46:00Z">
              <w:r w:rsidR="00863F59">
                <w:rPr>
                  <w:rFonts w:ascii="Arial" w:hAnsi="Arial" w:cs="Arial"/>
                  <w:lang w:val="en-US"/>
                </w:rPr>
                <w:t>] subclause 6.11.3.2</w:t>
              </w:r>
            </w:ins>
            <w:ins w:id="2668" w:author="QC (Umesh)" w:date="2020-06-10T16:35:00Z">
              <w:r w:rsidR="009D1CC4">
                <w:rPr>
                  <w:rFonts w:ascii="Arial" w:hAnsi="Arial" w:cs="Arial"/>
                  <w:lang w:val="en-US"/>
                </w:rPr>
                <w:t>)</w:t>
              </w:r>
            </w:ins>
            <w:ins w:id="2669" w:author="QC (Umesh)" w:date="2020-06-10T16:11:00Z">
              <w:r w:rsidRPr="00F97921">
                <w:rPr>
                  <w:rFonts w:ascii="Arial" w:hAnsi="Arial" w:cs="Arial"/>
                  <w:lang w:val="en-US" w:eastAsia="x-none"/>
                </w:rPr>
                <w:t xml:space="preserve"> </w:t>
              </w:r>
            </w:ins>
            <w:commentRangeEnd w:id="2660"/>
            <w:ins w:id="2670" w:author="QC (Umesh)" w:date="2020-06-10T16:41:00Z">
              <w:r w:rsidR="00863F59">
                <w:rPr>
                  <w:rStyle w:val="CommentReference"/>
                  <w:rFonts w:eastAsia="MS Mincho"/>
                  <w:lang w:val="x-none" w:eastAsia="en-US"/>
                </w:rPr>
                <w:commentReference w:id="2660"/>
              </w:r>
            </w:ins>
            <w:ins w:id="2671" w:author="QC (Umesh)" w:date="2020-06-10T16:11:00Z">
              <w:r w:rsidRPr="00F97921">
                <w:rPr>
                  <w:rFonts w:ascii="Arial" w:hAnsi="Arial" w:cs="Arial"/>
                  <w:lang w:val="en-US" w:eastAsia="x-none"/>
                </w:rPr>
                <w:t xml:space="preserve">in SFN radio frames is </w:t>
              </w:r>
            </w:ins>
            <w:ins w:id="2672" w:author="QC (Umesh)" w:date="2020-06-10T16:33:00Z">
              <w:r w:rsidR="009D1CC4">
                <w:rPr>
                  <w:rFonts w:ascii="Arial" w:hAnsi="Arial" w:cs="Arial"/>
                  <w:lang w:val="en-US" w:eastAsia="x-none"/>
                </w:rPr>
                <w:t xml:space="preserve">given by </w:t>
              </w:r>
            </w:ins>
            <w:ins w:id="2673" w:author="QC (Umesh)" w:date="2020-06-10T16:11:00Z">
              <w:r w:rsidRPr="00F97921">
                <w:rPr>
                  <w:rFonts w:ascii="Arial" w:hAnsi="Arial" w:cs="Arial"/>
                  <w:lang w:val="en-US" w:eastAsia="x-none"/>
                </w:rPr>
                <w:t>(</w:t>
              </w:r>
            </w:ins>
            <w:ins w:id="2674" w:author="QC (Umesh)" w:date="2020-06-10T16:35:00Z">
              <w:r w:rsidR="009D1CC4">
                <w:rPr>
                  <w:rFonts w:ascii="Arial" w:hAnsi="Arial" w:cs="Arial"/>
                  <w:iCs/>
                  <w:lang w:val="en-US" w:eastAsia="x-none"/>
                </w:rPr>
                <w:t>X</w:t>
              </w:r>
            </w:ins>
            <w:ins w:id="2675" w:author="QC (Umesh)" w:date="2020-06-10T16:11:00Z">
              <w:r w:rsidRPr="00F97921">
                <w:rPr>
                  <w:rFonts w:ascii="Arial" w:hAnsi="Arial" w:cs="Arial"/>
                  <w:iCs/>
                  <w:vertAlign w:val="subscript"/>
                  <w:lang w:val="en-US" w:eastAsia="x-none"/>
                </w:rPr>
                <w:t>RSS</w:t>
              </w:r>
              <w:r w:rsidRPr="00F97921">
                <w:rPr>
                  <w:rFonts w:ascii="Arial" w:hAnsi="Arial" w:cs="Arial"/>
                  <w:lang w:val="en-US" w:eastAsia="x-none"/>
                </w:rPr>
                <w:t xml:space="preserve"> × </w:t>
              </w:r>
              <w:r w:rsidRPr="00F97921">
                <w:rPr>
                  <w:rFonts w:ascii="Arial" w:hAnsi="Arial" w:cs="Arial"/>
                  <w:iCs/>
                  <w:lang w:val="en-US" w:eastAsia="x-none"/>
                </w:rPr>
                <w:t>G</w:t>
              </w:r>
              <w:r w:rsidRPr="00F97921">
                <w:rPr>
                  <w:rFonts w:ascii="Arial" w:hAnsi="Arial" w:cs="Arial"/>
                  <w:iCs/>
                  <w:vertAlign w:val="subscript"/>
                  <w:lang w:val="en-US" w:eastAsia="x-none"/>
                </w:rPr>
                <w:t>RSS</w:t>
              </w:r>
              <w:r w:rsidRPr="00F97921">
                <w:rPr>
                  <w:rFonts w:ascii="Arial" w:hAnsi="Arial" w:cs="Arial"/>
                  <w:lang w:val="en-US"/>
                </w:rPr>
                <w:t xml:space="preserve">) </w:t>
              </w:r>
              <w:r w:rsidRPr="009D1CC4">
                <w:rPr>
                  <w:rFonts w:ascii="Arial" w:hAnsi="Arial" w:cs="Arial"/>
                  <w:lang w:val="en-US" w:eastAsia="x-none"/>
                </w:rPr>
                <w:t xml:space="preserve">+ </w:t>
              </w:r>
              <w:r w:rsidRPr="00F97921">
                <w:rPr>
                  <w:rFonts w:ascii="Arial" w:hAnsi="Arial" w:cs="Arial"/>
                  <w:lang w:val="en-US" w:eastAsia="x-none"/>
                </w:rPr>
                <w:t>Δ</w:t>
              </w:r>
              <w:r w:rsidRPr="00F97921">
                <w:rPr>
                  <w:rFonts w:ascii="Arial" w:hAnsi="Arial" w:cs="Arial"/>
                  <w:iCs/>
                  <w:vertAlign w:val="subscript"/>
                  <w:lang w:val="en-US" w:eastAsia="x-none"/>
                </w:rPr>
                <w:t>RSS</w:t>
              </w:r>
              <w:r w:rsidRPr="00F97921">
                <w:rPr>
                  <w:rFonts w:ascii="Arial" w:hAnsi="Arial" w:cs="Arial"/>
                  <w:lang w:val="en-US"/>
                </w:rPr>
                <w:t xml:space="preserve"> where</w:t>
              </w:r>
            </w:ins>
            <w:ins w:id="2676" w:author="QC (Umesh)" w:date="2020-06-10T16:54:00Z">
              <w:r w:rsidR="00747A79">
                <w:rPr>
                  <w:rFonts w:ascii="Arial" w:hAnsi="Arial" w:cs="Arial"/>
                  <w:lang w:val="en-US"/>
                </w:rPr>
                <w:t>:</w:t>
              </w:r>
            </w:ins>
          </w:p>
          <w:p w14:paraId="2F81AB48" w14:textId="75C1D8F2" w:rsidR="00747A79" w:rsidRPr="00747A79" w:rsidRDefault="00747A79" w:rsidP="00747A79">
            <w:pPr>
              <w:pStyle w:val="ListParagraph"/>
              <w:numPr>
                <w:ilvl w:val="0"/>
                <w:numId w:val="27"/>
              </w:numPr>
              <w:spacing w:after="0"/>
              <w:rPr>
                <w:ins w:id="2677" w:author="QC (Umesh)" w:date="2020-06-10T16:53:00Z"/>
                <w:rFonts w:ascii="Arial" w:hAnsi="Arial" w:cs="Arial"/>
                <w:lang w:val="en-US" w:eastAsia="x-none"/>
              </w:rPr>
            </w:pPr>
            <w:ins w:id="2678" w:author="QC (Umesh)" w:date="2020-06-10T16:53:00Z">
              <w:r w:rsidRPr="00747A79">
                <w:rPr>
                  <w:rFonts w:ascii="Arial" w:hAnsi="Arial" w:cs="Arial"/>
                  <w:lang w:val="en-US"/>
                </w:rPr>
                <w:t>RSS Time Offset of a specific cell (X</w:t>
              </w:r>
              <w:r w:rsidRPr="00747A79">
                <w:rPr>
                  <w:rFonts w:ascii="Arial" w:hAnsi="Arial" w:cs="Arial"/>
                  <w:vertAlign w:val="subscript"/>
                  <w:lang w:val="en-US"/>
                </w:rPr>
                <w:t>RSS</w:t>
              </w:r>
              <w:r w:rsidRPr="00747A79">
                <w:rPr>
                  <w:rFonts w:ascii="Arial" w:hAnsi="Arial" w:cs="Arial"/>
                  <w:lang w:val="en-US"/>
                </w:rPr>
                <w:t xml:space="preserve">) is determined based on its PCID using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RSS</m:t>
                    </m:r>
                  </m:sub>
                </m:sSub>
                <m:r>
                  <w:rPr>
                    <w:rFonts w:ascii="Cambria Math" w:hAnsi="Cambria Math" w:cs="Arial"/>
                    <w:lang w:val="en-US"/>
                  </w:rPr>
                  <m:t xml:space="preserve">= </m:t>
                </m:r>
                <m:d>
                  <m:dPr>
                    <m:begChr m:val="⌊"/>
                    <m:endChr m:val="⌋"/>
                    <m:ctrlPr>
                      <w:rPr>
                        <w:rFonts w:ascii="Cambria Math" w:hAnsi="Cambria Math" w:cs="Arial"/>
                        <w:i/>
                        <w:lang w:val="en-US"/>
                      </w:rPr>
                    </m:ctrlPr>
                  </m:dPr>
                  <m:e>
                    <m:r>
                      <m:rPr>
                        <m:nor/>
                      </m:rPr>
                      <w:rPr>
                        <w:rFonts w:ascii="Arial" w:hAnsi="Arial" w:cs="Arial"/>
                        <w:lang w:val="en-US"/>
                      </w:rPr>
                      <m:t>PCID</m:t>
                    </m:r>
                    <m:r>
                      <w:rPr>
                        <w:rFonts w:ascii="Cambria Math" w:hAnsi="Cambria Math" w:cs="Arial"/>
                        <w:lang w:val="en-US"/>
                      </w:rPr>
                      <m:t>/(3</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NB</m:t>
                        </m:r>
                      </m:sub>
                    </m:sSub>
                    <m:r>
                      <w:rPr>
                        <w:rFonts w:ascii="Cambria Math" w:hAnsi="Cambria Math" w:cs="Arial"/>
                        <w:lang w:val="en-US"/>
                      </w:rPr>
                      <m:t>)</m:t>
                    </m:r>
                  </m:e>
                </m:d>
                <m:r>
                  <w:rPr>
                    <w:rFonts w:ascii="Cambria Math" w:hAnsi="Cambria Math" w:cs="Arial"/>
                    <w:lang w:val="en-US"/>
                  </w:rPr>
                  <m:t xml:space="preserve"> </m:t>
                </m:r>
                <m:r>
                  <m:rPr>
                    <m:nor/>
                  </m:rPr>
                  <w:rPr>
                    <w:rFonts w:ascii="Arial" w:hAnsi="Arial" w:cs="Arial"/>
                    <w:lang w:val="en-US"/>
                  </w:rPr>
                  <m:t>modulo</m:t>
                </m:r>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RSS</m:t>
                    </m:r>
                  </m:sub>
                </m:sSub>
              </m:oMath>
              <w:r w:rsidRPr="00747A79">
                <w:rPr>
                  <w:rFonts w:ascii="Arial" w:hAnsi="Arial" w:cs="Arial"/>
                  <w:lang w:val="en-US" w:eastAsia="x-none"/>
                </w:rPr>
                <w:t xml:space="preserve"> and distributed across M</w:t>
              </w:r>
              <w:r w:rsidRPr="00747A79">
                <w:rPr>
                  <w:rFonts w:ascii="Arial" w:hAnsi="Arial" w:cs="Arial"/>
                  <w:vertAlign w:val="subscript"/>
                  <w:lang w:val="en-US" w:eastAsia="x-none"/>
                </w:rPr>
                <w:t>RSS</w:t>
              </w:r>
              <w:r w:rsidRPr="00747A79">
                <w:rPr>
                  <w:rFonts w:ascii="Arial" w:hAnsi="Arial" w:cs="Arial"/>
                  <w:lang w:val="en-US" w:eastAsia="x-none"/>
                </w:rPr>
                <w:t xml:space="preserve"> time locations per </w:t>
              </w:r>
            </w:ins>
            <w:ins w:id="2679" w:author="QC (Umesh)" w:date="2020-06-10T16:54:00Z">
              <w:r>
                <w:rPr>
                  <w:rFonts w:ascii="Arial" w:hAnsi="Arial" w:cs="Arial"/>
                  <w:lang w:val="en-US" w:eastAsia="x-none"/>
                </w:rPr>
                <w:t>P</w:t>
              </w:r>
            </w:ins>
            <w:ins w:id="2680" w:author="QC (Umesh)" w:date="2020-06-10T16:55:00Z">
              <w:r>
                <w:rPr>
                  <w:rFonts w:ascii="Arial" w:hAnsi="Arial" w:cs="Arial"/>
                  <w:vertAlign w:val="subscript"/>
                  <w:lang w:val="en-US" w:eastAsia="x-none"/>
                </w:rPr>
                <w:t>RSS</w:t>
              </w:r>
            </w:ins>
            <w:ins w:id="2681" w:author="QC (Umesh)" w:date="2020-06-10T16:53:00Z">
              <w:r w:rsidRPr="00747A79">
                <w:rPr>
                  <w:rFonts w:ascii="Arial" w:hAnsi="Arial" w:cs="Arial"/>
                  <w:lang w:val="en-US" w:eastAsia="x-none"/>
                </w:rPr>
                <w:t xml:space="preserve"> such that </w:t>
              </w:r>
              <w:r w:rsidRPr="00747A79">
                <w:rPr>
                  <w:rFonts w:ascii="Arial" w:hAnsi="Arial" w:cs="Arial"/>
                  <w:iCs/>
                  <w:lang w:val="en-US"/>
                </w:rPr>
                <w:t>M</w:t>
              </w:r>
              <w:r w:rsidRPr="00747A79">
                <w:rPr>
                  <w:rFonts w:ascii="Arial" w:hAnsi="Arial" w:cs="Arial"/>
                  <w:iCs/>
                  <w:vertAlign w:val="subscript"/>
                  <w:lang w:val="en-US"/>
                </w:rPr>
                <w:t>RSS</w:t>
              </w:r>
              <w:r w:rsidRPr="00747A79">
                <w:rPr>
                  <w:rFonts w:ascii="Arial" w:hAnsi="Arial" w:cs="Arial"/>
                  <w:lang w:val="en-US"/>
                </w:rPr>
                <w:t xml:space="preserve"> = </w:t>
              </w:r>
              <w:r w:rsidRPr="00747A79">
                <w:rPr>
                  <w:rFonts w:ascii="Arial" w:eastAsiaTheme="minorEastAsia" w:hAnsi="Arial" w:cs="Arial"/>
                  <w:sz w:val="18"/>
                  <w:lang w:eastAsia="x-none"/>
                </w:rPr>
                <w:t>P</w:t>
              </w:r>
              <w:r w:rsidRPr="00747A79">
                <w:rPr>
                  <w:rFonts w:ascii="Arial" w:eastAsiaTheme="minorEastAsia" w:hAnsi="Arial" w:cs="Arial"/>
                  <w:sz w:val="18"/>
                  <w:vertAlign w:val="subscript"/>
                  <w:lang w:eastAsia="x-none"/>
                </w:rPr>
                <w:t>RSS</w:t>
              </w:r>
              <w:r w:rsidRPr="00747A79">
                <w:rPr>
                  <w:rFonts w:ascii="Arial" w:hAnsi="Arial" w:cs="Arial"/>
                  <w:lang w:val="en-US"/>
                </w:rPr>
                <w:t xml:space="preserve"> /(10 × </w:t>
              </w:r>
              <w:r w:rsidRPr="00747A79">
                <w:rPr>
                  <w:rFonts w:ascii="Arial" w:hAnsi="Arial" w:cs="Arial"/>
                  <w:iCs/>
                  <w:lang w:val="en-US"/>
                </w:rPr>
                <w:t>G</w:t>
              </w:r>
              <w:r w:rsidRPr="00747A79">
                <w:rPr>
                  <w:rFonts w:ascii="Arial" w:hAnsi="Arial" w:cs="Arial"/>
                  <w:iCs/>
                  <w:vertAlign w:val="subscript"/>
                  <w:lang w:val="en-US"/>
                </w:rPr>
                <w:t>RSS</w:t>
              </w:r>
              <w:r w:rsidRPr="00747A79">
                <w:rPr>
                  <w:rFonts w:ascii="Arial" w:hAnsi="Arial" w:cs="Arial"/>
                  <w:lang w:val="en-US"/>
                </w:rPr>
                <w:t>)</w:t>
              </w:r>
            </w:ins>
            <w:ins w:id="2682" w:author="QC (Umesh)" w:date="2020-06-10T16:54:00Z">
              <w:r>
                <w:rPr>
                  <w:rFonts w:ascii="Arial" w:hAnsi="Arial" w:cs="Arial"/>
                  <w:lang w:val="en-US"/>
                </w:rPr>
                <w:t>, and</w:t>
              </w:r>
            </w:ins>
          </w:p>
          <w:p w14:paraId="5DAED63F" w14:textId="1CF2B7F5" w:rsidR="009D1CC4" w:rsidRPr="00747A79" w:rsidRDefault="00F00F2E" w:rsidP="00747A79">
            <w:pPr>
              <w:pStyle w:val="ListParagraph"/>
              <w:numPr>
                <w:ilvl w:val="0"/>
                <w:numId w:val="27"/>
              </w:numPr>
              <w:spacing w:after="0"/>
              <w:rPr>
                <w:ins w:id="2683" w:author="QC (Umesh)" w:date="2020-06-10T16:29:00Z"/>
                <w:rFonts w:ascii="Segoe UI" w:hAnsi="Segoe UI" w:cs="Segoe UI"/>
                <w:lang w:val="en-US"/>
              </w:rPr>
            </w:pPr>
            <w:ins w:id="2684" w:author="QC (Umesh)" w:date="2020-06-10T16:02:00Z">
              <w:r w:rsidRPr="00747A79">
                <w:rPr>
                  <w:rFonts w:ascii="Arial" w:hAnsi="Arial" w:cs="Arial"/>
                  <w:lang w:val="en-US" w:eastAsia="x-none"/>
                </w:rPr>
                <w:t>Δ</w:t>
              </w:r>
              <w:r w:rsidRPr="00747A79">
                <w:rPr>
                  <w:rFonts w:ascii="Arial" w:hAnsi="Arial" w:cs="Arial"/>
                  <w:iCs/>
                  <w:vertAlign w:val="subscript"/>
                  <w:lang w:val="en-US" w:eastAsia="x-none"/>
                </w:rPr>
                <w:t>RSS</w:t>
              </w:r>
              <w:r w:rsidRPr="00747A79">
                <w:rPr>
                  <w:rFonts w:ascii="Arial" w:hAnsi="Arial" w:cs="Arial"/>
                  <w:lang w:val="en-US" w:eastAsia="x-none"/>
                </w:rPr>
                <w:t xml:space="preserve"> is</w:t>
              </w:r>
            </w:ins>
            <w:ins w:id="2685" w:author="QC (Umesh)" w:date="2020-06-10T16:12:00Z">
              <w:r w:rsidR="00F97921" w:rsidRPr="00747A79">
                <w:rPr>
                  <w:rFonts w:ascii="Arial" w:hAnsi="Arial" w:cs="Arial"/>
                  <w:lang w:val="en-US" w:eastAsia="x-none"/>
                </w:rPr>
                <w:t xml:space="preserve"> </w:t>
              </w:r>
            </w:ins>
            <w:ins w:id="2686" w:author="QC (Umesh)" w:date="2020-06-10T16:02:00Z">
              <w:r w:rsidRPr="00747A79">
                <w:rPr>
                  <w:rFonts w:ascii="Arial" w:hAnsi="Arial" w:cs="Arial"/>
                  <w:iCs/>
                  <w:lang w:val="en-US" w:eastAsia="x-none"/>
                </w:rPr>
                <w:t xml:space="preserve">calculated by using the serving cell </w:t>
              </w:r>
            </w:ins>
            <w:ins w:id="2687" w:author="QC (Umesh)" w:date="2020-06-10T16:41:00Z">
              <w:r w:rsidR="00863F59" w:rsidRPr="00747A79">
                <w:rPr>
                  <w:rFonts w:ascii="Arial" w:hAnsi="Arial" w:cs="Arial"/>
                  <w:iCs/>
                  <w:lang w:val="en-US" w:eastAsia="x-none"/>
                </w:rPr>
                <w:t>X</w:t>
              </w:r>
            </w:ins>
            <w:ins w:id="2688" w:author="QC (Umesh)" w:date="2020-06-10T16:02:00Z">
              <w:r w:rsidRPr="00747A79">
                <w:rPr>
                  <w:rFonts w:ascii="Arial" w:hAnsi="Arial" w:cs="Arial"/>
                  <w:iCs/>
                  <w:vertAlign w:val="subscript"/>
                  <w:lang w:val="en-US" w:eastAsia="x-none"/>
                </w:rPr>
                <w:t>RSS</w:t>
              </w:r>
              <w:r w:rsidRPr="00747A79">
                <w:rPr>
                  <w:rFonts w:ascii="Arial" w:hAnsi="Arial" w:cs="Arial"/>
                  <w:lang w:val="en-US" w:eastAsia="x-none"/>
                </w:rPr>
                <w:t xml:space="preserve"> </w:t>
              </w:r>
            </w:ins>
            <w:ins w:id="2689" w:author="QC (Umesh)" w:date="2020-06-10T17:00:00Z">
              <w:r w:rsidR="00F23291">
                <w:rPr>
                  <w:rFonts w:ascii="Arial" w:hAnsi="Arial" w:cs="Arial"/>
                  <w:lang w:val="en-US" w:eastAsia="x-none"/>
                </w:rPr>
                <w:t xml:space="preserve">(i.e., </w:t>
              </w:r>
            </w:ins>
            <w:ins w:id="2690" w:author="QC (Umesh)" w:date="2020-06-10T16:13:00Z">
              <w:r w:rsidR="00F97921" w:rsidRPr="00747A79">
                <w:rPr>
                  <w:rFonts w:ascii="Arial" w:hAnsi="Arial" w:cs="Arial"/>
                  <w:lang w:val="en-US" w:eastAsia="x-none"/>
                </w:rPr>
                <w:t>based on</w:t>
              </w:r>
            </w:ins>
            <w:ins w:id="2691" w:author="QC (Umesh)" w:date="2020-06-10T16:11:00Z">
              <w:r w:rsidR="00F97921" w:rsidRPr="00747A79">
                <w:rPr>
                  <w:rFonts w:ascii="Arial" w:hAnsi="Arial" w:cs="Arial"/>
                  <w:lang w:val="en-US" w:eastAsia="x-none"/>
                </w:rPr>
                <w:t xml:space="preserve"> serving cell PCI</w:t>
              </w:r>
            </w:ins>
            <w:ins w:id="2692" w:author="QC (Umesh)" w:date="2020-06-10T17:01:00Z">
              <w:r w:rsidR="00F23291">
                <w:rPr>
                  <w:rFonts w:ascii="Arial" w:hAnsi="Arial" w:cs="Arial"/>
                  <w:lang w:val="en-US" w:eastAsia="x-none"/>
                </w:rPr>
                <w:t>D</w:t>
              </w:r>
            </w:ins>
            <w:ins w:id="2693" w:author="QC (Umesh)" w:date="2020-06-10T17:06:00Z">
              <w:r w:rsidR="00F23291">
                <w:rPr>
                  <w:rFonts w:ascii="Arial" w:hAnsi="Arial" w:cs="Arial"/>
                  <w:lang w:val="en-US" w:eastAsia="x-none"/>
                </w:rPr>
                <w:t xml:space="preserve"> and parameters given </w:t>
              </w:r>
            </w:ins>
            <w:ins w:id="2694" w:author="QC (Umesh)" w:date="2020-06-10T17:07:00Z">
              <w:r w:rsidR="00F23291">
                <w:rPr>
                  <w:rFonts w:ascii="Arial" w:hAnsi="Arial" w:cs="Arial"/>
                  <w:lang w:val="en-US" w:eastAsia="x-none"/>
                </w:rPr>
                <w:t xml:space="preserve">in </w:t>
              </w:r>
              <w:r w:rsidR="00F23291" w:rsidRPr="002476C8">
                <w:rPr>
                  <w:rFonts w:ascii="Arial" w:hAnsi="Arial" w:cs="Arial"/>
                  <w:i/>
                </w:rPr>
                <w:t>ce-RSS-Config-r15</w:t>
              </w:r>
            </w:ins>
            <w:ins w:id="2695" w:author="QC (Umesh)" w:date="2020-06-10T17:01:00Z">
              <w:r w:rsidR="00F23291">
                <w:rPr>
                  <w:rFonts w:ascii="Arial" w:hAnsi="Arial" w:cs="Arial"/>
                  <w:lang w:val="en-US" w:eastAsia="x-none"/>
                </w:rPr>
                <w:t>)</w:t>
              </w:r>
            </w:ins>
            <w:ins w:id="2696" w:author="QC (Umesh)" w:date="2020-06-10T16:29:00Z">
              <w:r w:rsidR="009D1CC4" w:rsidRPr="00747A79">
                <w:rPr>
                  <w:rFonts w:ascii="Arial" w:hAnsi="Arial" w:cs="Arial"/>
                </w:rPr>
                <w:t xml:space="preserve"> </w:t>
              </w:r>
              <w:r w:rsidR="009D1CC4" w:rsidRPr="00747A79">
                <w:rPr>
                  <w:rFonts w:ascii="Arial" w:hAnsi="Arial" w:cs="Arial"/>
                  <w:lang w:val="en-US"/>
                </w:rPr>
                <w:t>such that serving cell</w:t>
              </w:r>
            </w:ins>
            <w:ins w:id="2697" w:author="QC (Umesh)" w:date="2020-06-10T16:37:00Z">
              <w:r w:rsidR="00863F59" w:rsidRPr="00747A79">
                <w:rPr>
                  <w:rFonts w:ascii="Arial" w:hAnsi="Arial" w:cs="Arial"/>
                  <w:lang w:val="en-US"/>
                </w:rPr>
                <w:t xml:space="preserve"> </w:t>
              </w:r>
            </w:ins>
            <w:ins w:id="2698" w:author="QC (Umesh)" w:date="2020-06-10T16:43:00Z">
              <w:r w:rsidR="00863F59" w:rsidRPr="00747A79">
                <w:rPr>
                  <w:rFonts w:ascii="Arial" w:hAnsi="Arial" w:cs="Arial"/>
                  <w:lang w:val="en-US"/>
                </w:rPr>
                <w:t>O</w:t>
              </w:r>
              <w:r w:rsidR="00863F59" w:rsidRPr="00747A79">
                <w:rPr>
                  <w:rFonts w:ascii="Arial" w:hAnsi="Arial" w:cs="Arial"/>
                  <w:vertAlign w:val="subscript"/>
                  <w:lang w:val="en-US"/>
                </w:rPr>
                <w:t>RSS</w:t>
              </w:r>
            </w:ins>
            <w:ins w:id="2699" w:author="QC (Umesh)" w:date="2020-06-10T16:29:00Z">
              <w:r w:rsidR="009D1CC4" w:rsidRPr="00747A79">
                <w:rPr>
                  <w:rFonts w:ascii="Arial" w:hAnsi="Arial" w:cs="Arial"/>
                  <w:lang w:val="en-US"/>
                </w:rPr>
                <w:t xml:space="preserve"> = (</w:t>
              </w:r>
            </w:ins>
            <w:ins w:id="2700" w:author="QC (Umesh)" w:date="2020-06-10T16:41:00Z">
              <w:r w:rsidR="00863F59" w:rsidRPr="00747A79">
                <w:rPr>
                  <w:rFonts w:ascii="Arial" w:hAnsi="Arial" w:cs="Arial"/>
                  <w:lang w:val="en-US"/>
                </w:rPr>
                <w:t>X</w:t>
              </w:r>
            </w:ins>
            <w:ins w:id="2701" w:author="QC (Umesh)" w:date="2020-06-10T16:29:00Z">
              <w:r w:rsidR="009D1CC4" w:rsidRPr="00747A79">
                <w:rPr>
                  <w:rFonts w:ascii="Arial" w:hAnsi="Arial" w:cs="Arial"/>
                  <w:vertAlign w:val="subscript"/>
                  <w:lang w:val="en-US"/>
                </w:rPr>
                <w:t>RSS</w:t>
              </w:r>
              <w:r w:rsidR="009D1CC4" w:rsidRPr="00747A79">
                <w:rPr>
                  <w:rFonts w:ascii="Arial" w:hAnsi="Arial" w:cs="Arial"/>
                  <w:lang w:val="en-US"/>
                </w:rPr>
                <w:t xml:space="preserve"> × G</w:t>
              </w:r>
              <w:r w:rsidR="009D1CC4" w:rsidRPr="00747A79">
                <w:rPr>
                  <w:rFonts w:ascii="Arial" w:hAnsi="Arial" w:cs="Arial"/>
                  <w:vertAlign w:val="subscript"/>
                  <w:lang w:val="en-US"/>
                </w:rPr>
                <w:t>RSS</w:t>
              </w:r>
              <w:r w:rsidR="009D1CC4" w:rsidRPr="00747A79">
                <w:rPr>
                  <w:rFonts w:ascii="Arial" w:hAnsi="Arial" w:cs="Arial"/>
                  <w:lang w:val="en-US"/>
                </w:rPr>
                <w:t>) + Δ</w:t>
              </w:r>
              <w:r w:rsidR="009D1CC4" w:rsidRPr="00747A79">
                <w:rPr>
                  <w:rFonts w:ascii="Arial" w:hAnsi="Arial" w:cs="Arial"/>
                  <w:vertAlign w:val="subscript"/>
                  <w:lang w:val="en-US"/>
                </w:rPr>
                <w:t>RSS</w:t>
              </w:r>
            </w:ins>
            <w:ins w:id="2702" w:author="QC (Umesh)" w:date="2020-06-10T16:30:00Z">
              <w:r w:rsidR="009D1CC4" w:rsidRPr="00747A79">
                <w:rPr>
                  <w:rFonts w:ascii="Arial" w:hAnsi="Arial" w:cs="Arial"/>
                  <w:lang w:val="en-US"/>
                </w:rPr>
                <w:t>.</w:t>
              </w:r>
            </w:ins>
          </w:p>
          <w:p w14:paraId="60A6BADC" w14:textId="1AF3C49E" w:rsidR="005B22A5" w:rsidRPr="0089160E" w:rsidRDefault="005B22A5" w:rsidP="00F97921">
            <w:pPr>
              <w:spacing w:after="0"/>
              <w:rPr>
                <w:ins w:id="2703" w:author="QC (Umesh)-v1" w:date="2020-04-22T12:33:00Z"/>
                <w:iCs/>
                <w:vertAlign w:val="subscript"/>
                <w:lang w:val="en-US" w:eastAsia="x-none"/>
              </w:rPr>
            </w:pPr>
          </w:p>
        </w:tc>
      </w:tr>
    </w:tbl>
    <w:p w14:paraId="0CC08B75" w14:textId="1DAF73B4" w:rsidR="001E30E9" w:rsidRDefault="001E30E9" w:rsidP="001E30E9">
      <w:pPr>
        <w:rPr>
          <w:ins w:id="2704"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705" w:author="QC (Umesh)-110e" w:date="2020-05-26T12:10:00Z"/>
          <w:i/>
          <w:noProof/>
        </w:rPr>
      </w:pPr>
      <w:ins w:id="2706" w:author="QC (Umesh)-110e" w:date="2020-05-26T12:10:00Z">
        <w:r>
          <w:t>–</w:t>
        </w:r>
        <w:r>
          <w:tab/>
        </w:r>
        <w:r>
          <w:rPr>
            <w:i/>
          </w:rPr>
          <w:t>RSS-</w:t>
        </w:r>
      </w:ins>
      <w:ins w:id="2707" w:author="QC (Umesh)-110e" w:date="2020-05-26T12:11:00Z">
        <w:r w:rsidRPr="00700900">
          <w:rPr>
            <w:i/>
          </w:rPr>
          <w:t>MeasPowerBias</w:t>
        </w:r>
      </w:ins>
    </w:p>
    <w:p w14:paraId="761882A6" w14:textId="3416BC72" w:rsidR="00700900" w:rsidRPr="00E231F4" w:rsidRDefault="00700900" w:rsidP="00700900">
      <w:pPr>
        <w:rPr>
          <w:ins w:id="2708" w:author="QC (Umesh)-110e" w:date="2020-05-26T12:10:00Z"/>
          <w:rFonts w:eastAsiaTheme="minorEastAsia"/>
        </w:rPr>
      </w:pPr>
      <w:ins w:id="2709" w:author="QC (Umesh)-110e" w:date="2020-05-26T12:10:00Z">
        <w:r w:rsidRPr="00E231F4">
          <w:rPr>
            <w:rFonts w:eastAsiaTheme="minorEastAsia"/>
          </w:rPr>
          <w:t xml:space="preserve">The IE </w:t>
        </w:r>
        <w:r w:rsidRPr="00E231F4">
          <w:rPr>
            <w:rFonts w:eastAsiaTheme="minorEastAsia"/>
            <w:i/>
          </w:rPr>
          <w:t>RSS-</w:t>
        </w:r>
      </w:ins>
      <w:ins w:id="2710" w:author="QC (Umesh)-110e" w:date="2020-05-26T12:11:00Z">
        <w:r w:rsidRPr="00700900">
          <w:rPr>
            <w:rFonts w:eastAsiaTheme="minorEastAsia"/>
            <w:i/>
          </w:rPr>
          <w:t>MeasPowerBias</w:t>
        </w:r>
      </w:ins>
      <w:ins w:id="2711" w:author="QC (Umesh)-110e" w:date="2020-05-26T12:10:00Z">
        <w:r w:rsidRPr="00E231F4">
          <w:rPr>
            <w:rFonts w:eastAsiaTheme="minorEastAsia"/>
          </w:rPr>
          <w:t xml:space="preserve"> </w:t>
        </w:r>
      </w:ins>
      <w:ins w:id="2712" w:author="QC (Umesh)-110e" w:date="2020-05-26T12:12:00Z">
        <w:r>
          <w:rPr>
            <w:rFonts w:eastAsiaTheme="minorEastAsia"/>
          </w:rPr>
          <w:t>indicates</w:t>
        </w:r>
      </w:ins>
      <w:ins w:id="2713" w:author="QC (Umesh)-110e" w:date="2020-05-26T12:10:00Z">
        <w:r w:rsidRPr="00E231F4">
          <w:rPr>
            <w:rFonts w:eastAsiaTheme="minorEastAsia"/>
          </w:rPr>
          <w:t xml:space="preserve"> </w:t>
        </w:r>
      </w:ins>
      <w:ins w:id="2714" w:author="QC (Umesh)-110e" w:date="2020-05-26T12:12:00Z">
        <w:r>
          <w:rPr>
            <w:noProof/>
          </w:rPr>
          <w:t>p</w:t>
        </w:r>
        <w:r w:rsidRPr="00482E42">
          <w:rPr>
            <w:noProof/>
          </w:rPr>
          <w:t xml:space="preserve">ower bias in dB relative to </w:t>
        </w:r>
      </w:ins>
      <w:ins w:id="2715" w:author="QC (Umesh)-110e" w:date="2020-05-26T13:57:00Z">
        <w:r w:rsidR="006D1697">
          <w:rPr>
            <w:noProof/>
          </w:rPr>
          <w:t>Q</w:t>
        </w:r>
      </w:ins>
      <w:ins w:id="2716"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717"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718" w:author="QC (Umesh)-110e" w:date="2020-05-26T12:10:00Z"/>
          <w:rFonts w:ascii="Arial" w:eastAsiaTheme="minorEastAsia" w:hAnsi="Arial"/>
          <w:b/>
          <w:lang w:val="x-none" w:eastAsia="x-none"/>
        </w:rPr>
      </w:pPr>
      <w:ins w:id="2719" w:author="QC (Umesh)-110e" w:date="2020-05-26T12:10:00Z">
        <w:r w:rsidRPr="00E231F4">
          <w:rPr>
            <w:rFonts w:ascii="Arial" w:eastAsiaTheme="minorEastAsia" w:hAnsi="Arial"/>
            <w:b/>
            <w:i/>
            <w:lang w:val="x-none" w:eastAsia="x-none"/>
          </w:rPr>
          <w:t>RSS-</w:t>
        </w:r>
      </w:ins>
      <w:ins w:id="2720" w:author="QC (Umesh)-110e" w:date="2020-05-26T12:11:00Z">
        <w:r w:rsidRPr="00700900">
          <w:rPr>
            <w:rFonts w:ascii="Arial" w:eastAsiaTheme="minorEastAsia" w:hAnsi="Arial"/>
            <w:b/>
            <w:i/>
            <w:lang w:val="x-none" w:eastAsia="x-none"/>
          </w:rPr>
          <w:t>MeasPowerBias</w:t>
        </w:r>
      </w:ins>
      <w:ins w:id="2721"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22" w:author="QC (Umesh)-110e" w:date="2020-05-26T12:10:00Z"/>
          <w:rFonts w:ascii="Courier New" w:eastAsia="Batang" w:hAnsi="Courier New"/>
          <w:noProof/>
          <w:sz w:val="16"/>
          <w:lang w:eastAsia="sv-SE"/>
        </w:rPr>
      </w:pPr>
      <w:ins w:id="2723"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24"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725" w:author="QC (Umesh)-110e" w:date="2020-05-26T12:11:00Z"/>
          <w:lang w:val="en-US"/>
        </w:rPr>
      </w:pPr>
      <w:ins w:id="2726"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27"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28" w:author="QC (Umesh)-110e" w:date="2020-05-26T12:10:00Z"/>
          <w:rFonts w:ascii="Courier New" w:eastAsia="Batang" w:hAnsi="Courier New"/>
          <w:noProof/>
          <w:sz w:val="16"/>
          <w:lang w:eastAsia="sv-SE"/>
        </w:rPr>
      </w:pPr>
      <w:ins w:id="2729"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730"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731" w:name="_Toc20487423"/>
      <w:bookmarkStart w:id="2732" w:name="_Toc29342720"/>
      <w:bookmarkStart w:id="2733" w:name="_Toc29343859"/>
      <w:bookmarkStart w:id="2734" w:name="_Toc36567125"/>
      <w:bookmarkStart w:id="2735" w:name="_Toc36810569"/>
      <w:bookmarkStart w:id="2736" w:name="_Toc36846933"/>
      <w:bookmarkStart w:id="2737" w:name="_Toc36939586"/>
      <w:bookmarkStart w:id="2738"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739" w:name="_Toc20487403"/>
      <w:bookmarkStart w:id="2740" w:name="_Toc29342700"/>
      <w:bookmarkStart w:id="2741" w:name="_Toc29343839"/>
      <w:bookmarkStart w:id="2742" w:name="_Toc36567105"/>
      <w:bookmarkStart w:id="2743" w:name="_Toc36810549"/>
      <w:bookmarkStart w:id="2744" w:name="_Toc36846913"/>
      <w:bookmarkStart w:id="2745" w:name="_Toc36939566"/>
      <w:bookmarkStart w:id="2746" w:name="_Toc37082546"/>
      <w:r w:rsidRPr="000E4E7F">
        <w:t>6.3.5</w:t>
      </w:r>
      <w:r w:rsidRPr="000E4E7F">
        <w:tab/>
        <w:t>Measurement information elements</w:t>
      </w:r>
      <w:bookmarkEnd w:id="2739"/>
      <w:bookmarkEnd w:id="2740"/>
      <w:bookmarkEnd w:id="2741"/>
      <w:bookmarkEnd w:id="2742"/>
      <w:bookmarkEnd w:id="2743"/>
      <w:bookmarkEnd w:id="2744"/>
      <w:bookmarkEnd w:id="2745"/>
      <w:bookmarkEnd w:id="2746"/>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747"/>
      <w:r w:rsidRPr="000E4E7F">
        <w:rPr>
          <w:i/>
          <w:noProof/>
        </w:rPr>
        <w:t>MeasObjectEUTRA</w:t>
      </w:r>
      <w:bookmarkEnd w:id="2731"/>
      <w:bookmarkEnd w:id="2732"/>
      <w:bookmarkEnd w:id="2733"/>
      <w:bookmarkEnd w:id="2734"/>
      <w:bookmarkEnd w:id="2735"/>
      <w:bookmarkEnd w:id="2736"/>
      <w:bookmarkEnd w:id="2737"/>
      <w:bookmarkEnd w:id="2738"/>
      <w:commentRangeEnd w:id="2747"/>
      <w:r w:rsidR="003A7814">
        <w:rPr>
          <w:rStyle w:val="CommentReference"/>
          <w:rFonts w:ascii="Times New Roman" w:eastAsia="MS Mincho" w:hAnsi="Times New Roman"/>
          <w:lang w:eastAsia="en-US"/>
        </w:rPr>
        <w:commentReference w:id="2747"/>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748" w:author="Qualcomm" w:date="2020-06-08T13:41:00Z"/>
        </w:rPr>
      </w:pPr>
      <w:r w:rsidRPr="000E4E7F">
        <w:tab/>
        <w:t>]]</w:t>
      </w:r>
      <w:ins w:id="2749" w:author="Qualcomm" w:date="2020-06-08T13:41:00Z">
        <w:r w:rsidR="00B209D9">
          <w:t>,</w:t>
        </w:r>
      </w:ins>
    </w:p>
    <w:p w14:paraId="59B511C2" w14:textId="522686F1" w:rsidR="00B209D9" w:rsidRDefault="00B209D9" w:rsidP="00B209D9">
      <w:pPr>
        <w:pStyle w:val="PL"/>
        <w:shd w:val="clear" w:color="auto" w:fill="E6E6E6"/>
        <w:rPr>
          <w:ins w:id="2750" w:author="Qualcomm" w:date="2020-06-08T14:29:00Z"/>
        </w:rPr>
      </w:pPr>
      <w:ins w:id="2751" w:author="Qualcomm" w:date="2020-06-08T13:41:00Z">
        <w:r>
          <w:tab/>
          <w:t>[[</w:t>
        </w:r>
      </w:ins>
    </w:p>
    <w:p w14:paraId="2B13A8FD" w14:textId="02F46B02" w:rsidR="00F10894" w:rsidRDefault="00F10894" w:rsidP="00B209D9">
      <w:pPr>
        <w:pStyle w:val="PL"/>
        <w:shd w:val="clear" w:color="auto" w:fill="E6E6E6"/>
        <w:rPr>
          <w:ins w:id="2752" w:author="Qualcomm" w:date="2020-06-08T13:41:00Z"/>
        </w:rPr>
      </w:pPr>
      <w:ins w:id="2753" w:author="Qualcomm" w:date="2020-06-08T14:29:00Z">
        <w:r>
          <w:tab/>
        </w:r>
        <w:r>
          <w:tab/>
        </w:r>
      </w:ins>
      <w:ins w:id="2754" w:author="Qualcomm" w:date="2020-06-08T14:32:00Z">
        <w:r w:rsidRPr="004C3D6F">
          <w:rPr>
            <w:rFonts w:ascii="SimSun" w:hAnsi="SimSun" w:hint="eastAsia"/>
          </w:rPr>
          <w:t>m</w:t>
        </w:r>
        <w:r>
          <w:t>easRSS-</w:t>
        </w:r>
      </w:ins>
      <w:ins w:id="2755" w:author="Qualcomm" w:date="2020-06-08T14:58:00Z">
        <w:r w:rsidR="003E4B58">
          <w:t>Dedicated</w:t>
        </w:r>
      </w:ins>
      <w:ins w:id="2756" w:author="Qualcomm" w:date="2020-06-08T14:32:00Z">
        <w:r>
          <w:t>Config-r16</w:t>
        </w:r>
        <w:r>
          <w:tab/>
        </w:r>
        <w:r>
          <w:tab/>
          <w:t>SetupRelease {MeasRSS-</w:t>
        </w:r>
      </w:ins>
      <w:ins w:id="2757" w:author="Qualcomm" w:date="2020-06-08T14:59:00Z">
        <w:r w:rsidR="003E4B58">
          <w:t>Dedicated</w:t>
        </w:r>
      </w:ins>
      <w:ins w:id="2758"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759" w:author="Qualcomm" w:date="2020-06-08T13:42:00Z">
        <w:r>
          <w:tab/>
        </w:r>
      </w:ins>
      <w:ins w:id="2760"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761" w:author="Qualcomm" w:date="2020-06-08T14:32:00Z"/>
        </w:rPr>
      </w:pPr>
    </w:p>
    <w:p w14:paraId="7F9BF5F7" w14:textId="4D512D1D" w:rsidR="00F10894" w:rsidRDefault="00F10894" w:rsidP="00F10894">
      <w:pPr>
        <w:pStyle w:val="PL"/>
        <w:shd w:val="clear" w:color="auto" w:fill="E6E6E6"/>
        <w:rPr>
          <w:ins w:id="2762" w:author="Qualcomm" w:date="2020-06-08T14:32:00Z"/>
        </w:rPr>
      </w:pPr>
      <w:ins w:id="2763" w:author="Qualcomm" w:date="2020-06-08T14:32:00Z">
        <w:r>
          <w:t>MeasRSS</w:t>
        </w:r>
      </w:ins>
      <w:ins w:id="2764" w:author="Qualcomm" w:date="2020-06-08T14:59:00Z">
        <w:r w:rsidR="003E4B58">
          <w:t>-Dedicated</w:t>
        </w:r>
      </w:ins>
      <w:ins w:id="2765" w:author="Qualcomm" w:date="2020-06-08T14:32:00Z">
        <w:r>
          <w:t>Config-r16</w:t>
        </w:r>
      </w:ins>
      <w:ins w:id="2766"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767" w:author="Qualcomm" w:date="2020-06-08T14:32:00Z"/>
        </w:rPr>
      </w:pPr>
      <w:ins w:id="2768" w:author="Qualcomm" w:date="2020-06-08T14:32:00Z">
        <w:r>
          <w:tab/>
          <w:t>rss-ConfigCarrierInfo-r16</w:t>
        </w:r>
        <w:r>
          <w:tab/>
        </w:r>
        <w:r>
          <w:tab/>
        </w:r>
      </w:ins>
      <w:ins w:id="2769" w:author="Qualcomm" w:date="2020-06-08T14:33:00Z">
        <w:r>
          <w:tab/>
        </w:r>
      </w:ins>
      <w:ins w:id="2770" w:author="Qualcomm" w:date="2020-06-08T14:32:00Z">
        <w:r>
          <w:t>RSS-ConfigCarrierInfo-r16</w:t>
        </w:r>
        <w:r>
          <w:tab/>
        </w:r>
        <w:r>
          <w:tab/>
          <w:t>OPTIONAL,</w:t>
        </w:r>
        <w:r>
          <w:tab/>
        </w:r>
        <w:r>
          <w:tab/>
        </w:r>
        <w:r w:rsidRPr="00E63A2A">
          <w:rPr>
            <w:lang w:val="en-US"/>
          </w:rPr>
          <w:t xml:space="preserve">-- </w:t>
        </w:r>
      </w:ins>
      <w:ins w:id="2771" w:author="Qualcomm" w:date="2020-06-08T14:33:00Z">
        <w:r>
          <w:rPr>
            <w:lang w:val="en-US"/>
          </w:rPr>
          <w:t>Need OP</w:t>
        </w:r>
      </w:ins>
    </w:p>
    <w:p w14:paraId="5B76B2C4" w14:textId="722E4D45" w:rsidR="00F10894" w:rsidRDefault="00F10894" w:rsidP="00F10894">
      <w:pPr>
        <w:pStyle w:val="PL"/>
        <w:shd w:val="clear" w:color="auto" w:fill="E6E6E6"/>
        <w:rPr>
          <w:ins w:id="2772" w:author="Qualcomm" w:date="2020-06-08T14:33:00Z"/>
          <w:lang w:val="en-US"/>
        </w:rPr>
      </w:pPr>
      <w:ins w:id="2773" w:author="Qualcomm" w:date="2020-06-08T14:32:00Z">
        <w:r>
          <w:tab/>
          <w:t>cellsToAddModList-v16xy</w:t>
        </w:r>
        <w:r>
          <w:tab/>
        </w:r>
        <w:r>
          <w:tab/>
        </w:r>
        <w:r>
          <w:tab/>
        </w:r>
      </w:ins>
      <w:ins w:id="2774" w:author="Qualcomm" w:date="2020-06-08T14:33:00Z">
        <w:r>
          <w:tab/>
        </w:r>
      </w:ins>
      <w:ins w:id="2775" w:author="Qualcomm" w:date="2020-06-08T14:32:00Z">
        <w:r>
          <w:t>CellsToAddModList-v16xy</w:t>
        </w:r>
        <w:r>
          <w:tab/>
        </w:r>
        <w:r>
          <w:tab/>
        </w:r>
        <w:r>
          <w:tab/>
          <w:t>OPTIONAL</w:t>
        </w:r>
        <w:r>
          <w:tab/>
        </w:r>
        <w:r>
          <w:tab/>
        </w:r>
        <w:r w:rsidRPr="00E63A2A">
          <w:rPr>
            <w:lang w:val="en-US"/>
          </w:rPr>
          <w:t xml:space="preserve">-- </w:t>
        </w:r>
      </w:ins>
      <w:ins w:id="2776" w:author="Qualcomm" w:date="2020-06-08T14:51:00Z">
        <w:r w:rsidR="001945E0">
          <w:rPr>
            <w:lang w:val="en-US"/>
          </w:rPr>
          <w:t>Need ON</w:t>
        </w:r>
      </w:ins>
    </w:p>
    <w:p w14:paraId="0A20FA41" w14:textId="2E2D4BC8" w:rsidR="00F10894" w:rsidRDefault="00F10894" w:rsidP="00F10894">
      <w:pPr>
        <w:pStyle w:val="PL"/>
        <w:shd w:val="clear" w:color="auto" w:fill="E6E6E6"/>
        <w:rPr>
          <w:ins w:id="2777" w:author="Qualcomm" w:date="2020-06-08T14:32:00Z"/>
        </w:rPr>
      </w:pPr>
      <w:ins w:id="2778"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779" w:author="Qualcomm" w:date="2020-06-08T13:46:00Z"/>
        </w:rPr>
      </w:pPr>
      <w:ins w:id="2780"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781" w:author="Qualcomm" w:date="2020-06-08T13:46:00Z"/>
        </w:rPr>
      </w:pPr>
      <w:ins w:id="2782"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783" w:author="Qualcomm" w:date="2020-06-08T13:46:00Z"/>
        </w:rPr>
      </w:pPr>
      <w:ins w:id="2784" w:author="Qualcomm" w:date="2020-06-08T13:46:00Z">
        <w:r>
          <w:tab/>
          <w:t>rss-MeasPowerBias-r16</w:t>
        </w:r>
        <w:r>
          <w:tab/>
        </w:r>
      </w:ins>
      <w:ins w:id="2785"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786" w:author="Qualcomm" w:date="2020-06-08T13:46:00Z"/>
        </w:rPr>
      </w:pPr>
      <w:ins w:id="2787" w:author="Qualcomm" w:date="2020-06-08T13:46:00Z">
        <w:r>
          <w:t>}</w:t>
        </w:r>
      </w:ins>
    </w:p>
    <w:p w14:paraId="677B010C" w14:textId="77777777" w:rsidR="009874CF" w:rsidRPr="000E4E7F" w:rsidRDefault="009874CF" w:rsidP="009874CF">
      <w:pPr>
        <w:pStyle w:val="PL"/>
        <w:shd w:val="clear" w:color="auto" w:fill="E6E6E6"/>
        <w:rPr>
          <w:ins w:id="2788"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789" w:author="Qualcomm" w:date="2020-06-08T13:54:00Z">
              <w:r w:rsidR="00F82187">
                <w:rPr>
                  <w:lang w:val="en-US" w:eastAsia="en-GB"/>
                </w:rPr>
                <w:t xml:space="preserve"> </w:t>
              </w:r>
            </w:ins>
            <w:ins w:id="2790" w:author="Qualcomm" w:date="2020-06-08T13:57:00Z">
              <w:r w:rsidR="00F82187" w:rsidRPr="00F82187">
                <w:rPr>
                  <w:i/>
                  <w:iCs/>
                  <w:lang w:val="en-US" w:eastAsia="en-GB"/>
                </w:rPr>
                <w:t>cellsToAddModList</w:t>
              </w:r>
            </w:ins>
            <w:ins w:id="2791"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792" w:author="Qualcomm" w:date="2020-06-08T13:57:00Z">
              <w:r w:rsidR="00F82187" w:rsidRPr="00F82187">
                <w:rPr>
                  <w:i/>
                  <w:iCs/>
                  <w:lang w:val="en-US" w:eastAsia="en-GB"/>
                </w:rPr>
                <w:t>cellsToAddModList</w:t>
              </w:r>
            </w:ins>
            <w:ins w:id="2793"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794" w:author="Qualcomm" w:date="2020-06-08T13:57:00Z">
              <w:r w:rsidR="00F82187" w:rsidRPr="00F82187">
                <w:rPr>
                  <w:i/>
                  <w:lang w:val="en-US"/>
                </w:rPr>
                <w:t>cellsToAddModList</w:t>
              </w:r>
            </w:ins>
            <w:ins w:id="2795"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796" w:author="Qualcomm" w:date="2020-06-08T14:39:00Z"/>
        </w:trPr>
        <w:tc>
          <w:tcPr>
            <w:tcW w:w="9639" w:type="dxa"/>
            <w:tcBorders>
              <w:bottom w:val="single" w:sz="4" w:space="0" w:color="808080"/>
            </w:tcBorders>
          </w:tcPr>
          <w:p w14:paraId="048AD5B8" w14:textId="51AB1E56" w:rsidR="00F10894" w:rsidRDefault="00F10894" w:rsidP="007B57F3">
            <w:pPr>
              <w:pStyle w:val="TAL"/>
              <w:rPr>
                <w:ins w:id="2797" w:author="Qualcomm" w:date="2020-06-08T14:39:00Z"/>
                <w:b/>
                <w:i/>
                <w:iCs/>
                <w:lang w:val="en-US" w:eastAsia="en-GB"/>
              </w:rPr>
            </w:pPr>
            <w:ins w:id="2798" w:author="Qualcomm" w:date="2020-06-08T14:39:00Z">
              <w:r>
                <w:rPr>
                  <w:b/>
                  <w:i/>
                  <w:iCs/>
                  <w:lang w:val="en-US" w:eastAsia="en-GB"/>
                </w:rPr>
                <w:t>measRSS-</w:t>
              </w:r>
            </w:ins>
            <w:ins w:id="2799" w:author="Qualcomm" w:date="2020-06-08T15:12:00Z">
              <w:r w:rsidR="00814A03">
                <w:rPr>
                  <w:b/>
                  <w:i/>
                  <w:iCs/>
                  <w:lang w:val="en-US" w:eastAsia="en-GB"/>
                </w:rPr>
                <w:t>Dedicated</w:t>
              </w:r>
            </w:ins>
            <w:ins w:id="2800" w:author="Qualcomm" w:date="2020-06-08T14:39:00Z">
              <w:r>
                <w:rPr>
                  <w:b/>
                  <w:i/>
                  <w:iCs/>
                  <w:lang w:val="en-US" w:eastAsia="en-GB"/>
                </w:rPr>
                <w:t>Config</w:t>
              </w:r>
            </w:ins>
          </w:p>
          <w:p w14:paraId="5B8A3A7E" w14:textId="1BDF20F0" w:rsidR="00F10894" w:rsidRPr="00F10894" w:rsidRDefault="00EB1EC5" w:rsidP="007B57F3">
            <w:pPr>
              <w:pStyle w:val="TAL"/>
              <w:rPr>
                <w:ins w:id="2801" w:author="Qualcomm" w:date="2020-06-08T14:39:00Z"/>
                <w:bCs/>
                <w:lang w:val="en-US" w:eastAsia="en-GB"/>
              </w:rPr>
            </w:pPr>
            <w:ins w:id="2802" w:author="Qualcomm" w:date="2020-06-08T15:09:00Z">
              <w:r>
                <w:rPr>
                  <w:bCs/>
                  <w:lang w:val="en-US" w:eastAsia="en-GB"/>
                </w:rPr>
                <w:t>The field i</w:t>
              </w:r>
            </w:ins>
            <w:ins w:id="2803" w:author="Qualcomm" w:date="2020-06-08T14:39:00Z">
              <w:r w:rsidR="00F10894">
                <w:rPr>
                  <w:bCs/>
                  <w:lang w:val="en-US" w:eastAsia="en-GB"/>
                </w:rPr>
                <w:t xml:space="preserve">ndicates </w:t>
              </w:r>
            </w:ins>
            <w:ins w:id="2804" w:author="Qualcomm" w:date="2020-06-08T14:40:00Z">
              <w:r w:rsidR="00F10894">
                <w:rPr>
                  <w:bCs/>
                  <w:lang w:val="en-US" w:eastAsia="en-GB"/>
                </w:rPr>
                <w:t xml:space="preserve">whether </w:t>
              </w:r>
            </w:ins>
            <w:ins w:id="2805" w:author="Qualcomm" w:date="2020-06-08T15:08:00Z">
              <w:r>
                <w:rPr>
                  <w:iCs/>
                  <w:noProof/>
                  <w:lang w:val="en-US" w:eastAsia="zh-CN"/>
                </w:rPr>
                <w:t>measurements based on RSS</w:t>
              </w:r>
            </w:ins>
            <w:ins w:id="2806" w:author="Qualcomm" w:date="2020-06-08T15:09:00Z">
              <w:r>
                <w:rPr>
                  <w:iCs/>
                  <w:noProof/>
                  <w:lang w:val="en-US" w:eastAsia="zh-CN"/>
                </w:rPr>
                <w:t xml:space="preserve"> in RRC_CONNECTED</w:t>
              </w:r>
            </w:ins>
            <w:ins w:id="2807" w:author="Qualcomm" w:date="2020-06-08T14:39:00Z">
              <w:r w:rsidR="00F10894">
                <w:rPr>
                  <w:noProof/>
                  <w:lang w:val="en-GB"/>
                </w:rPr>
                <w:t xml:space="preserve"> is </w:t>
              </w:r>
            </w:ins>
            <w:ins w:id="2808" w:author="Qualcomm" w:date="2020-06-08T14:42:00Z">
              <w:r w:rsidR="00F10894">
                <w:rPr>
                  <w:noProof/>
                  <w:lang w:val="en-GB"/>
                </w:rPr>
                <w:t>enabled</w:t>
              </w:r>
            </w:ins>
            <w:ins w:id="2809"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810"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811"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812" w:author="Qualcomm" w:date="2020-06-08T13:49:00Z"/>
                <w:b/>
                <w:bCs/>
                <w:i/>
                <w:noProof/>
                <w:szCs w:val="18"/>
                <w:lang w:val="en-US" w:eastAsia="en-GB"/>
              </w:rPr>
            </w:pPr>
            <w:ins w:id="2813" w:author="Qualcomm" w:date="2020-06-08T13:49:00Z">
              <w:r w:rsidRPr="00CC3141">
                <w:rPr>
                  <w:b/>
                  <w:i/>
                  <w:szCs w:val="18"/>
                  <w:lang w:val="en-US"/>
                </w:rPr>
                <w:t>rss-ConfigCarrierInfo</w:t>
              </w:r>
            </w:ins>
          </w:p>
          <w:p w14:paraId="79BBE56B" w14:textId="634E473E" w:rsidR="00930699" w:rsidRPr="00041A28" w:rsidRDefault="00930699" w:rsidP="007B57F3">
            <w:pPr>
              <w:pStyle w:val="TAL"/>
              <w:rPr>
                <w:ins w:id="2814" w:author="Qualcomm" w:date="2020-06-08T13:49:00Z"/>
                <w:b/>
                <w:bCs/>
                <w:i/>
                <w:noProof/>
                <w:szCs w:val="18"/>
                <w:lang w:val="en-US" w:eastAsia="en-GB"/>
              </w:rPr>
            </w:pPr>
            <w:ins w:id="2815"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del w:id="2816" w:author="QC (Umesh)" w:date="2020-06-10T17:22:00Z">
                <w:r w:rsidRPr="00602208" w:rsidDel="00D82022">
                  <w:rPr>
                    <w:bCs/>
                    <w:noProof/>
                    <w:szCs w:val="18"/>
                    <w:lang w:val="en-GB" w:eastAsia="en-GB"/>
                  </w:rPr>
                  <w:delText xml:space="preserve"> </w:delText>
                </w:r>
                <w:commentRangeStart w:id="2817"/>
                <w:r w:rsidRPr="00602208" w:rsidDel="00D82022">
                  <w:rPr>
                    <w:bCs/>
                    <w:noProof/>
                    <w:szCs w:val="18"/>
                    <w:lang w:val="en-GB" w:eastAsia="en-GB"/>
                  </w:rPr>
                  <w:delText>and</w:delText>
                </w:r>
              </w:del>
            </w:ins>
            <w:commentRangeEnd w:id="2817"/>
            <w:r w:rsidR="00D82022">
              <w:rPr>
                <w:rStyle w:val="CommentReference"/>
                <w:rFonts w:ascii="Times New Roman" w:eastAsia="MS Mincho" w:hAnsi="Times New Roman"/>
                <w:lang w:eastAsia="en-US"/>
              </w:rPr>
              <w:commentReference w:id="2817"/>
            </w:r>
            <w:ins w:id="2818" w:author="Qualcomm" w:date="2020-06-08T13:49:00Z">
              <w:del w:id="2819" w:author="QC (Umesh)" w:date="2020-06-10T17:22:00Z">
                <w:r w:rsidRPr="00602208" w:rsidDel="00D82022">
                  <w:rPr>
                    <w:bCs/>
                    <w:noProof/>
                    <w:szCs w:val="18"/>
                    <w:lang w:val="en-GB" w:eastAsia="en-GB"/>
                  </w:rPr>
                  <w:delText xml:space="preserve"> </w:delText>
                </w:r>
                <w:r w:rsidRPr="0064754E" w:rsidDel="00D82022">
                  <w:rPr>
                    <w:i/>
                    <w:iCs/>
                    <w:szCs w:val="18"/>
                    <w:lang w:val="en-US"/>
                  </w:rPr>
                  <w:delText>rss</w:delText>
                </w:r>
                <w:r w:rsidRPr="00602208" w:rsidDel="00D82022">
                  <w:rPr>
                    <w:i/>
                    <w:szCs w:val="18"/>
                    <w:lang w:val="en-US"/>
                  </w:rPr>
                  <w:delText>-MeasConfig</w:delText>
                </w:r>
                <w:r w:rsidRPr="00602208" w:rsidDel="00D82022">
                  <w:rPr>
                    <w:szCs w:val="18"/>
                    <w:lang w:val="en-US"/>
                  </w:rPr>
                  <w:delText xml:space="preserve"> is included in </w:delText>
                </w:r>
                <w:r w:rsidRPr="00602208" w:rsidDel="00D82022">
                  <w:rPr>
                    <w:i/>
                    <w:szCs w:val="18"/>
                    <w:lang w:val="en-US"/>
                  </w:rPr>
                  <w:delText>SIB2</w:delText>
                </w:r>
              </w:del>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7"/>
    <w:bookmarkEnd w:id="638"/>
    <w:bookmarkEnd w:id="2258"/>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820" w:name="_Toc29343898"/>
      <w:bookmarkStart w:id="2821" w:name="_Toc29342759"/>
      <w:bookmarkStart w:id="2822" w:name="_Toc20487555"/>
      <w:r>
        <w:rPr>
          <w:lang w:val="en-GB"/>
        </w:rPr>
        <w:t>6.3.6</w:t>
      </w:r>
      <w:r>
        <w:rPr>
          <w:lang w:val="en-GB"/>
        </w:rPr>
        <w:tab/>
        <w:t>Other information elements</w:t>
      </w:r>
      <w:bookmarkEnd w:id="2820"/>
      <w:bookmarkEnd w:id="2821"/>
    </w:p>
    <w:p w14:paraId="2A9DE8E3" w14:textId="4F67DED9" w:rsidR="0037464A" w:rsidRDefault="0037464A" w:rsidP="0037464A">
      <w:pPr>
        <w:rPr>
          <w:iCs/>
        </w:rPr>
      </w:pPr>
      <w:bookmarkStart w:id="2823" w:name="_Toc29343910"/>
      <w:bookmarkStart w:id="2824" w:name="_Toc29342771"/>
      <w:bookmarkStart w:id="2825" w:name="_Toc20487471"/>
      <w:r w:rsidRPr="007C1BAC">
        <w:rPr>
          <w:iCs/>
          <w:highlight w:val="yellow"/>
        </w:rPr>
        <w:t>&lt;&lt;unchanged text skipped&gt;&gt;</w:t>
      </w:r>
    </w:p>
    <w:p w14:paraId="0A02C2C5" w14:textId="77777777" w:rsidR="00585D24" w:rsidRPr="000E4E7F" w:rsidRDefault="00585D24" w:rsidP="00585D24">
      <w:pPr>
        <w:pStyle w:val="Heading4"/>
      </w:pPr>
      <w:bookmarkStart w:id="2826" w:name="_Toc36567194"/>
      <w:bookmarkStart w:id="2827" w:name="_Toc36810641"/>
      <w:bookmarkStart w:id="2828" w:name="_Toc36847005"/>
      <w:bookmarkStart w:id="2829" w:name="_Toc36939658"/>
      <w:bookmarkStart w:id="2830" w:name="_Toc37082638"/>
      <w:bookmarkStart w:id="2831" w:name="_Toc20487490"/>
      <w:bookmarkStart w:id="2832" w:name="_Toc29342790"/>
      <w:bookmarkStart w:id="2833" w:name="_Toc29343929"/>
      <w:bookmarkStart w:id="2834" w:name="_Toc36567195"/>
      <w:bookmarkStart w:id="2835" w:name="_Toc36810642"/>
      <w:bookmarkStart w:id="2836" w:name="_Toc36847006"/>
      <w:bookmarkStart w:id="2837" w:name="_Toc36939659"/>
      <w:bookmarkStart w:id="2838" w:name="_Toc37082639"/>
      <w:r w:rsidRPr="000E4E7F">
        <w:t>–</w:t>
      </w:r>
      <w:r w:rsidRPr="000E4E7F">
        <w:tab/>
      </w:r>
      <w:commentRangeStart w:id="2839"/>
      <w:r w:rsidRPr="000E4E7F">
        <w:rPr>
          <w:i/>
          <w:noProof/>
        </w:rPr>
        <w:t>UE</w:t>
      </w:r>
      <w:commentRangeEnd w:id="2839"/>
      <w:r w:rsidR="0057702E">
        <w:rPr>
          <w:rStyle w:val="CommentReference"/>
          <w:rFonts w:ascii="Times New Roman" w:eastAsia="MS Mincho" w:hAnsi="Times New Roman"/>
          <w:lang w:eastAsia="en-US"/>
        </w:rPr>
        <w:commentReference w:id="2839"/>
      </w:r>
      <w:r w:rsidRPr="000E4E7F">
        <w:rPr>
          <w:i/>
          <w:noProof/>
        </w:rPr>
        <w:t>-EUTRA-Capability</w:t>
      </w:r>
      <w:bookmarkEnd w:id="2826"/>
      <w:bookmarkEnd w:id="2827"/>
      <w:bookmarkEnd w:id="2828"/>
      <w:bookmarkEnd w:id="2829"/>
      <w:bookmarkEnd w:id="2830"/>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840" w:name="OLE_LINK112"/>
      <w:bookmarkStart w:id="2841" w:name="OLE_LINK113"/>
      <w:r w:rsidRPr="000E4E7F">
        <w:t xml:space="preserve"> :</w:t>
      </w:r>
      <w:bookmarkEnd w:id="2840"/>
      <w:bookmarkEnd w:id="2841"/>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842"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842"/>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843"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844"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AFC11DC" w:rsidR="005C137B" w:rsidRDefault="005C137B" w:rsidP="00585D24">
      <w:pPr>
        <w:pStyle w:val="PL"/>
        <w:shd w:val="clear" w:color="auto" w:fill="E6E6E6"/>
        <w:rPr>
          <w:ins w:id="2845" w:author="Qualcomm" w:date="2020-06-08T15:17:00Z"/>
        </w:rPr>
      </w:pPr>
      <w:ins w:id="2846" w:author="Qualcomm" w:date="2020-06-08T15:17:00Z">
        <w:r>
          <w:tab/>
          <w:t>measParameters-v16xy</w:t>
        </w:r>
        <w:r>
          <w:tab/>
        </w:r>
        <w:r>
          <w:tab/>
        </w:r>
        <w:r>
          <w:tab/>
        </w:r>
        <w:r>
          <w:tab/>
        </w:r>
        <w:r>
          <w:tab/>
          <w:t>MeasParameters-v16xy</w:t>
        </w:r>
      </w:ins>
      <w:ins w:id="2847" w:author="QC (Umesh) v7" w:date="2020-06-12T11:17:00Z">
        <w:r w:rsidR="009739EB">
          <w:tab/>
        </w:r>
        <w:r w:rsidR="009739EB">
          <w:tab/>
        </w:r>
        <w:r w:rsidR="009739EB">
          <w:tab/>
        </w:r>
        <w:r w:rsidR="009739EB">
          <w:tab/>
        </w:r>
        <w:r w:rsidR="009739EB">
          <w:tab/>
        </w:r>
        <w:r w:rsidR="009739EB">
          <w:tab/>
          <w:t>OPTIONAL</w:t>
        </w:r>
      </w:ins>
      <w:ins w:id="2848" w:author="Qualcomm" w:date="2020-06-08T15:17:00Z">
        <w:r>
          <w:t>,</w:t>
        </w:r>
      </w:ins>
    </w:p>
    <w:p w14:paraId="5B4E9207" w14:textId="6CF0968C" w:rsidR="00B25BEC" w:rsidRPr="000E4E7F" w:rsidRDefault="00B25BEC" w:rsidP="00B25BEC">
      <w:pPr>
        <w:pStyle w:val="PL"/>
        <w:shd w:val="clear" w:color="auto" w:fill="E6E6E6"/>
        <w:rPr>
          <w:ins w:id="2849" w:author="QC (Umesh)" w:date="2020-06-10T12:46:00Z"/>
        </w:rPr>
      </w:pPr>
      <w:ins w:id="2850" w:author="QC (Umesh)" w:date="2020-06-10T12:46:00Z">
        <w:r w:rsidRPr="000E4E7F">
          <w:tab/>
          <w:t>eutra-5GC-Parameters-</w:t>
        </w:r>
        <w:r>
          <w:t>v16xy</w:t>
        </w:r>
        <w:r w:rsidRPr="000E4E7F">
          <w:tab/>
        </w:r>
        <w:r w:rsidRPr="000E4E7F">
          <w:tab/>
        </w:r>
        <w:r w:rsidRPr="000E4E7F">
          <w:tab/>
        </w:r>
        <w:r w:rsidRPr="000E4E7F">
          <w:tab/>
          <w:t>EUTRA-5GC-Parameters-</w:t>
        </w:r>
        <w:r>
          <w:t>v16xy</w:t>
        </w:r>
      </w:ins>
      <w:ins w:id="2851" w:author="QC (Umesh) v7" w:date="2020-06-12T11:17:00Z">
        <w:r w:rsidR="009739EB">
          <w:tab/>
        </w:r>
        <w:r w:rsidR="009739EB">
          <w:tab/>
        </w:r>
        <w:r w:rsidR="009739EB">
          <w:tab/>
          <w:t>OPTIONAL</w:t>
        </w:r>
      </w:ins>
      <w:ins w:id="2852" w:author="QC (Umesh)" w:date="2020-06-10T12:46:00Z">
        <w:r w:rsidRPr="000E4E7F">
          <w:t>,</w:t>
        </w:r>
      </w:ins>
    </w:p>
    <w:p w14:paraId="27D0AC63" w14:textId="7BD674BC" w:rsidR="00585D24" w:rsidRPr="000E4E7F" w:rsidDel="00231CB4" w:rsidRDefault="00585D24" w:rsidP="00585D24">
      <w:pPr>
        <w:pStyle w:val="PL"/>
        <w:shd w:val="clear" w:color="auto" w:fill="E6E6E6"/>
        <w:rPr>
          <w:del w:id="2853" w:author="QC (Umesh) v7" w:date="2020-06-12T11:07:00Z"/>
        </w:rPr>
      </w:pPr>
      <w:del w:id="2854" w:author="QC (Umesh) v7" w:date="2020-06-12T11:07:00Z">
        <w:r w:rsidRPr="000E4E7F" w:rsidDel="00231CB4">
          <w:tab/>
          <w:delText>otherParameters-v16xy</w:delText>
        </w:r>
        <w:r w:rsidRPr="000E4E7F" w:rsidDel="00231CB4">
          <w:tab/>
        </w:r>
        <w:r w:rsidRPr="000E4E7F" w:rsidDel="00231CB4">
          <w:tab/>
        </w:r>
        <w:r w:rsidRPr="000E4E7F" w:rsidDel="00231CB4">
          <w:tab/>
        </w:r>
        <w:r w:rsidRPr="000E4E7F" w:rsidDel="00231CB4">
          <w:tab/>
        </w:r>
        <w:r w:rsidRPr="000E4E7F" w:rsidDel="00231CB4">
          <w:tab/>
          <w:delText>Other-Parameters-v16xy,</w:delText>
        </w:r>
      </w:del>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855"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856" w:author="QC (Umesh)" w:date="2020-06-10T12:55:00Z">
        <w:r w:rsidR="00286181">
          <w:rPr>
            <w:rFonts w:eastAsia="SimSun"/>
            <w:lang w:eastAsia="zh-CN"/>
          </w:rPr>
          <w:t>v16xy</w:t>
        </w:r>
      </w:ins>
      <w:del w:id="2857"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858" w:author="QC (Umesh)" w:date="2020-06-10T12:55:00Z">
        <w:r w:rsidR="00286181">
          <w:rPr>
            <w:rFonts w:eastAsia="SimSun"/>
            <w:lang w:eastAsia="zh-CN"/>
          </w:rPr>
          <w:t>v16xy</w:t>
        </w:r>
      </w:ins>
      <w:del w:id="2859"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860"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861" w:name="_Hlk42684969"/>
      <w:r w:rsidRPr="000E4E7F">
        <w:t>eutra-5GC-Parameters-r15</w:t>
      </w:r>
      <w:bookmarkEnd w:id="2861"/>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860"/>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862"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863" w:author="Qualcomm" w:date="2020-06-03T16:30:00Z"/>
        </w:rPr>
      </w:pPr>
      <w:ins w:id="2864"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865"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64E54247" w:rsidR="00466BB6" w:rsidRDefault="00466BB6" w:rsidP="00466BB6">
      <w:pPr>
        <w:pStyle w:val="PL"/>
        <w:shd w:val="clear" w:color="auto" w:fill="E6E6E6"/>
        <w:rPr>
          <w:ins w:id="2866" w:author="QC (Umesh)" w:date="2020-06-10T07:28:00Z"/>
        </w:rPr>
      </w:pPr>
      <w:ins w:id="2867" w:author="QC (Umesh)" w:date="2020-06-10T07:28:00Z">
        <w:r>
          <w:tab/>
        </w:r>
        <w:commentRangeStart w:id="2868"/>
        <w:r>
          <w:t>measParameters</w:t>
        </w:r>
        <w:commentRangeEnd w:id="2868"/>
        <w:r>
          <w:rPr>
            <w:rStyle w:val="CommentReference"/>
            <w:rFonts w:ascii="Times New Roman" w:eastAsia="MS Mincho" w:hAnsi="Times New Roman"/>
            <w:noProof w:val="0"/>
            <w:lang w:val="x-none" w:eastAsia="en-US"/>
          </w:rPr>
          <w:commentReference w:id="2868"/>
        </w:r>
        <w:r>
          <w:t>-v16xy</w:t>
        </w:r>
        <w:r>
          <w:tab/>
        </w:r>
        <w:r>
          <w:tab/>
        </w:r>
        <w:r>
          <w:tab/>
        </w:r>
        <w:r>
          <w:tab/>
        </w:r>
        <w:r>
          <w:tab/>
          <w:t>MeasParameters-v16xy</w:t>
        </w:r>
      </w:ins>
      <w:ins w:id="2869" w:author="QC (Umesh) v7" w:date="2020-06-12T11:16:00Z">
        <w:r w:rsidR="009739EB">
          <w:tab/>
        </w:r>
        <w:r w:rsidR="009739EB">
          <w:tab/>
        </w:r>
        <w:r w:rsidR="009739EB">
          <w:tab/>
        </w:r>
        <w:r w:rsidR="009739EB">
          <w:tab/>
        </w:r>
        <w:r w:rsidR="009739EB">
          <w:tab/>
        </w:r>
        <w:r w:rsidR="009739EB">
          <w:tab/>
          <w:t>OPTIONAL</w:t>
        </w:r>
      </w:ins>
      <w:ins w:id="2870" w:author="QC (Umesh)" w:date="2020-06-10T07:28:00Z">
        <w:r>
          <w:t>,</w:t>
        </w:r>
      </w:ins>
    </w:p>
    <w:p w14:paraId="69C900E7" w14:textId="6FE15148" w:rsidR="002A7027" w:rsidRPr="000E4E7F" w:rsidRDefault="002A7027" w:rsidP="002A7027">
      <w:pPr>
        <w:pStyle w:val="PL"/>
        <w:shd w:val="clear" w:color="auto" w:fill="E6E6E6"/>
        <w:rPr>
          <w:ins w:id="2871" w:author="QC (Umesh)" w:date="2020-06-10T12:48:00Z"/>
        </w:rPr>
      </w:pPr>
      <w:ins w:id="2872" w:author="QC (Umesh)" w:date="2020-06-10T12:48:00Z">
        <w:r w:rsidRPr="000E4E7F">
          <w:tab/>
          <w:t>eutra-5GC-Parameters-</w:t>
        </w:r>
        <w:r>
          <w:t>v16xy</w:t>
        </w:r>
        <w:r w:rsidRPr="000E4E7F">
          <w:tab/>
        </w:r>
        <w:r w:rsidRPr="000E4E7F">
          <w:tab/>
        </w:r>
        <w:r w:rsidRPr="000E4E7F">
          <w:tab/>
        </w:r>
        <w:r w:rsidRPr="000E4E7F">
          <w:tab/>
          <w:t>EUTRA-5GC-Parameters-</w:t>
        </w:r>
        <w:r>
          <w:t>v16xy</w:t>
        </w:r>
      </w:ins>
      <w:ins w:id="2873" w:author="QC (Umesh) v7" w:date="2020-06-12T11:16:00Z">
        <w:r w:rsidR="009739EB">
          <w:tab/>
        </w:r>
        <w:r w:rsidR="009739EB">
          <w:tab/>
        </w:r>
        <w:r w:rsidR="009739EB">
          <w:tab/>
          <w:t>OPTIONAL</w:t>
        </w:r>
      </w:ins>
      <w:ins w:id="2874" w:author="QC (Umesh)" w:date="2020-06-10T12:48:00Z">
        <w:r w:rsidRPr="000E4E7F">
          <w:t>,</w:t>
        </w:r>
      </w:ins>
    </w:p>
    <w:p w14:paraId="3F240679" w14:textId="2D20051A" w:rsidR="006C5AB6" w:rsidRPr="000E4E7F" w:rsidRDefault="006C5AB6" w:rsidP="006C5AB6">
      <w:pPr>
        <w:pStyle w:val="PL"/>
        <w:shd w:val="clear" w:color="auto" w:fill="E6E6E6"/>
        <w:rPr>
          <w:ins w:id="2875" w:author="QC (Umesh)" w:date="2020-06-10T12:50:00Z"/>
        </w:rPr>
      </w:pPr>
      <w:ins w:id="2876"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877"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878"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879"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880"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881"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881"/>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r>
      <w:bookmarkStart w:id="2882" w:name="_Hlk43112911"/>
      <w:r w:rsidRPr="000E4E7F">
        <w:t>ce-HARQ-AckBundling-r14</w:t>
      </w:r>
      <w:bookmarkEnd w:id="2882"/>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883"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RDefault="00585D24" w:rsidP="00585D24">
      <w:pPr>
        <w:pStyle w:val="PL"/>
        <w:shd w:val="clear" w:color="auto" w:fill="E6E6E6"/>
        <w:rPr>
          <w:lang w:eastAsia="zh-CN"/>
        </w:rPr>
      </w:pPr>
      <w:r w:rsidRPr="000E4E7F">
        <w:rPr>
          <w:lang w:eastAsia="zh-CN"/>
        </w:rPr>
        <w:tab/>
        <w:t>ce-Capabilities-v16xy</w:t>
      </w:r>
      <w:r w:rsidRPr="000E4E7F">
        <w:rPr>
          <w:lang w:eastAsia="zh-CN"/>
        </w:rPr>
        <w:tab/>
        <w:t>SEQUENCE {</w:t>
      </w:r>
    </w:p>
    <w:p w14:paraId="2045C871" w14:textId="58694515" w:rsidR="00585D24" w:rsidRPr="000E4E7F" w:rsidDel="00FA5CD5" w:rsidRDefault="00585D24" w:rsidP="00585D24">
      <w:pPr>
        <w:pStyle w:val="PL"/>
        <w:shd w:val="clear" w:color="auto" w:fill="E6E6E6"/>
        <w:rPr>
          <w:del w:id="2884" w:author="QC (Umesh) v8" w:date="2020-06-15T09:45:00Z"/>
          <w:lang w:eastAsia="zh-CN"/>
        </w:rPr>
      </w:pPr>
      <w:del w:id="2885" w:author="QC (Umesh) v8" w:date="2020-06-15T09:45:00Z">
        <w:r w:rsidRPr="000E4E7F" w:rsidDel="00FA5CD5">
          <w:rPr>
            <w:lang w:eastAsia="zh-CN"/>
          </w:rPr>
          <w:tab/>
        </w:r>
        <w:r w:rsidRPr="000E4E7F" w:rsidDel="00FA5CD5">
          <w:rPr>
            <w:lang w:eastAsia="zh-CN"/>
          </w:rPr>
          <w:tab/>
          <w:delText>ce-CRS-ChannelEstMPDCCH-r16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0EFF03EB" w14:textId="3B848FC3" w:rsidR="00585D24" w:rsidRPr="000E4E7F" w:rsidDel="00FA5CD5" w:rsidRDefault="00585D24" w:rsidP="00585D24">
      <w:pPr>
        <w:pStyle w:val="PL"/>
        <w:shd w:val="clear" w:color="auto" w:fill="E6E6E6"/>
        <w:rPr>
          <w:del w:id="2886" w:author="QC (Umesh) v8" w:date="2020-06-15T09:45:00Z"/>
          <w:lang w:eastAsia="zh-CN"/>
        </w:rPr>
      </w:pPr>
      <w:del w:id="2887" w:author="QC (Umesh) v8" w:date="2020-06-15T09:45:00Z">
        <w:r w:rsidRPr="000E4E7F" w:rsidDel="00FA5CD5">
          <w:rPr>
            <w:lang w:eastAsia="zh-CN"/>
          </w:rPr>
          <w:tab/>
        </w:r>
        <w:r w:rsidRPr="000E4E7F" w:rsidDel="00FA5CD5">
          <w:rPr>
            <w:lang w:eastAsia="zh-CN"/>
          </w:rPr>
          <w:tab/>
          <w:delText>ce-ModeA-CSI-RS-Feedback-r16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84619D2" w14:textId="1DA6DB1D" w:rsidR="00585D24" w:rsidRPr="000E4E7F" w:rsidDel="00FA5CD5" w:rsidRDefault="00585D24" w:rsidP="00585D24">
      <w:pPr>
        <w:pStyle w:val="PL"/>
        <w:shd w:val="clear" w:color="auto" w:fill="E6E6E6"/>
        <w:rPr>
          <w:del w:id="2888" w:author="QC (Umesh) v8" w:date="2020-06-15T09:45:00Z"/>
          <w:lang w:eastAsia="zh-CN"/>
        </w:rPr>
      </w:pPr>
      <w:del w:id="2889" w:author="QC (Umesh) v8" w:date="2020-06-15T09:45:00Z">
        <w:r w:rsidRPr="000E4E7F" w:rsidDel="00FA5CD5">
          <w:rPr>
            <w:lang w:eastAsia="zh-CN"/>
          </w:rPr>
          <w:tab/>
        </w:r>
        <w:r w:rsidRPr="000E4E7F" w:rsidDel="00FA5CD5">
          <w:rPr>
            <w:lang w:eastAsia="zh-CN"/>
          </w:rPr>
          <w:tab/>
          <w:delText>ce-ModeA-PDSCH-MultiTB-r16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4598A1E" w14:textId="662E7224" w:rsidR="00585D24" w:rsidRPr="000E4E7F" w:rsidDel="00FA5CD5" w:rsidRDefault="00585D24" w:rsidP="00585D24">
      <w:pPr>
        <w:pStyle w:val="PL"/>
        <w:shd w:val="clear" w:color="auto" w:fill="E6E6E6"/>
        <w:rPr>
          <w:del w:id="2890" w:author="QC (Umesh) v8" w:date="2020-06-15T09:45:00Z"/>
          <w:lang w:eastAsia="zh-CN"/>
        </w:rPr>
      </w:pPr>
      <w:del w:id="2891" w:author="QC (Umesh) v8" w:date="2020-06-15T09:45:00Z">
        <w:r w:rsidRPr="000E4E7F" w:rsidDel="00FA5CD5">
          <w:rPr>
            <w:lang w:eastAsia="zh-CN"/>
          </w:rPr>
          <w:tab/>
        </w:r>
        <w:r w:rsidRPr="000E4E7F" w:rsidDel="00FA5CD5">
          <w:rPr>
            <w:lang w:eastAsia="zh-CN"/>
          </w:rPr>
          <w:tab/>
          <w:delText>ce-ModeA-PUSCH-MultiTB-r16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5A149244" w14:textId="163415CE" w:rsidR="00585D24" w:rsidRPr="000E4E7F" w:rsidDel="00FA5CD5" w:rsidRDefault="00585D24" w:rsidP="00585D24">
      <w:pPr>
        <w:pStyle w:val="PL"/>
        <w:shd w:val="clear" w:color="auto" w:fill="E6E6E6"/>
        <w:rPr>
          <w:del w:id="2892" w:author="QC (Umesh) v8" w:date="2020-06-15T09:45:00Z"/>
          <w:lang w:eastAsia="zh-CN"/>
        </w:rPr>
      </w:pPr>
      <w:del w:id="2893" w:author="QC (Umesh) v8" w:date="2020-06-15T09:45:00Z">
        <w:r w:rsidRPr="000E4E7F" w:rsidDel="00FA5CD5">
          <w:rPr>
            <w:lang w:eastAsia="zh-CN"/>
          </w:rPr>
          <w:tab/>
        </w:r>
        <w:r w:rsidRPr="000E4E7F" w:rsidDel="00FA5CD5">
          <w:rPr>
            <w:lang w:eastAsia="zh-CN"/>
          </w:rPr>
          <w:tab/>
          <w:delText>ce-ModeB-PDSCH-MultiTB-r16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23C0DB9" w14:textId="5763B1AD" w:rsidR="00585D24" w:rsidRPr="000E4E7F" w:rsidDel="00FA5CD5" w:rsidRDefault="00585D24" w:rsidP="00585D24">
      <w:pPr>
        <w:pStyle w:val="PL"/>
        <w:shd w:val="clear" w:color="auto" w:fill="E6E6E6"/>
        <w:rPr>
          <w:del w:id="2894" w:author="QC (Umesh) v8" w:date="2020-06-15T09:45:00Z"/>
          <w:lang w:eastAsia="zh-CN"/>
        </w:rPr>
      </w:pPr>
      <w:del w:id="2895" w:author="QC (Umesh) v8" w:date="2020-06-15T09:45:00Z">
        <w:r w:rsidRPr="000E4E7F" w:rsidDel="00FA5CD5">
          <w:rPr>
            <w:lang w:eastAsia="zh-CN"/>
          </w:rPr>
          <w:tab/>
        </w:r>
        <w:r w:rsidRPr="000E4E7F" w:rsidDel="00FA5CD5">
          <w:rPr>
            <w:lang w:eastAsia="zh-CN"/>
          </w:rPr>
          <w:tab/>
          <w:delText>ce-ModeB-PUSCH-MultiTB-r16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4E755F0" w14:textId="6820A2FA" w:rsidR="00585D24" w:rsidRPr="000E4E7F" w:rsidDel="00FA5CD5" w:rsidRDefault="00585D24" w:rsidP="00585D24">
      <w:pPr>
        <w:pStyle w:val="PL"/>
        <w:shd w:val="clear" w:color="auto" w:fill="E6E6E6"/>
        <w:rPr>
          <w:del w:id="2896" w:author="QC (Umesh) v8" w:date="2020-06-15T09:45:00Z"/>
          <w:lang w:eastAsia="zh-CN"/>
        </w:rPr>
      </w:pPr>
      <w:del w:id="2897" w:author="QC (Umesh) v8" w:date="2020-06-15T09:45:00Z">
        <w:r w:rsidRPr="000E4E7F" w:rsidDel="00FA5CD5">
          <w:rPr>
            <w:lang w:eastAsia="zh-CN"/>
          </w:rPr>
          <w:tab/>
        </w:r>
        <w:r w:rsidRPr="000E4E7F" w:rsidDel="00FA5CD5">
          <w:rPr>
            <w:lang w:eastAsia="zh-CN"/>
          </w:rPr>
          <w:tab/>
          <w:delText>ce-ModeA-ETWS-CMAS-RxInConn-r16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29D8A8F6" w14:textId="1D92814F" w:rsidR="00585D24" w:rsidRPr="000E4E7F" w:rsidDel="00FA5CD5" w:rsidRDefault="00585D24" w:rsidP="00585D24">
      <w:pPr>
        <w:pStyle w:val="PL"/>
        <w:shd w:val="clear" w:color="auto" w:fill="E6E6E6"/>
        <w:rPr>
          <w:del w:id="2898" w:author="QC (Umesh) v8" w:date="2020-06-15T09:45:00Z"/>
          <w:lang w:eastAsia="zh-CN"/>
        </w:rPr>
      </w:pPr>
      <w:del w:id="2899" w:author="QC (Umesh) v8" w:date="2020-06-15T09:45:00Z">
        <w:r w:rsidRPr="000E4E7F" w:rsidDel="00FA5CD5">
          <w:rPr>
            <w:lang w:eastAsia="zh-CN"/>
          </w:rPr>
          <w:tab/>
        </w:r>
        <w:r w:rsidRPr="000E4E7F" w:rsidDel="00FA5CD5">
          <w:rPr>
            <w:lang w:eastAsia="zh-CN"/>
          </w:rPr>
          <w:tab/>
          <w:delText>ce-ModeB-ETWS-CMAS-RxInConn-r16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A63419E" w14:textId="0CD92849" w:rsidR="00FC0CA4" w:rsidDel="00FC0CA4" w:rsidRDefault="00585D24" w:rsidP="00585D24">
      <w:pPr>
        <w:pStyle w:val="PL"/>
        <w:shd w:val="clear" w:color="auto" w:fill="E6E6E6"/>
        <w:rPr>
          <w:del w:id="2900" w:author="QC (Umesh) v8" w:date="2020-06-15T09:46:00Z"/>
          <w:lang w:eastAsia="zh-CN"/>
        </w:rPr>
      </w:pPr>
      <w:del w:id="2901" w:author="QC (Umesh) v8" w:date="2020-06-15T09:45:00Z">
        <w:r w:rsidRPr="000E4E7F" w:rsidDel="00FA5CD5">
          <w:rPr>
            <w:lang w:eastAsia="zh-CN"/>
          </w:rPr>
          <w:tab/>
        </w:r>
        <w:r w:rsidRPr="000E4E7F" w:rsidDel="00FA5CD5">
          <w:rPr>
            <w:lang w:eastAsia="zh-CN"/>
          </w:rPr>
          <w:tab/>
          <w:delText>ce-RxInLTE-</w:delText>
        </w:r>
        <w:r w:rsidRPr="000E4E7F" w:rsidDel="00FA5CD5">
          <w:rPr>
            <w:rFonts w:eastAsia="Batang"/>
          </w:rPr>
          <w:delText>ControlRegion</w:delText>
        </w:r>
        <w:r w:rsidRPr="000E4E7F" w:rsidDel="00FA5CD5">
          <w:rPr>
            <w:lang w:eastAsia="zh-CN"/>
          </w:rPr>
          <w:delText>-r16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77C07FB" w14:textId="33E3849D" w:rsidR="00585D24" w:rsidDel="00FA5CD5" w:rsidRDefault="00585D24" w:rsidP="00585D24">
      <w:pPr>
        <w:pStyle w:val="PL"/>
        <w:shd w:val="clear" w:color="auto" w:fill="E6E6E6"/>
        <w:rPr>
          <w:del w:id="2902" w:author="QC (Umesh) v8" w:date="2020-06-15T09:45:00Z"/>
          <w:lang w:eastAsia="zh-CN"/>
        </w:rPr>
      </w:pPr>
      <w:del w:id="2903" w:author="QC (Umesh) v8" w:date="2020-06-15T09:45:00Z">
        <w:r w:rsidRPr="000E4E7F" w:rsidDel="00FA5CD5">
          <w:rPr>
            <w:lang w:eastAsia="zh-CN"/>
          </w:rPr>
          <w:tab/>
        </w:r>
        <w:r w:rsidRPr="000E4E7F" w:rsidDel="00FA5CD5">
          <w:rPr>
            <w:lang w:eastAsia="zh-CN"/>
          </w:rPr>
          <w:tab/>
          <w:delText>dl-ChannelQualityReporting-r16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7A5240AE" w14:textId="77777777" w:rsidR="00E521EE" w:rsidRDefault="00E521EE" w:rsidP="00E521EE">
      <w:pPr>
        <w:pStyle w:val="PL"/>
        <w:shd w:val="clear" w:color="auto" w:fill="E6E6E6"/>
        <w:rPr>
          <w:ins w:id="2904" w:author="QC (Umesh) v8" w:date="2020-06-15T09:44:00Z"/>
          <w:lang w:eastAsia="zh-CN"/>
        </w:rPr>
      </w:pPr>
      <w:ins w:id="2905" w:author="QC (Umesh) v8" w:date="2020-06-15T09:44:00Z">
        <w:r w:rsidRPr="000E4E7F">
          <w:rPr>
            <w:lang w:eastAsia="zh-CN"/>
          </w:rPr>
          <w:tab/>
        </w:r>
        <w:r w:rsidRPr="000E4E7F">
          <w:rPr>
            <w:lang w:eastAsia="zh-CN"/>
          </w:rPr>
          <w:tab/>
          <w:t>ce-CSI-RS-Feedback-r16</w:t>
        </w:r>
        <w:r w:rsidRPr="000E4E7F">
          <w:rPr>
            <w:lang w:eastAsia="zh-CN"/>
          </w:rPr>
          <w:tab/>
        </w:r>
        <w:r w:rsidRPr="000E4E7F">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05015D88" w14:textId="77777777" w:rsidR="00E521EE" w:rsidRDefault="00E521EE" w:rsidP="00E521EE">
      <w:pPr>
        <w:pStyle w:val="PL"/>
        <w:shd w:val="clear" w:color="auto" w:fill="E6E6E6"/>
        <w:rPr>
          <w:ins w:id="2906" w:author="QC (Umesh) v8" w:date="2020-06-15T10:00:00Z"/>
          <w:lang w:eastAsia="zh-CN"/>
        </w:rPr>
      </w:pPr>
      <w:ins w:id="2907" w:author="QC (Umesh) v8" w:date="2020-06-15T09:44:00Z">
        <w:r>
          <w:rPr>
            <w:lang w:eastAsia="zh-CN"/>
          </w:rPr>
          <w:tab/>
        </w:r>
        <w:r>
          <w:rPr>
            <w:lang w:eastAsia="zh-CN"/>
          </w:rPr>
          <w:tab/>
          <w:t>ce-CSI</w:t>
        </w:r>
        <w:r w:rsidRPr="000E4E7F">
          <w:rPr>
            <w:lang w:eastAsia="zh-CN"/>
          </w:rPr>
          <w:t>-RS-Feedback</w:t>
        </w:r>
        <w:r>
          <w:rPr>
            <w:lang w:eastAsia="zh-CN"/>
          </w:rPr>
          <w:t>CodebookRestriction</w:t>
        </w:r>
        <w:r w:rsidRPr="000E4E7F">
          <w:rPr>
            <w:lang w:eastAsia="zh-CN"/>
          </w:rPr>
          <w:t>-r16</w:t>
        </w:r>
        <w:r>
          <w:rPr>
            <w:lang w:eastAsia="zh-CN"/>
          </w:rPr>
          <w:tab/>
        </w:r>
        <w:r w:rsidRPr="000E4E7F">
          <w:rPr>
            <w:lang w:eastAsia="zh-CN"/>
          </w:rPr>
          <w:t>ENUMERATED {supported}</w:t>
        </w:r>
        <w:r w:rsidRPr="000E4E7F">
          <w:rPr>
            <w:lang w:eastAsia="zh-CN"/>
          </w:rPr>
          <w:tab/>
        </w:r>
        <w:r w:rsidRPr="000E4E7F">
          <w:rPr>
            <w:lang w:eastAsia="zh-CN"/>
          </w:rPr>
          <w:tab/>
          <w:t>OPTIONAL,</w:t>
        </w:r>
      </w:ins>
    </w:p>
    <w:p w14:paraId="342A2E8C" w14:textId="691C7D57" w:rsidR="00FA5CD5" w:rsidRDefault="00FA5CD5" w:rsidP="00E521EE">
      <w:pPr>
        <w:pStyle w:val="PL"/>
        <w:shd w:val="clear" w:color="auto" w:fill="E6E6E6"/>
        <w:rPr>
          <w:ins w:id="2908" w:author="QC (Umesh) v8" w:date="2020-06-15T09:44:00Z"/>
          <w:lang w:eastAsia="zh-CN"/>
        </w:rPr>
      </w:pPr>
      <w:ins w:id="2909" w:author="QC (Umesh) v8" w:date="2020-06-15T09:44: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r>
      </w:ins>
      <w:ins w:id="2910" w:author="QC (Umesh) v8" w:date="2020-06-15T09:45:00Z">
        <w:r>
          <w:rPr>
            <w:lang w:eastAsia="zh-CN"/>
          </w:rPr>
          <w:tab/>
        </w:r>
      </w:ins>
      <w:ins w:id="2911"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51488E5F" w14:textId="5D69CF7C" w:rsidR="00FA5CD5" w:rsidRDefault="00FA5CD5" w:rsidP="00FA5CD5">
      <w:pPr>
        <w:pStyle w:val="PL"/>
        <w:shd w:val="clear" w:color="auto" w:fill="E6E6E6"/>
        <w:rPr>
          <w:ins w:id="2912" w:author="QC (Umesh) v8" w:date="2020-06-15T09:44:00Z"/>
          <w:lang w:eastAsia="zh-CN"/>
        </w:rPr>
      </w:pPr>
      <w:ins w:id="2913" w:author="QC (Umesh) v8" w:date="2020-06-15T09:44:00Z">
        <w:r>
          <w:rPr>
            <w:lang w:eastAsia="zh-CN"/>
          </w:rPr>
          <w:tab/>
        </w:r>
        <w:r>
          <w:rPr>
            <w:lang w:eastAsia="zh-CN"/>
          </w:rPr>
          <w:tab/>
        </w: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r w:rsidRPr="000E4E7F">
          <w:rPr>
            <w:lang w:eastAsia="zh-CN"/>
          </w:rPr>
          <w:tab/>
        </w:r>
        <w:r>
          <w:rPr>
            <w:lang w:eastAsia="zh-CN"/>
          </w:rPr>
          <w:tab/>
        </w:r>
      </w:ins>
      <w:ins w:id="2914" w:author="QC (Umesh) v8" w:date="2020-06-15T09:45:00Z">
        <w:r>
          <w:rPr>
            <w:lang w:eastAsia="zh-CN"/>
          </w:rPr>
          <w:tab/>
        </w:r>
      </w:ins>
      <w:ins w:id="2915"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78AA05C" w14:textId="77777777" w:rsidR="00FA5CD5" w:rsidRDefault="00FA5CD5" w:rsidP="00FA5CD5">
      <w:pPr>
        <w:pStyle w:val="PL"/>
        <w:shd w:val="clear" w:color="auto" w:fill="E6E6E6"/>
        <w:rPr>
          <w:ins w:id="2916" w:author="QC (Umesh) v8" w:date="2020-06-15T09:44:00Z"/>
          <w:lang w:eastAsia="zh-CN"/>
        </w:rPr>
      </w:pPr>
      <w:ins w:id="2917" w:author="QC (Umesh) v8" w:date="2020-06-15T09:44:00Z">
        <w:r>
          <w:rPr>
            <w:lang w:eastAsia="zh-CN"/>
          </w:rPr>
          <w:tab/>
        </w:r>
        <w:r>
          <w:rPr>
            <w:lang w:eastAsia="zh-CN"/>
          </w:rPr>
          <w:tab/>
          <w:t>crs-</w:t>
        </w:r>
        <w:r w:rsidRPr="000E4E7F">
          <w:rPr>
            <w:lang w:eastAsia="zh-CN"/>
          </w:rPr>
          <w:t>ChEstMPDCCH-</w:t>
        </w:r>
        <w:r>
          <w:rPr>
            <w:lang w:eastAsia="zh-CN"/>
          </w:rPr>
          <w:t>CSI</w:t>
        </w:r>
        <w:r w:rsidRPr="000E4E7F">
          <w:rPr>
            <w:lang w:eastAsia="zh-CN"/>
          </w:rPr>
          <w:t>-r16</w:t>
        </w:r>
        <w:r w:rsidRPr="000E4E7F">
          <w:rPr>
            <w:lang w:eastAsia="zh-CN"/>
          </w:rPr>
          <w:tab/>
        </w:r>
        <w:r w:rsidRPr="000E4E7F">
          <w:rPr>
            <w:lang w:eastAsia="zh-CN"/>
          </w:rPr>
          <w:tab/>
        </w:r>
        <w:r>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C36DF0F" w14:textId="77777777" w:rsidR="00FA5CD5" w:rsidRPr="000E4E7F" w:rsidRDefault="00FA5CD5" w:rsidP="00FA5CD5">
      <w:pPr>
        <w:pStyle w:val="PL"/>
        <w:shd w:val="clear" w:color="auto" w:fill="E6E6E6"/>
        <w:rPr>
          <w:ins w:id="2918" w:author="QC (Umesh) v8" w:date="2020-06-15T09:44:00Z"/>
          <w:lang w:eastAsia="zh-CN"/>
        </w:rPr>
      </w:pPr>
      <w:ins w:id="2919" w:author="QC (Umesh) v8" w:date="2020-06-15T09:44:00Z">
        <w:r>
          <w:rPr>
            <w:lang w:eastAsia="zh-CN"/>
          </w:rPr>
          <w:tab/>
        </w:r>
        <w:r>
          <w:rPr>
            <w:lang w:eastAsia="zh-CN"/>
          </w:rPr>
          <w:tab/>
          <w:t>crs</w:t>
        </w:r>
        <w:r w:rsidRPr="00D60430">
          <w:rPr>
            <w:lang w:eastAsia="zh-CN"/>
          </w:rPr>
          <w:t>-ChEstMPDCCH-</w:t>
        </w:r>
        <w:r>
          <w:rPr>
            <w:lang w:eastAsia="zh-CN"/>
          </w:rPr>
          <w:t>R</w:t>
        </w:r>
        <w:r w:rsidRPr="00D60430">
          <w:rPr>
            <w:lang w:eastAsia="zh-CN"/>
          </w:rPr>
          <w:t>eciprocityTDD-r16</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79C9F22" w14:textId="77777777" w:rsidR="00FA5CD5" w:rsidRPr="000E4E7F" w:rsidRDefault="00FA5CD5" w:rsidP="00FA5CD5">
      <w:pPr>
        <w:pStyle w:val="PL"/>
        <w:shd w:val="clear" w:color="auto" w:fill="E6E6E6"/>
        <w:rPr>
          <w:ins w:id="2920" w:author="QC (Umesh) v8" w:date="2020-06-15T09:44:00Z"/>
          <w:lang w:eastAsia="zh-CN"/>
        </w:rPr>
      </w:pPr>
      <w:ins w:id="2921"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E91CB4B" w14:textId="77777777" w:rsidR="00FA5CD5" w:rsidRPr="000E4E7F" w:rsidRDefault="00FA5CD5" w:rsidP="00FA5CD5">
      <w:pPr>
        <w:pStyle w:val="PL"/>
        <w:shd w:val="clear" w:color="auto" w:fill="E6E6E6"/>
        <w:rPr>
          <w:ins w:id="2922" w:author="QC (Umesh) v8" w:date="2020-06-15T09:44:00Z"/>
          <w:lang w:eastAsia="zh-CN"/>
        </w:rPr>
      </w:pPr>
      <w:ins w:id="2923"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A30E479" w14:textId="77777777" w:rsidR="00FA5CD5" w:rsidRDefault="00FA5CD5" w:rsidP="00FA5CD5">
      <w:pPr>
        <w:pStyle w:val="PL"/>
        <w:shd w:val="clear" w:color="auto" w:fill="E6E6E6"/>
        <w:rPr>
          <w:ins w:id="2924" w:author="QC (Umesh) v8" w:date="2020-06-15T09:44:00Z"/>
          <w:lang w:eastAsia="zh-CN"/>
        </w:rPr>
      </w:pPr>
      <w:ins w:id="2925" w:author="QC (Umesh) v8" w:date="2020-06-15T09:44:00Z">
        <w:r w:rsidRPr="000E4E7F">
          <w:rPr>
            <w:lang w:eastAsia="zh-CN"/>
          </w:rPr>
          <w:tab/>
        </w:r>
        <w:r w:rsidRPr="000E4E7F">
          <w:rPr>
            <w:lang w:eastAsia="zh-CN"/>
          </w:rPr>
          <w:tab/>
        </w:r>
        <w:r>
          <w:rPr>
            <w:lang w:eastAsia="zh-CN"/>
          </w:rPr>
          <w:t>mpdcch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0B9C2D5" w14:textId="77777777" w:rsidR="00FA5CD5" w:rsidRDefault="00FA5CD5" w:rsidP="00FA5CD5">
      <w:pPr>
        <w:pStyle w:val="PL"/>
        <w:shd w:val="clear" w:color="auto" w:fill="E6E6E6"/>
        <w:rPr>
          <w:ins w:id="2926" w:author="QC (Umesh) v8" w:date="2020-06-15T09:44:00Z"/>
          <w:lang w:eastAsia="zh-CN"/>
        </w:rPr>
      </w:pPr>
      <w:ins w:id="2927" w:author="QC (Umesh) v8" w:date="2020-06-15T09:44:00Z">
        <w:r>
          <w:rPr>
            <w:lang w:eastAsia="zh-CN"/>
          </w:rPr>
          <w:tab/>
        </w:r>
        <w:r>
          <w:rPr>
            <w:lang w:eastAsia="zh-CN"/>
          </w:rPr>
          <w:tab/>
          <w:t>mpdcch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1744D29" w14:textId="77777777" w:rsidR="00FA5CD5" w:rsidRDefault="00FA5CD5" w:rsidP="00FA5CD5">
      <w:pPr>
        <w:pStyle w:val="PL"/>
        <w:shd w:val="clear" w:color="auto" w:fill="E6E6E6"/>
        <w:rPr>
          <w:ins w:id="2928" w:author="QC (Umesh) v8" w:date="2020-06-15T09:44:00Z"/>
          <w:lang w:eastAsia="zh-CN"/>
        </w:rPr>
      </w:pPr>
      <w:ins w:id="2929"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65C0C0F6" w14:textId="77777777" w:rsidR="00FA5CD5" w:rsidRDefault="00FA5CD5" w:rsidP="00FA5CD5">
      <w:pPr>
        <w:pStyle w:val="PL"/>
        <w:shd w:val="clear" w:color="auto" w:fill="E6E6E6"/>
        <w:rPr>
          <w:ins w:id="2930" w:author="QC (Umesh) v8" w:date="2020-06-15T09:44:00Z"/>
          <w:lang w:eastAsia="zh-CN"/>
        </w:rPr>
      </w:pPr>
      <w:ins w:id="2931"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EB77782" w14:textId="77777777" w:rsidR="00FA5CD5" w:rsidRDefault="00FA5CD5" w:rsidP="00FA5CD5">
      <w:pPr>
        <w:pStyle w:val="PL"/>
        <w:shd w:val="clear" w:color="auto" w:fill="E6E6E6"/>
        <w:rPr>
          <w:ins w:id="2932" w:author="QC (Umesh) v8" w:date="2020-06-15T09:44:00Z"/>
          <w:lang w:eastAsia="zh-CN"/>
        </w:rPr>
      </w:pPr>
      <w:ins w:id="2933" w:author="QC (Umesh) v8" w:date="2020-06-15T09:44: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r>
          <w:rPr>
            <w:lang w:eastAsia="zh-CN"/>
          </w:rPr>
          <w:tab/>
          <w:t>CE-MultiTB-Parameters-r16</w:t>
        </w:r>
        <w:r w:rsidRPr="0080313E">
          <w:rPr>
            <w:lang w:eastAsia="zh-CN"/>
          </w:rPr>
          <w:t xml:space="preserve"> </w:t>
        </w:r>
        <w:r>
          <w:rPr>
            <w:lang w:eastAsia="zh-CN"/>
          </w:rPr>
          <w:tab/>
        </w:r>
        <w:r>
          <w:rPr>
            <w:lang w:eastAsia="zh-CN"/>
          </w:rPr>
          <w:tab/>
        </w:r>
        <w:r w:rsidRPr="000E4E7F">
          <w:rPr>
            <w:lang w:eastAsia="zh-CN"/>
          </w:rPr>
          <w:t>OPTIONAL,</w:t>
        </w:r>
      </w:ins>
    </w:p>
    <w:p w14:paraId="4F7088DF" w14:textId="083BA2FA" w:rsidR="00FA5CD5" w:rsidRPr="000E4E7F" w:rsidRDefault="00FA5CD5" w:rsidP="00FA5CD5">
      <w:pPr>
        <w:pStyle w:val="PL"/>
        <w:shd w:val="clear" w:color="auto" w:fill="E6E6E6"/>
        <w:rPr>
          <w:ins w:id="2934" w:author="QC (Umesh) v8" w:date="2020-06-15T09:44:00Z"/>
          <w:lang w:eastAsia="zh-CN"/>
        </w:rPr>
      </w:pPr>
      <w:ins w:id="2935" w:author="QC (Umesh) v8" w:date="2020-06-15T09:44: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883"/>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936" w:author="Qualcomm" w:date="2020-06-08T15:13:00Z"/>
        </w:rPr>
      </w:pPr>
    </w:p>
    <w:p w14:paraId="668E9C95" w14:textId="01EB42DA" w:rsidR="00BD3AE2" w:rsidRDefault="00BD3AE2" w:rsidP="00BD3AE2">
      <w:pPr>
        <w:pStyle w:val="PL"/>
        <w:shd w:val="clear" w:color="auto" w:fill="E6E6E6"/>
        <w:rPr>
          <w:ins w:id="2937" w:author="QC (Umesh) v8" w:date="2020-06-15T09:47:00Z"/>
        </w:rPr>
      </w:pPr>
      <w:bookmarkStart w:id="2938" w:name="_Hlk43104698"/>
      <w:ins w:id="2939" w:author="Qualcomm" w:date="2020-06-08T15:13:00Z">
        <w:r w:rsidRPr="000E4E7F">
          <w:t>MeasParameters-v1</w:t>
        </w:r>
        <w:r>
          <w:t>6x</w:t>
        </w:r>
      </w:ins>
      <w:ins w:id="2940" w:author="Qualcomm" w:date="2020-06-08T15:14:00Z">
        <w:r>
          <w:t>y</w:t>
        </w:r>
      </w:ins>
      <w:ins w:id="2941" w:author="Qualcomm" w:date="2020-06-08T15:13:00Z">
        <w:r w:rsidRPr="000E4E7F">
          <w:t xml:space="preserve"> ::=</w:t>
        </w:r>
        <w:r w:rsidRPr="000E4E7F">
          <w:tab/>
        </w:r>
        <w:r w:rsidRPr="000E4E7F">
          <w:tab/>
        </w:r>
        <w:r w:rsidRPr="000E4E7F">
          <w:tab/>
          <w:t>SEQUENCE {</w:t>
        </w:r>
      </w:ins>
    </w:p>
    <w:p w14:paraId="39705FDD" w14:textId="2219A2EA" w:rsidR="00FC0CA4" w:rsidRPr="000E4E7F" w:rsidRDefault="00FC0CA4" w:rsidP="00BD3AE2">
      <w:pPr>
        <w:pStyle w:val="PL"/>
        <w:shd w:val="clear" w:color="auto" w:fill="E6E6E6"/>
        <w:rPr>
          <w:ins w:id="2942" w:author="Qualcomm" w:date="2020-06-08T15:13:00Z"/>
        </w:rPr>
      </w:pPr>
      <w:ins w:id="2943" w:author="QC (Umesh) v8" w:date="2020-06-15T09:47:00Z">
        <w:r>
          <w:tab/>
        </w:r>
        <w:commentRangeStart w:id="2944"/>
        <w:r>
          <w:t>ce</w:t>
        </w:r>
      </w:ins>
      <w:commentRangeEnd w:id="2944"/>
      <w:ins w:id="2945" w:author="QC (Umesh) v8" w:date="2020-06-15T09:49:00Z">
        <w:r w:rsidR="00FE1066">
          <w:rPr>
            <w:rStyle w:val="CommentReference"/>
            <w:rFonts w:ascii="Times New Roman" w:eastAsia="MS Mincho" w:hAnsi="Times New Roman"/>
            <w:noProof w:val="0"/>
            <w:lang w:val="x-none" w:eastAsia="en-US"/>
          </w:rPr>
          <w:commentReference w:id="2944"/>
        </w:r>
      </w:ins>
      <w:ins w:id="2946" w:author="QC (Umesh) v8" w:date="2020-06-15T09:47:00Z">
        <w:r>
          <w:t>-DL-Channel</w:t>
        </w:r>
      </w:ins>
      <w:ins w:id="2947" w:author="QC (Umesh) v8" w:date="2020-06-15T09:48:00Z">
        <w:r>
          <w:t>QualityReporting-r16</w:t>
        </w:r>
        <w:r>
          <w:tab/>
        </w:r>
        <w:r w:rsidRPr="00FC0CA4">
          <w:t>ENUMERATED {supported}</w:t>
        </w:r>
      </w:ins>
      <w:ins w:id="2948" w:author="QC (Umesh) v8" w:date="2020-06-15T09:49:00Z">
        <w:r>
          <w:tab/>
        </w:r>
        <w:r>
          <w:tab/>
        </w:r>
      </w:ins>
      <w:ins w:id="2949" w:author="QC (Umesh) v8" w:date="2020-06-15T09:48:00Z">
        <w:r w:rsidRPr="00FC0CA4">
          <w:t>OPTIONAL,</w:t>
        </w:r>
      </w:ins>
    </w:p>
    <w:p w14:paraId="0819FDA3" w14:textId="5FE8ADA8" w:rsidR="00BD3AE2" w:rsidRPr="000E4E7F" w:rsidRDefault="00BD3AE2" w:rsidP="00BD3AE2">
      <w:pPr>
        <w:pStyle w:val="PL"/>
        <w:shd w:val="clear" w:color="auto" w:fill="E6E6E6"/>
        <w:rPr>
          <w:ins w:id="2950" w:author="Qualcomm" w:date="2020-06-08T15:13:00Z"/>
        </w:rPr>
      </w:pPr>
      <w:ins w:id="2951" w:author="Qualcomm" w:date="2020-06-08T15:13:00Z">
        <w:r w:rsidRPr="000E4E7F">
          <w:tab/>
        </w:r>
      </w:ins>
      <w:ins w:id="2952" w:author="QC (Umesh)" w:date="2020-06-10T12:56:00Z">
        <w:r w:rsidR="00E57F3E">
          <w:t>ce-</w:t>
        </w:r>
        <w:r w:rsidR="00E57F3E" w:rsidRPr="00FC0CA4">
          <w:t>M</w:t>
        </w:r>
      </w:ins>
      <w:ins w:id="2953" w:author="Qualcomm" w:date="2020-06-08T15:15:00Z">
        <w:r>
          <w:t>easRSS-Dedicated</w:t>
        </w:r>
        <w:r w:rsidR="005C137B">
          <w:t>-r16</w:t>
        </w:r>
      </w:ins>
      <w:ins w:id="2954" w:author="Qualcomm" w:date="2020-06-08T15:13:00Z">
        <w:r w:rsidRPr="000E4E7F">
          <w:tab/>
        </w:r>
        <w:r w:rsidRPr="000E4E7F">
          <w:tab/>
        </w:r>
        <w:r w:rsidRPr="000E4E7F">
          <w:tab/>
        </w:r>
        <w:r w:rsidRPr="000E4E7F">
          <w:tab/>
        </w:r>
      </w:ins>
      <w:ins w:id="2955"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956" w:author="Qualcomm" w:date="2020-06-08T15:13:00Z"/>
        </w:rPr>
      </w:pPr>
      <w:ins w:id="2957" w:author="Qualcomm" w:date="2020-06-08T15:13:00Z">
        <w:r w:rsidRPr="000E4E7F">
          <w:t>}</w:t>
        </w:r>
      </w:ins>
    </w:p>
    <w:bookmarkEnd w:id="2938"/>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2958" w:author="QC (Umesh)" w:date="2020-06-10T12:53:00Z">
        <w:r w:rsidR="00286181">
          <w:rPr>
            <w:rFonts w:eastAsia="SimSun"/>
            <w:lang w:eastAsia="zh-CN"/>
          </w:rPr>
          <w:t>v16xy</w:t>
        </w:r>
      </w:ins>
      <w:del w:id="2959"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2960" w:author="QC (Umesh)" w:date="2020-06-10T12:53:00Z">
        <w:r w:rsidR="00286181">
          <w:t>,</w:t>
        </w:r>
      </w:ins>
    </w:p>
    <w:p w14:paraId="26BC39BE" w14:textId="299D4C8F" w:rsidR="00286181" w:rsidRPr="000E4E7F" w:rsidRDefault="00286181" w:rsidP="00286181">
      <w:pPr>
        <w:pStyle w:val="PL"/>
        <w:shd w:val="clear" w:color="auto" w:fill="E6E6E6"/>
        <w:rPr>
          <w:ins w:id="2961" w:author="QC (Umesh)" w:date="2020-06-10T12:53:00Z"/>
        </w:rPr>
      </w:pPr>
      <w:ins w:id="2962" w:author="QC (Umesh)" w:date="2020-06-10T12:53:00Z">
        <w:r w:rsidRPr="000E4E7F">
          <w:tab/>
        </w:r>
        <w:del w:id="2963" w:author="QC (Umesh) v7" w:date="2020-06-12T11:05:00Z">
          <w:r w:rsidDel="005F02AF">
            <w:delText>ce-EUTRA</w:delText>
          </w:r>
        </w:del>
      </w:ins>
      <w:ins w:id="2964" w:author="QC (Umesh) v7" w:date="2020-06-12T11:05:00Z">
        <w:r w:rsidR="005F02AF">
          <w:t>eutra</w:t>
        </w:r>
      </w:ins>
      <w:ins w:id="2965" w:author="QC (Umesh)" w:date="2020-06-10T12:53:00Z">
        <w:r w:rsidRPr="000E4E7F">
          <w:t>-5GC-HO-ToNR-FDD-FR1</w:t>
        </w:r>
      </w:ins>
      <w:ins w:id="2966" w:author="QC (Umesh) v7" w:date="2020-06-12T11:05:00Z">
        <w:r w:rsidR="005F02AF">
          <w:t>-</w:t>
        </w:r>
        <w:commentRangeStart w:id="2967"/>
        <w:r w:rsidR="005F02AF">
          <w:t>CE</w:t>
        </w:r>
      </w:ins>
      <w:commentRangeEnd w:id="2967"/>
      <w:ins w:id="2968" w:author="QC (Umesh) v7" w:date="2020-06-12T11:06:00Z">
        <w:r w:rsidR="00130F10">
          <w:rPr>
            <w:rStyle w:val="CommentReference"/>
            <w:rFonts w:ascii="Times New Roman" w:eastAsia="MS Mincho" w:hAnsi="Times New Roman"/>
            <w:noProof w:val="0"/>
            <w:lang w:val="x-none" w:eastAsia="en-US"/>
          </w:rPr>
          <w:commentReference w:id="2967"/>
        </w:r>
      </w:ins>
      <w:ins w:id="2969" w:author="QC (Umesh)" w:date="2020-06-10T12:53:00Z">
        <w:r w:rsidRPr="000E4E7F">
          <w:t>-r1</w:t>
        </w:r>
      </w:ins>
      <w:ins w:id="2970" w:author="QC (Umesh)" w:date="2020-06-10T17:28:00Z">
        <w:r w:rsidR="00AD5B6A">
          <w:t>6</w:t>
        </w:r>
      </w:ins>
      <w:ins w:id="2971"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7B43961B" w:rsidR="00286181" w:rsidRPr="000E4E7F" w:rsidRDefault="00286181" w:rsidP="00286181">
      <w:pPr>
        <w:pStyle w:val="PL"/>
        <w:shd w:val="clear" w:color="auto" w:fill="E6E6E6"/>
        <w:rPr>
          <w:ins w:id="2972" w:author="QC (Umesh)" w:date="2020-06-10T12:53:00Z"/>
        </w:rPr>
      </w:pPr>
      <w:ins w:id="2973" w:author="QC (Umesh)" w:date="2020-06-10T12:53:00Z">
        <w:r w:rsidRPr="000E4E7F">
          <w:tab/>
        </w:r>
        <w:del w:id="2974" w:author="QC (Umesh) v7" w:date="2020-06-12T11:05:00Z">
          <w:r w:rsidDel="005F02AF">
            <w:delText>ce-EUTRA</w:delText>
          </w:r>
        </w:del>
      </w:ins>
      <w:ins w:id="2975" w:author="QC (Umesh) v7" w:date="2020-06-12T11:05:00Z">
        <w:r w:rsidR="005F02AF">
          <w:t>eutra</w:t>
        </w:r>
      </w:ins>
      <w:ins w:id="2976" w:author="QC (Umesh)" w:date="2020-06-10T12:53:00Z">
        <w:r w:rsidRPr="000E4E7F">
          <w:t>-5GC-HO-ToNR-TDD-FR1</w:t>
        </w:r>
      </w:ins>
      <w:ins w:id="2977" w:author="QC (Umesh) v7" w:date="2020-06-12T11:05:00Z">
        <w:r w:rsidR="005F02AF">
          <w:t>-CE</w:t>
        </w:r>
      </w:ins>
      <w:ins w:id="2978" w:author="QC (Umesh)" w:date="2020-06-10T12:53:00Z">
        <w:r w:rsidRPr="000E4E7F">
          <w:t>-r1</w:t>
        </w:r>
      </w:ins>
      <w:ins w:id="2979" w:author="QC (Umesh)" w:date="2020-06-10T17:28:00Z">
        <w:r w:rsidR="00AD5B6A">
          <w:t>6</w:t>
        </w:r>
      </w:ins>
      <w:ins w:id="2980"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53738B2E" w:rsidR="00286181" w:rsidRPr="000E4E7F" w:rsidRDefault="00286181" w:rsidP="00286181">
      <w:pPr>
        <w:pStyle w:val="PL"/>
        <w:shd w:val="clear" w:color="auto" w:fill="E6E6E6"/>
        <w:rPr>
          <w:ins w:id="2981" w:author="QC (Umesh)" w:date="2020-06-10T12:53:00Z"/>
        </w:rPr>
      </w:pPr>
      <w:ins w:id="2982" w:author="QC (Umesh)" w:date="2020-06-10T12:53:00Z">
        <w:r w:rsidRPr="000E4E7F">
          <w:tab/>
        </w:r>
        <w:del w:id="2983" w:author="QC (Umesh) v7" w:date="2020-06-12T11:05:00Z">
          <w:r w:rsidDel="005F02AF">
            <w:delText>ce-EUTRA</w:delText>
          </w:r>
        </w:del>
      </w:ins>
      <w:ins w:id="2984" w:author="QC (Umesh) v7" w:date="2020-06-12T11:05:00Z">
        <w:r w:rsidR="005F02AF">
          <w:t>eutra</w:t>
        </w:r>
      </w:ins>
      <w:ins w:id="2985" w:author="QC (Umesh)" w:date="2020-06-10T12:53:00Z">
        <w:r w:rsidRPr="000E4E7F">
          <w:t>-5GC-HO-ToNR-FDD-FR2</w:t>
        </w:r>
      </w:ins>
      <w:ins w:id="2986" w:author="QC (Umesh) v7" w:date="2020-06-12T11:05:00Z">
        <w:r w:rsidR="005F02AF">
          <w:t>-CE</w:t>
        </w:r>
      </w:ins>
      <w:ins w:id="2987" w:author="QC (Umesh)" w:date="2020-06-10T12:53:00Z">
        <w:r w:rsidRPr="000E4E7F">
          <w:t>-r1</w:t>
        </w:r>
      </w:ins>
      <w:ins w:id="2988" w:author="QC (Umesh)" w:date="2020-06-10T17:28:00Z">
        <w:r w:rsidR="00AD5B6A">
          <w:t>6</w:t>
        </w:r>
      </w:ins>
      <w:ins w:id="2989"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4152AE86" w:rsidR="00286181" w:rsidRDefault="00286181" w:rsidP="00286181">
      <w:pPr>
        <w:pStyle w:val="PL"/>
        <w:shd w:val="clear" w:color="auto" w:fill="E6E6E6"/>
        <w:rPr>
          <w:ins w:id="2990" w:author="QC (Umesh)" w:date="2020-06-10T12:53:00Z"/>
        </w:rPr>
      </w:pPr>
      <w:ins w:id="2991" w:author="QC (Umesh)" w:date="2020-06-10T12:53:00Z">
        <w:r w:rsidRPr="000E4E7F">
          <w:tab/>
        </w:r>
        <w:del w:id="2992" w:author="QC (Umesh) v7" w:date="2020-06-12T11:05:00Z">
          <w:r w:rsidDel="005F02AF">
            <w:delText>ce-EUTRA</w:delText>
          </w:r>
        </w:del>
      </w:ins>
      <w:ins w:id="2993" w:author="QC (Umesh) v7" w:date="2020-06-12T11:05:00Z">
        <w:r w:rsidR="005F02AF">
          <w:t>eutra</w:t>
        </w:r>
      </w:ins>
      <w:ins w:id="2994" w:author="QC (Umesh)" w:date="2020-06-10T12:53:00Z">
        <w:r w:rsidRPr="000E4E7F">
          <w:t>-5GC-HO-ToNR-TDD-FR2</w:t>
        </w:r>
      </w:ins>
      <w:ins w:id="2995" w:author="QC (Umesh) v7" w:date="2020-06-12T11:06:00Z">
        <w:r w:rsidR="005F02AF">
          <w:t>-CE</w:t>
        </w:r>
      </w:ins>
      <w:ins w:id="2996" w:author="QC (Umesh)" w:date="2020-06-10T12:53:00Z">
        <w:r w:rsidRPr="000E4E7F">
          <w:t>-r1</w:t>
        </w:r>
      </w:ins>
      <w:ins w:id="2997" w:author="QC (Umesh)" w:date="2020-06-10T17:29:00Z">
        <w:r w:rsidR="00AD5B6A">
          <w:t>6</w:t>
        </w:r>
      </w:ins>
      <w:ins w:id="2998"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r>
      <w:bookmarkStart w:id="2999" w:name="_Hlk42866734"/>
      <w:r w:rsidRPr="000E4E7F">
        <w:t>inactiveState</w:t>
      </w:r>
      <w:bookmarkEnd w:id="2999"/>
      <w:r w:rsidRPr="000E4E7F">
        <w: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3000" w:author="QC (Umesh)" w:date="2020-06-10T11:52:00Z"/>
        </w:rPr>
      </w:pPr>
    </w:p>
    <w:p w14:paraId="041A03E5" w14:textId="1355EE27" w:rsidR="00340F00" w:rsidRPr="000E4E7F" w:rsidRDefault="00340F00" w:rsidP="00340F00">
      <w:pPr>
        <w:pStyle w:val="PL"/>
        <w:shd w:val="clear" w:color="auto" w:fill="E6E6E6"/>
        <w:rPr>
          <w:ins w:id="3001" w:author="QC (Umesh)" w:date="2020-06-10T11:52:00Z"/>
        </w:rPr>
      </w:pPr>
      <w:ins w:id="3002" w:author="QC (Umesh)" w:date="2020-06-10T11:52:00Z">
        <w:r w:rsidRPr="000E4E7F">
          <w:t>EUTRA-5GC-Parameters-</w:t>
        </w:r>
      </w:ins>
      <w:ins w:id="3003" w:author="QC (Umesh)" w:date="2020-06-10T11:53:00Z">
        <w:r>
          <w:t>v16xy</w:t>
        </w:r>
      </w:ins>
      <w:ins w:id="3004" w:author="QC (Umesh)" w:date="2020-06-10T11:52:00Z">
        <w:r w:rsidRPr="000E4E7F">
          <w:t xml:space="preserve"> ::=</w:t>
        </w:r>
        <w:r w:rsidRPr="000E4E7F">
          <w:tab/>
        </w:r>
        <w:r w:rsidRPr="000E4E7F">
          <w:tab/>
          <w:t>SEQUENCE {</w:t>
        </w:r>
      </w:ins>
    </w:p>
    <w:p w14:paraId="2723145D" w14:textId="5396D53A" w:rsidR="00072C84" w:rsidRPr="000E4E7F" w:rsidRDefault="00072C84" w:rsidP="00072C84">
      <w:pPr>
        <w:pStyle w:val="PL"/>
        <w:shd w:val="clear" w:color="auto" w:fill="E6E6E6"/>
        <w:rPr>
          <w:ins w:id="3005" w:author="QC (Umesh) v7" w:date="2020-06-12T10:42:00Z"/>
        </w:rPr>
      </w:pPr>
      <w:ins w:id="3006" w:author="QC (Umesh) v7" w:date="2020-06-12T10:42:00Z">
        <w:r w:rsidRPr="000E4E7F">
          <w:tab/>
        </w:r>
      </w:ins>
      <w:commentRangeStart w:id="3007"/>
      <w:ins w:id="3008" w:author="QC (Umesh) v7" w:date="2020-06-12T10:45:00Z">
        <w:r w:rsidR="00B431C0">
          <w:t>i</w:t>
        </w:r>
      </w:ins>
      <w:ins w:id="3009" w:author="QC (Umesh) v7" w:date="2020-06-12T10:42:00Z">
        <w:r w:rsidRPr="000E4E7F">
          <w:t>nactiveState</w:t>
        </w:r>
      </w:ins>
      <w:commentRangeEnd w:id="3007"/>
      <w:ins w:id="3010" w:author="QC (Umesh) v7" w:date="2020-06-12T11:05:00Z">
        <w:r w:rsidR="00DA7CBC">
          <w:rPr>
            <w:rStyle w:val="CommentReference"/>
            <w:rFonts w:ascii="Times New Roman" w:eastAsia="MS Mincho" w:hAnsi="Times New Roman"/>
            <w:noProof w:val="0"/>
            <w:lang w:val="x-none" w:eastAsia="en-US"/>
          </w:rPr>
          <w:commentReference w:id="3007"/>
        </w:r>
      </w:ins>
      <w:ins w:id="3011" w:author="QC (Umesh) v7" w:date="2020-06-12T10:46:00Z">
        <w:r w:rsidR="00B431C0">
          <w:t>-CE</w:t>
        </w:r>
      </w:ins>
      <w:ins w:id="3012" w:author="QC (Umesh) v7" w:date="2020-06-12T10:42:00Z">
        <w:r w:rsidRPr="000E4E7F">
          <w:t>-r1</w:t>
        </w:r>
        <w:r>
          <w:t>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751410E0" w14:textId="41A5D3DA" w:rsidR="00340F00" w:rsidRPr="000E4E7F" w:rsidRDefault="00340F00" w:rsidP="00340F00">
      <w:pPr>
        <w:pStyle w:val="PL"/>
        <w:shd w:val="clear" w:color="auto" w:fill="E6E6E6"/>
        <w:rPr>
          <w:ins w:id="3013" w:author="QC (Umesh)" w:date="2020-06-10T11:52:00Z"/>
        </w:rPr>
      </w:pPr>
      <w:ins w:id="3014" w:author="QC (Umesh)" w:date="2020-06-10T11:52:00Z">
        <w:r w:rsidRPr="000E4E7F">
          <w:tab/>
        </w:r>
      </w:ins>
      <w:ins w:id="3015" w:author="QC (Umesh)" w:date="2020-06-10T11:53:00Z">
        <w:del w:id="3016" w:author="QC (Umesh) v7" w:date="2020-06-12T11:05:00Z">
          <w:r w:rsidDel="00DA7CBC">
            <w:delText>ce-EUTRA</w:delText>
          </w:r>
        </w:del>
      </w:ins>
      <w:ins w:id="3017" w:author="QC (Umesh) v7" w:date="2020-06-12T11:05:00Z">
        <w:r w:rsidR="00DA7CBC">
          <w:t>eutra</w:t>
        </w:r>
      </w:ins>
      <w:ins w:id="3018" w:author="QC (Umesh)" w:date="2020-06-10T11:52:00Z">
        <w:r w:rsidRPr="000E4E7F">
          <w:t>-5GC</w:t>
        </w:r>
      </w:ins>
      <w:ins w:id="3019" w:author="QC (Umesh) v7" w:date="2020-06-12T11:05:00Z">
        <w:r w:rsidR="00DA7CBC">
          <w:t>-CE</w:t>
        </w:r>
      </w:ins>
      <w:ins w:id="3020" w:author="QC (Umesh)" w:date="2020-06-10T11:52:00Z">
        <w:r w:rsidRPr="000E4E7F">
          <w:t>-r1</w:t>
        </w:r>
      </w:ins>
      <w:ins w:id="3021" w:author="QC (Umesh)" w:date="2020-06-10T11:53:00Z">
        <w:r>
          <w:t>6</w:t>
        </w:r>
      </w:ins>
      <w:ins w:id="3022"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3023" w:author="QC (Umesh)" w:date="2020-06-10T11:52:00Z"/>
        </w:rPr>
      </w:pPr>
      <w:ins w:id="3024"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3025" w:author="Qualcomm" w:date="2020-06-03T16:21:00Z"/>
        </w:rPr>
      </w:pPr>
    </w:p>
    <w:p w14:paraId="4B75A958" w14:textId="77777777" w:rsidR="00585D24" w:rsidRDefault="00585D24" w:rsidP="00585D24">
      <w:pPr>
        <w:pStyle w:val="PL"/>
        <w:shd w:val="clear" w:color="auto" w:fill="E6E6E6"/>
        <w:rPr>
          <w:ins w:id="3026" w:author="Qualcomm" w:date="2020-06-03T16:21:00Z"/>
        </w:rPr>
      </w:pPr>
      <w:ins w:id="3027" w:author="Qualcomm" w:date="2020-06-03T16:21:00Z">
        <w:r>
          <w:t>PUR-Parameters</w:t>
        </w:r>
        <w:r w:rsidRPr="00C62E85">
          <w:t>-</w:t>
        </w:r>
        <w:r>
          <w:t>r16</w:t>
        </w:r>
      </w:ins>
      <w:ins w:id="3028" w:author="Qualcomm" w:date="2020-06-03T16:22:00Z">
        <w:r>
          <w:t xml:space="preserve"> ::=</w:t>
        </w:r>
      </w:ins>
      <w:ins w:id="3029" w:author="Qualcomm" w:date="2020-06-03T16:21:00Z">
        <w:r w:rsidRPr="00C62E85">
          <w:tab/>
          <w:t>SEQUENCE {</w:t>
        </w:r>
      </w:ins>
    </w:p>
    <w:p w14:paraId="7BEE7D0A" w14:textId="6CDB4A33" w:rsidR="00585D24" w:rsidRPr="000E4E7F" w:rsidRDefault="00585D24" w:rsidP="00585D24">
      <w:pPr>
        <w:pStyle w:val="PL"/>
        <w:shd w:val="clear" w:color="auto" w:fill="E6E6E6"/>
        <w:rPr>
          <w:ins w:id="3030" w:author="Qualcomm" w:date="2020-06-03T16:21:00Z"/>
        </w:rPr>
      </w:pPr>
      <w:ins w:id="3031" w:author="Qualcomm" w:date="2020-06-03T16:21:00Z">
        <w:r>
          <w:tab/>
        </w:r>
      </w:ins>
      <w:ins w:id="3032" w:author="Qualcomm" w:date="2020-06-05T18:34:00Z">
        <w:r w:rsidR="00B33AC2">
          <w:t>pur</w:t>
        </w:r>
      </w:ins>
      <w:ins w:id="3033" w:author="Qualcomm" w:date="2020-06-03T16:21:00Z">
        <w:r w:rsidRPr="000E4E7F">
          <w:t>-CP-5GC</w:t>
        </w:r>
      </w:ins>
      <w:ins w:id="3034" w:author="Qualcomm" w:date="2020-06-05T18:34:00Z">
        <w:r w:rsidR="00B33AC2">
          <w:t>-CE-ModeA</w:t>
        </w:r>
      </w:ins>
      <w:ins w:id="3035"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3036" w:author="Qualcomm" w:date="2020-06-03T16:23:00Z"/>
        </w:rPr>
      </w:pPr>
      <w:ins w:id="3037" w:author="Qualcomm" w:date="2020-06-03T16:23:00Z">
        <w:r>
          <w:tab/>
        </w:r>
      </w:ins>
      <w:ins w:id="3038" w:author="Qualcomm" w:date="2020-06-05T18:34:00Z">
        <w:r w:rsidR="00B33AC2">
          <w:t>pur</w:t>
        </w:r>
      </w:ins>
      <w:ins w:id="3039" w:author="Qualcomm" w:date="2020-06-03T16:23:00Z">
        <w:r w:rsidRPr="000E4E7F">
          <w:t>-CP-5GC</w:t>
        </w:r>
      </w:ins>
      <w:ins w:id="3040" w:author="Qualcomm" w:date="2020-06-05T18:34:00Z">
        <w:r w:rsidR="00B33AC2">
          <w:t>-CE-ModeB</w:t>
        </w:r>
      </w:ins>
      <w:ins w:id="3041"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3042" w:author="Qualcomm" w:date="2020-06-03T16:21:00Z"/>
        </w:rPr>
      </w:pPr>
      <w:ins w:id="3043" w:author="Qualcomm" w:date="2020-06-03T16:21:00Z">
        <w:r>
          <w:tab/>
        </w:r>
      </w:ins>
      <w:ins w:id="3044" w:author="Qualcomm" w:date="2020-06-05T18:34:00Z">
        <w:r w:rsidR="00B33AC2">
          <w:t>pur</w:t>
        </w:r>
      </w:ins>
      <w:ins w:id="3045" w:author="Qualcomm" w:date="2020-06-03T16:21:00Z">
        <w:r w:rsidRPr="000E4E7F">
          <w:t>-UP-5GC</w:t>
        </w:r>
      </w:ins>
      <w:ins w:id="3046" w:author="Qualcomm" w:date="2020-06-05T18:34:00Z">
        <w:r w:rsidR="00B33AC2">
          <w:t>-CE-ModeA</w:t>
        </w:r>
      </w:ins>
      <w:ins w:id="304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3048" w:author="Qualcomm" w:date="2020-06-03T16:23:00Z"/>
        </w:rPr>
      </w:pPr>
      <w:ins w:id="3049" w:author="Qualcomm" w:date="2020-06-03T16:23:00Z">
        <w:r>
          <w:tab/>
        </w:r>
      </w:ins>
      <w:ins w:id="3050" w:author="Qualcomm" w:date="2020-06-05T18:35:00Z">
        <w:r w:rsidR="00B33AC2">
          <w:t>pur</w:t>
        </w:r>
        <w:r w:rsidR="00B33AC2" w:rsidRPr="000E4E7F">
          <w:t>-UP-5GC</w:t>
        </w:r>
        <w:r w:rsidR="00B33AC2">
          <w:t>-CE-ModeB</w:t>
        </w:r>
        <w:r w:rsidR="00B33AC2" w:rsidRPr="000E4E7F">
          <w:t>-r16</w:t>
        </w:r>
      </w:ins>
      <w:ins w:id="3051"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3052" w:author="Qualcomm" w:date="2020-06-03T16:21:00Z"/>
        </w:rPr>
      </w:pPr>
      <w:ins w:id="3053" w:author="Qualcomm" w:date="2020-06-03T16:21:00Z">
        <w:r>
          <w:tab/>
        </w:r>
      </w:ins>
      <w:ins w:id="3054" w:author="Qualcomm" w:date="2020-06-05T18:35:00Z">
        <w:r w:rsidR="00B33AC2">
          <w:t>pur</w:t>
        </w:r>
      </w:ins>
      <w:ins w:id="3055" w:author="Qualcomm" w:date="2020-06-03T16:21:00Z">
        <w:r w:rsidRPr="000E4E7F">
          <w:t>-CP-EPC</w:t>
        </w:r>
      </w:ins>
      <w:ins w:id="3056" w:author="Qualcomm" w:date="2020-06-05T18:35:00Z">
        <w:r w:rsidR="00B33AC2">
          <w:t>-CE-ModeA</w:t>
        </w:r>
      </w:ins>
      <w:ins w:id="305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3058" w:author="Qualcomm" w:date="2020-06-03T16:24:00Z"/>
        </w:rPr>
      </w:pPr>
      <w:ins w:id="3059" w:author="Qualcomm" w:date="2020-06-03T16:24:00Z">
        <w:r>
          <w:tab/>
        </w:r>
      </w:ins>
      <w:ins w:id="3060" w:author="Qualcomm" w:date="2020-06-05T18:35:00Z">
        <w:r w:rsidR="00B33AC2">
          <w:t>pur</w:t>
        </w:r>
        <w:r w:rsidR="00B33AC2" w:rsidRPr="000E4E7F">
          <w:t>-CP-EPC</w:t>
        </w:r>
        <w:r w:rsidR="00B33AC2">
          <w:t>-CE-ModeB</w:t>
        </w:r>
        <w:r w:rsidR="00B33AC2" w:rsidRPr="000E4E7F">
          <w:t>-r16</w:t>
        </w:r>
      </w:ins>
      <w:ins w:id="3061"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3062" w:author="Qualcomm" w:date="2020-06-03T16:21:00Z"/>
        </w:rPr>
      </w:pPr>
      <w:ins w:id="3063" w:author="Qualcomm" w:date="2020-06-03T16:21:00Z">
        <w:r>
          <w:tab/>
        </w:r>
      </w:ins>
      <w:ins w:id="3064" w:author="Qualcomm" w:date="2020-06-05T18:35:00Z">
        <w:r w:rsidR="00B33AC2">
          <w:t>pur</w:t>
        </w:r>
      </w:ins>
      <w:ins w:id="3065" w:author="Qualcomm" w:date="2020-06-03T16:21:00Z">
        <w:r w:rsidRPr="000E4E7F">
          <w:t>-UP-EPC</w:t>
        </w:r>
      </w:ins>
      <w:ins w:id="3066" w:author="Qualcomm" w:date="2020-06-05T18:35:00Z">
        <w:r w:rsidR="00B33AC2">
          <w:t>-CE</w:t>
        </w:r>
      </w:ins>
      <w:ins w:id="3067" w:author="Qualcomm" w:date="2020-06-05T18:36:00Z">
        <w:r w:rsidR="00B33AC2">
          <w:t>-</w:t>
        </w:r>
      </w:ins>
      <w:ins w:id="3068" w:author="Qualcomm" w:date="2020-06-05T18:35:00Z">
        <w:r w:rsidR="00B33AC2">
          <w:t>Mode</w:t>
        </w:r>
      </w:ins>
      <w:ins w:id="3069" w:author="Qualcomm" w:date="2020-06-05T18:36:00Z">
        <w:r w:rsidR="00B33AC2">
          <w:t>A</w:t>
        </w:r>
      </w:ins>
      <w:ins w:id="3070"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3071" w:author="Qualcomm" w:date="2020-06-03T16:21:00Z"/>
        </w:rPr>
      </w:pPr>
      <w:ins w:id="3072" w:author="Qualcomm" w:date="2020-06-03T16:21:00Z">
        <w:r>
          <w:tab/>
        </w:r>
      </w:ins>
      <w:ins w:id="3073" w:author="Qualcomm" w:date="2020-06-05T18:36:00Z">
        <w:r w:rsidR="00B33AC2">
          <w:t>pur</w:t>
        </w:r>
        <w:r w:rsidR="00B33AC2" w:rsidRPr="000E4E7F">
          <w:t>-UP-EPC</w:t>
        </w:r>
        <w:r w:rsidR="00B33AC2">
          <w:t>-CE-ModeB</w:t>
        </w:r>
        <w:r w:rsidR="00B33AC2" w:rsidRPr="000E4E7F">
          <w:t>-r16</w:t>
        </w:r>
      </w:ins>
      <w:ins w:id="3074"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25247C2A" w14:textId="77777777" w:rsidR="00232CF4" w:rsidRDefault="00232CF4" w:rsidP="00232CF4">
      <w:pPr>
        <w:pStyle w:val="PL"/>
        <w:shd w:val="clear" w:color="auto" w:fill="E6E6E6"/>
        <w:rPr>
          <w:ins w:id="3075" w:author="Qualcomm" w:date="2020-06-03T16:26:00Z"/>
          <w:lang w:eastAsia="zh-CN"/>
        </w:rPr>
      </w:pPr>
      <w:ins w:id="3076" w:author="Qualcomm" w:date="2020-06-03T16:26:00Z">
        <w:r>
          <w:rPr>
            <w:lang w:eastAsia="zh-CN"/>
          </w:rPr>
          <w:tab/>
        </w:r>
      </w:ins>
      <w:ins w:id="3077" w:author="Qualcomm" w:date="2020-06-05T18:59:00Z">
        <w:r>
          <w:rPr>
            <w:lang w:eastAsia="zh-CN"/>
          </w:rPr>
          <w:t>pur-CP</w:t>
        </w:r>
      </w:ins>
      <w:ins w:id="3078"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947E5DC" w14:textId="77777777" w:rsidR="00232CF4" w:rsidRDefault="00232CF4" w:rsidP="00232CF4">
      <w:pPr>
        <w:pStyle w:val="PL"/>
        <w:shd w:val="clear" w:color="auto" w:fill="E6E6E6"/>
        <w:rPr>
          <w:ins w:id="3079" w:author="Qualcomm" w:date="2020-06-03T16:21:00Z"/>
        </w:rPr>
      </w:pPr>
      <w:ins w:id="3080" w:author="Qualcomm" w:date="2020-06-03T16:21:00Z">
        <w:r>
          <w:tab/>
        </w:r>
      </w:ins>
      <w:ins w:id="3081" w:author="Qualcomm" w:date="2020-06-05T18:42:00Z">
        <w:r>
          <w:t>pur-F</w:t>
        </w:r>
      </w:ins>
      <w:ins w:id="3082" w:author="Qualcomm" w:date="2020-06-03T16:21:00Z">
        <w:r w:rsidRPr="00C62E85">
          <w:t>requencyHopping-r16</w:t>
        </w:r>
        <w:r w:rsidRPr="000E4E7F">
          <w:tab/>
        </w:r>
      </w:ins>
      <w:ins w:id="3083" w:author="Qualcomm" w:date="2020-06-05T18:39:00Z">
        <w:r>
          <w:tab/>
        </w:r>
      </w:ins>
      <w:ins w:id="3084" w:author="Qualcomm" w:date="2020-06-03T16:21:00Z">
        <w:r w:rsidRPr="000E4E7F">
          <w:tab/>
          <w:t>ENUMERATED {supported}</w:t>
        </w:r>
        <w:r w:rsidRPr="000E4E7F">
          <w:tab/>
        </w:r>
        <w:r w:rsidRPr="000E4E7F">
          <w:tab/>
        </w:r>
        <w:r w:rsidRPr="000E4E7F">
          <w:tab/>
          <w:t>OPTIONAL,</w:t>
        </w:r>
      </w:ins>
    </w:p>
    <w:p w14:paraId="6F124A17" w14:textId="77777777" w:rsidR="00232CF4" w:rsidRDefault="00232CF4" w:rsidP="00232CF4">
      <w:pPr>
        <w:pStyle w:val="PL"/>
        <w:shd w:val="clear" w:color="auto" w:fill="E6E6E6"/>
        <w:rPr>
          <w:ins w:id="3085" w:author="Qualcomm" w:date="2020-06-03T16:21:00Z"/>
        </w:rPr>
      </w:pPr>
      <w:ins w:id="3086" w:author="Qualcomm" w:date="2020-06-03T16:21:00Z">
        <w:r>
          <w:tab/>
        </w:r>
      </w:ins>
      <w:ins w:id="3087" w:author="Qualcomm" w:date="2020-06-05T18:37:00Z">
        <w:r>
          <w:t>pur</w:t>
        </w:r>
      </w:ins>
      <w:ins w:id="3088" w:author="Qualcomm" w:date="2020-06-03T16:21:00Z">
        <w:r w:rsidRPr="00C62E85">
          <w:t>-PUSCH-NB-MaxTBS-r16</w:t>
        </w:r>
        <w:r w:rsidRPr="000E4E7F">
          <w:tab/>
        </w:r>
        <w:r w:rsidRPr="000E4E7F">
          <w:tab/>
        </w:r>
      </w:ins>
      <w:ins w:id="3089" w:author="Qualcomm" w:date="2020-06-05T18:37:00Z">
        <w:r>
          <w:tab/>
        </w:r>
      </w:ins>
      <w:ins w:id="3090" w:author="Qualcomm" w:date="2020-06-03T16:21:00Z">
        <w:r w:rsidRPr="000E4E7F">
          <w:tab/>
          <w:t>ENUMERATED {supported}</w:t>
        </w:r>
        <w:r w:rsidRPr="000E4E7F">
          <w:tab/>
        </w:r>
        <w:r w:rsidRPr="000E4E7F">
          <w:tab/>
        </w:r>
        <w:r w:rsidRPr="000E4E7F">
          <w:tab/>
          <w:t>OPTIONAL</w:t>
        </w:r>
        <w:r>
          <w:t>,</w:t>
        </w:r>
      </w:ins>
    </w:p>
    <w:p w14:paraId="62C31495" w14:textId="6A52F51C" w:rsidR="00232CF4" w:rsidRDefault="00232CF4" w:rsidP="00232CF4">
      <w:pPr>
        <w:pStyle w:val="PL"/>
        <w:shd w:val="clear" w:color="auto" w:fill="E6E6E6"/>
        <w:rPr>
          <w:ins w:id="3091" w:author="Qualcomm" w:date="2020-06-03T16:26:00Z"/>
          <w:lang w:eastAsia="zh-CN"/>
        </w:rPr>
      </w:pPr>
      <w:ins w:id="3092" w:author="Qualcomm" w:date="2020-06-03T16:21:00Z">
        <w:r>
          <w:tab/>
        </w:r>
      </w:ins>
      <w:ins w:id="3093" w:author="Qualcomm" w:date="2020-06-05T18:59:00Z">
        <w:r>
          <w:t>pur-RSRP</w:t>
        </w:r>
      </w:ins>
      <w:ins w:id="3094"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3095" w:author="Qualcomm" w:date="2020-06-03T16:21:00Z"/>
        </w:rPr>
      </w:pPr>
      <w:ins w:id="3096" w:author="Qualcomm" w:date="2020-06-03T16:21:00Z">
        <w:r>
          <w:tab/>
        </w:r>
      </w:ins>
      <w:ins w:id="3097" w:author="Qualcomm" w:date="2020-06-05T18:40:00Z">
        <w:r w:rsidR="009C56E9">
          <w:t>pur-S</w:t>
        </w:r>
      </w:ins>
      <w:ins w:id="3098" w:author="Qualcomm" w:date="2020-06-03T16:21:00Z">
        <w:r w:rsidRPr="00C62E85">
          <w:t>ubPRB</w:t>
        </w:r>
      </w:ins>
      <w:ins w:id="3099" w:author="Qualcomm" w:date="2020-06-05T18:36:00Z">
        <w:r w:rsidR="00BA3B6E">
          <w:t>-CE-ModeA</w:t>
        </w:r>
      </w:ins>
      <w:ins w:id="3100" w:author="Qualcomm" w:date="2020-06-03T16:21:00Z">
        <w:r w:rsidRPr="00C62E85">
          <w:t>-r16</w:t>
        </w:r>
        <w:r w:rsidRPr="000E4E7F">
          <w:tab/>
        </w:r>
        <w:r w:rsidRPr="000E4E7F">
          <w:tab/>
        </w:r>
        <w:r w:rsidRPr="000E4E7F">
          <w:tab/>
        </w:r>
      </w:ins>
      <w:ins w:id="3101" w:author="Qualcomm" w:date="2020-06-05T18:39:00Z">
        <w:r w:rsidR="009C56E9">
          <w:tab/>
        </w:r>
      </w:ins>
      <w:ins w:id="3102" w:author="Qualcomm" w:date="2020-06-03T16:21:00Z">
        <w:r w:rsidRPr="000E4E7F">
          <w:t>ENUMERATED {supported}</w:t>
        </w:r>
        <w:r w:rsidRPr="000E4E7F">
          <w:tab/>
        </w:r>
        <w:r w:rsidRPr="000E4E7F">
          <w:tab/>
        </w:r>
        <w:r w:rsidRPr="000E4E7F">
          <w:tab/>
          <w:t>OPTIONAL,</w:t>
        </w:r>
      </w:ins>
    </w:p>
    <w:p w14:paraId="559C1A14" w14:textId="5D42E4DE" w:rsidR="00585D24" w:rsidRDefault="00585D24" w:rsidP="00585D24">
      <w:pPr>
        <w:pStyle w:val="PL"/>
        <w:shd w:val="clear" w:color="auto" w:fill="E6E6E6"/>
        <w:rPr>
          <w:ins w:id="3103" w:author="Qualcomm" w:date="2020-06-03T16:21:00Z"/>
        </w:rPr>
      </w:pPr>
      <w:ins w:id="3104" w:author="Qualcomm" w:date="2020-06-03T16:21:00Z">
        <w:r>
          <w:tab/>
        </w:r>
      </w:ins>
      <w:ins w:id="3105" w:author="Qualcomm" w:date="2020-06-05T18:40:00Z">
        <w:r w:rsidR="009C56E9">
          <w:t>pur-S</w:t>
        </w:r>
      </w:ins>
      <w:ins w:id="3106" w:author="Qualcomm" w:date="2020-06-03T16:21:00Z">
        <w:r w:rsidRPr="00C62E85">
          <w:t>ubPRB</w:t>
        </w:r>
      </w:ins>
      <w:ins w:id="3107" w:author="Qualcomm" w:date="2020-06-05T18:36:00Z">
        <w:r w:rsidR="00BA3B6E">
          <w:t>-CE-ModeB</w:t>
        </w:r>
      </w:ins>
      <w:ins w:id="3108" w:author="Qualcomm" w:date="2020-06-03T16:21:00Z">
        <w:r w:rsidRPr="00C62E85">
          <w:t>-r16</w:t>
        </w:r>
        <w:r w:rsidRPr="000E4E7F">
          <w:tab/>
        </w:r>
        <w:r w:rsidRPr="000E4E7F">
          <w:tab/>
        </w:r>
        <w:r w:rsidRPr="000E4E7F">
          <w:tab/>
        </w:r>
      </w:ins>
      <w:ins w:id="3109" w:author="Qualcomm" w:date="2020-06-05T18:39:00Z">
        <w:r w:rsidR="009C56E9">
          <w:tab/>
        </w:r>
      </w:ins>
      <w:ins w:id="3110" w:author="Qualcomm" w:date="2020-06-03T16:21:00Z">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3111" w:author="Qualcomm" w:date="2020-06-03T16:21:00Z"/>
        </w:rPr>
      </w:pPr>
      <w:ins w:id="3112"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1B5F8D4D" w:rsidR="00585D24" w:rsidRPr="000E4E7F" w:rsidDel="00DA7CBC" w:rsidRDefault="00585D24" w:rsidP="00585D24">
      <w:pPr>
        <w:pStyle w:val="PL"/>
        <w:shd w:val="clear" w:color="auto" w:fill="E6E6E6"/>
        <w:rPr>
          <w:del w:id="3113" w:author="QC (Umesh) v7" w:date="2020-06-12T11:04:00Z"/>
          <w:rFonts w:eastAsia="Yu Mincho"/>
        </w:rPr>
      </w:pPr>
    </w:p>
    <w:p w14:paraId="21FB2EC3" w14:textId="485268DD" w:rsidR="00585D24" w:rsidRPr="000E4E7F" w:rsidDel="00DA7CBC" w:rsidRDefault="00585D24" w:rsidP="00585D24">
      <w:pPr>
        <w:pStyle w:val="PL"/>
        <w:shd w:val="clear" w:color="auto" w:fill="E6E6E6"/>
        <w:rPr>
          <w:del w:id="3114" w:author="QC (Umesh) v7" w:date="2020-06-12T11:04:00Z"/>
        </w:rPr>
      </w:pPr>
      <w:del w:id="3115" w:author="QC (Umesh) v7" w:date="2020-06-12T11:04:00Z">
        <w:r w:rsidRPr="000E4E7F" w:rsidDel="00DA7CBC">
          <w:delText>Other-Parameters-v16xy ::=</w:delText>
        </w:r>
        <w:r w:rsidRPr="000E4E7F" w:rsidDel="00DA7CBC">
          <w:tab/>
        </w:r>
        <w:r w:rsidRPr="000E4E7F" w:rsidDel="00DA7CBC">
          <w:tab/>
          <w:delText>SEQUENCE {</w:delText>
        </w:r>
      </w:del>
    </w:p>
    <w:p w14:paraId="3C3DC42F" w14:textId="6EF94B99" w:rsidR="00585D24" w:rsidRPr="000E4E7F" w:rsidDel="00DA7CBC" w:rsidRDefault="00585D24" w:rsidP="00585D24">
      <w:pPr>
        <w:pStyle w:val="PL"/>
        <w:shd w:val="clear" w:color="auto" w:fill="E6E6E6"/>
        <w:rPr>
          <w:del w:id="3116" w:author="QC (Umesh) v7" w:date="2020-06-12T11:04:00Z"/>
        </w:rPr>
      </w:pPr>
      <w:commentRangeStart w:id="3117"/>
      <w:commentRangeStart w:id="3118"/>
      <w:del w:id="3119" w:author="QC (Umesh) v7" w:date="2020-06-12T11:04:00Z">
        <w:r w:rsidRPr="000E4E7F" w:rsidDel="00DA7CBC">
          <w:tab/>
          <w:delText>ce-RRC-INACTIVE-r16</w:delText>
        </w:r>
        <w:r w:rsidRPr="000E4E7F" w:rsidDel="00DA7CBC">
          <w:tab/>
        </w:r>
        <w:r w:rsidRPr="000E4E7F" w:rsidDel="00DA7CBC">
          <w:tab/>
        </w:r>
        <w:r w:rsidRPr="000E4E7F" w:rsidDel="00DA7CBC">
          <w:tab/>
        </w:r>
        <w:r w:rsidRPr="000E4E7F" w:rsidDel="00DA7CBC">
          <w:tab/>
          <w:delText>ENUMERATED {supported}</w:delText>
        </w:r>
        <w:r w:rsidRPr="000E4E7F" w:rsidDel="00DA7CBC">
          <w:tab/>
        </w:r>
        <w:r w:rsidRPr="000E4E7F" w:rsidDel="00DA7CBC">
          <w:tab/>
          <w:delText>OPTIONAL</w:delText>
        </w:r>
        <w:commentRangeEnd w:id="3117"/>
        <w:r w:rsidR="00C82ACC" w:rsidDel="00DA7CBC">
          <w:rPr>
            <w:rStyle w:val="CommentReference"/>
            <w:rFonts w:ascii="Times New Roman" w:eastAsia="MS Mincho" w:hAnsi="Times New Roman"/>
            <w:noProof w:val="0"/>
            <w:lang w:val="x-none" w:eastAsia="en-US"/>
          </w:rPr>
          <w:commentReference w:id="3117"/>
        </w:r>
        <w:commentRangeEnd w:id="3118"/>
        <w:r w:rsidR="00DA7CBC" w:rsidDel="00DA7CBC">
          <w:rPr>
            <w:rStyle w:val="CommentReference"/>
            <w:rFonts w:ascii="Times New Roman" w:eastAsia="MS Mincho" w:hAnsi="Times New Roman"/>
            <w:noProof w:val="0"/>
            <w:lang w:val="x-none" w:eastAsia="en-US"/>
          </w:rPr>
          <w:commentReference w:id="3118"/>
        </w:r>
      </w:del>
    </w:p>
    <w:p w14:paraId="289C14A5" w14:textId="6AACE460" w:rsidR="00585D24" w:rsidRPr="000E4E7F" w:rsidDel="00DA7CBC" w:rsidRDefault="00585D24" w:rsidP="00585D24">
      <w:pPr>
        <w:pStyle w:val="PL"/>
        <w:shd w:val="clear" w:color="auto" w:fill="E6E6E6"/>
        <w:rPr>
          <w:del w:id="3120" w:author="QC (Umesh) v7" w:date="2020-06-12T11:04:00Z"/>
        </w:rPr>
      </w:pPr>
      <w:del w:id="3121" w:author="QC (Umesh) v7" w:date="2020-06-12T11:04:00Z">
        <w:r w:rsidRPr="000E4E7F" w:rsidDel="00DA7CBC">
          <w:delText>}</w:delText>
        </w:r>
      </w:del>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3122" w:author="Qualcomm" w:date="2020-06-03T16:05:00Z"/>
        </w:rPr>
      </w:pPr>
    </w:p>
    <w:p w14:paraId="73412146" w14:textId="77777777" w:rsidR="00585D24" w:rsidRPr="000E4E7F" w:rsidRDefault="00585D24" w:rsidP="00585D24">
      <w:pPr>
        <w:pStyle w:val="PL"/>
        <w:shd w:val="clear" w:color="auto" w:fill="E6E6E6"/>
        <w:rPr>
          <w:ins w:id="3123" w:author="Qualcomm" w:date="2020-06-03T16:05:00Z"/>
          <w:lang w:eastAsia="zh-CN"/>
        </w:rPr>
      </w:pPr>
      <w:bookmarkStart w:id="3124" w:name="_Hlk42786865"/>
      <w:ins w:id="3125" w:author="Qualcomm" w:date="2020-06-03T16:05:00Z">
        <w:r>
          <w:rPr>
            <w:lang w:eastAsia="zh-CN"/>
          </w:rPr>
          <w:t>CE-M</w:t>
        </w:r>
      </w:ins>
      <w:ins w:id="3126" w:author="Qualcomm" w:date="2020-06-03T16:06:00Z">
        <w:r>
          <w:rPr>
            <w:lang w:eastAsia="zh-CN"/>
          </w:rPr>
          <w:t>ul</w:t>
        </w:r>
      </w:ins>
      <w:ins w:id="3127" w:author="Qualcomm" w:date="2020-06-03T16:05:00Z">
        <w:r>
          <w:rPr>
            <w:lang w:eastAsia="zh-CN"/>
          </w:rPr>
          <w:t>tiTB-Parameters</w:t>
        </w:r>
      </w:ins>
      <w:ins w:id="3128" w:author="Qualcomm" w:date="2020-06-03T16:06:00Z">
        <w:r>
          <w:rPr>
            <w:lang w:eastAsia="zh-CN"/>
          </w:rPr>
          <w:t>-r16</w:t>
        </w:r>
      </w:ins>
      <w:ins w:id="3129"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3130" w:author="Qualcomm" w:date="2020-06-03T16:05:00Z"/>
          <w:lang w:eastAsia="zh-CN"/>
        </w:rPr>
      </w:pPr>
      <w:ins w:id="3131" w:author="Qualcomm" w:date="2020-06-03T16:05:00Z">
        <w:r w:rsidRPr="000E4E7F">
          <w:rPr>
            <w:lang w:eastAsia="zh-CN"/>
          </w:rPr>
          <w:tab/>
        </w:r>
      </w:ins>
      <w:ins w:id="3132" w:author="QC (Umesh)" w:date="2020-06-10T09:34:00Z">
        <w:r w:rsidR="00DF7F10">
          <w:rPr>
            <w:lang w:eastAsia="zh-CN"/>
          </w:rPr>
          <w:t>pdsch-M</w:t>
        </w:r>
      </w:ins>
      <w:ins w:id="3133" w:author="Qualcomm" w:date="2020-06-05T18:54:00Z">
        <w:r w:rsidR="00C75915">
          <w:rPr>
            <w:lang w:eastAsia="zh-CN"/>
          </w:rPr>
          <w:t>ultiTB</w:t>
        </w:r>
      </w:ins>
      <w:ins w:id="3134" w:author="Qualcomm" w:date="2020-06-05T18:58:00Z">
        <w:r w:rsidR="00A95F9A">
          <w:rPr>
            <w:lang w:eastAsia="zh-CN"/>
          </w:rPr>
          <w:t>-</w:t>
        </w:r>
      </w:ins>
      <w:ins w:id="3135" w:author="Qualcomm" w:date="2020-06-05T18:53:00Z">
        <w:r w:rsidR="00340384">
          <w:rPr>
            <w:lang w:eastAsia="zh-CN"/>
          </w:rPr>
          <w:t>CE-ModeA</w:t>
        </w:r>
      </w:ins>
      <w:ins w:id="3136"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3137" w:author="Qualcomm" w:date="2020-06-03T16:11:00Z"/>
          <w:lang w:eastAsia="zh-CN"/>
        </w:rPr>
      </w:pPr>
      <w:ins w:id="3138" w:author="Qualcomm" w:date="2020-06-03T16:11:00Z">
        <w:r w:rsidRPr="000E4E7F">
          <w:rPr>
            <w:lang w:eastAsia="zh-CN"/>
          </w:rPr>
          <w:tab/>
        </w:r>
      </w:ins>
      <w:ins w:id="3139" w:author="QC (Umesh)" w:date="2020-06-10T09:34:00Z">
        <w:r w:rsidR="00DF7F10">
          <w:rPr>
            <w:lang w:eastAsia="zh-CN"/>
          </w:rPr>
          <w:t>pdsch-M</w:t>
        </w:r>
      </w:ins>
      <w:ins w:id="3140" w:author="Qualcomm" w:date="2020-06-05T18:58:00Z">
        <w:r w:rsidR="00A95F9A">
          <w:rPr>
            <w:lang w:eastAsia="zh-CN"/>
          </w:rPr>
          <w:t>ultiTB-</w:t>
        </w:r>
      </w:ins>
      <w:ins w:id="3141" w:author="Qualcomm" w:date="2020-06-05T18:55:00Z">
        <w:r w:rsidR="00C75915">
          <w:rPr>
            <w:lang w:eastAsia="zh-CN"/>
          </w:rPr>
          <w:t>CE-ModeB</w:t>
        </w:r>
        <w:r w:rsidR="00C75915" w:rsidRPr="000E4E7F">
          <w:rPr>
            <w:lang w:eastAsia="zh-CN"/>
          </w:rPr>
          <w:t>-r16</w:t>
        </w:r>
      </w:ins>
      <w:ins w:id="3142"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3143" w:author="Qualcomm" w:date="2020-06-03T16:05:00Z"/>
          <w:lang w:eastAsia="zh-CN"/>
        </w:rPr>
      </w:pPr>
      <w:ins w:id="3144" w:author="Qualcomm" w:date="2020-06-03T16:05:00Z">
        <w:r w:rsidRPr="000E4E7F">
          <w:rPr>
            <w:lang w:eastAsia="zh-CN"/>
          </w:rPr>
          <w:tab/>
        </w:r>
      </w:ins>
      <w:ins w:id="3145" w:author="QC (Umesh)" w:date="2020-06-10T09:34:00Z">
        <w:r w:rsidR="00DF7F10">
          <w:rPr>
            <w:lang w:eastAsia="zh-CN"/>
          </w:rPr>
          <w:t>pusch-M</w:t>
        </w:r>
      </w:ins>
      <w:ins w:id="3146" w:author="Qualcomm" w:date="2020-06-05T18:58:00Z">
        <w:r w:rsidR="00A95F9A">
          <w:rPr>
            <w:lang w:eastAsia="zh-CN"/>
          </w:rPr>
          <w:t>ultiTB-</w:t>
        </w:r>
      </w:ins>
      <w:ins w:id="3147" w:author="Qualcomm" w:date="2020-06-05T18:55:00Z">
        <w:r w:rsidR="00C75915">
          <w:rPr>
            <w:lang w:eastAsia="zh-CN"/>
          </w:rPr>
          <w:t>CE-ModeA</w:t>
        </w:r>
        <w:r w:rsidR="00C75915" w:rsidRPr="000E4E7F">
          <w:rPr>
            <w:lang w:eastAsia="zh-CN"/>
          </w:rPr>
          <w:t>-r16</w:t>
        </w:r>
      </w:ins>
      <w:ins w:id="3148"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3149" w:author="Qualcomm" w:date="2020-06-03T16:05:00Z"/>
          <w:lang w:eastAsia="zh-CN"/>
        </w:rPr>
      </w:pPr>
      <w:ins w:id="3150" w:author="Qualcomm" w:date="2020-06-03T16:05:00Z">
        <w:r w:rsidRPr="000E4E7F">
          <w:rPr>
            <w:lang w:eastAsia="zh-CN"/>
          </w:rPr>
          <w:tab/>
        </w:r>
      </w:ins>
      <w:ins w:id="3151" w:author="QC (Umesh)" w:date="2020-06-10T09:34:00Z">
        <w:r w:rsidR="00DF7F10">
          <w:rPr>
            <w:lang w:eastAsia="zh-CN"/>
          </w:rPr>
          <w:t>pusch-M</w:t>
        </w:r>
      </w:ins>
      <w:ins w:id="3152" w:author="Qualcomm" w:date="2020-06-05T18:58:00Z">
        <w:r w:rsidR="00A95F9A">
          <w:rPr>
            <w:lang w:eastAsia="zh-CN"/>
          </w:rPr>
          <w:t>ultiTB-</w:t>
        </w:r>
      </w:ins>
      <w:ins w:id="3153" w:author="Qualcomm" w:date="2020-06-05T18:55:00Z">
        <w:r w:rsidR="00C75915">
          <w:rPr>
            <w:lang w:eastAsia="zh-CN"/>
          </w:rPr>
          <w:t>CE-ModeB</w:t>
        </w:r>
        <w:r w:rsidR="00C75915" w:rsidRPr="000E4E7F">
          <w:rPr>
            <w:lang w:eastAsia="zh-CN"/>
          </w:rPr>
          <w:t>-r16</w:t>
        </w:r>
      </w:ins>
      <w:ins w:id="3154"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4B19F664" w:rsidR="00585D24" w:rsidRDefault="007366FC" w:rsidP="00585D24">
      <w:pPr>
        <w:pStyle w:val="PL"/>
        <w:shd w:val="clear" w:color="auto" w:fill="E6E6E6"/>
        <w:rPr>
          <w:ins w:id="3155" w:author="Qualcomm" w:date="2020-06-03T16:06:00Z"/>
          <w:lang w:eastAsia="zh-CN"/>
        </w:rPr>
      </w:pPr>
      <w:ins w:id="3156" w:author="Qualcomm" w:date="2020-06-05T18:56:00Z">
        <w:r>
          <w:rPr>
            <w:lang w:eastAsia="zh-CN"/>
          </w:rPr>
          <w:tab/>
        </w:r>
      </w:ins>
      <w:commentRangeStart w:id="3157"/>
      <w:ins w:id="3158" w:author="QC (Umesh) v8" w:date="2020-06-15T09:50:00Z">
        <w:r w:rsidR="00FE1066">
          <w:rPr>
            <w:lang w:eastAsia="zh-CN"/>
          </w:rPr>
          <w:t>ce</w:t>
        </w:r>
        <w:commentRangeEnd w:id="3157"/>
        <w:r w:rsidR="00FE1066">
          <w:rPr>
            <w:rStyle w:val="CommentReference"/>
            <w:rFonts w:ascii="Times New Roman" w:eastAsia="MS Mincho" w:hAnsi="Times New Roman"/>
            <w:noProof w:val="0"/>
            <w:lang w:val="x-none" w:eastAsia="en-US"/>
          </w:rPr>
          <w:commentReference w:id="3157"/>
        </w:r>
        <w:r w:rsidR="00FE1066">
          <w:rPr>
            <w:lang w:eastAsia="zh-CN"/>
          </w:rPr>
          <w:t>-M</w:t>
        </w:r>
      </w:ins>
      <w:ins w:id="3159"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3160" w:author="Qualcomm" w:date="2020-06-05T18:59:00Z">
        <w:r w:rsidR="00A45F54">
          <w:rPr>
            <w:lang w:eastAsia="zh-CN"/>
          </w:rPr>
          <w:tab/>
        </w:r>
      </w:ins>
      <w:ins w:id="3161"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4383B551" w:rsidR="00585D24" w:rsidRDefault="00585D24" w:rsidP="00585D24">
      <w:pPr>
        <w:pStyle w:val="PL"/>
        <w:shd w:val="clear" w:color="auto" w:fill="E6E6E6"/>
        <w:rPr>
          <w:ins w:id="3162" w:author="Qualcomm" w:date="2020-06-03T16:07:00Z"/>
          <w:lang w:eastAsia="zh-CN"/>
        </w:rPr>
      </w:pPr>
      <w:ins w:id="3163" w:author="Qualcomm" w:date="2020-06-03T16:07:00Z">
        <w:r>
          <w:rPr>
            <w:lang w:eastAsia="zh-CN"/>
          </w:rPr>
          <w:tab/>
        </w:r>
      </w:ins>
      <w:ins w:id="3164" w:author="QC (Umesh) v8" w:date="2020-06-15T09:50:00Z">
        <w:r w:rsidR="00FE1066">
          <w:rPr>
            <w:lang w:eastAsia="zh-CN"/>
          </w:rPr>
          <w:t>ce-M</w:t>
        </w:r>
      </w:ins>
      <w:ins w:id="3165" w:author="Qualcomm" w:date="2020-06-05T18:56:00Z">
        <w:r w:rsidR="007366FC">
          <w:rPr>
            <w:lang w:eastAsia="zh-CN"/>
          </w:rPr>
          <w:t>u</w:t>
        </w:r>
      </w:ins>
      <w:ins w:id="3166" w:author="Qualcomm" w:date="2020-06-03T16:07:00Z">
        <w:r w:rsidRPr="00DA2DF7">
          <w:rPr>
            <w:lang w:eastAsia="zh-CN"/>
          </w:rPr>
          <w:t xml:space="preserve">ltiTB-EarlyTermination-r16 </w:t>
        </w:r>
        <w:r>
          <w:rPr>
            <w:lang w:eastAsia="zh-CN"/>
          </w:rPr>
          <w:tab/>
        </w:r>
      </w:ins>
      <w:ins w:id="3167" w:author="Qualcomm" w:date="2020-06-05T18:59:00Z">
        <w:r w:rsidR="00A45F54">
          <w:rPr>
            <w:lang w:eastAsia="zh-CN"/>
          </w:rPr>
          <w:tab/>
        </w:r>
      </w:ins>
      <w:ins w:id="3168"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2ECFC070" w:rsidR="00585D24" w:rsidRDefault="00585D24" w:rsidP="00585D24">
      <w:pPr>
        <w:pStyle w:val="PL"/>
        <w:shd w:val="clear" w:color="auto" w:fill="E6E6E6"/>
        <w:rPr>
          <w:ins w:id="3169" w:author="Qualcomm" w:date="2020-06-03T16:07:00Z"/>
          <w:lang w:eastAsia="zh-CN"/>
        </w:rPr>
      </w:pPr>
      <w:ins w:id="3170" w:author="Qualcomm" w:date="2020-06-03T16:07:00Z">
        <w:r>
          <w:rPr>
            <w:lang w:eastAsia="zh-CN"/>
          </w:rPr>
          <w:tab/>
        </w:r>
      </w:ins>
      <w:ins w:id="3171" w:author="QC (Umesh) v8" w:date="2020-06-15T09:50:00Z">
        <w:r w:rsidR="00FE1066">
          <w:rPr>
            <w:lang w:eastAsia="zh-CN"/>
          </w:rPr>
          <w:t>ce-M</w:t>
        </w:r>
      </w:ins>
      <w:ins w:id="3172"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7DCD5FAA" w:rsidR="00585D24" w:rsidRDefault="00585D24" w:rsidP="00585D24">
      <w:pPr>
        <w:pStyle w:val="PL"/>
        <w:shd w:val="clear" w:color="auto" w:fill="E6E6E6"/>
        <w:rPr>
          <w:ins w:id="3173" w:author="Qualcomm" w:date="2020-06-03T16:05:00Z"/>
          <w:lang w:eastAsia="zh-CN"/>
        </w:rPr>
      </w:pPr>
      <w:ins w:id="3174" w:author="Qualcomm" w:date="2020-06-03T16:05:00Z">
        <w:r>
          <w:rPr>
            <w:lang w:eastAsia="zh-CN"/>
          </w:rPr>
          <w:tab/>
        </w:r>
      </w:ins>
      <w:ins w:id="3175" w:author="QC (Umesh) v8" w:date="2020-06-15T09:50:00Z">
        <w:r w:rsidR="00FE1066">
          <w:rPr>
            <w:lang w:eastAsia="zh-CN"/>
          </w:rPr>
          <w:t>ce-M</w:t>
        </w:r>
      </w:ins>
      <w:ins w:id="3176" w:author="Qualcomm" w:date="2020-06-03T16:05:00Z">
        <w:r w:rsidRPr="00E5340A">
          <w:rPr>
            <w:lang w:eastAsia="zh-CN"/>
          </w:rPr>
          <w:t>ultiTB-HARQ-</w:t>
        </w:r>
      </w:ins>
      <w:ins w:id="3177" w:author="QC (Umesh) v8" w:date="2020-06-15T11:34:00Z">
        <w:r w:rsidR="00146813">
          <w:rPr>
            <w:lang w:eastAsia="zh-CN"/>
          </w:rPr>
          <w:t>Ack</w:t>
        </w:r>
      </w:ins>
      <w:ins w:id="3178" w:author="Qualcomm" w:date="2020-06-03T16:05:00Z">
        <w:r w:rsidRPr="00E5340A">
          <w:rPr>
            <w:lang w:eastAsia="zh-CN"/>
          </w:rPr>
          <w:t>Bundling-r16</w:t>
        </w:r>
        <w:r w:rsidRPr="000E4E7F">
          <w:rPr>
            <w:lang w:eastAsia="zh-CN"/>
          </w:rPr>
          <w:tab/>
        </w:r>
        <w:r>
          <w:rPr>
            <w:lang w:eastAsia="zh-CN"/>
          </w:rPr>
          <w:tab/>
        </w:r>
      </w:ins>
      <w:ins w:id="3179" w:author="Qualcomm" w:date="2020-06-05T18:59:00Z">
        <w:r w:rsidR="00A45F54">
          <w:rPr>
            <w:lang w:eastAsia="zh-CN"/>
          </w:rPr>
          <w:tab/>
        </w:r>
      </w:ins>
      <w:ins w:id="3180"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3D1F2318" w:rsidR="00585D24" w:rsidRDefault="00585D24" w:rsidP="00585D24">
      <w:pPr>
        <w:pStyle w:val="PL"/>
        <w:shd w:val="clear" w:color="auto" w:fill="E6E6E6"/>
        <w:rPr>
          <w:ins w:id="3181" w:author="Qualcomm" w:date="2020-06-03T16:07:00Z"/>
          <w:lang w:eastAsia="zh-CN"/>
        </w:rPr>
      </w:pPr>
      <w:ins w:id="3182" w:author="Qualcomm" w:date="2020-06-03T16:07:00Z">
        <w:r>
          <w:rPr>
            <w:lang w:eastAsia="zh-CN"/>
          </w:rPr>
          <w:tab/>
        </w:r>
      </w:ins>
      <w:ins w:id="3183" w:author="QC (Umesh) v8" w:date="2020-06-15T09:50:00Z">
        <w:r w:rsidR="00FE1066">
          <w:rPr>
            <w:lang w:eastAsia="zh-CN"/>
          </w:rPr>
          <w:t>ce-M</w:t>
        </w:r>
      </w:ins>
      <w:ins w:id="3184"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6E9228F5" w:rsidR="00585D24" w:rsidRDefault="00585D24" w:rsidP="00585D24">
      <w:pPr>
        <w:pStyle w:val="PL"/>
        <w:shd w:val="clear" w:color="auto" w:fill="E6E6E6"/>
        <w:rPr>
          <w:ins w:id="3185" w:author="Qualcomm" w:date="2020-06-03T16:05:00Z"/>
          <w:lang w:eastAsia="zh-CN"/>
        </w:rPr>
      </w:pPr>
      <w:ins w:id="3186" w:author="Qualcomm" w:date="2020-06-03T16:05:00Z">
        <w:r>
          <w:rPr>
            <w:lang w:eastAsia="zh-CN"/>
          </w:rPr>
          <w:tab/>
        </w:r>
      </w:ins>
      <w:ins w:id="3187" w:author="QC (Umesh) v8" w:date="2020-06-15T09:50:00Z">
        <w:r w:rsidR="00FE1066">
          <w:rPr>
            <w:lang w:eastAsia="zh-CN"/>
          </w:rPr>
          <w:t>ce-M</w:t>
        </w:r>
      </w:ins>
      <w:ins w:id="3188"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3189" w:author="Qualcomm" w:date="2020-06-05T18:59:00Z">
        <w:r w:rsidR="00A45F54">
          <w:rPr>
            <w:lang w:eastAsia="zh-CN"/>
          </w:rPr>
          <w:tab/>
        </w:r>
      </w:ins>
      <w:ins w:id="3190"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3191" w:author="Qualcomm" w:date="2020-06-03T16:09:00Z"/>
          <w:lang w:eastAsia="zh-CN"/>
        </w:rPr>
      </w:pPr>
      <w:ins w:id="3192" w:author="Qualcomm" w:date="2020-06-03T16:05:00Z">
        <w:r w:rsidRPr="000E4E7F">
          <w:rPr>
            <w:lang w:eastAsia="zh-CN"/>
          </w:rPr>
          <w:t>}</w:t>
        </w:r>
      </w:ins>
    </w:p>
    <w:bookmarkEnd w:id="3124"/>
    <w:p w14:paraId="08D1BDC1" w14:textId="77777777" w:rsidR="00585D24" w:rsidRDefault="00585D24" w:rsidP="00585D24">
      <w:pPr>
        <w:pStyle w:val="PL"/>
        <w:shd w:val="clear" w:color="auto" w:fill="E6E6E6"/>
        <w:rPr>
          <w:ins w:id="3193" w:author="Qualcomm" w:date="2020-06-03T16:09:00Z"/>
          <w:lang w:eastAsia="zh-CN"/>
        </w:rPr>
      </w:pPr>
    </w:p>
    <w:p w14:paraId="71694E6E" w14:textId="77777777" w:rsidR="00585D24" w:rsidRDefault="00585D24" w:rsidP="00585D24">
      <w:pPr>
        <w:pStyle w:val="PL"/>
        <w:shd w:val="clear" w:color="auto" w:fill="E6E6E6"/>
        <w:rPr>
          <w:ins w:id="3194" w:author="Qualcomm" w:date="2020-06-03T16:09:00Z"/>
          <w:lang w:eastAsia="zh-CN"/>
        </w:rPr>
      </w:pPr>
      <w:ins w:id="3195" w:author="Qualcomm" w:date="2020-06-03T16:10:00Z">
        <w:r>
          <w:rPr>
            <w:lang w:eastAsia="zh-CN"/>
          </w:rPr>
          <w:t>CE-ResourceResvParameters</w:t>
        </w:r>
        <w:r w:rsidRPr="000E4E7F">
          <w:rPr>
            <w:lang w:eastAsia="zh-CN"/>
          </w:rPr>
          <w:t>-</w:t>
        </w:r>
        <w:r>
          <w:rPr>
            <w:lang w:eastAsia="zh-CN"/>
          </w:rPr>
          <w:t>r16 ::=</w:t>
        </w:r>
      </w:ins>
      <w:ins w:id="3196"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3197" w:author="Qualcomm" w:date="2020-06-03T16:09:00Z"/>
          <w:lang w:eastAsia="zh-CN"/>
        </w:rPr>
      </w:pPr>
      <w:ins w:id="3198" w:author="Qualcomm" w:date="2020-06-03T16:09:00Z">
        <w:r>
          <w:rPr>
            <w:lang w:eastAsia="zh-CN"/>
          </w:rPr>
          <w:tab/>
        </w:r>
      </w:ins>
      <w:ins w:id="3199" w:author="Qualcomm" w:date="2020-06-05T19:00:00Z">
        <w:r w:rsidR="00A45F54">
          <w:rPr>
            <w:lang w:eastAsia="zh-CN"/>
          </w:rPr>
          <w:t>s</w:t>
        </w:r>
      </w:ins>
      <w:ins w:id="3200" w:author="Qualcomm" w:date="2020-06-03T16:09:00Z">
        <w:r w:rsidRPr="00323291">
          <w:rPr>
            <w:lang w:eastAsia="zh-CN"/>
          </w:rPr>
          <w:t>ubframeResourceResv</w:t>
        </w:r>
        <w:r>
          <w:rPr>
            <w:lang w:eastAsia="zh-CN"/>
          </w:rPr>
          <w:t>D</w:t>
        </w:r>
        <w:r w:rsidRPr="00323291">
          <w:rPr>
            <w:lang w:eastAsia="zh-CN"/>
          </w:rPr>
          <w:t>L</w:t>
        </w:r>
      </w:ins>
      <w:ins w:id="3201" w:author="Qualcomm" w:date="2020-06-05T19:00:00Z">
        <w:r w:rsidR="00A45F54">
          <w:rPr>
            <w:lang w:eastAsia="zh-CN"/>
          </w:rPr>
          <w:t>-CE-ModeA</w:t>
        </w:r>
      </w:ins>
      <w:ins w:id="320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3203" w:author="Qualcomm" w:date="2020-06-03T16:09:00Z"/>
          <w:lang w:eastAsia="zh-CN"/>
        </w:rPr>
      </w:pPr>
      <w:ins w:id="3204" w:author="Qualcomm" w:date="2020-06-03T16:09:00Z">
        <w:r>
          <w:rPr>
            <w:lang w:eastAsia="zh-CN"/>
          </w:rPr>
          <w:tab/>
        </w:r>
      </w:ins>
      <w:ins w:id="3205"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3206"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3207" w:author="Qualcomm" w:date="2020-06-03T16:09:00Z"/>
          <w:lang w:eastAsia="zh-CN"/>
        </w:rPr>
      </w:pPr>
      <w:ins w:id="3208" w:author="Qualcomm" w:date="2020-06-03T16:09:00Z">
        <w:r>
          <w:rPr>
            <w:lang w:eastAsia="zh-CN"/>
          </w:rPr>
          <w:tab/>
        </w:r>
      </w:ins>
      <w:ins w:id="3209"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3210"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3211" w:author="Qualcomm" w:date="2020-06-03T16:09:00Z"/>
          <w:lang w:eastAsia="zh-CN"/>
        </w:rPr>
      </w:pPr>
      <w:ins w:id="3212" w:author="Qualcomm" w:date="2020-06-03T16:09:00Z">
        <w:r>
          <w:rPr>
            <w:lang w:eastAsia="zh-CN"/>
          </w:rPr>
          <w:tab/>
        </w:r>
      </w:ins>
      <w:ins w:id="3213"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3214"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3215" w:author="Qualcomm" w:date="2020-06-03T16:09:00Z"/>
          <w:lang w:eastAsia="zh-CN"/>
        </w:rPr>
      </w:pPr>
      <w:ins w:id="3216" w:author="Qualcomm" w:date="2020-06-03T16:09:00Z">
        <w:r>
          <w:rPr>
            <w:lang w:eastAsia="zh-CN"/>
          </w:rPr>
          <w:tab/>
        </w:r>
      </w:ins>
      <w:ins w:id="3217" w:author="Qualcomm" w:date="2020-06-05T19:01:00Z">
        <w:r w:rsidR="0040595B">
          <w:rPr>
            <w:lang w:eastAsia="zh-CN"/>
          </w:rPr>
          <w:t>s</w:t>
        </w:r>
      </w:ins>
      <w:ins w:id="3218" w:author="Qualcomm" w:date="2020-06-03T16:09:00Z">
        <w:r>
          <w:rPr>
            <w:lang w:eastAsia="zh-CN"/>
          </w:rPr>
          <w:t>lotSymbol</w:t>
        </w:r>
        <w:r w:rsidRPr="00323291">
          <w:rPr>
            <w:lang w:eastAsia="zh-CN"/>
          </w:rPr>
          <w:t>ResourceResv</w:t>
        </w:r>
        <w:r>
          <w:rPr>
            <w:lang w:eastAsia="zh-CN"/>
          </w:rPr>
          <w:t>D</w:t>
        </w:r>
        <w:r w:rsidRPr="00323291">
          <w:rPr>
            <w:lang w:eastAsia="zh-CN"/>
          </w:rPr>
          <w:t>L</w:t>
        </w:r>
      </w:ins>
      <w:ins w:id="3219" w:author="Qualcomm" w:date="2020-06-05T19:01:00Z">
        <w:r w:rsidR="0040595B">
          <w:rPr>
            <w:lang w:eastAsia="zh-CN"/>
          </w:rPr>
          <w:t>-CE-ModeA</w:t>
        </w:r>
      </w:ins>
      <w:ins w:id="322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221" w:author="Qualcomm" w:date="2020-06-03T16:09:00Z"/>
          <w:lang w:eastAsia="zh-CN"/>
        </w:rPr>
      </w:pPr>
      <w:ins w:id="3222" w:author="Qualcomm" w:date="2020-06-03T16:09:00Z">
        <w:r>
          <w:rPr>
            <w:lang w:eastAsia="zh-CN"/>
          </w:rPr>
          <w:tab/>
        </w:r>
      </w:ins>
      <w:ins w:id="3223"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224"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225" w:author="Qualcomm" w:date="2020-06-03T16:09:00Z"/>
          <w:lang w:eastAsia="zh-CN"/>
        </w:rPr>
      </w:pPr>
      <w:ins w:id="3226" w:author="Qualcomm" w:date="2020-06-03T16:09:00Z">
        <w:r>
          <w:rPr>
            <w:lang w:eastAsia="zh-CN"/>
          </w:rPr>
          <w:tab/>
        </w:r>
      </w:ins>
      <w:ins w:id="3227"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22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229" w:author="Qualcomm" w:date="2020-06-03T16:09:00Z"/>
          <w:lang w:eastAsia="zh-CN"/>
        </w:rPr>
      </w:pPr>
      <w:ins w:id="3230" w:author="Qualcomm" w:date="2020-06-03T16:09:00Z">
        <w:r>
          <w:rPr>
            <w:lang w:eastAsia="zh-CN"/>
          </w:rPr>
          <w:tab/>
        </w:r>
      </w:ins>
      <w:ins w:id="3231"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323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233" w:author="Qualcomm" w:date="2020-06-03T16:09:00Z"/>
          <w:lang w:eastAsia="zh-CN"/>
        </w:rPr>
      </w:pPr>
      <w:ins w:id="3234" w:author="Qualcomm" w:date="2020-06-03T16:09:00Z">
        <w:r>
          <w:rPr>
            <w:lang w:eastAsia="zh-CN"/>
          </w:rPr>
          <w:tab/>
        </w:r>
      </w:ins>
      <w:ins w:id="3235" w:author="Qualcomm" w:date="2020-06-05T19:02:00Z">
        <w:r w:rsidR="0040595B">
          <w:rPr>
            <w:lang w:eastAsia="zh-CN"/>
          </w:rPr>
          <w:t>s</w:t>
        </w:r>
      </w:ins>
      <w:ins w:id="3236" w:author="Qualcomm" w:date="2020-06-03T16:09:00Z">
        <w:r w:rsidRPr="00962629">
          <w:rPr>
            <w:lang w:eastAsia="zh-CN"/>
          </w:rPr>
          <w:t>ubcarrierPuncturing</w:t>
        </w:r>
      </w:ins>
      <w:ins w:id="3237" w:author="Qualcomm" w:date="2020-06-05T19:02:00Z">
        <w:r w:rsidR="0040595B">
          <w:rPr>
            <w:lang w:eastAsia="zh-CN"/>
          </w:rPr>
          <w:t>-CE-ModeA</w:t>
        </w:r>
      </w:ins>
      <w:ins w:id="3238"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239" w:author="Qualcomm" w:date="2020-06-03T16:09:00Z"/>
          <w:lang w:eastAsia="zh-CN"/>
        </w:rPr>
      </w:pPr>
      <w:ins w:id="3240" w:author="Qualcomm" w:date="2020-06-03T16:09:00Z">
        <w:r>
          <w:rPr>
            <w:lang w:eastAsia="zh-CN"/>
          </w:rPr>
          <w:tab/>
        </w:r>
      </w:ins>
      <w:ins w:id="3241" w:author="Qualcomm" w:date="2020-06-05T19:02:00Z">
        <w:r w:rsidR="0040595B">
          <w:rPr>
            <w:lang w:eastAsia="zh-CN"/>
          </w:rPr>
          <w:t>s</w:t>
        </w:r>
      </w:ins>
      <w:ins w:id="3242" w:author="Qualcomm" w:date="2020-06-03T16:09:00Z">
        <w:r w:rsidRPr="00962629">
          <w:rPr>
            <w:lang w:eastAsia="zh-CN"/>
          </w:rPr>
          <w:t>ubcarrierPuncturing</w:t>
        </w:r>
      </w:ins>
      <w:ins w:id="3243" w:author="Qualcomm" w:date="2020-06-05T19:02:00Z">
        <w:r w:rsidR="0040595B">
          <w:rPr>
            <w:lang w:eastAsia="zh-CN"/>
          </w:rPr>
          <w:t>-CE-Mode</w:t>
        </w:r>
      </w:ins>
      <w:ins w:id="3244" w:author="Qualcomm" w:date="2020-06-05T19:03:00Z">
        <w:r w:rsidR="0040595B">
          <w:rPr>
            <w:lang w:eastAsia="zh-CN"/>
          </w:rPr>
          <w:t>B</w:t>
        </w:r>
      </w:ins>
      <w:ins w:id="3245"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246" w:author="Qualcomm" w:date="2020-06-03T16:05:00Z"/>
          <w:lang w:eastAsia="zh-CN"/>
        </w:rPr>
      </w:pPr>
      <w:ins w:id="3247"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248"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248"/>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rsidDel="00E60A68" w14:paraId="1E230BBC" w14:textId="3A7C3F56" w:rsidTr="00013A56">
        <w:trPr>
          <w:cantSplit/>
          <w:del w:id="3249" w:author="QC (Umesh) v8" w:date="2020-06-15T09:57:00Z"/>
        </w:trPr>
        <w:tc>
          <w:tcPr>
            <w:tcW w:w="7580" w:type="dxa"/>
            <w:gridSpan w:val="2"/>
            <w:tcBorders>
              <w:top w:val="single" w:sz="4" w:space="0" w:color="808080"/>
              <w:left w:val="single" w:sz="4" w:space="0" w:color="808080"/>
              <w:bottom w:val="single" w:sz="4" w:space="0" w:color="808080"/>
              <w:right w:val="single" w:sz="4" w:space="0" w:color="808080"/>
            </w:tcBorders>
          </w:tcPr>
          <w:p w14:paraId="5F5BEBD3" w14:textId="1A8911D2" w:rsidR="00585D24" w:rsidRPr="000E4E7F" w:rsidDel="00E60A68" w:rsidRDefault="00CB4920" w:rsidP="00E042D2">
            <w:pPr>
              <w:pStyle w:val="TAL"/>
              <w:rPr>
                <w:del w:id="3250" w:author="QC (Umesh) v8" w:date="2020-06-15T09:57:00Z"/>
                <w:b/>
                <w:i/>
                <w:lang w:eastAsia="en-GB"/>
              </w:rPr>
            </w:pPr>
            <w:del w:id="3251" w:author="QC (Umesh) v8" w:date="2020-06-15T10:14:00Z">
              <w:r w:rsidDel="00CB4920">
                <w:rPr>
                  <w:b/>
                  <w:i/>
                  <w:lang w:val="en-US" w:eastAsia="en-GB"/>
                </w:rPr>
                <w:delText>c</w:delText>
              </w:r>
            </w:del>
            <w:del w:id="3252" w:author="QC (Umesh) v8" w:date="2020-06-15T09:57:00Z">
              <w:r w:rsidR="00585D24" w:rsidRPr="000E4E7F" w:rsidDel="00E60A68">
                <w:rPr>
                  <w:b/>
                  <w:i/>
                  <w:lang w:eastAsia="en-GB"/>
                </w:rPr>
                <w:delText>e-CRS-ChannelEstMPDCCH</w:delText>
              </w:r>
            </w:del>
          </w:p>
          <w:p w14:paraId="6472E74D" w14:textId="66F59201" w:rsidR="00585D24" w:rsidRPr="000E4E7F" w:rsidDel="00E60A68" w:rsidRDefault="00585D24" w:rsidP="00E042D2">
            <w:pPr>
              <w:pStyle w:val="TAL"/>
              <w:rPr>
                <w:del w:id="3253" w:author="QC (Umesh) v8" w:date="2020-06-15T09:57:00Z"/>
                <w:lang w:eastAsia="en-GB"/>
              </w:rPr>
            </w:pPr>
            <w:del w:id="3254" w:author="QC (Umesh) v8" w:date="2020-06-15T09:57:00Z">
              <w:r w:rsidRPr="000E4E7F" w:rsidDel="00E60A68">
                <w:rPr>
                  <w:lang w:eastAsia="en-GB"/>
                </w:rPr>
                <w:delText xml:space="preserve">Indicates whether UE operating in CE mode supports </w:delText>
              </w:r>
              <w:r w:rsidRPr="000E4E7F" w:rsidDel="00E60A68">
                <w:delText>using CRS for improving MPDCCH channel estimation</w:delText>
              </w:r>
              <w:r w:rsidRPr="000E4E7F" w:rsidDel="00E60A68">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71F0B5D2" w:rsidR="00585D24" w:rsidRPr="00585D24" w:rsidDel="00E60A68" w:rsidRDefault="00585D24" w:rsidP="00E042D2">
            <w:pPr>
              <w:pStyle w:val="TAL"/>
              <w:jc w:val="center"/>
              <w:rPr>
                <w:del w:id="3255" w:author="QC (Umesh) v8" w:date="2020-06-15T09:57:00Z"/>
                <w:bCs/>
                <w:noProof/>
                <w:lang w:val="en-US" w:eastAsia="en-GB"/>
              </w:rPr>
            </w:pPr>
            <w:del w:id="3256" w:author="QC (Umesh) v8" w:date="2020-06-15T09:57:00Z">
              <w:r w:rsidRPr="000E4E7F" w:rsidDel="00E60A68">
                <w:rPr>
                  <w:bCs/>
                  <w:noProof/>
                  <w:lang w:eastAsia="en-GB"/>
                </w:rPr>
                <w:delText>-</w:delText>
              </w:r>
            </w:del>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C60DBA" w:rsidRPr="000E4E7F" w14:paraId="76A0748B" w14:textId="77777777" w:rsidTr="00DD2CAF">
        <w:trPr>
          <w:cantSplit/>
          <w:ins w:id="3257"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E93136F" w14:textId="77777777" w:rsidR="00C60DBA" w:rsidRPr="000E4E7F" w:rsidRDefault="00C60DBA" w:rsidP="00DD2CAF">
            <w:pPr>
              <w:pStyle w:val="TAL"/>
              <w:rPr>
                <w:ins w:id="3258" w:author="QC (Umesh) v8" w:date="2020-06-15T10:25:00Z"/>
                <w:b/>
                <w:bCs/>
                <w:i/>
                <w:noProof/>
                <w:lang w:eastAsia="en-GB"/>
              </w:rPr>
            </w:pPr>
            <w:ins w:id="3259" w:author="QC (Umesh) v8" w:date="2020-06-15T10:25:00Z">
              <w:r w:rsidRPr="000E4E7F">
                <w:rPr>
                  <w:b/>
                  <w:bCs/>
                  <w:i/>
                  <w:noProof/>
                  <w:lang w:eastAsia="en-GB"/>
                </w:rPr>
                <w:t>ce-CSI-RS-Feedback</w:t>
              </w:r>
            </w:ins>
          </w:p>
          <w:p w14:paraId="1B5D77D9" w14:textId="77777777" w:rsidR="00C60DBA" w:rsidRPr="000E4E7F" w:rsidRDefault="00C60DBA" w:rsidP="00DD2CAF">
            <w:pPr>
              <w:pStyle w:val="TAL"/>
              <w:rPr>
                <w:ins w:id="3260" w:author="QC (Umesh) v8" w:date="2020-06-15T10:25:00Z"/>
                <w:iCs/>
                <w:noProof/>
                <w:lang w:eastAsia="en-GB"/>
              </w:rPr>
            </w:pPr>
            <w:ins w:id="3261" w:author="QC (Umesh) v8" w:date="2020-06-15T10:25:00Z">
              <w:r w:rsidRPr="000E4E7F">
                <w:rPr>
                  <w:iCs/>
                  <w:noProof/>
                  <w:lang w:eastAsia="en-GB"/>
                </w:rPr>
                <w:t>Indicates whether the UE supports CSI-RS based feedback when the UE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CB704F" w14:textId="77777777" w:rsidR="00C60DBA" w:rsidRPr="000E4E7F" w:rsidRDefault="00C60DBA" w:rsidP="00DD2CAF">
            <w:pPr>
              <w:pStyle w:val="TAL"/>
              <w:jc w:val="center"/>
              <w:rPr>
                <w:ins w:id="3262" w:author="QC (Umesh) v8" w:date="2020-06-15T10:25:00Z"/>
                <w:bCs/>
                <w:noProof/>
                <w:lang w:eastAsia="en-GB"/>
              </w:rPr>
            </w:pPr>
            <w:ins w:id="3263" w:author="QC (Umesh) v8" w:date="2020-06-15T10:25:00Z">
              <w:r>
                <w:rPr>
                  <w:bCs/>
                  <w:noProof/>
                  <w:lang w:eastAsia="en-GB"/>
                </w:rPr>
                <w:t>Yes</w:t>
              </w:r>
            </w:ins>
          </w:p>
        </w:tc>
      </w:tr>
      <w:tr w:rsidR="001D5621" w:rsidRPr="000E4E7F" w14:paraId="4BFA5516" w14:textId="77777777" w:rsidTr="005670F2">
        <w:trPr>
          <w:cantSplit/>
          <w:ins w:id="3264"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6593BDE9" w14:textId="77777777" w:rsidR="001D5621" w:rsidRPr="000E4E7F" w:rsidRDefault="001D5621" w:rsidP="005670F2">
            <w:pPr>
              <w:pStyle w:val="TAL"/>
              <w:rPr>
                <w:ins w:id="3265" w:author="Qualcomm" w:date="2020-06-03T15:14:00Z"/>
                <w:b/>
                <w:bCs/>
                <w:i/>
                <w:noProof/>
                <w:lang w:eastAsia="en-GB"/>
              </w:rPr>
            </w:pPr>
            <w:ins w:id="3266" w:author="QC (Umesh) v8" w:date="2020-06-15T10:08:00Z">
              <w:r>
                <w:rPr>
                  <w:b/>
                  <w:bCs/>
                  <w:i/>
                  <w:noProof/>
                  <w:lang w:val="en-US" w:eastAsia="en-GB"/>
                </w:rPr>
                <w:t>ce-CSI</w:t>
              </w:r>
            </w:ins>
            <w:ins w:id="3267" w:author="Qualcomm" w:date="2020-06-03T15:14:00Z">
              <w:r w:rsidRPr="000E4E7F">
                <w:rPr>
                  <w:b/>
                  <w:bCs/>
                  <w:i/>
                  <w:noProof/>
                  <w:lang w:eastAsia="en-GB"/>
                </w:rPr>
                <w:t>-RS-Feedback</w:t>
              </w:r>
              <w:r w:rsidRPr="000E07C8">
                <w:rPr>
                  <w:b/>
                  <w:bCs/>
                  <w:i/>
                  <w:noProof/>
                  <w:lang w:eastAsia="en-GB"/>
                </w:rPr>
                <w:t>-CodebookRestriction</w:t>
              </w:r>
            </w:ins>
          </w:p>
          <w:p w14:paraId="6FE98FF3" w14:textId="77777777" w:rsidR="001D5621" w:rsidRDefault="001D5621" w:rsidP="005670F2">
            <w:pPr>
              <w:pStyle w:val="TAL"/>
              <w:rPr>
                <w:ins w:id="3268" w:author="Qualcomm" w:date="2020-06-03T15:14:00Z"/>
                <w:b/>
                <w:i/>
                <w:lang w:eastAsia="en-GB"/>
              </w:rPr>
            </w:pPr>
            <w:ins w:id="3269"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E44443A" w14:textId="77777777" w:rsidR="001D5621" w:rsidRDefault="001D5621" w:rsidP="005670F2">
            <w:pPr>
              <w:pStyle w:val="TAL"/>
              <w:jc w:val="center"/>
              <w:rPr>
                <w:ins w:id="3270" w:author="Qualcomm" w:date="2020-06-03T15:14:00Z"/>
                <w:bCs/>
                <w:noProof/>
                <w:lang w:eastAsia="en-GB"/>
              </w:rPr>
            </w:pPr>
            <w:ins w:id="3271" w:author="Qualcomm" w:date="2020-06-03T15:14:00Z">
              <w:r>
                <w:rPr>
                  <w:bCs/>
                  <w:noProof/>
                  <w:lang w:eastAsia="en-GB"/>
                </w:rPr>
                <w:t>Yes</w:t>
              </w:r>
            </w:ins>
          </w:p>
        </w:tc>
      </w:tr>
      <w:tr w:rsidR="001C17DD" w:rsidRPr="000E4E7F" w14:paraId="7B868AD3" w14:textId="77777777" w:rsidTr="00DD2CAF">
        <w:trPr>
          <w:cantSplit/>
          <w:ins w:id="3272" w:author="QC (Umesh) v8" w:date="2020-06-15T10:16:00Z"/>
        </w:trPr>
        <w:tc>
          <w:tcPr>
            <w:tcW w:w="7580" w:type="dxa"/>
            <w:gridSpan w:val="2"/>
            <w:tcBorders>
              <w:top w:val="single" w:sz="4" w:space="0" w:color="808080"/>
              <w:left w:val="single" w:sz="4" w:space="0" w:color="808080"/>
              <w:bottom w:val="single" w:sz="4" w:space="0" w:color="808080"/>
              <w:right w:val="single" w:sz="4" w:space="0" w:color="808080"/>
            </w:tcBorders>
          </w:tcPr>
          <w:p w14:paraId="096A399C" w14:textId="2FF7427E" w:rsidR="001C17DD" w:rsidRPr="000E4E7F" w:rsidRDefault="001C17DD" w:rsidP="00DD2CAF">
            <w:pPr>
              <w:pStyle w:val="TAL"/>
              <w:rPr>
                <w:ins w:id="3273" w:author="QC (Umesh) v8" w:date="2020-06-15T10:16:00Z"/>
                <w:b/>
                <w:i/>
                <w:lang w:eastAsia="en-GB"/>
              </w:rPr>
            </w:pPr>
            <w:ins w:id="3274" w:author="QC (Umesh) v8" w:date="2020-06-15T10:16:00Z">
              <w:r>
                <w:rPr>
                  <w:b/>
                  <w:i/>
                  <w:lang w:val="en-US" w:eastAsia="en-GB"/>
                </w:rPr>
                <w:t>ce-DL</w:t>
              </w:r>
              <w:r w:rsidRPr="000E4E7F">
                <w:rPr>
                  <w:b/>
                  <w:i/>
                  <w:lang w:eastAsia="en-GB"/>
                </w:rPr>
                <w:t>-ChannelQualityReporting</w:t>
              </w:r>
            </w:ins>
          </w:p>
          <w:p w14:paraId="4B30D775" w14:textId="77777777" w:rsidR="001C17DD" w:rsidRPr="000E4E7F" w:rsidRDefault="001C17DD" w:rsidP="00DD2CAF">
            <w:pPr>
              <w:pStyle w:val="TAL"/>
              <w:rPr>
                <w:ins w:id="3275" w:author="QC (Umesh) v8" w:date="2020-06-15T10:16:00Z"/>
                <w:lang w:eastAsia="en-GB"/>
              </w:rPr>
            </w:pPr>
            <w:ins w:id="3276" w:author="QC (Umesh) v8" w:date="2020-06-15T10:16:00Z">
              <w:r w:rsidRPr="000E4E7F">
                <w:rPr>
                  <w:lang w:eastAsia="en-GB"/>
                </w:rPr>
                <w:t>Indicates whether UE operating in CE mode supports aperiodic DL channel quality reporting in RRC_CONNECTED.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C68FC7" w14:textId="77777777" w:rsidR="001C17DD" w:rsidRPr="000E4E7F" w:rsidRDefault="001C17DD" w:rsidP="00DD2CAF">
            <w:pPr>
              <w:pStyle w:val="TAL"/>
              <w:jc w:val="center"/>
              <w:rPr>
                <w:ins w:id="3277" w:author="QC (Umesh) v8" w:date="2020-06-15T10:16:00Z"/>
                <w:bCs/>
                <w:noProof/>
                <w:lang w:eastAsia="en-GB"/>
              </w:rPr>
            </w:pPr>
            <w:ins w:id="3278" w:author="QC (Umesh) v8" w:date="2020-06-15T10:16:00Z">
              <w:r>
                <w:rPr>
                  <w:bCs/>
                  <w:noProof/>
                  <w:lang w:val="en-US" w:eastAsia="en-GB"/>
                </w:rPr>
                <w:t>Yes</w:t>
              </w:r>
            </w:ins>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commentRangeStart w:id="3279"/>
            <w:r w:rsidRPr="000E4E7F">
              <w:rPr>
                <w:bCs/>
                <w:noProof/>
                <w:lang w:eastAsia="en-GB"/>
              </w:rPr>
              <w:t>Yes</w:t>
            </w:r>
            <w:commentRangeEnd w:id="3279"/>
            <w:r w:rsidR="00565160">
              <w:rPr>
                <w:rStyle w:val="CommentReference"/>
                <w:rFonts w:ascii="Times New Roman" w:eastAsia="MS Mincho" w:hAnsi="Times New Roman"/>
                <w:lang w:eastAsia="en-US"/>
              </w:rPr>
              <w:commentReference w:id="3279"/>
            </w:r>
          </w:p>
        </w:tc>
      </w:tr>
      <w:tr w:rsidR="00A5756C" w:rsidRPr="000E4E7F" w14:paraId="1BC8E180" w14:textId="77777777" w:rsidTr="00DD2CAF">
        <w:trPr>
          <w:cantSplit/>
          <w:ins w:id="3280" w:author="QC (Umesh) v8" w:date="2020-06-15T10:21:00Z"/>
        </w:trPr>
        <w:tc>
          <w:tcPr>
            <w:tcW w:w="7580" w:type="dxa"/>
            <w:gridSpan w:val="2"/>
          </w:tcPr>
          <w:p w14:paraId="10942D2D" w14:textId="77777777" w:rsidR="00A5756C" w:rsidRDefault="00A5756C" w:rsidP="00DD2CAF">
            <w:pPr>
              <w:pStyle w:val="TAL"/>
              <w:rPr>
                <w:ins w:id="3281" w:author="QC (Umesh) v8" w:date="2020-06-15T10:21:00Z"/>
                <w:b/>
                <w:bCs/>
                <w:i/>
                <w:noProof/>
                <w:lang w:eastAsia="zh-CN"/>
              </w:rPr>
            </w:pPr>
            <w:ins w:id="3282" w:author="QC (Umesh) v8" w:date="2020-06-15T10:21:00Z">
              <w:r>
                <w:rPr>
                  <w:b/>
                  <w:bCs/>
                  <w:i/>
                  <w:noProof/>
                  <w:lang w:val="en-US" w:eastAsia="zh-CN"/>
                </w:rPr>
                <w:t>ce-M</w:t>
              </w:r>
              <w:r w:rsidRPr="003E4B58">
                <w:rPr>
                  <w:b/>
                  <w:bCs/>
                  <w:i/>
                  <w:noProof/>
                  <w:lang w:eastAsia="zh-CN"/>
                </w:rPr>
                <w:t>easRSS-Dedicated</w:t>
              </w:r>
            </w:ins>
          </w:p>
          <w:p w14:paraId="1F95CD99" w14:textId="77777777" w:rsidR="00A5756C" w:rsidRPr="003E4B58" w:rsidRDefault="00A5756C" w:rsidP="00DD2CAF">
            <w:pPr>
              <w:pStyle w:val="TAL"/>
              <w:rPr>
                <w:ins w:id="3283" w:author="QC (Umesh) v8" w:date="2020-06-15T10:21:00Z"/>
                <w:iCs/>
                <w:noProof/>
                <w:lang w:val="en-US" w:eastAsia="zh-CN"/>
              </w:rPr>
            </w:pPr>
            <w:ins w:id="3284" w:author="QC (Umesh) v8" w:date="2020-06-15T10:21:00Z">
              <w:r>
                <w:rPr>
                  <w:iCs/>
                  <w:noProof/>
                  <w:lang w:val="en-US" w:eastAsia="zh-CN"/>
                </w:rPr>
                <w:t xml:space="preserve">Indicates whether the UE supports receiving </w:t>
              </w:r>
              <w:r w:rsidRPr="003E4B58">
                <w:rPr>
                  <w:iCs/>
                  <w:noProof/>
                  <w:lang w:val="en-US" w:eastAsia="zh-CN"/>
                </w:rPr>
                <w:t>neighbour cell</w:t>
              </w:r>
              <w:r>
                <w:rPr>
                  <w:iCs/>
                  <w:noProof/>
                  <w:lang w:val="en-US" w:eastAsia="zh-CN"/>
                </w:rPr>
                <w:t xml:space="preserve"> RSS information</w:t>
              </w:r>
              <w:r w:rsidRPr="003E4B58">
                <w:rPr>
                  <w:iCs/>
                  <w:noProof/>
                  <w:lang w:val="en-US" w:eastAsia="zh-CN"/>
                </w:rPr>
                <w:t xml:space="preserve"> in dedicated signalling</w:t>
              </w:r>
              <w:r>
                <w:rPr>
                  <w:iCs/>
                  <w:noProof/>
                  <w:lang w:val="en-US" w:eastAsia="zh-CN"/>
                </w:rPr>
                <w:t xml:space="preserve"> and performing measurements based on RSS in RRC_CONNECTED.</w:t>
              </w:r>
            </w:ins>
          </w:p>
        </w:tc>
        <w:tc>
          <w:tcPr>
            <w:tcW w:w="1075" w:type="dxa"/>
            <w:gridSpan w:val="2"/>
          </w:tcPr>
          <w:p w14:paraId="50FD2D8A" w14:textId="77777777" w:rsidR="00A5756C" w:rsidRPr="004F084F" w:rsidRDefault="00A5756C" w:rsidP="00DD2CAF">
            <w:pPr>
              <w:pStyle w:val="TAL"/>
              <w:jc w:val="center"/>
              <w:rPr>
                <w:ins w:id="3285" w:author="QC (Umesh) v8" w:date="2020-06-15T10:21:00Z"/>
                <w:bCs/>
                <w:noProof/>
                <w:lang w:val="en-US" w:eastAsia="zh-CN"/>
              </w:rPr>
            </w:pPr>
            <w:ins w:id="3286" w:author="QC (Umesh) v8" w:date="2020-06-15T10:21:00Z">
              <w:r>
                <w:rPr>
                  <w:bCs/>
                  <w:noProof/>
                  <w:lang w:val="en-US" w:eastAsia="zh-CN"/>
                </w:rPr>
                <w:t>Yes</w:t>
              </w:r>
            </w:ins>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C60DBA" w14:paraId="4EE59FB4" w14:textId="48A699F2" w:rsidTr="00013A56">
        <w:trPr>
          <w:cantSplit/>
          <w:del w:id="3287"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7AA314B2" w:rsidR="00585D24" w:rsidRPr="000E4E7F" w:rsidDel="00C60DBA" w:rsidRDefault="00585D24" w:rsidP="00E042D2">
            <w:pPr>
              <w:pStyle w:val="TAL"/>
              <w:rPr>
                <w:del w:id="3288" w:author="QC (Umesh) v8" w:date="2020-06-15T10:25:00Z"/>
                <w:b/>
                <w:bCs/>
                <w:i/>
                <w:noProof/>
                <w:lang w:eastAsia="en-GB"/>
              </w:rPr>
            </w:pPr>
            <w:del w:id="3289" w:author="QC (Umesh) v8" w:date="2020-06-15T10:25:00Z">
              <w:r w:rsidRPr="000E4E7F" w:rsidDel="00C60DBA">
                <w:rPr>
                  <w:b/>
                  <w:bCs/>
                  <w:i/>
                  <w:noProof/>
                  <w:lang w:eastAsia="en-GB"/>
                </w:rPr>
                <w:delText>ce-ModeA-CSI-RS-Feedback</w:delText>
              </w:r>
            </w:del>
          </w:p>
          <w:p w14:paraId="419EBCF5" w14:textId="7502E804" w:rsidR="00585D24" w:rsidRPr="000E4E7F" w:rsidDel="00C60DBA" w:rsidRDefault="00585D24" w:rsidP="00E042D2">
            <w:pPr>
              <w:pStyle w:val="TAL"/>
              <w:rPr>
                <w:del w:id="3290" w:author="QC (Umesh) v8" w:date="2020-06-15T10:25:00Z"/>
                <w:iCs/>
                <w:noProof/>
                <w:lang w:eastAsia="en-GB"/>
              </w:rPr>
            </w:pPr>
            <w:del w:id="3291" w:author="QC (Umesh) v8" w:date="2020-06-15T10:25:00Z">
              <w:r w:rsidRPr="000E4E7F" w:rsidDel="00C60DBA">
                <w:rPr>
                  <w:iCs/>
                  <w:noProof/>
                  <w:lang w:eastAsia="en-GB"/>
                </w:rPr>
                <w:delText>Indicates whether the UE supports CSI-RS based feedback when the UE is operating in CE mode A, as specified in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10EF5543" w:rsidR="00585D24" w:rsidRPr="000E4E7F" w:rsidDel="00C60DBA" w:rsidRDefault="00585D24" w:rsidP="00E042D2">
            <w:pPr>
              <w:pStyle w:val="TAL"/>
              <w:jc w:val="center"/>
              <w:rPr>
                <w:del w:id="3292" w:author="QC (Umesh) v8" w:date="2020-06-15T10:25:00Z"/>
                <w:bCs/>
                <w:noProof/>
                <w:lang w:eastAsia="en-GB"/>
              </w:rPr>
            </w:pPr>
            <w:del w:id="3293" w:author="QC (Umesh) v8" w:date="2020-06-15T10:25:00Z">
              <w:r w:rsidRPr="000E4E7F" w:rsidDel="00C60DBA">
                <w:rPr>
                  <w:bCs/>
                  <w:noProof/>
                  <w:lang w:eastAsia="en-GB"/>
                </w:rPr>
                <w:delText>-</w:delText>
              </w:r>
            </w:del>
          </w:p>
        </w:tc>
      </w:tr>
      <w:tr w:rsidR="004264C4" w:rsidRPr="000E4E7F" w14:paraId="33B05A36" w14:textId="77777777" w:rsidTr="00AB5E16">
        <w:trPr>
          <w:cantSplit/>
          <w:ins w:id="3294" w:author="QC (Umesh) v8" w:date="2020-06-15T09:56:00Z"/>
        </w:trPr>
        <w:tc>
          <w:tcPr>
            <w:tcW w:w="7580" w:type="dxa"/>
            <w:gridSpan w:val="2"/>
            <w:tcBorders>
              <w:top w:val="single" w:sz="4" w:space="0" w:color="808080"/>
              <w:left w:val="single" w:sz="4" w:space="0" w:color="808080"/>
              <w:bottom w:val="single" w:sz="4" w:space="0" w:color="808080"/>
              <w:right w:val="single" w:sz="4" w:space="0" w:color="808080"/>
            </w:tcBorders>
          </w:tcPr>
          <w:p w14:paraId="338D5F24" w14:textId="77777777" w:rsidR="004264C4" w:rsidRPr="00A25960" w:rsidRDefault="004264C4" w:rsidP="00AB5E16">
            <w:pPr>
              <w:pStyle w:val="TAL"/>
              <w:rPr>
                <w:ins w:id="3295" w:author="QC (Umesh) v8" w:date="2020-06-15T09:56:00Z"/>
                <w:b/>
                <w:i/>
                <w:lang w:val="en-US" w:eastAsia="en-GB"/>
              </w:rPr>
            </w:pPr>
            <w:ins w:id="3296" w:author="QC (Umesh) v8" w:date="2020-06-15T09:56:00Z">
              <w:r>
                <w:rPr>
                  <w:b/>
                  <w:i/>
                  <w:lang w:eastAsia="en-GB"/>
                </w:rPr>
                <w:t>c</w:t>
              </w:r>
              <w:r>
                <w:rPr>
                  <w:b/>
                  <w:i/>
                  <w:lang w:val="en-US" w:eastAsia="en-GB"/>
                </w:rPr>
                <w:t>rs</w:t>
              </w:r>
              <w:r w:rsidRPr="000E4E7F">
                <w:rPr>
                  <w:b/>
                  <w:i/>
                  <w:lang w:eastAsia="en-GB"/>
                </w:rPr>
                <w:t>-ChEstMPDCCH</w:t>
              </w:r>
              <w:r>
                <w:rPr>
                  <w:b/>
                  <w:i/>
                  <w:lang w:val="en-US" w:eastAsia="en-GB"/>
                </w:rPr>
                <w:t>-CE-ModeA</w:t>
              </w:r>
              <w:r>
                <w:rPr>
                  <w:b/>
                  <w:i/>
                  <w:lang w:eastAsia="en-GB"/>
                </w:rPr>
                <w:t>, c</w:t>
              </w:r>
              <w:r>
                <w:rPr>
                  <w:b/>
                  <w:i/>
                  <w:lang w:val="en-US" w:eastAsia="en-GB"/>
                </w:rPr>
                <w:t>rs</w:t>
              </w:r>
              <w:r w:rsidRPr="000E4E7F">
                <w:rPr>
                  <w:b/>
                  <w:i/>
                  <w:lang w:eastAsia="en-GB"/>
                </w:rPr>
                <w:t>-ChEstMPDCCH</w:t>
              </w:r>
              <w:r>
                <w:rPr>
                  <w:b/>
                  <w:i/>
                  <w:lang w:val="en-US" w:eastAsia="en-GB"/>
                </w:rPr>
                <w:t>-CE-ModeB</w:t>
              </w:r>
            </w:ins>
          </w:p>
          <w:p w14:paraId="5187BA80" w14:textId="77777777" w:rsidR="004264C4" w:rsidRPr="000E4E7F" w:rsidRDefault="004264C4" w:rsidP="00AB5E16">
            <w:pPr>
              <w:pStyle w:val="TAL"/>
              <w:rPr>
                <w:ins w:id="3297" w:author="QC (Umesh) v8" w:date="2020-06-15T09:56:00Z"/>
                <w:lang w:eastAsia="en-GB"/>
              </w:rPr>
            </w:pPr>
            <w:ins w:id="3298" w:author="QC (Umesh) v8" w:date="2020-06-15T09:56:00Z">
              <w:r w:rsidRPr="000E4E7F">
                <w:rPr>
                  <w:lang w:eastAsia="en-GB"/>
                </w:rPr>
                <w:t>Indicates whether UE operating in CE mode</w:t>
              </w:r>
              <w:r>
                <w:rPr>
                  <w:lang w:val="en-US" w:eastAsia="en-GB"/>
                </w:rPr>
                <w:t xml:space="preserve"> A/B</w:t>
              </w:r>
              <w:r w:rsidRPr="000E4E7F">
                <w:rPr>
                  <w:lang w:eastAsia="en-GB"/>
                </w:rPr>
                <w:t xml:space="preserve"> supports </w:t>
              </w:r>
              <w:r w:rsidRPr="000E4E7F">
                <w:t>using CRS 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0A92D8" w14:textId="77777777" w:rsidR="004264C4" w:rsidRPr="00585D24" w:rsidRDefault="004264C4" w:rsidP="00AB5E16">
            <w:pPr>
              <w:pStyle w:val="TAL"/>
              <w:jc w:val="center"/>
              <w:rPr>
                <w:ins w:id="3299" w:author="QC (Umesh) v8" w:date="2020-06-15T09:56:00Z"/>
                <w:bCs/>
                <w:noProof/>
                <w:lang w:val="en-US" w:eastAsia="en-GB"/>
              </w:rPr>
            </w:pPr>
            <w:ins w:id="3300" w:author="QC (Umesh) v8" w:date="2020-06-15T09:56:00Z">
              <w:r>
                <w:rPr>
                  <w:bCs/>
                  <w:noProof/>
                  <w:lang w:val="en-US" w:eastAsia="en-GB"/>
                </w:rPr>
                <w:t>Yes</w:t>
              </w:r>
            </w:ins>
          </w:p>
        </w:tc>
      </w:tr>
      <w:tr w:rsidR="004264C4" w:rsidRPr="000E4E7F" w14:paraId="59B498FA" w14:textId="77777777" w:rsidTr="00AB5E16">
        <w:trPr>
          <w:cantSplit/>
          <w:ins w:id="3301"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0F81991F" w14:textId="77777777" w:rsidR="004264C4" w:rsidRPr="00E521EE" w:rsidRDefault="004264C4" w:rsidP="00AB5E16">
            <w:pPr>
              <w:pStyle w:val="TAL"/>
              <w:rPr>
                <w:ins w:id="3302" w:author="Qualcomm" w:date="2020-06-03T13:33:00Z"/>
                <w:b/>
                <w:i/>
                <w:lang w:val="en-US" w:eastAsia="en-GB"/>
              </w:rPr>
            </w:pPr>
            <w:ins w:id="3303" w:author="Qualcomm" w:date="2020-06-03T13:33:00Z">
              <w:r>
                <w:rPr>
                  <w:b/>
                  <w:i/>
                  <w:lang w:eastAsia="en-GB"/>
                </w:rPr>
                <w:t>c</w:t>
              </w:r>
            </w:ins>
            <w:ins w:id="3304" w:author="QC (Umesh) v8" w:date="2020-06-15T09:58:00Z">
              <w:r>
                <w:rPr>
                  <w:b/>
                  <w:i/>
                  <w:lang w:val="en-US" w:eastAsia="en-GB"/>
                </w:rPr>
                <w:t>rs</w:t>
              </w:r>
            </w:ins>
            <w:ins w:id="3305" w:author="Qualcomm" w:date="2020-06-03T13:33:00Z">
              <w:r w:rsidRPr="000E4E7F">
                <w:rPr>
                  <w:b/>
                  <w:i/>
                  <w:lang w:eastAsia="en-GB"/>
                </w:rPr>
                <w:t>-ChEstMPDCCH</w:t>
              </w:r>
            </w:ins>
            <w:ins w:id="3306" w:author="QC (Umesh) v8" w:date="2020-06-15T09:58:00Z">
              <w:r>
                <w:rPr>
                  <w:b/>
                  <w:i/>
                  <w:lang w:val="en-US" w:eastAsia="en-GB"/>
                </w:rPr>
                <w:t>-CSI</w:t>
              </w:r>
            </w:ins>
          </w:p>
          <w:p w14:paraId="79DBE305" w14:textId="77777777" w:rsidR="004264C4" w:rsidRDefault="004264C4" w:rsidP="00AB5E16">
            <w:pPr>
              <w:pStyle w:val="TAL"/>
              <w:rPr>
                <w:ins w:id="3307" w:author="Qualcomm" w:date="2020-06-03T13:33:00Z"/>
                <w:b/>
                <w:i/>
                <w:lang w:eastAsia="en-GB"/>
              </w:rPr>
            </w:pPr>
            <w:ins w:id="3308"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309" w:author="Qualcomm" w:date="2020-06-03T13:34:00Z">
              <w:r w:rsidRPr="006812CE">
                <w:t xml:space="preserve">CSI-based mapping </w:t>
              </w:r>
            </w:ins>
            <w:ins w:id="3310"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3A12FD4" w14:textId="77777777" w:rsidR="004264C4" w:rsidRPr="000E4E7F" w:rsidRDefault="004264C4" w:rsidP="00AB5E16">
            <w:pPr>
              <w:pStyle w:val="TAL"/>
              <w:jc w:val="center"/>
              <w:rPr>
                <w:ins w:id="3311" w:author="Qualcomm" w:date="2020-06-03T13:33:00Z"/>
                <w:bCs/>
                <w:noProof/>
                <w:lang w:eastAsia="en-GB"/>
              </w:rPr>
            </w:pPr>
            <w:ins w:id="3312" w:author="Qualcomm" w:date="2020-06-03T13:33:00Z">
              <w:r>
                <w:rPr>
                  <w:bCs/>
                  <w:noProof/>
                  <w:lang w:eastAsia="en-GB"/>
                </w:rPr>
                <w:t>Yes</w:t>
              </w:r>
            </w:ins>
          </w:p>
        </w:tc>
      </w:tr>
      <w:tr w:rsidR="004264C4" w:rsidRPr="000E4E7F" w14:paraId="28B15F5F" w14:textId="77777777" w:rsidTr="00AB5E16">
        <w:trPr>
          <w:cantSplit/>
          <w:ins w:id="3313"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005D9B2C" w14:textId="77777777" w:rsidR="004264C4" w:rsidRPr="000E4E7F" w:rsidRDefault="004264C4" w:rsidP="00AB5E16">
            <w:pPr>
              <w:pStyle w:val="TAL"/>
              <w:rPr>
                <w:ins w:id="3314" w:author="Qualcomm" w:date="2020-06-03T13:35:00Z"/>
                <w:b/>
                <w:i/>
                <w:lang w:eastAsia="en-GB"/>
              </w:rPr>
            </w:pPr>
            <w:ins w:id="3315" w:author="Qualcomm" w:date="2020-06-03T13:35:00Z">
              <w:r w:rsidRPr="00761D68">
                <w:rPr>
                  <w:b/>
                  <w:i/>
                  <w:lang w:eastAsia="en-GB"/>
                </w:rPr>
                <w:t>c</w:t>
              </w:r>
            </w:ins>
            <w:ins w:id="3316" w:author="Qualcomm" w:date="2020-06-05T18:31:00Z">
              <w:r>
                <w:rPr>
                  <w:b/>
                  <w:i/>
                  <w:lang w:val="en-US" w:eastAsia="en-GB"/>
                </w:rPr>
                <w:t>rs</w:t>
              </w:r>
            </w:ins>
            <w:ins w:id="3317" w:author="Qualcomm" w:date="2020-06-03T13:35:00Z">
              <w:r w:rsidRPr="00761D68">
                <w:rPr>
                  <w:b/>
                  <w:i/>
                  <w:lang w:eastAsia="en-GB"/>
                </w:rPr>
                <w:t>-ChEstMPDCCH-</w:t>
              </w:r>
            </w:ins>
            <w:ins w:id="3318" w:author="Qualcomm" w:date="2020-06-03T14:14:00Z">
              <w:r>
                <w:rPr>
                  <w:b/>
                  <w:i/>
                  <w:lang w:eastAsia="en-GB"/>
                </w:rPr>
                <w:t>R</w:t>
              </w:r>
            </w:ins>
            <w:ins w:id="3319" w:author="Qualcomm" w:date="2020-06-03T13:35:00Z">
              <w:r w:rsidRPr="00761D68">
                <w:rPr>
                  <w:b/>
                  <w:i/>
                  <w:lang w:eastAsia="en-GB"/>
                </w:rPr>
                <w:t>eciprocityTDD</w:t>
              </w:r>
            </w:ins>
          </w:p>
          <w:p w14:paraId="22168D20" w14:textId="77777777" w:rsidR="004264C4" w:rsidRDefault="004264C4" w:rsidP="00AB5E16">
            <w:pPr>
              <w:pStyle w:val="TAL"/>
              <w:rPr>
                <w:ins w:id="3320" w:author="Qualcomm" w:date="2020-06-03T13:35:00Z"/>
                <w:b/>
                <w:i/>
                <w:lang w:eastAsia="en-GB"/>
              </w:rPr>
            </w:pPr>
            <w:ins w:id="3321"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322" w:author="Qualcomm" w:date="2020-06-03T13:37:00Z">
              <w:r w:rsidRPr="000E4E7F">
                <w:t xml:space="preserve">using CRS </w:t>
              </w:r>
            </w:ins>
            <w:ins w:id="3323" w:author="Qualcomm" w:date="2020-06-03T13:35:00Z">
              <w:r w:rsidRPr="000E4E7F">
                <w:t xml:space="preserve">for improving MPDCCH channel </w:t>
              </w:r>
            </w:ins>
            <w:ins w:id="3324"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30C98F" w14:textId="77777777" w:rsidR="004264C4" w:rsidRDefault="004264C4" w:rsidP="00AB5E16">
            <w:pPr>
              <w:pStyle w:val="TAL"/>
              <w:jc w:val="center"/>
              <w:rPr>
                <w:ins w:id="3325" w:author="Qualcomm" w:date="2020-06-03T13:35:00Z"/>
                <w:bCs/>
                <w:noProof/>
                <w:lang w:eastAsia="en-GB"/>
              </w:rPr>
            </w:pPr>
            <w:ins w:id="3326" w:author="Qualcomm" w:date="2020-06-03T13:35:00Z">
              <w:r>
                <w:rPr>
                  <w:bCs/>
                  <w:noProof/>
                  <w:lang w:eastAsia="en-GB"/>
                </w:rPr>
                <w:t>No</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327" w:author="Qualcomm" w:date="2020-06-05T18:33:00Z">
              <w:r w:rsidRPr="000E4E7F" w:rsidDel="00653050">
                <w:rPr>
                  <w:b/>
                  <w:i/>
                  <w:lang w:eastAsia="en-GB"/>
                </w:rPr>
                <w:delText>ce-ModeA-ETWS</w:delText>
              </w:r>
            </w:del>
            <w:ins w:id="3328" w:author="Qualcomm" w:date="2020-06-05T18:33:00Z">
              <w:r w:rsidR="00653050">
                <w:rPr>
                  <w:b/>
                  <w:i/>
                  <w:lang w:val="en-US" w:eastAsia="en-GB"/>
                </w:rPr>
                <w:t>etws</w:t>
              </w:r>
            </w:ins>
            <w:r w:rsidRPr="000E4E7F">
              <w:rPr>
                <w:b/>
                <w:i/>
                <w:lang w:eastAsia="en-GB"/>
              </w:rPr>
              <w:t>-CMAS-RxInConn</w:t>
            </w:r>
            <w:ins w:id="3329" w:author="Qualcomm" w:date="2020-06-05T18:32:00Z">
              <w:r w:rsidR="00653050">
                <w:rPr>
                  <w:b/>
                  <w:i/>
                  <w:lang w:val="en-US" w:eastAsia="en-GB"/>
                </w:rPr>
                <w:t>-CE-ModeA</w:t>
              </w:r>
            </w:ins>
            <w:r w:rsidRPr="000E4E7F">
              <w:rPr>
                <w:b/>
                <w:i/>
                <w:lang w:eastAsia="en-GB"/>
              </w:rPr>
              <w:t xml:space="preserve">, </w:t>
            </w:r>
            <w:del w:id="3330" w:author="Qualcomm" w:date="2020-06-05T18:33:00Z">
              <w:r w:rsidRPr="000E4E7F" w:rsidDel="00653050">
                <w:rPr>
                  <w:b/>
                  <w:i/>
                  <w:lang w:eastAsia="en-GB"/>
                </w:rPr>
                <w:delText>ce-ModeB-ETWS</w:delText>
              </w:r>
            </w:del>
            <w:ins w:id="3331" w:author="Qualcomm" w:date="2020-06-05T18:33:00Z">
              <w:r w:rsidR="00653050">
                <w:rPr>
                  <w:b/>
                  <w:i/>
                  <w:lang w:val="en-US" w:eastAsia="en-GB"/>
                </w:rPr>
                <w:t>etws</w:t>
              </w:r>
            </w:ins>
            <w:r w:rsidRPr="000E4E7F">
              <w:rPr>
                <w:b/>
                <w:i/>
                <w:lang w:eastAsia="en-GB"/>
              </w:rPr>
              <w:t>-CMAS-RxInConn</w:t>
            </w:r>
            <w:ins w:id="3332"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333" w:author="Qualcomm" w:date="2020-06-03T14:22:00Z">
              <w:r w:rsidRPr="000E4E7F" w:rsidDel="003A25A0">
                <w:rPr>
                  <w:bCs/>
                  <w:noProof/>
                  <w:lang w:eastAsia="en-GB"/>
                </w:rPr>
                <w:delText>-</w:delText>
              </w:r>
            </w:del>
            <w:ins w:id="3334" w:author="Qualcomm" w:date="2020-06-03T16:34:00Z">
              <w:r>
                <w:rPr>
                  <w:bCs/>
                  <w:noProof/>
                  <w:lang w:eastAsia="en-GB"/>
                </w:rPr>
                <w:t>Y</w:t>
              </w:r>
            </w:ins>
            <w:ins w:id="3335" w:author="Qualcomm" w:date="2020-06-03T14:22:00Z">
              <w:r>
                <w:rPr>
                  <w:bCs/>
                  <w:noProof/>
                  <w:lang w:eastAsia="en-GB"/>
                </w:rPr>
                <w:t>es</w:t>
              </w:r>
            </w:ins>
          </w:p>
        </w:tc>
      </w:tr>
      <w:tr w:rsidR="00585D24" w:rsidRPr="000E4E7F" w:rsidDel="00212997" w14:paraId="29F845AE" w14:textId="66A81EDB" w:rsidTr="00013A56">
        <w:trPr>
          <w:cantSplit/>
          <w:del w:id="3336"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64870A6A" w:rsidR="00585D24" w:rsidRPr="000E4E7F" w:rsidDel="00212997" w:rsidRDefault="00585D24" w:rsidP="00E042D2">
            <w:pPr>
              <w:pStyle w:val="TAL"/>
              <w:rPr>
                <w:del w:id="3337" w:author="QC (Umesh) v8" w:date="2020-06-15T10:54:00Z"/>
                <w:b/>
                <w:i/>
                <w:lang w:eastAsia="en-GB"/>
              </w:rPr>
            </w:pPr>
            <w:del w:id="3338" w:author="QC (Umesh) v8" w:date="2020-06-15T10:54:00Z">
              <w:r w:rsidRPr="000E4E7F" w:rsidDel="00212997">
                <w:rPr>
                  <w:b/>
                  <w:i/>
                  <w:lang w:eastAsia="en-GB"/>
                </w:rPr>
                <w:delText>ce-ModeA-PDSCH-MultiTB, ce-ModeB-PDSCH-MultiTB,</w:delText>
              </w:r>
            </w:del>
          </w:p>
          <w:p w14:paraId="1B098069" w14:textId="43D09B80" w:rsidR="00585D24" w:rsidRPr="000E4E7F" w:rsidDel="00212997" w:rsidRDefault="00585D24" w:rsidP="00E042D2">
            <w:pPr>
              <w:pStyle w:val="TAL"/>
              <w:rPr>
                <w:del w:id="3339" w:author="QC (Umesh) v8" w:date="2020-06-15T10:54:00Z"/>
                <w:b/>
                <w:i/>
                <w:lang w:eastAsia="en-GB"/>
              </w:rPr>
            </w:pPr>
            <w:del w:id="3340" w:author="QC (Umesh) v8" w:date="2020-06-15T10:54:00Z">
              <w:r w:rsidRPr="000E4E7F" w:rsidDel="00212997">
                <w:rPr>
                  <w:b/>
                  <w:i/>
                  <w:lang w:eastAsia="en-GB"/>
                </w:rPr>
                <w:delText>ce-ModeA-PUSCH-MultiTB, ce-ModeB-PUSCH-MultiTB</w:delText>
              </w:r>
            </w:del>
          </w:p>
          <w:p w14:paraId="56900593" w14:textId="1A905406" w:rsidR="00585D24" w:rsidRPr="000E4E7F" w:rsidDel="00212997" w:rsidRDefault="00585D24" w:rsidP="00E042D2">
            <w:pPr>
              <w:pStyle w:val="TAL"/>
              <w:rPr>
                <w:del w:id="3341" w:author="QC (Umesh) v8" w:date="2020-06-15T10:54:00Z"/>
                <w:lang w:eastAsia="en-GB"/>
              </w:rPr>
            </w:pPr>
            <w:del w:id="3342" w:author="QC (Umesh) v8" w:date="2020-06-15T10:54:00Z">
              <w:r w:rsidRPr="000E4E7F" w:rsidDel="00212997">
                <w:rPr>
                  <w:lang w:eastAsia="en-GB"/>
                </w:rPr>
                <w:delText>Indicates whether the UE supports multiple TB scheduling in connected mode for PDSCH/PUSCH when operating in CE mode A/B, as specified in TS 36.211 [21] and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0D21D9AB" w:rsidR="00585D24" w:rsidRPr="000E4E7F" w:rsidDel="00212997" w:rsidRDefault="00585D24" w:rsidP="00E042D2">
            <w:pPr>
              <w:pStyle w:val="TAL"/>
              <w:jc w:val="center"/>
              <w:rPr>
                <w:del w:id="3343" w:author="QC (Umesh) v8" w:date="2020-06-15T10:54:00Z"/>
                <w:bCs/>
                <w:noProof/>
                <w:lang w:eastAsia="en-GB"/>
              </w:rPr>
            </w:pPr>
            <w:del w:id="3344" w:author="QC (Umesh) v8" w:date="2020-06-15T10:54:00Z">
              <w:r w:rsidRPr="000E4E7F" w:rsidDel="00212997">
                <w:rPr>
                  <w:bCs/>
                  <w:noProof/>
                  <w:lang w:eastAsia="en-GB"/>
                </w:rPr>
                <w:delText>-</w:delText>
              </w:r>
            </w:del>
          </w:p>
        </w:tc>
      </w:tr>
      <w:tr w:rsidR="008D68F6" w:rsidRPr="000E4E7F" w14:paraId="7A0259F6" w14:textId="77777777" w:rsidTr="00304977">
        <w:trPr>
          <w:cantSplit/>
        </w:trPr>
        <w:tc>
          <w:tcPr>
            <w:tcW w:w="7580" w:type="dxa"/>
            <w:gridSpan w:val="2"/>
          </w:tcPr>
          <w:p w14:paraId="15B7CC05" w14:textId="77777777" w:rsidR="008D68F6" w:rsidRPr="000E4E7F" w:rsidRDefault="008D68F6" w:rsidP="00304977">
            <w:pPr>
              <w:pStyle w:val="TAL"/>
              <w:rPr>
                <w:b/>
                <w:bCs/>
                <w:i/>
                <w:noProof/>
                <w:lang w:eastAsia="en-GB"/>
              </w:rPr>
            </w:pPr>
            <w:r w:rsidRPr="000E4E7F">
              <w:rPr>
                <w:b/>
                <w:bCs/>
                <w:i/>
                <w:noProof/>
                <w:lang w:eastAsia="en-GB"/>
              </w:rPr>
              <w:t>ceMeasurements</w:t>
            </w:r>
          </w:p>
          <w:p w14:paraId="471A9343" w14:textId="77777777" w:rsidR="008D68F6" w:rsidRPr="000E4E7F" w:rsidRDefault="008D68F6" w:rsidP="00304977">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61905B10" w14:textId="77777777" w:rsidR="008D68F6" w:rsidRPr="000E4E7F" w:rsidRDefault="008D68F6" w:rsidP="00304977">
            <w:pPr>
              <w:pStyle w:val="TAL"/>
              <w:jc w:val="center"/>
              <w:rPr>
                <w:bCs/>
                <w:noProof/>
                <w:lang w:eastAsia="en-GB"/>
              </w:rPr>
            </w:pPr>
            <w:r w:rsidRPr="000E4E7F">
              <w:rPr>
                <w:bCs/>
                <w:noProof/>
                <w:lang w:eastAsia="en-GB"/>
              </w:rPr>
              <w:t>-</w:t>
            </w:r>
          </w:p>
        </w:tc>
      </w:tr>
      <w:tr w:rsidR="00AF4521" w:rsidRPr="000E4E7F" w14:paraId="4D561FC8" w14:textId="77777777" w:rsidTr="00DD2CAF">
        <w:trPr>
          <w:cantSplit/>
          <w:ins w:id="3345"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1005E37C" w14:textId="77777777" w:rsidR="00AF4521" w:rsidRPr="000E4E7F" w:rsidRDefault="00AF4521" w:rsidP="00DD2CAF">
            <w:pPr>
              <w:pStyle w:val="TAL"/>
              <w:rPr>
                <w:ins w:id="3346" w:author="Qualcomm" w:date="2020-06-03T14:39:00Z"/>
                <w:b/>
                <w:i/>
                <w:lang w:eastAsia="en-GB"/>
              </w:rPr>
            </w:pPr>
            <w:ins w:id="3347" w:author="Qualcomm" w:date="2020-06-03T14:39:00Z">
              <w:r w:rsidRPr="00CC1112">
                <w:rPr>
                  <w:b/>
                  <w:i/>
                  <w:lang w:eastAsia="en-GB"/>
                </w:rPr>
                <w:t>ce-MultiTB-</w:t>
              </w:r>
              <w:r>
                <w:rPr>
                  <w:b/>
                  <w:i/>
                  <w:lang w:eastAsia="en-GB"/>
                </w:rPr>
                <w:t>64QAM</w:t>
              </w:r>
            </w:ins>
          </w:p>
          <w:p w14:paraId="4CF4B2B6" w14:textId="77777777" w:rsidR="00AF4521" w:rsidRPr="00CC1112" w:rsidRDefault="00AF4521" w:rsidP="00DD2CAF">
            <w:pPr>
              <w:pStyle w:val="TAL"/>
              <w:rPr>
                <w:ins w:id="3348" w:author="Qualcomm" w:date="2020-06-03T14:39:00Z"/>
                <w:b/>
                <w:i/>
                <w:lang w:eastAsia="en-GB"/>
              </w:rPr>
            </w:pPr>
            <w:ins w:id="3349"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350" w:author="Qualcomm" w:date="2020-06-03T14:40:00Z">
              <w:r>
                <w:rPr>
                  <w:lang w:eastAsia="en-GB"/>
                </w:rPr>
                <w:t>D</w:t>
              </w:r>
            </w:ins>
            <w:ins w:id="3351"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278BF77" w14:textId="77777777" w:rsidR="00AF4521" w:rsidRDefault="00AF4521" w:rsidP="00DD2CAF">
            <w:pPr>
              <w:pStyle w:val="TAL"/>
              <w:jc w:val="center"/>
              <w:rPr>
                <w:ins w:id="3352" w:author="Qualcomm" w:date="2020-06-03T14:39:00Z"/>
                <w:bCs/>
                <w:noProof/>
                <w:lang w:eastAsia="en-GB"/>
              </w:rPr>
            </w:pPr>
            <w:ins w:id="3353" w:author="Qualcomm" w:date="2020-06-03T16:37:00Z">
              <w:r>
                <w:rPr>
                  <w:bCs/>
                  <w:noProof/>
                  <w:lang w:eastAsia="en-GB"/>
                </w:rPr>
                <w:t>Y</w:t>
              </w:r>
            </w:ins>
            <w:ins w:id="3354" w:author="Qualcomm" w:date="2020-06-03T14:39:00Z">
              <w:r>
                <w:rPr>
                  <w:bCs/>
                  <w:noProof/>
                  <w:lang w:eastAsia="en-GB"/>
                </w:rPr>
                <w:t>es</w:t>
              </w:r>
            </w:ins>
          </w:p>
        </w:tc>
      </w:tr>
      <w:tr w:rsidR="00585D24" w:rsidRPr="000E4E7F" w14:paraId="6B7C132D" w14:textId="77777777" w:rsidTr="00013A56">
        <w:trPr>
          <w:cantSplit/>
          <w:ins w:id="3355"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356" w:author="Qualcomm" w:date="2020-06-03T14:23:00Z"/>
                <w:b/>
                <w:i/>
                <w:lang w:eastAsia="en-GB"/>
              </w:rPr>
            </w:pPr>
            <w:ins w:id="3357" w:author="Qualcomm" w:date="2020-06-03T14:29:00Z">
              <w:r w:rsidRPr="00907AA4">
                <w:rPr>
                  <w:b/>
                  <w:i/>
                  <w:lang w:eastAsia="en-GB"/>
                </w:rPr>
                <w:t>ce-MultiTB-EarlyTermination</w:t>
              </w:r>
            </w:ins>
          </w:p>
          <w:p w14:paraId="23DBB8B0" w14:textId="57B88C04" w:rsidR="00585D24" w:rsidRPr="000E4E7F" w:rsidRDefault="00585D24" w:rsidP="00E042D2">
            <w:pPr>
              <w:pStyle w:val="TAL"/>
              <w:rPr>
                <w:ins w:id="3358" w:author="Qualcomm" w:date="2020-06-03T14:23:00Z"/>
                <w:b/>
                <w:i/>
                <w:lang w:eastAsia="en-GB"/>
              </w:rPr>
            </w:pPr>
            <w:ins w:id="3359" w:author="Qualcomm" w:date="2020-06-03T14:23:00Z">
              <w:r w:rsidRPr="000E4E7F">
                <w:rPr>
                  <w:lang w:eastAsia="en-GB"/>
                </w:rPr>
                <w:t xml:space="preserve">Indicates whether the UE supports </w:t>
              </w:r>
            </w:ins>
            <w:ins w:id="3360" w:author="Qualcomm" w:date="2020-06-03T14:30:00Z">
              <w:r w:rsidRPr="006C5331">
                <w:rPr>
                  <w:lang w:eastAsia="en-GB"/>
                </w:rPr>
                <w:t xml:space="preserve">early termination </w:t>
              </w:r>
              <w:r>
                <w:rPr>
                  <w:lang w:eastAsia="en-GB"/>
                </w:rPr>
                <w:t xml:space="preserve">of PUSCH transmission </w:t>
              </w:r>
            </w:ins>
            <w:ins w:id="3361" w:author="Qualcomm" w:date="2020-06-03T14:26:00Z">
              <w:r w:rsidRPr="00367567">
                <w:rPr>
                  <w:lang w:eastAsia="en-GB"/>
                </w:rPr>
                <w:t xml:space="preserve">for </w:t>
              </w:r>
            </w:ins>
            <w:ins w:id="3362" w:author="Qualcomm" w:date="2020-06-03T14:23:00Z">
              <w:r w:rsidRPr="000E4E7F">
                <w:rPr>
                  <w:lang w:eastAsia="en-GB"/>
                </w:rPr>
                <w:t>multiple TB scheduling in connected mode, as specified in TS 36.211 [21] and TS 36.213 [23].</w:t>
              </w:r>
            </w:ins>
            <w:ins w:id="3363"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364" w:author="Qualcomm" w:date="2020-06-03T14:23:00Z"/>
                <w:bCs/>
                <w:noProof/>
                <w:lang w:eastAsia="en-GB"/>
              </w:rPr>
            </w:pPr>
            <w:ins w:id="3365" w:author="Qualcomm" w:date="2020-06-03T16:36:00Z">
              <w:r>
                <w:rPr>
                  <w:bCs/>
                  <w:noProof/>
                  <w:lang w:eastAsia="en-GB"/>
                </w:rPr>
                <w:t>Y</w:t>
              </w:r>
            </w:ins>
            <w:ins w:id="3366" w:author="Qualcomm" w:date="2020-06-03T14:23:00Z">
              <w:r>
                <w:rPr>
                  <w:bCs/>
                  <w:noProof/>
                  <w:lang w:eastAsia="en-GB"/>
                </w:rPr>
                <w:t>es</w:t>
              </w:r>
            </w:ins>
          </w:p>
        </w:tc>
      </w:tr>
      <w:tr w:rsidR="00585D24" w:rsidRPr="000E4E7F" w14:paraId="5B122807" w14:textId="77777777" w:rsidTr="00013A56">
        <w:trPr>
          <w:cantSplit/>
          <w:ins w:id="3367"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368" w:author="Qualcomm" w:date="2020-06-03T14:37:00Z"/>
                <w:b/>
                <w:i/>
                <w:lang w:eastAsia="en-GB"/>
              </w:rPr>
            </w:pPr>
            <w:ins w:id="3369" w:author="Qualcomm" w:date="2020-06-03T14:37:00Z">
              <w:r w:rsidRPr="00D16E6B">
                <w:rPr>
                  <w:b/>
                  <w:i/>
                  <w:lang w:eastAsia="en-GB"/>
                </w:rPr>
                <w:t>ce-MultiTB-FrequencyHopping</w:t>
              </w:r>
            </w:ins>
          </w:p>
          <w:p w14:paraId="0AE2A4C0" w14:textId="3C5CC3D4" w:rsidR="00585D24" w:rsidRPr="00907AA4" w:rsidRDefault="00585D24" w:rsidP="00E042D2">
            <w:pPr>
              <w:pStyle w:val="TAL"/>
              <w:rPr>
                <w:ins w:id="3370" w:author="Qualcomm" w:date="2020-06-03T14:37:00Z"/>
                <w:b/>
                <w:i/>
                <w:lang w:eastAsia="en-GB"/>
              </w:rPr>
            </w:pPr>
            <w:ins w:id="3371" w:author="Qualcomm" w:date="2020-06-03T14:37:00Z">
              <w:r w:rsidRPr="000E4E7F">
                <w:rPr>
                  <w:lang w:eastAsia="en-GB"/>
                </w:rPr>
                <w:t xml:space="preserve">Indicates whether the UE supports </w:t>
              </w:r>
            </w:ins>
            <w:ins w:id="3372" w:author="Qualcomm" w:date="2020-06-03T14:38:00Z">
              <w:r>
                <w:rPr>
                  <w:lang w:eastAsia="en-GB"/>
                </w:rPr>
                <w:t>frequency hopping</w:t>
              </w:r>
            </w:ins>
            <w:ins w:id="3373"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374" w:author="Qualcomm" w:date="2020-06-05T19:37:00Z">
              <w:r w:rsidR="00077334" w:rsidRPr="000E4E7F">
                <w:rPr>
                  <w:lang w:eastAsia="en-GB"/>
                </w:rPr>
                <w:t xml:space="preserve">for PDSCH/PUSCH </w:t>
              </w:r>
            </w:ins>
            <w:ins w:id="3375"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376" w:author="Qualcomm" w:date="2020-06-03T14:37:00Z"/>
                <w:bCs/>
                <w:noProof/>
                <w:lang w:eastAsia="en-GB"/>
              </w:rPr>
            </w:pPr>
            <w:ins w:id="3377" w:author="Qualcomm" w:date="2020-06-03T16:36:00Z">
              <w:r>
                <w:rPr>
                  <w:bCs/>
                  <w:noProof/>
                  <w:lang w:eastAsia="en-GB"/>
                </w:rPr>
                <w:t>Y</w:t>
              </w:r>
            </w:ins>
            <w:ins w:id="3378" w:author="Qualcomm" w:date="2020-06-03T14:37:00Z">
              <w:r>
                <w:rPr>
                  <w:bCs/>
                  <w:noProof/>
                  <w:lang w:eastAsia="en-GB"/>
                </w:rPr>
                <w:t>es</w:t>
              </w:r>
            </w:ins>
          </w:p>
        </w:tc>
      </w:tr>
      <w:tr w:rsidR="00585D24" w:rsidRPr="000E4E7F" w14:paraId="22A2F797" w14:textId="77777777" w:rsidTr="00013A56">
        <w:trPr>
          <w:cantSplit/>
          <w:ins w:id="3379"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0F2FCF78" w:rsidR="00585D24" w:rsidRPr="000E4E7F" w:rsidRDefault="00585D24" w:rsidP="00E042D2">
            <w:pPr>
              <w:pStyle w:val="TAL"/>
              <w:rPr>
                <w:ins w:id="3380" w:author="Qualcomm" w:date="2020-06-03T14:35:00Z"/>
                <w:b/>
                <w:i/>
                <w:lang w:eastAsia="en-GB"/>
              </w:rPr>
            </w:pPr>
            <w:ins w:id="3381" w:author="Qualcomm" w:date="2020-06-03T14:35:00Z">
              <w:r w:rsidRPr="00A9357E">
                <w:rPr>
                  <w:b/>
                  <w:i/>
                  <w:lang w:eastAsia="en-GB"/>
                </w:rPr>
                <w:t>ce-MultiTB-HARQ-</w:t>
              </w:r>
            </w:ins>
            <w:ins w:id="3382" w:author="QC (Umesh) v8" w:date="2020-06-15T11:33:00Z">
              <w:r w:rsidR="003132EA">
                <w:rPr>
                  <w:b/>
                  <w:i/>
                  <w:lang w:val="en-US" w:eastAsia="en-GB"/>
                </w:rPr>
                <w:t>Ack</w:t>
              </w:r>
            </w:ins>
            <w:ins w:id="3383" w:author="Qualcomm" w:date="2020-06-03T14:35:00Z">
              <w:r w:rsidRPr="00A9357E">
                <w:rPr>
                  <w:b/>
                  <w:i/>
                  <w:lang w:eastAsia="en-GB"/>
                </w:rPr>
                <w:t>Bundling</w:t>
              </w:r>
            </w:ins>
          </w:p>
          <w:p w14:paraId="41320A78" w14:textId="4E2FE1FD" w:rsidR="00585D24" w:rsidRPr="00907AA4" w:rsidRDefault="00585D24" w:rsidP="00E042D2">
            <w:pPr>
              <w:pStyle w:val="TAL"/>
              <w:rPr>
                <w:ins w:id="3384" w:author="Qualcomm" w:date="2020-06-03T14:35:00Z"/>
                <w:b/>
                <w:i/>
                <w:lang w:eastAsia="en-GB"/>
              </w:rPr>
            </w:pPr>
            <w:ins w:id="3385" w:author="Qualcomm" w:date="2020-06-03T14:35:00Z">
              <w:r w:rsidRPr="000E4E7F">
                <w:rPr>
                  <w:lang w:eastAsia="en-GB"/>
                </w:rPr>
                <w:t xml:space="preserve">Indicates whether the UE supports </w:t>
              </w:r>
            </w:ins>
            <w:ins w:id="3386" w:author="Qualcomm" w:date="2020-06-03T14:36:00Z">
              <w:r>
                <w:rPr>
                  <w:lang w:eastAsia="en-GB"/>
                </w:rPr>
                <w:t>downlink</w:t>
              </w:r>
              <w:r w:rsidRPr="004850DD">
                <w:rPr>
                  <w:lang w:eastAsia="en-GB"/>
                </w:rPr>
                <w:t xml:space="preserve"> HARQ</w:t>
              </w:r>
            </w:ins>
            <w:ins w:id="3387" w:author="QC (Umesh) v8" w:date="2020-06-15T11:33:00Z">
              <w:r w:rsidR="003132EA">
                <w:rPr>
                  <w:lang w:val="en-US" w:eastAsia="en-GB"/>
                </w:rPr>
                <w:t>-ACK</w:t>
              </w:r>
            </w:ins>
            <w:ins w:id="3388" w:author="Qualcomm" w:date="2020-06-03T14:36:00Z">
              <w:r w:rsidRPr="004850DD">
                <w:rPr>
                  <w:lang w:eastAsia="en-GB"/>
                </w:rPr>
                <w:t xml:space="preserve"> bundling </w:t>
              </w:r>
            </w:ins>
            <w:ins w:id="3389"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390" w:author="Qualcomm" w:date="2020-06-03T14:35:00Z"/>
                <w:bCs/>
                <w:noProof/>
                <w:lang w:eastAsia="en-GB"/>
              </w:rPr>
            </w:pPr>
            <w:ins w:id="3391" w:author="Qualcomm" w:date="2020-06-03T16:36:00Z">
              <w:r>
                <w:rPr>
                  <w:bCs/>
                  <w:noProof/>
                  <w:lang w:eastAsia="en-GB"/>
                </w:rPr>
                <w:t>Y</w:t>
              </w:r>
            </w:ins>
            <w:ins w:id="3392" w:author="Qualcomm" w:date="2020-06-03T14:35:00Z">
              <w:r>
                <w:rPr>
                  <w:bCs/>
                  <w:noProof/>
                  <w:lang w:eastAsia="en-GB"/>
                </w:rPr>
                <w:t>es</w:t>
              </w:r>
            </w:ins>
          </w:p>
        </w:tc>
      </w:tr>
      <w:tr w:rsidR="00585D24" w:rsidRPr="000E4E7F" w14:paraId="466758D5" w14:textId="77777777" w:rsidTr="00013A56">
        <w:trPr>
          <w:cantSplit/>
          <w:ins w:id="3393"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394" w:author="Qualcomm" w:date="2020-06-03T14:29:00Z"/>
                <w:b/>
                <w:i/>
                <w:lang w:eastAsia="en-GB"/>
              </w:rPr>
            </w:pPr>
            <w:ins w:id="3395" w:author="Qualcomm" w:date="2020-06-03T14:29:00Z">
              <w:r w:rsidRPr="00CC1112">
                <w:rPr>
                  <w:b/>
                  <w:i/>
                  <w:lang w:eastAsia="en-GB"/>
                </w:rPr>
                <w:t>ce-MultiTB-Interleaving</w:t>
              </w:r>
            </w:ins>
          </w:p>
          <w:p w14:paraId="03D7FD79" w14:textId="1DFD8BD7" w:rsidR="00585D24" w:rsidRPr="00CC1112" w:rsidRDefault="00585D24" w:rsidP="00E042D2">
            <w:pPr>
              <w:pStyle w:val="TAL"/>
              <w:rPr>
                <w:ins w:id="3396" w:author="Qualcomm" w:date="2020-06-03T14:29:00Z"/>
                <w:b/>
                <w:i/>
                <w:lang w:eastAsia="en-GB"/>
              </w:rPr>
            </w:pPr>
            <w:ins w:id="3397"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398" w:author="QC (Umesh)" w:date="2020-06-10T13:11:00Z">
              <w:r w:rsidR="0029613C">
                <w:rPr>
                  <w:lang w:val="en-US" w:eastAsia="en-GB"/>
                </w:rPr>
                <w:t xml:space="preserve"> or </w:t>
              </w:r>
            </w:ins>
            <w:ins w:id="3399" w:author="Qualcomm" w:date="2020-06-03T14:29:00Z">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400" w:author="Qualcomm" w:date="2020-06-03T14:29:00Z"/>
                <w:bCs/>
                <w:noProof/>
                <w:lang w:eastAsia="en-GB"/>
              </w:rPr>
            </w:pPr>
            <w:ins w:id="3401" w:author="Qualcomm" w:date="2020-06-03T16:36:00Z">
              <w:r>
                <w:rPr>
                  <w:bCs/>
                  <w:noProof/>
                  <w:lang w:eastAsia="en-GB"/>
                </w:rPr>
                <w:t>Y</w:t>
              </w:r>
            </w:ins>
            <w:ins w:id="3402" w:author="Qualcomm" w:date="2020-06-03T14:29:00Z">
              <w:r>
                <w:rPr>
                  <w:bCs/>
                  <w:noProof/>
                  <w:lang w:eastAsia="en-GB"/>
                </w:rPr>
                <w:t>es</w:t>
              </w:r>
            </w:ins>
          </w:p>
        </w:tc>
      </w:tr>
      <w:tr w:rsidR="00585D24" w:rsidRPr="000E4E7F" w14:paraId="38571FED" w14:textId="77777777" w:rsidTr="00013A56">
        <w:trPr>
          <w:cantSplit/>
          <w:ins w:id="3403"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404" w:author="Qualcomm" w:date="2020-06-03T14:27:00Z"/>
                <w:b/>
                <w:i/>
                <w:lang w:eastAsia="en-GB"/>
              </w:rPr>
            </w:pPr>
            <w:ins w:id="3405"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406" w:author="Qualcomm" w:date="2020-06-03T14:26:00Z"/>
                <w:b/>
                <w:i/>
                <w:lang w:eastAsia="en-GB"/>
              </w:rPr>
            </w:pPr>
            <w:ins w:id="3407"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408" w:author="Qualcomm" w:date="2020-06-05T19:40:00Z">
              <w:r w:rsidR="00077334" w:rsidRPr="000E4E7F">
                <w:rPr>
                  <w:lang w:eastAsia="en-GB"/>
                </w:rPr>
                <w:t xml:space="preserve">for PUSCH </w:t>
              </w:r>
            </w:ins>
            <w:ins w:id="3409" w:author="Qualcomm" w:date="2020-06-03T14:27:00Z">
              <w:r w:rsidRPr="000E4E7F">
                <w:rPr>
                  <w:lang w:eastAsia="en-GB"/>
                </w:rPr>
                <w:t>in connected mode, as specified in TS 36.211 [21] and TS 36.213 [23].</w:t>
              </w:r>
            </w:ins>
            <w:ins w:id="3410" w:author="Qualcomm" w:date="2020-06-03T14:33:00Z">
              <w:r>
                <w:rPr>
                  <w:lang w:eastAsia="en-GB"/>
                </w:rPr>
                <w:t xml:space="preserve"> </w:t>
              </w:r>
              <w:r w:rsidRPr="0000066F">
                <w:rPr>
                  <w:lang w:eastAsia="en-GB"/>
                </w:rPr>
                <w:t xml:space="preserve">This field can be included only if </w:t>
              </w:r>
            </w:ins>
            <w:ins w:id="3411" w:author="Qualcomm" w:date="2020-06-03T14:34:00Z">
              <w:r w:rsidRPr="009D11FD">
                <w:rPr>
                  <w:i/>
                  <w:iCs/>
                  <w:lang w:eastAsia="en-GB"/>
                </w:rPr>
                <w:t>ce-PUSCH-SubPRB-Allocation</w:t>
              </w:r>
            </w:ins>
            <w:ins w:id="3412"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413" w:author="Qualcomm" w:date="2020-06-03T14:26:00Z"/>
                <w:bCs/>
                <w:noProof/>
                <w:lang w:eastAsia="en-GB"/>
              </w:rPr>
            </w:pPr>
            <w:ins w:id="3414" w:author="Qualcomm" w:date="2020-06-03T16:36:00Z">
              <w:r>
                <w:rPr>
                  <w:bCs/>
                  <w:noProof/>
                  <w:lang w:eastAsia="en-GB"/>
                </w:rPr>
                <w:t>Y</w:t>
              </w:r>
            </w:ins>
            <w:ins w:id="3415" w:author="Qualcomm" w:date="2020-06-03T14:27:00Z">
              <w:r>
                <w:rPr>
                  <w:bCs/>
                  <w:noProof/>
                  <w:lang w:eastAsia="en-GB"/>
                </w:rPr>
                <w:t>es</w:t>
              </w:r>
            </w:ins>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29630111"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416"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416"/>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rsidDel="003353CE" w14:paraId="0C0451DA" w14:textId="47353E76" w:rsidTr="00013A56">
        <w:trPr>
          <w:cantSplit/>
          <w:del w:id="3417" w:author="QC (Umesh) v8" w:date="2020-06-15T10:33:00Z"/>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3CE119A8" w:rsidR="00585D24" w:rsidRPr="006327DF" w:rsidDel="003353CE" w:rsidRDefault="00585D24" w:rsidP="00E042D2">
            <w:pPr>
              <w:pStyle w:val="TAL"/>
              <w:rPr>
                <w:del w:id="3418" w:author="QC (Umesh) v8" w:date="2020-06-15T10:33:00Z"/>
                <w:b/>
                <w:i/>
                <w:lang w:val="en-US" w:eastAsia="en-GB"/>
              </w:rPr>
            </w:pPr>
            <w:del w:id="3419" w:author="QC (Umesh) v8" w:date="2020-06-15T10:30:00Z">
              <w:r w:rsidRPr="000E4E7F" w:rsidDel="006327DF">
                <w:rPr>
                  <w:b/>
                  <w:i/>
                  <w:lang w:eastAsia="en-GB"/>
                </w:rPr>
                <w:delText>ce-RRC-INACTIVE</w:delText>
              </w:r>
            </w:del>
          </w:p>
          <w:p w14:paraId="6B90F76C" w14:textId="34DA4099" w:rsidR="00585D24" w:rsidRPr="000E4E7F" w:rsidDel="003353CE" w:rsidRDefault="00585D24" w:rsidP="00E042D2">
            <w:pPr>
              <w:pStyle w:val="TAL"/>
              <w:rPr>
                <w:del w:id="3420" w:author="QC (Umesh) v8" w:date="2020-06-15T10:33:00Z"/>
                <w:lang w:eastAsia="en-GB"/>
              </w:rPr>
            </w:pPr>
            <w:del w:id="3421" w:author="QC (Umesh) v8" w:date="2020-06-15T10:33:00Z">
              <w:r w:rsidRPr="000E4E7F" w:rsidDel="003353CE">
                <w:rPr>
                  <w:lang w:eastAsia="en-GB"/>
                </w:rPr>
                <w:delText>Indicates whether UE operating in CE mode supports RRC_INACTIVE when connected to 5GC. A UE including this field also supports short eDRX cycles in RRC_INACTIVE when connected to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253A4351" w:rsidR="00585D24" w:rsidRPr="000E4E7F" w:rsidDel="003353CE" w:rsidRDefault="00585D24" w:rsidP="00E042D2">
            <w:pPr>
              <w:pStyle w:val="TAL"/>
              <w:jc w:val="center"/>
              <w:rPr>
                <w:del w:id="3422" w:author="QC (Umesh) v8" w:date="2020-06-15T10:33:00Z"/>
                <w:bCs/>
                <w:noProof/>
                <w:lang w:eastAsia="en-GB"/>
              </w:rPr>
            </w:pPr>
            <w:del w:id="3423" w:author="QC (Umesh) v8" w:date="2020-06-15T10:33:00Z">
              <w:r w:rsidRPr="000E4E7F" w:rsidDel="003353CE">
                <w:rPr>
                  <w:bCs/>
                  <w:noProof/>
                  <w:lang w:eastAsia="en-GB"/>
                </w:rPr>
                <w:delText>-</w:delText>
              </w:r>
            </w:del>
          </w:p>
        </w:tc>
      </w:tr>
      <w:tr w:rsidR="00585D24" w:rsidRPr="000E4E7F" w:rsidDel="00086982" w14:paraId="38F19983" w14:textId="5777C7AE" w:rsidTr="00013A56">
        <w:trPr>
          <w:cantSplit/>
          <w:del w:id="3424" w:author="QC (Umesh) v8" w:date="2020-06-15T10:12:00Z"/>
        </w:trPr>
        <w:tc>
          <w:tcPr>
            <w:tcW w:w="7580" w:type="dxa"/>
            <w:gridSpan w:val="2"/>
            <w:tcBorders>
              <w:top w:val="single" w:sz="4" w:space="0" w:color="808080"/>
              <w:left w:val="single" w:sz="4" w:space="0" w:color="808080"/>
              <w:bottom w:val="single" w:sz="4" w:space="0" w:color="808080"/>
              <w:right w:val="single" w:sz="4" w:space="0" w:color="808080"/>
            </w:tcBorders>
          </w:tcPr>
          <w:p w14:paraId="4536721D" w14:textId="1BD5C138" w:rsidR="00585D24" w:rsidRPr="000E4E7F" w:rsidDel="00086982" w:rsidRDefault="00086982" w:rsidP="00E042D2">
            <w:pPr>
              <w:pStyle w:val="TAL"/>
              <w:rPr>
                <w:del w:id="3425" w:author="QC (Umesh) v8" w:date="2020-06-15T10:12:00Z"/>
                <w:b/>
                <w:i/>
                <w:lang w:eastAsia="en-GB"/>
              </w:rPr>
            </w:pPr>
            <w:del w:id="3426" w:author="QC (Umesh) v8" w:date="2020-06-15T10:12:00Z">
              <w:r w:rsidDel="00086982">
                <w:rPr>
                  <w:b/>
                  <w:i/>
                  <w:lang w:val="en-US" w:eastAsia="en-GB"/>
                </w:rPr>
                <w:delText>c</w:delText>
              </w:r>
              <w:r w:rsidR="00585D24" w:rsidRPr="000E4E7F" w:rsidDel="00086982">
                <w:rPr>
                  <w:b/>
                  <w:i/>
                  <w:lang w:eastAsia="en-GB"/>
                </w:rPr>
                <w:delText>e-RxInLTE-ControlRegion</w:delText>
              </w:r>
            </w:del>
          </w:p>
          <w:p w14:paraId="54C494A8" w14:textId="032833FF" w:rsidR="00585D24" w:rsidRPr="000E4E7F" w:rsidDel="00086982" w:rsidRDefault="00585D24" w:rsidP="00E042D2">
            <w:pPr>
              <w:pStyle w:val="TAL"/>
              <w:rPr>
                <w:del w:id="3427" w:author="QC (Umesh) v8" w:date="2020-06-15T10:12:00Z"/>
                <w:lang w:eastAsia="en-GB"/>
              </w:rPr>
            </w:pPr>
            <w:del w:id="3428" w:author="QC (Umesh) v8" w:date="2020-06-15T10:12:00Z">
              <w:r w:rsidRPr="000E4E7F" w:rsidDel="00086982">
                <w:rPr>
                  <w:lang w:eastAsia="en-GB"/>
                </w:rPr>
                <w:delText xml:space="preserve">Indicates whether UE operating in CE mode supports </w:delText>
              </w:r>
              <w:r w:rsidRPr="000E4E7F" w:rsidDel="00086982">
                <w:delText>PDSCH or MPDCCH reception in LTE control channel region as specified in TS 36.211 [21]</w:delText>
              </w:r>
              <w:r w:rsidRPr="000E4E7F" w:rsidDel="00086982">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416EEC9B" w:rsidR="00585D24" w:rsidRPr="000E4E7F" w:rsidDel="00086982" w:rsidRDefault="00585D24" w:rsidP="00E042D2">
            <w:pPr>
              <w:pStyle w:val="TAL"/>
              <w:jc w:val="center"/>
              <w:rPr>
                <w:del w:id="3429" w:author="QC (Umesh) v8" w:date="2020-06-15T10:12:00Z"/>
                <w:bCs/>
                <w:noProof/>
                <w:lang w:eastAsia="en-GB"/>
              </w:rPr>
            </w:pPr>
            <w:del w:id="3430" w:author="QC (Umesh) v8" w:date="2020-06-15T10:12:00Z">
              <w:r w:rsidRPr="000E4E7F" w:rsidDel="00086982">
                <w:rPr>
                  <w:bCs/>
                  <w:noProof/>
                  <w:lang w:eastAsia="en-GB"/>
                </w:rPr>
                <w:delText>-</w:delText>
              </w:r>
            </w:del>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rsidDel="00E630E3" w14:paraId="17A06C3C" w14:textId="20915430" w:rsidTr="00013A56">
        <w:trPr>
          <w:cantSplit/>
          <w:del w:id="3431" w:author="QC (Umesh) v8" w:date="2020-06-15T10:20:00Z"/>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1DACC81C" w:rsidR="00585D24" w:rsidRPr="000E4E7F" w:rsidDel="00E630E3" w:rsidRDefault="00585D24" w:rsidP="00E042D2">
            <w:pPr>
              <w:pStyle w:val="TAL"/>
              <w:rPr>
                <w:del w:id="3432" w:author="QC (Umesh) v8" w:date="2020-06-15T10:20:00Z"/>
                <w:b/>
                <w:i/>
                <w:lang w:eastAsia="en-GB"/>
              </w:rPr>
            </w:pPr>
            <w:del w:id="3433" w:author="QC (Umesh) v8" w:date="2020-06-15T10:20:00Z">
              <w:r w:rsidRPr="000E4E7F" w:rsidDel="00E630E3">
                <w:rPr>
                  <w:b/>
                  <w:i/>
                  <w:lang w:eastAsia="en-GB"/>
                </w:rPr>
                <w:delText>dl-ChannelQualityReporting</w:delText>
              </w:r>
            </w:del>
          </w:p>
          <w:p w14:paraId="4243E921" w14:textId="340E2BE1" w:rsidR="00585D24" w:rsidRPr="000E4E7F" w:rsidDel="00E630E3" w:rsidRDefault="00585D24" w:rsidP="00E042D2">
            <w:pPr>
              <w:pStyle w:val="TAL"/>
              <w:rPr>
                <w:del w:id="3434" w:author="QC (Umesh) v8" w:date="2020-06-15T10:20:00Z"/>
                <w:lang w:eastAsia="en-GB"/>
              </w:rPr>
            </w:pPr>
            <w:del w:id="3435" w:author="QC (Umesh) v8" w:date="2020-06-15T10:20:00Z">
              <w:r w:rsidRPr="000E4E7F" w:rsidDel="00E630E3">
                <w:rPr>
                  <w:lang w:eastAsia="en-GB"/>
                </w:rPr>
                <w:delText>Indicates whether UE operating in CE mode supports aperiodic DL channel quality reporting in RRC_CONNECTED.</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2E983761" w:rsidR="00585D24" w:rsidRPr="000E4E7F" w:rsidDel="00E630E3" w:rsidRDefault="00585D24" w:rsidP="00E042D2">
            <w:pPr>
              <w:pStyle w:val="TAL"/>
              <w:jc w:val="center"/>
              <w:rPr>
                <w:del w:id="3436" w:author="QC (Umesh) v8" w:date="2020-06-15T10:20:00Z"/>
                <w:bCs/>
                <w:noProof/>
                <w:lang w:eastAsia="en-GB"/>
              </w:rPr>
            </w:pPr>
            <w:del w:id="3437" w:author="QC (Umesh) v8" w:date="2020-06-15T10:20:00Z">
              <w:r w:rsidRPr="000E4E7F" w:rsidDel="00E630E3">
                <w:rPr>
                  <w:bCs/>
                  <w:noProof/>
                  <w:lang w:eastAsia="en-GB"/>
                </w:rPr>
                <w:delText>-</w:delText>
              </w:r>
            </w:del>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438" w:name="_Hlk523747801"/>
            <w:r w:rsidRPr="000E4E7F">
              <w:rPr>
                <w:lang w:eastAsia="en-GB"/>
              </w:rPr>
              <w:t>Indicates whether the UE supports sDCI monitoring in DMRS based SPDCCH for MBSFN subframe</w:t>
            </w:r>
            <w:bookmarkEnd w:id="3438"/>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29613C" w:rsidRPr="000E4E7F" w14:paraId="51D9C750" w14:textId="77777777" w:rsidTr="00F0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39"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5033FE85" w14:textId="4F24D735" w:rsidR="0029613C" w:rsidRPr="00C32DD6" w:rsidRDefault="00C32DD6" w:rsidP="00F00F2E">
            <w:pPr>
              <w:pStyle w:val="TAL"/>
              <w:rPr>
                <w:ins w:id="3440" w:author="QC (Umesh)" w:date="2020-06-10T13:08:00Z"/>
                <w:b/>
                <w:i/>
                <w:lang w:val="en-US" w:eastAsia="zh-CN"/>
              </w:rPr>
            </w:pPr>
            <w:ins w:id="3441" w:author="QC (Umesh) v8" w:date="2020-06-15T10:29:00Z">
              <w:r>
                <w:rPr>
                  <w:b/>
                  <w:i/>
                  <w:lang w:val="en-US" w:eastAsia="zh-CN"/>
                </w:rPr>
                <w:t>eutra</w:t>
              </w:r>
            </w:ins>
            <w:ins w:id="3442" w:author="QC (Umesh)" w:date="2020-06-10T13:08:00Z">
              <w:r w:rsidR="0029613C" w:rsidRPr="000E4E7F">
                <w:rPr>
                  <w:b/>
                  <w:i/>
                  <w:lang w:eastAsia="zh-CN"/>
                </w:rPr>
                <w:t>-5GC</w:t>
              </w:r>
            </w:ins>
            <w:ins w:id="3443" w:author="QC (Umesh) v8" w:date="2020-06-15T10:29:00Z">
              <w:r>
                <w:rPr>
                  <w:b/>
                  <w:i/>
                  <w:lang w:val="en-US" w:eastAsia="zh-CN"/>
                </w:rPr>
                <w:t>-CE</w:t>
              </w:r>
            </w:ins>
          </w:p>
          <w:p w14:paraId="75B820BC" w14:textId="588318B9" w:rsidR="0029613C" w:rsidRPr="000E4E7F" w:rsidRDefault="0029613C" w:rsidP="00F00F2E">
            <w:pPr>
              <w:pStyle w:val="TAL"/>
              <w:rPr>
                <w:ins w:id="3444" w:author="QC (Umesh)" w:date="2020-06-10T13:08:00Z"/>
                <w:b/>
                <w:i/>
                <w:lang w:eastAsia="zh-CN"/>
              </w:rPr>
            </w:pPr>
            <w:ins w:id="3445" w:author="QC (Umesh)" w:date="2020-06-10T13:08:00Z">
              <w:r w:rsidRPr="000E4E7F">
                <w:rPr>
                  <w:lang w:eastAsia="zh-CN"/>
                </w:rPr>
                <w:t xml:space="preserve">Indicates whether the UE </w:t>
              </w:r>
            </w:ins>
            <w:ins w:id="3446" w:author="QC (Umesh)" w:date="2020-06-10T13:09:00Z">
              <w:r>
                <w:rPr>
                  <w:lang w:val="en-US" w:eastAsia="zh-CN"/>
                </w:rPr>
                <w:t>operating in CE mode A</w:t>
              </w:r>
            </w:ins>
            <w:ins w:id="3447" w:author="QC (Umesh)" w:date="2020-06-10T13:11:00Z">
              <w:r>
                <w:rPr>
                  <w:lang w:val="en-US" w:eastAsia="zh-CN"/>
                </w:rPr>
                <w:t xml:space="preserve"> or </w:t>
              </w:r>
            </w:ins>
            <w:ins w:id="3448" w:author="QC (Umesh)" w:date="2020-06-10T13:09:00Z">
              <w:r>
                <w:rPr>
                  <w:lang w:val="en-US" w:eastAsia="zh-CN"/>
                </w:rPr>
                <w:t>B</w:t>
              </w:r>
              <w:r w:rsidRPr="000E4E7F">
                <w:rPr>
                  <w:lang w:eastAsia="zh-CN"/>
                </w:rPr>
                <w:t xml:space="preserve"> </w:t>
              </w:r>
            </w:ins>
            <w:ins w:id="3449" w:author="QC (Umesh)" w:date="2020-06-10T13:08:00Z">
              <w:r w:rsidRPr="000E4E7F">
                <w:rPr>
                  <w:lang w:eastAsia="zh-CN"/>
                </w:rPr>
                <w:t>supports E-UTRA/5GC.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CCC622" w14:textId="77777777" w:rsidR="0029613C" w:rsidRPr="000E4E7F" w:rsidRDefault="0029613C" w:rsidP="00F00F2E">
            <w:pPr>
              <w:pStyle w:val="TAL"/>
              <w:jc w:val="center"/>
              <w:rPr>
                <w:ins w:id="3450" w:author="QC (Umesh)" w:date="2020-06-10T13:08:00Z"/>
                <w:lang w:eastAsia="zh-CN"/>
              </w:rPr>
            </w:pPr>
            <w:ins w:id="3451" w:author="QC (Umesh)" w:date="2020-06-10T13:08:00Z">
              <w:r w:rsidRPr="000E4E7F">
                <w:rPr>
                  <w:lang w:eastAsia="zh-CN"/>
                </w:rPr>
                <w:t>Yes</w:t>
              </w:r>
            </w:ins>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C32DD6" w:rsidRPr="000E4E7F" w14:paraId="104E79DD" w14:textId="77777777" w:rsidTr="00A43F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52"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6FF8A371" w14:textId="77777777" w:rsidR="00C32DD6" w:rsidRPr="00C32DD6" w:rsidRDefault="00C32DD6" w:rsidP="00A43F51">
            <w:pPr>
              <w:pStyle w:val="TAL"/>
              <w:rPr>
                <w:ins w:id="3453" w:author="QC (Umesh)" w:date="2020-06-10T13:06:00Z"/>
                <w:b/>
                <w:i/>
                <w:lang w:eastAsia="zh-CN"/>
              </w:rPr>
            </w:pPr>
            <w:ins w:id="3454" w:author="QC (Umesh) v8" w:date="2020-06-15T10:27:00Z">
              <w:r w:rsidRPr="000E4E7F">
                <w:rPr>
                  <w:b/>
                  <w:i/>
                  <w:lang w:eastAsia="zh-CN"/>
                </w:rPr>
                <w:t>eutra</w:t>
              </w:r>
            </w:ins>
            <w:ins w:id="3455" w:author="QC (Umesh)" w:date="2020-06-10T13:06:00Z">
              <w:r w:rsidRPr="000E4E7F">
                <w:rPr>
                  <w:b/>
                  <w:i/>
                  <w:lang w:eastAsia="zh-CN"/>
                </w:rPr>
                <w:t>-5GC-HO-ToNR-FDD-FR1</w:t>
              </w:r>
            </w:ins>
            <w:ins w:id="3456" w:author="QC (Umesh) v8" w:date="2020-06-15T10:28:00Z">
              <w:r>
                <w:rPr>
                  <w:b/>
                  <w:i/>
                  <w:lang w:val="en-US" w:eastAsia="zh-CN"/>
                </w:rPr>
                <w:t>-CE</w:t>
              </w:r>
            </w:ins>
          </w:p>
          <w:p w14:paraId="30A308BC" w14:textId="59096561" w:rsidR="00C32DD6" w:rsidRPr="000E4E7F" w:rsidRDefault="00C32DD6" w:rsidP="00A43F51">
            <w:pPr>
              <w:pStyle w:val="TAL"/>
              <w:rPr>
                <w:ins w:id="3457" w:author="QC (Umesh)" w:date="2020-06-10T13:06:00Z"/>
                <w:b/>
                <w:i/>
                <w:lang w:eastAsia="zh-CN"/>
              </w:rPr>
            </w:pPr>
            <w:ins w:id="3458" w:author="QC (Umesh)" w:date="2020-06-10T13:06:00Z">
              <w:r w:rsidRPr="000E4E7F">
                <w:rPr>
                  <w:lang w:eastAsia="zh-CN"/>
                </w:rPr>
                <w:t>Indicates whether the UE</w:t>
              </w:r>
              <w:r>
                <w:rPr>
                  <w:lang w:val="en-US" w:eastAsia="zh-CN"/>
                </w:rPr>
                <w:t xml:space="preserve"> operating in CE mode </w:t>
              </w:r>
            </w:ins>
            <w:ins w:id="3459" w:author="QC (Umesh)" w:date="2020-06-10T13:07:00Z">
              <w:r>
                <w:rPr>
                  <w:lang w:val="en-US" w:eastAsia="zh-CN"/>
                </w:rPr>
                <w:t>A</w:t>
              </w:r>
            </w:ins>
            <w:ins w:id="3460" w:author="QC (Umesh)" w:date="2020-06-10T13:10:00Z">
              <w:r>
                <w:rPr>
                  <w:lang w:val="en-US" w:eastAsia="zh-CN"/>
                </w:rPr>
                <w:t xml:space="preserve"> or </w:t>
              </w:r>
            </w:ins>
            <w:ins w:id="3461" w:author="QC (Umesh)" w:date="2020-06-10T13:07:00Z">
              <w:r>
                <w:rPr>
                  <w:lang w:val="en-US" w:eastAsia="zh-CN"/>
                </w:rPr>
                <w:t>B</w:t>
              </w:r>
            </w:ins>
            <w:ins w:id="3462" w:author="QC (Umesh)" w:date="2020-06-10T13:06:00Z">
              <w:r w:rsidRPr="000E4E7F">
                <w:rPr>
                  <w:lang w:eastAsia="zh-CN"/>
                </w:rPr>
                <w:t xml:space="preserve"> supports handover from E-UTRA/5GC to NR FDD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992D050" w14:textId="77777777" w:rsidR="00C32DD6" w:rsidRPr="000E4E7F" w:rsidRDefault="00C32DD6" w:rsidP="00A43F51">
            <w:pPr>
              <w:pStyle w:val="TAL"/>
              <w:jc w:val="center"/>
              <w:rPr>
                <w:ins w:id="3463" w:author="QC (Umesh)" w:date="2020-06-10T13:06:00Z"/>
                <w:lang w:eastAsia="zh-CN"/>
              </w:rPr>
            </w:pPr>
            <w:ins w:id="3464" w:author="QC (Umesh)" w:date="2020-06-10T13:06:00Z">
              <w:r w:rsidRPr="000E4E7F">
                <w:rPr>
                  <w:lang w:eastAsia="zh-CN"/>
                </w:rPr>
                <w:t>Y</w:t>
              </w:r>
              <w:r w:rsidRPr="000E4E7F">
                <w:rPr>
                  <w:lang w:eastAsia="en-GB"/>
                </w:rPr>
                <w:t>es</w:t>
              </w:r>
            </w:ins>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C32DD6" w:rsidRPr="000E4E7F" w14:paraId="5D4AB38F" w14:textId="77777777" w:rsidTr="007E3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6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44D50EE7" w14:textId="77777777" w:rsidR="00C32DD6" w:rsidRPr="000E4E7F" w:rsidRDefault="00C32DD6" w:rsidP="007E34DF">
            <w:pPr>
              <w:pStyle w:val="TAL"/>
              <w:rPr>
                <w:ins w:id="3466" w:author="QC (Umesh)" w:date="2020-06-10T13:06:00Z"/>
                <w:b/>
                <w:i/>
                <w:lang w:eastAsia="zh-CN"/>
              </w:rPr>
            </w:pPr>
            <w:ins w:id="3467" w:author="QC (Umesh) v8" w:date="2020-06-15T10:27:00Z">
              <w:r w:rsidRPr="000E4E7F">
                <w:rPr>
                  <w:b/>
                  <w:i/>
                  <w:lang w:eastAsia="zh-CN"/>
                </w:rPr>
                <w:t>eutra</w:t>
              </w:r>
              <w:r>
                <w:rPr>
                  <w:b/>
                  <w:i/>
                  <w:lang w:val="en-US" w:eastAsia="zh-CN"/>
                </w:rPr>
                <w:t>-</w:t>
              </w:r>
            </w:ins>
            <w:ins w:id="3468" w:author="QC (Umesh)" w:date="2020-06-10T13:06:00Z">
              <w:r w:rsidRPr="000E4E7F">
                <w:rPr>
                  <w:b/>
                  <w:i/>
                  <w:lang w:eastAsia="zh-CN"/>
                </w:rPr>
                <w:t>5GC-HO-ToNR-TDD-FR1</w:t>
              </w:r>
            </w:ins>
            <w:ins w:id="3469" w:author="QC (Umesh) v8" w:date="2020-06-15T10:28:00Z">
              <w:r>
                <w:rPr>
                  <w:b/>
                  <w:i/>
                  <w:lang w:val="en-US" w:eastAsia="zh-CN"/>
                </w:rPr>
                <w:t>-CE</w:t>
              </w:r>
            </w:ins>
          </w:p>
          <w:p w14:paraId="3CA99D45" w14:textId="36759CB4" w:rsidR="00C32DD6" w:rsidRPr="000E4E7F" w:rsidRDefault="00C32DD6" w:rsidP="007E34DF">
            <w:pPr>
              <w:pStyle w:val="TAL"/>
              <w:rPr>
                <w:ins w:id="3470" w:author="QC (Umesh)" w:date="2020-06-10T13:06:00Z"/>
                <w:b/>
                <w:i/>
                <w:lang w:eastAsia="zh-CN"/>
              </w:rPr>
            </w:pPr>
            <w:ins w:id="3471" w:author="QC (Umesh)" w:date="2020-06-10T13:06:00Z">
              <w:r w:rsidRPr="000E4E7F">
                <w:rPr>
                  <w:lang w:eastAsia="zh-CN"/>
                </w:rPr>
                <w:t xml:space="preserve">Indicates whether the UE </w:t>
              </w:r>
            </w:ins>
            <w:ins w:id="3472" w:author="QC (Umesh)" w:date="2020-06-10T13:08:00Z">
              <w:r>
                <w:rPr>
                  <w:lang w:val="en-US" w:eastAsia="zh-CN"/>
                </w:rPr>
                <w:t>operating in CE mode A</w:t>
              </w:r>
            </w:ins>
            <w:ins w:id="3473" w:author="QC (Umesh)" w:date="2020-06-10T13:10:00Z">
              <w:r>
                <w:rPr>
                  <w:lang w:val="en-US" w:eastAsia="zh-CN"/>
                </w:rPr>
                <w:t xml:space="preserve"> or </w:t>
              </w:r>
            </w:ins>
            <w:ins w:id="3474" w:author="QC (Umesh)" w:date="2020-06-10T13:08:00Z">
              <w:r>
                <w:rPr>
                  <w:lang w:val="en-US" w:eastAsia="zh-CN"/>
                </w:rPr>
                <w:t>B</w:t>
              </w:r>
              <w:r w:rsidRPr="000E4E7F">
                <w:rPr>
                  <w:lang w:eastAsia="zh-CN"/>
                </w:rPr>
                <w:t xml:space="preserve"> </w:t>
              </w:r>
            </w:ins>
            <w:ins w:id="3475" w:author="QC (Umesh)" w:date="2020-06-10T13:06:00Z">
              <w:r w:rsidRPr="000E4E7F">
                <w:rPr>
                  <w:lang w:eastAsia="zh-CN"/>
                </w:rPr>
                <w:t>supports handover from E-UTRA/5GC to NR TDD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2032261" w14:textId="77777777" w:rsidR="00C32DD6" w:rsidRPr="000E4E7F" w:rsidRDefault="00C32DD6" w:rsidP="007E34DF">
            <w:pPr>
              <w:pStyle w:val="TAL"/>
              <w:jc w:val="center"/>
              <w:rPr>
                <w:ins w:id="3476" w:author="QC (Umesh)" w:date="2020-06-10T13:06:00Z"/>
                <w:lang w:eastAsia="zh-CN"/>
              </w:rPr>
            </w:pPr>
            <w:ins w:id="3477" w:author="QC (Umesh)" w:date="2020-06-10T13:06:00Z">
              <w:r w:rsidRPr="000E4E7F">
                <w:rPr>
                  <w:lang w:eastAsia="zh-CN"/>
                </w:rPr>
                <w:t>Y</w:t>
              </w:r>
              <w:r w:rsidRPr="000E4E7F">
                <w:rPr>
                  <w:lang w:eastAsia="en-GB"/>
                </w:rPr>
                <w:t>es</w:t>
              </w:r>
            </w:ins>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C32DD6" w:rsidRPr="000E4E7F" w14:paraId="2D89F166" w14:textId="77777777" w:rsidTr="007B7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78"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7CF596A9" w14:textId="77777777" w:rsidR="00C32DD6" w:rsidRPr="000E4E7F" w:rsidRDefault="00C32DD6" w:rsidP="007B7079">
            <w:pPr>
              <w:pStyle w:val="TAL"/>
              <w:rPr>
                <w:ins w:id="3479" w:author="QC (Umesh)" w:date="2020-06-10T13:06:00Z"/>
                <w:b/>
                <w:i/>
                <w:lang w:eastAsia="zh-CN"/>
              </w:rPr>
            </w:pPr>
            <w:ins w:id="3480" w:author="QC (Umesh) v8" w:date="2020-06-15T10:27:00Z">
              <w:r w:rsidRPr="000E4E7F">
                <w:rPr>
                  <w:b/>
                  <w:i/>
                  <w:lang w:eastAsia="zh-CN"/>
                </w:rPr>
                <w:t xml:space="preserve">eutra </w:t>
              </w:r>
            </w:ins>
            <w:ins w:id="3481" w:author="QC (Umesh)" w:date="2020-06-10T13:06:00Z">
              <w:r w:rsidRPr="000E4E7F">
                <w:rPr>
                  <w:b/>
                  <w:i/>
                  <w:lang w:eastAsia="zh-CN"/>
                </w:rPr>
                <w:t>-5GC-HO-ToNR-FDD-FR2</w:t>
              </w:r>
            </w:ins>
            <w:ins w:id="3482" w:author="QC (Umesh) v8" w:date="2020-06-15T10:28:00Z">
              <w:r>
                <w:rPr>
                  <w:b/>
                  <w:i/>
                  <w:lang w:val="en-US" w:eastAsia="zh-CN"/>
                </w:rPr>
                <w:t>-CE</w:t>
              </w:r>
            </w:ins>
          </w:p>
          <w:p w14:paraId="74A1BE30" w14:textId="2C0E2A32" w:rsidR="00C32DD6" w:rsidRPr="000E4E7F" w:rsidRDefault="00C32DD6" w:rsidP="007B7079">
            <w:pPr>
              <w:pStyle w:val="TAL"/>
              <w:rPr>
                <w:ins w:id="3483" w:author="QC (Umesh)" w:date="2020-06-10T13:06:00Z"/>
                <w:b/>
                <w:i/>
                <w:lang w:eastAsia="zh-CN"/>
              </w:rPr>
            </w:pPr>
            <w:ins w:id="3484" w:author="QC (Umesh)" w:date="2020-06-10T13:06:00Z">
              <w:r w:rsidRPr="000E4E7F">
                <w:rPr>
                  <w:lang w:eastAsia="zh-CN"/>
                </w:rPr>
                <w:t xml:space="preserve">Indicates whether the UE </w:t>
              </w:r>
            </w:ins>
            <w:ins w:id="3485" w:author="QC (Umesh)" w:date="2020-06-10T13:08:00Z">
              <w:r>
                <w:rPr>
                  <w:lang w:val="en-US" w:eastAsia="zh-CN"/>
                </w:rPr>
                <w:t>operating in CE mode A</w:t>
              </w:r>
            </w:ins>
            <w:ins w:id="3486" w:author="QC (Umesh)" w:date="2020-06-10T13:10:00Z">
              <w:r>
                <w:rPr>
                  <w:lang w:val="en-US" w:eastAsia="zh-CN"/>
                </w:rPr>
                <w:t xml:space="preserve"> or </w:t>
              </w:r>
            </w:ins>
            <w:ins w:id="3487" w:author="QC (Umesh)" w:date="2020-06-10T13:08:00Z">
              <w:r>
                <w:rPr>
                  <w:lang w:val="en-US" w:eastAsia="zh-CN"/>
                </w:rPr>
                <w:t>B</w:t>
              </w:r>
              <w:r w:rsidRPr="000E4E7F">
                <w:rPr>
                  <w:lang w:eastAsia="zh-CN"/>
                </w:rPr>
                <w:t xml:space="preserve"> </w:t>
              </w:r>
            </w:ins>
            <w:ins w:id="3488" w:author="QC (Umesh)" w:date="2020-06-10T13:06:00Z">
              <w:r w:rsidRPr="000E4E7F">
                <w:rPr>
                  <w:lang w:eastAsia="zh-CN"/>
                </w:rPr>
                <w:t>supports handover from E-UTRA/5GC to NR FDD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C0A2DBF" w14:textId="77777777" w:rsidR="00C32DD6" w:rsidRPr="000E4E7F" w:rsidRDefault="00C32DD6" w:rsidP="007B7079">
            <w:pPr>
              <w:pStyle w:val="TAL"/>
              <w:jc w:val="center"/>
              <w:rPr>
                <w:ins w:id="3489" w:author="QC (Umesh)" w:date="2020-06-10T13:06:00Z"/>
                <w:lang w:eastAsia="zh-CN"/>
              </w:rPr>
            </w:pPr>
            <w:ins w:id="3490" w:author="QC (Umesh)" w:date="2020-06-10T13:06:00Z">
              <w:r w:rsidRPr="000E4E7F">
                <w:rPr>
                  <w:lang w:eastAsia="zh-CN"/>
                </w:rPr>
                <w:t>Y</w:t>
              </w:r>
              <w:r w:rsidRPr="000E4E7F">
                <w:rPr>
                  <w:lang w:eastAsia="en-GB"/>
                </w:rPr>
                <w:t>es</w:t>
              </w:r>
            </w:ins>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013A56" w:rsidRPr="000E4E7F" w14:paraId="7ED6A9E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91"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00D1541D" w14:textId="7994E5E6" w:rsidR="00013A56" w:rsidRPr="000E4E7F" w:rsidRDefault="00C32DD6" w:rsidP="00F00F2E">
            <w:pPr>
              <w:pStyle w:val="TAL"/>
              <w:rPr>
                <w:ins w:id="3492" w:author="QC (Umesh)" w:date="2020-06-10T13:06:00Z"/>
                <w:b/>
                <w:i/>
                <w:lang w:eastAsia="zh-CN"/>
              </w:rPr>
            </w:pPr>
            <w:ins w:id="3493" w:author="QC (Umesh) v8" w:date="2020-06-15T10:28:00Z">
              <w:r w:rsidRPr="000E4E7F">
                <w:rPr>
                  <w:b/>
                  <w:i/>
                  <w:lang w:eastAsia="zh-CN"/>
                </w:rPr>
                <w:t xml:space="preserve">eutra </w:t>
              </w:r>
            </w:ins>
            <w:ins w:id="3494" w:author="QC (Umesh)" w:date="2020-06-10T13:06:00Z">
              <w:r w:rsidR="00013A56" w:rsidRPr="000E4E7F">
                <w:rPr>
                  <w:b/>
                  <w:i/>
                  <w:lang w:eastAsia="zh-CN"/>
                </w:rPr>
                <w:t>-5GC-HO-ToNR-TDD-FR2</w:t>
              </w:r>
            </w:ins>
            <w:ins w:id="3495" w:author="QC (Umesh) v8" w:date="2020-06-15T10:28:00Z">
              <w:r>
                <w:rPr>
                  <w:b/>
                  <w:i/>
                  <w:lang w:val="en-US" w:eastAsia="zh-CN"/>
                </w:rPr>
                <w:t>-CE</w:t>
              </w:r>
            </w:ins>
          </w:p>
          <w:p w14:paraId="79949567" w14:textId="745CED72" w:rsidR="00013A56" w:rsidRPr="000E4E7F" w:rsidRDefault="00013A56" w:rsidP="00F00F2E">
            <w:pPr>
              <w:pStyle w:val="TAL"/>
              <w:rPr>
                <w:ins w:id="3496" w:author="QC (Umesh)" w:date="2020-06-10T13:06:00Z"/>
                <w:b/>
                <w:i/>
                <w:lang w:eastAsia="zh-CN"/>
              </w:rPr>
            </w:pPr>
            <w:ins w:id="3497" w:author="QC (Umesh)" w:date="2020-06-10T13:06:00Z">
              <w:r w:rsidRPr="000E4E7F">
                <w:rPr>
                  <w:lang w:eastAsia="zh-CN"/>
                </w:rPr>
                <w:t xml:space="preserve">Indicates whether the UE </w:t>
              </w:r>
            </w:ins>
            <w:ins w:id="3498" w:author="QC (Umesh)" w:date="2020-06-10T13:08:00Z">
              <w:r>
                <w:rPr>
                  <w:lang w:val="en-US" w:eastAsia="zh-CN"/>
                </w:rPr>
                <w:t>operating in CE mode A</w:t>
              </w:r>
            </w:ins>
            <w:ins w:id="3499" w:author="QC (Umesh)" w:date="2020-06-10T13:10:00Z">
              <w:r w:rsidR="0029613C">
                <w:rPr>
                  <w:lang w:val="en-US" w:eastAsia="zh-CN"/>
                </w:rPr>
                <w:t xml:space="preserve"> or </w:t>
              </w:r>
            </w:ins>
            <w:ins w:id="3500" w:author="QC (Umesh)" w:date="2020-06-10T13:08:00Z">
              <w:r>
                <w:rPr>
                  <w:lang w:val="en-US" w:eastAsia="zh-CN"/>
                </w:rPr>
                <w:t>B</w:t>
              </w:r>
              <w:r w:rsidRPr="000E4E7F">
                <w:rPr>
                  <w:lang w:eastAsia="zh-CN"/>
                </w:rPr>
                <w:t xml:space="preserve"> </w:t>
              </w:r>
            </w:ins>
            <w:ins w:id="3501" w:author="QC (Umesh)" w:date="2020-06-10T13:06:00Z">
              <w:r w:rsidRPr="000E4E7F">
                <w:rPr>
                  <w:lang w:eastAsia="zh-CN"/>
                </w:rPr>
                <w:t>supports handover from E-UTRA/5GC to NR TDD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4348B73" w14:textId="77777777" w:rsidR="00013A56" w:rsidRPr="000E4E7F" w:rsidRDefault="00013A56" w:rsidP="00F00F2E">
            <w:pPr>
              <w:pStyle w:val="TAL"/>
              <w:jc w:val="center"/>
              <w:rPr>
                <w:ins w:id="3502" w:author="QC (Umesh)" w:date="2020-06-10T13:06:00Z"/>
                <w:lang w:eastAsia="zh-CN"/>
              </w:rPr>
            </w:pPr>
            <w:ins w:id="3503" w:author="QC (Umesh)" w:date="2020-06-10T13:06:00Z">
              <w:r w:rsidRPr="000E4E7F">
                <w:rPr>
                  <w:lang w:eastAsia="zh-CN"/>
                </w:rPr>
                <w:t>Y</w:t>
              </w:r>
              <w:r w:rsidRPr="000E4E7F">
                <w:rPr>
                  <w:lang w:eastAsia="en-GB"/>
                </w:rPr>
                <w:t>es</w:t>
              </w:r>
            </w:ins>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6327DF" w:rsidRPr="000E4E7F" w14:paraId="08A8B24F" w14:textId="77777777" w:rsidTr="00DD2CAF">
        <w:trPr>
          <w:cantSplit/>
          <w:ins w:id="3504" w:author="QC (Umesh) v8" w:date="2020-06-15T10:31:00Z"/>
        </w:trPr>
        <w:tc>
          <w:tcPr>
            <w:tcW w:w="7580" w:type="dxa"/>
            <w:gridSpan w:val="2"/>
            <w:tcBorders>
              <w:top w:val="single" w:sz="4" w:space="0" w:color="808080"/>
              <w:left w:val="single" w:sz="4" w:space="0" w:color="808080"/>
              <w:bottom w:val="single" w:sz="4" w:space="0" w:color="808080"/>
              <w:right w:val="single" w:sz="4" w:space="0" w:color="808080"/>
            </w:tcBorders>
          </w:tcPr>
          <w:p w14:paraId="774D50B0" w14:textId="77777777" w:rsidR="006327DF" w:rsidRPr="006327DF" w:rsidRDefault="006327DF" w:rsidP="00DD2CAF">
            <w:pPr>
              <w:pStyle w:val="TAL"/>
              <w:rPr>
                <w:ins w:id="3505" w:author="QC (Umesh) v8" w:date="2020-06-15T10:31:00Z"/>
                <w:b/>
                <w:i/>
                <w:lang w:val="en-US" w:eastAsia="en-GB"/>
              </w:rPr>
            </w:pPr>
            <w:ins w:id="3506" w:author="QC (Umesh) v8" w:date="2020-06-15T10:31:00Z">
              <w:r>
                <w:rPr>
                  <w:b/>
                  <w:i/>
                  <w:lang w:val="en-US" w:eastAsia="en-GB"/>
                </w:rPr>
                <w:t>inactiveState-CE</w:t>
              </w:r>
            </w:ins>
          </w:p>
          <w:p w14:paraId="6C1D74C8" w14:textId="77777777" w:rsidR="006327DF" w:rsidRPr="000E4E7F" w:rsidRDefault="006327DF" w:rsidP="00DD2CAF">
            <w:pPr>
              <w:pStyle w:val="TAL"/>
              <w:rPr>
                <w:ins w:id="3507" w:author="QC (Umesh) v8" w:date="2020-06-15T10:31:00Z"/>
                <w:lang w:eastAsia="en-GB"/>
              </w:rPr>
            </w:pPr>
            <w:ins w:id="3508" w:author="QC (Umesh) v8" w:date="2020-06-15T10:31:00Z">
              <w:r w:rsidRPr="000E4E7F">
                <w:rPr>
                  <w:lang w:eastAsia="en-GB"/>
                </w:rPr>
                <w:t>Indicates whether UE operating in CE mode supports RRC_INACTIVE when connected to 5GC. A UE including this field also supports short eDRX cycles in RRC_INACTIVE when connected to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161ECF" w14:textId="662BB3CB" w:rsidR="006327DF" w:rsidRPr="008D68F6" w:rsidRDefault="005F543C" w:rsidP="00DD2CAF">
            <w:pPr>
              <w:pStyle w:val="TAL"/>
              <w:jc w:val="center"/>
              <w:rPr>
                <w:ins w:id="3509" w:author="QC (Umesh) v8" w:date="2020-06-15T10:31:00Z"/>
                <w:bCs/>
                <w:noProof/>
                <w:lang w:val="en-US" w:eastAsia="en-GB"/>
              </w:rPr>
            </w:pPr>
            <w:ins w:id="3510" w:author="QC (Umesh) v8" w:date="2020-06-15T11:40:00Z">
              <w:r>
                <w:rPr>
                  <w:bCs/>
                  <w:noProof/>
                  <w:lang w:val="en-US" w:eastAsia="en-GB"/>
                </w:rPr>
                <w:t>No</w:t>
              </w:r>
            </w:ins>
            <w:commentRangeStart w:id="3511"/>
            <w:commentRangeEnd w:id="3511"/>
            <w:ins w:id="3512" w:author="QC (Umesh) v8" w:date="2020-06-15T10:31:00Z">
              <w:r w:rsidR="006327DF">
                <w:rPr>
                  <w:rStyle w:val="CommentReference"/>
                  <w:rFonts w:ascii="Times New Roman" w:eastAsia="MS Mincho" w:hAnsi="Times New Roman"/>
                  <w:lang w:eastAsia="en-US"/>
                </w:rPr>
                <w:commentReference w:id="3511"/>
              </w:r>
            </w:ins>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2D43DD" w:rsidRPr="000E4E7F" w14:paraId="316FE6DB" w14:textId="77777777" w:rsidTr="00DD2CAF">
        <w:trPr>
          <w:cantSplit/>
          <w:ins w:id="3513" w:author="QC (Umesh) v8" w:date="2020-06-15T10:11:00Z"/>
        </w:trPr>
        <w:tc>
          <w:tcPr>
            <w:tcW w:w="7580" w:type="dxa"/>
            <w:gridSpan w:val="2"/>
            <w:tcBorders>
              <w:top w:val="single" w:sz="4" w:space="0" w:color="808080"/>
              <w:left w:val="single" w:sz="4" w:space="0" w:color="808080"/>
              <w:bottom w:val="single" w:sz="4" w:space="0" w:color="808080"/>
              <w:right w:val="single" w:sz="4" w:space="0" w:color="808080"/>
            </w:tcBorders>
          </w:tcPr>
          <w:p w14:paraId="73E60463" w14:textId="77777777" w:rsidR="002D43DD" w:rsidRPr="000E4E7F" w:rsidRDefault="002D43DD" w:rsidP="00DD2CAF">
            <w:pPr>
              <w:pStyle w:val="TAL"/>
              <w:rPr>
                <w:ins w:id="3514" w:author="QC (Umesh) v8" w:date="2020-06-15T10:11:00Z"/>
                <w:b/>
                <w:i/>
                <w:lang w:eastAsia="en-GB"/>
              </w:rPr>
            </w:pPr>
            <w:ins w:id="3515" w:author="QC (Umesh) v8" w:date="2020-06-15T10:11:00Z">
              <w:r>
                <w:rPr>
                  <w:b/>
                  <w:i/>
                  <w:lang w:val="en-US" w:eastAsia="en-GB"/>
                </w:rPr>
                <w:t>mpdcch</w:t>
              </w:r>
              <w:r w:rsidRPr="000E4E7F">
                <w:rPr>
                  <w:b/>
                  <w:i/>
                  <w:lang w:eastAsia="en-GB"/>
                </w:rPr>
                <w:t>-</w:t>
              </w:r>
              <w:r>
                <w:rPr>
                  <w:b/>
                  <w:i/>
                  <w:lang w:val="en-US" w:eastAsia="en-GB"/>
                </w:rPr>
                <w:t>In</w:t>
              </w:r>
              <w:r w:rsidRPr="000E4E7F">
                <w:rPr>
                  <w:b/>
                  <w:i/>
                  <w:lang w:eastAsia="en-GB"/>
                </w:rPr>
                <w:t>LTE-ControlRegion</w:t>
              </w:r>
              <w:r>
                <w:rPr>
                  <w:b/>
                  <w:i/>
                  <w:lang w:val="en-US" w:eastAsia="en-GB"/>
                </w:rPr>
                <w:t>-CE-ModeA</w:t>
              </w:r>
              <w:r>
                <w:rPr>
                  <w:b/>
                  <w:i/>
                  <w:lang w:eastAsia="en-GB"/>
                </w:rPr>
                <w:t>,</w:t>
              </w:r>
              <w:r>
                <w:t xml:space="preserve"> </w:t>
              </w:r>
              <w:r>
                <w:rPr>
                  <w:b/>
                  <w:i/>
                  <w:lang w:val="en-US" w:eastAsia="en-GB"/>
                </w:rPr>
                <w:t>mpdcch</w:t>
              </w:r>
              <w:r w:rsidRPr="000E4E7F">
                <w:rPr>
                  <w:b/>
                  <w:i/>
                  <w:lang w:eastAsia="en-GB"/>
                </w:rPr>
                <w:t>-</w:t>
              </w:r>
              <w:r>
                <w:rPr>
                  <w:b/>
                  <w:i/>
                  <w:lang w:val="en-US" w:eastAsia="en-GB"/>
                </w:rPr>
                <w:t>In</w:t>
              </w:r>
              <w:r w:rsidRPr="000E4E7F">
                <w:rPr>
                  <w:b/>
                  <w:i/>
                  <w:lang w:eastAsia="en-GB"/>
                </w:rPr>
                <w:t>LTE-ControlRegion</w:t>
              </w:r>
              <w:r>
                <w:rPr>
                  <w:b/>
                  <w:i/>
                  <w:lang w:val="en-US" w:eastAsia="en-GB"/>
                </w:rPr>
                <w:t>-CE-ModeB</w:t>
              </w:r>
              <w:r w:rsidRPr="00304427" w:rsidDel="00086982">
                <w:rPr>
                  <w:b/>
                  <w:i/>
                  <w:lang w:eastAsia="en-GB"/>
                </w:rPr>
                <w:t xml:space="preserve"> </w:t>
              </w:r>
            </w:ins>
          </w:p>
          <w:p w14:paraId="5A4338B5" w14:textId="77777777" w:rsidR="002D43DD" w:rsidRPr="000E4E7F" w:rsidRDefault="002D43DD" w:rsidP="00DD2CAF">
            <w:pPr>
              <w:pStyle w:val="TAL"/>
              <w:rPr>
                <w:ins w:id="3516" w:author="QC (Umesh) v8" w:date="2020-06-15T10:11:00Z"/>
                <w:lang w:eastAsia="en-GB"/>
              </w:rPr>
            </w:pPr>
            <w:ins w:id="3517" w:author="QC (Umesh) v8" w:date="2020-06-15T10:11:00Z">
              <w:r w:rsidRPr="000E4E7F">
                <w:rPr>
                  <w:lang w:eastAsia="en-GB"/>
                </w:rPr>
                <w:t>Indicates whether UE operating in CE mode</w:t>
              </w:r>
              <w:r>
                <w:rPr>
                  <w:lang w:eastAsia="en-GB"/>
                </w:rPr>
                <w:t xml:space="preserve"> A/B</w:t>
              </w:r>
              <w:r w:rsidRPr="000E4E7F">
                <w:rPr>
                  <w:lang w:eastAsia="en-GB"/>
                </w:rPr>
                <w:t xml:space="preserve"> supports </w:t>
              </w:r>
              <w:r>
                <w:rPr>
                  <w:lang w:eastAsia="en-GB"/>
                </w:rPr>
                <w:t>MPDCCH</w:t>
              </w:r>
              <w:r w:rsidRPr="000E4E7F">
                <w:t xml:space="preserve">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E36393" w14:textId="77777777" w:rsidR="002D43DD" w:rsidRPr="000E4E7F" w:rsidRDefault="002D43DD" w:rsidP="00DD2CAF">
            <w:pPr>
              <w:pStyle w:val="TAL"/>
              <w:jc w:val="center"/>
              <w:rPr>
                <w:ins w:id="3518" w:author="QC (Umesh) v8" w:date="2020-06-15T10:11:00Z"/>
                <w:bCs/>
                <w:noProof/>
                <w:lang w:eastAsia="en-GB"/>
              </w:rPr>
            </w:pPr>
            <w:ins w:id="3519" w:author="QC (Umesh) v8" w:date="2020-06-15T10:11:00Z">
              <w:r>
                <w:rPr>
                  <w:bCs/>
                  <w:noProof/>
                  <w:lang w:eastAsia="en-GB"/>
                </w:rPr>
                <w:t>Yes</w:t>
              </w:r>
            </w:ins>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2D43DD" w:rsidRPr="000E4E7F" w14:paraId="231BEC07" w14:textId="77777777" w:rsidTr="00DD2CAF">
        <w:trPr>
          <w:cantSplit/>
          <w:ins w:id="3520" w:author="QC (Umesh) v8" w:date="2020-06-15T10:13:00Z"/>
        </w:trPr>
        <w:tc>
          <w:tcPr>
            <w:tcW w:w="7580" w:type="dxa"/>
            <w:gridSpan w:val="2"/>
            <w:tcBorders>
              <w:top w:val="single" w:sz="4" w:space="0" w:color="808080"/>
              <w:left w:val="single" w:sz="4" w:space="0" w:color="808080"/>
              <w:bottom w:val="single" w:sz="4" w:space="0" w:color="808080"/>
              <w:right w:val="single" w:sz="4" w:space="0" w:color="808080"/>
            </w:tcBorders>
          </w:tcPr>
          <w:p w14:paraId="2768895D" w14:textId="77777777" w:rsidR="002D43DD" w:rsidRPr="000E4E7F" w:rsidRDefault="002D43DD" w:rsidP="00DD2CAF">
            <w:pPr>
              <w:pStyle w:val="TAL"/>
              <w:rPr>
                <w:ins w:id="3521" w:author="QC (Umesh) v8" w:date="2020-06-15T10:13:00Z"/>
                <w:b/>
                <w:i/>
                <w:lang w:eastAsia="en-GB"/>
              </w:rPr>
            </w:pPr>
            <w:ins w:id="3522" w:author="QC (Umesh) v8" w:date="2020-06-15T10:13:00Z">
              <w:r>
                <w:rPr>
                  <w:b/>
                  <w:i/>
                  <w:lang w:val="en-US" w:eastAsia="en-GB"/>
                </w:rPr>
                <w:t>pdsch</w:t>
              </w:r>
              <w:r w:rsidRPr="000E4E7F">
                <w:rPr>
                  <w:b/>
                  <w:i/>
                  <w:lang w:eastAsia="en-GB"/>
                </w:rPr>
                <w:t>-</w:t>
              </w:r>
              <w:r>
                <w:rPr>
                  <w:b/>
                  <w:i/>
                  <w:lang w:val="en-US" w:eastAsia="en-GB"/>
                </w:rPr>
                <w:t>In</w:t>
              </w:r>
              <w:r w:rsidRPr="000E4E7F">
                <w:rPr>
                  <w:b/>
                  <w:i/>
                  <w:lang w:eastAsia="en-GB"/>
                </w:rPr>
                <w:t>LTE-ControlRegion</w:t>
              </w:r>
              <w:r>
                <w:rPr>
                  <w:b/>
                  <w:i/>
                  <w:lang w:val="en-US" w:eastAsia="en-GB"/>
                </w:rPr>
                <w:t>-CE-ModeA</w:t>
              </w:r>
              <w:r>
                <w:rPr>
                  <w:b/>
                  <w:i/>
                  <w:lang w:eastAsia="en-GB"/>
                </w:rPr>
                <w:t>,</w:t>
              </w:r>
              <w:r>
                <w:t xml:space="preserve"> </w:t>
              </w:r>
              <w:r>
                <w:rPr>
                  <w:b/>
                  <w:i/>
                  <w:lang w:val="en-US" w:eastAsia="en-GB"/>
                </w:rPr>
                <w:t>pdsch</w:t>
              </w:r>
              <w:r w:rsidRPr="000E4E7F">
                <w:rPr>
                  <w:b/>
                  <w:i/>
                  <w:lang w:eastAsia="en-GB"/>
                </w:rPr>
                <w:t>-</w:t>
              </w:r>
              <w:r>
                <w:rPr>
                  <w:b/>
                  <w:i/>
                  <w:lang w:val="en-US" w:eastAsia="en-GB"/>
                </w:rPr>
                <w:t>In</w:t>
              </w:r>
              <w:r w:rsidRPr="000E4E7F">
                <w:rPr>
                  <w:b/>
                  <w:i/>
                  <w:lang w:eastAsia="en-GB"/>
                </w:rPr>
                <w:t>LTE-ControlRegion</w:t>
              </w:r>
              <w:r>
                <w:rPr>
                  <w:b/>
                  <w:i/>
                  <w:lang w:val="en-US" w:eastAsia="en-GB"/>
                </w:rPr>
                <w:t>-CE-ModeB</w:t>
              </w:r>
              <w:r w:rsidRPr="00304427" w:rsidDel="00086982">
                <w:rPr>
                  <w:b/>
                  <w:i/>
                  <w:lang w:eastAsia="en-GB"/>
                </w:rPr>
                <w:t xml:space="preserve"> </w:t>
              </w:r>
            </w:ins>
          </w:p>
          <w:p w14:paraId="706A83FB" w14:textId="77777777" w:rsidR="002D43DD" w:rsidRPr="000E4E7F" w:rsidRDefault="002D43DD" w:rsidP="00DD2CAF">
            <w:pPr>
              <w:pStyle w:val="TAL"/>
              <w:rPr>
                <w:ins w:id="3523" w:author="QC (Umesh) v8" w:date="2020-06-15T10:13:00Z"/>
                <w:lang w:eastAsia="en-GB"/>
              </w:rPr>
            </w:pPr>
            <w:ins w:id="3524" w:author="QC (Umesh) v8" w:date="2020-06-15T10:13:00Z">
              <w:r w:rsidRPr="000E4E7F">
                <w:rPr>
                  <w:lang w:eastAsia="en-GB"/>
                </w:rPr>
                <w:t>Indicates whether UE operating in CE mode</w:t>
              </w:r>
              <w:r>
                <w:rPr>
                  <w:lang w:eastAsia="en-GB"/>
                </w:rPr>
                <w:t xml:space="preserve"> A/B</w:t>
              </w:r>
              <w:r w:rsidRPr="000E4E7F">
                <w:rPr>
                  <w:lang w:eastAsia="en-GB"/>
                </w:rPr>
                <w:t xml:space="preserve"> supports </w:t>
              </w:r>
              <w:r w:rsidRPr="000E4E7F">
                <w:t>PDSCH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563429" w14:textId="77777777" w:rsidR="002D43DD" w:rsidRPr="000E4E7F" w:rsidRDefault="002D43DD" w:rsidP="00DD2CAF">
            <w:pPr>
              <w:pStyle w:val="TAL"/>
              <w:jc w:val="center"/>
              <w:rPr>
                <w:ins w:id="3525" w:author="QC (Umesh) v8" w:date="2020-06-15T10:13:00Z"/>
                <w:bCs/>
                <w:noProof/>
                <w:lang w:eastAsia="en-GB"/>
              </w:rPr>
            </w:pPr>
            <w:ins w:id="3526" w:author="QC (Umesh) v8" w:date="2020-06-15T10:13:00Z">
              <w:r>
                <w:rPr>
                  <w:bCs/>
                  <w:noProof/>
                  <w:lang w:eastAsia="en-GB"/>
                </w:rPr>
                <w:t>Yes</w:t>
              </w:r>
            </w:ins>
          </w:p>
        </w:tc>
      </w:tr>
      <w:tr w:rsidR="00212997" w:rsidRPr="000E4E7F" w14:paraId="1DE1F95E" w14:textId="77777777" w:rsidTr="00DD2CAF">
        <w:trPr>
          <w:cantSplit/>
          <w:ins w:id="3527" w:author="QC (Umesh) v8" w:date="2020-06-15T10:52:00Z"/>
        </w:trPr>
        <w:tc>
          <w:tcPr>
            <w:tcW w:w="7580" w:type="dxa"/>
            <w:gridSpan w:val="2"/>
            <w:tcBorders>
              <w:top w:val="single" w:sz="4" w:space="0" w:color="808080"/>
              <w:left w:val="single" w:sz="4" w:space="0" w:color="808080"/>
              <w:bottom w:val="single" w:sz="4" w:space="0" w:color="808080"/>
              <w:right w:val="single" w:sz="4" w:space="0" w:color="808080"/>
            </w:tcBorders>
          </w:tcPr>
          <w:p w14:paraId="2B102E29" w14:textId="5CDA8777" w:rsidR="00212997" w:rsidRDefault="00212997" w:rsidP="00DD2CAF">
            <w:pPr>
              <w:pStyle w:val="TAL"/>
              <w:rPr>
                <w:ins w:id="3528" w:author="QC (Umesh) v8" w:date="2020-06-15T10:53:00Z"/>
                <w:lang w:eastAsia="en-GB"/>
              </w:rPr>
            </w:pPr>
            <w:ins w:id="3529" w:author="QC (Umesh) v8" w:date="2020-06-15T10:53:00Z">
              <w:r>
                <w:rPr>
                  <w:b/>
                  <w:i/>
                  <w:lang w:val="en-US" w:eastAsia="en-GB"/>
                </w:rPr>
                <w:t>pdsch-</w:t>
              </w:r>
            </w:ins>
            <w:ins w:id="3530" w:author="QC (Umesh) v8" w:date="2020-06-15T10:52:00Z">
              <w:r w:rsidRPr="000E4E7F">
                <w:rPr>
                  <w:b/>
                  <w:i/>
                  <w:lang w:eastAsia="en-GB"/>
                </w:rPr>
                <w:t>MultiTB-</w:t>
              </w:r>
            </w:ins>
            <w:ins w:id="3531" w:author="QC (Umesh) v8" w:date="2020-06-15T10:53:00Z">
              <w:r>
                <w:rPr>
                  <w:b/>
                  <w:i/>
                  <w:lang w:val="en-US" w:eastAsia="en-GB"/>
                </w:rPr>
                <w:t>CE-ModeA</w:t>
              </w:r>
            </w:ins>
            <w:ins w:id="3532" w:author="QC (Umesh) v8" w:date="2020-06-15T10:52:00Z">
              <w:r w:rsidRPr="000E4E7F">
                <w:rPr>
                  <w:b/>
                  <w:i/>
                  <w:lang w:eastAsia="en-GB"/>
                </w:rPr>
                <w:t xml:space="preserve">, </w:t>
              </w:r>
            </w:ins>
            <w:ins w:id="3533" w:author="QC (Umesh) v8" w:date="2020-06-15T10:53:00Z">
              <w:r>
                <w:rPr>
                  <w:b/>
                  <w:i/>
                  <w:lang w:val="en-US" w:eastAsia="en-GB"/>
                </w:rPr>
                <w:t>pdsch-</w:t>
              </w:r>
              <w:r w:rsidRPr="000E4E7F">
                <w:rPr>
                  <w:b/>
                  <w:i/>
                  <w:lang w:eastAsia="en-GB"/>
                </w:rPr>
                <w:t>MultiTB-</w:t>
              </w:r>
              <w:r>
                <w:rPr>
                  <w:b/>
                  <w:i/>
                  <w:lang w:val="en-US" w:eastAsia="en-GB"/>
                </w:rPr>
                <w:t>CE-ModeB</w:t>
              </w:r>
            </w:ins>
          </w:p>
          <w:p w14:paraId="77A99B57" w14:textId="7E83443C" w:rsidR="00212997" w:rsidRPr="000E4E7F" w:rsidRDefault="00212997" w:rsidP="00DD2CAF">
            <w:pPr>
              <w:pStyle w:val="TAL"/>
              <w:rPr>
                <w:ins w:id="3534" w:author="QC (Umesh) v8" w:date="2020-06-15T10:52:00Z"/>
                <w:lang w:eastAsia="en-GB"/>
              </w:rPr>
            </w:pPr>
            <w:ins w:id="3535" w:author="QC (Umesh) v8" w:date="2020-06-15T10:52:00Z">
              <w:r w:rsidRPr="000E4E7F">
                <w:rPr>
                  <w:lang w:eastAsia="en-GB"/>
                </w:rPr>
                <w:t>Indicates whether the UE supports multiple TB scheduling in connected mode for PDSCH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0B9403B" w14:textId="452919E3" w:rsidR="00212997" w:rsidRPr="000E4E7F" w:rsidRDefault="00212997" w:rsidP="00DD2CAF">
            <w:pPr>
              <w:pStyle w:val="TAL"/>
              <w:jc w:val="center"/>
              <w:rPr>
                <w:ins w:id="3536" w:author="QC (Umesh) v8" w:date="2020-06-15T10:52:00Z"/>
                <w:bCs/>
                <w:noProof/>
                <w:lang w:eastAsia="en-GB"/>
              </w:rPr>
            </w:pPr>
            <w:ins w:id="3537" w:author="QC (Umesh) v8" w:date="2020-06-15T10:52:00Z">
              <w:r>
                <w:rPr>
                  <w:bCs/>
                  <w:noProof/>
                  <w:lang w:eastAsia="en-GB"/>
                </w:rPr>
                <w:t>Yes</w:t>
              </w:r>
            </w:ins>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rsidDel="00523947" w14:paraId="2D2845F4" w14:textId="26B83BE3" w:rsidTr="00013A56">
        <w:trPr>
          <w:cantSplit/>
          <w:del w:id="3538"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18DDAF54" w14:textId="13048C71" w:rsidR="00585D24" w:rsidRPr="00523947" w:rsidDel="00523947" w:rsidRDefault="00585D24" w:rsidP="00E042D2">
            <w:pPr>
              <w:pStyle w:val="TAL"/>
              <w:rPr>
                <w:del w:id="3539" w:author="QC (Umesh) v8" w:date="2020-06-15T10:40:00Z"/>
                <w:b/>
                <w:i/>
                <w:lang w:val="en-US" w:eastAsia="en-GB"/>
              </w:rPr>
            </w:pPr>
            <w:del w:id="3540" w:author="QC (Umesh) v8" w:date="2020-06-15T10:40:00Z">
              <w:r w:rsidRPr="000E4E7F" w:rsidDel="00523947">
                <w:rPr>
                  <w:b/>
                  <w:i/>
                  <w:lang w:eastAsia="en-GB"/>
                </w:rPr>
                <w:delText>pur-CP-EPC/ pur-CP-5GC</w:delText>
              </w:r>
            </w:del>
          </w:p>
          <w:p w14:paraId="0B9BEF0D" w14:textId="7A400312" w:rsidR="00585D24" w:rsidRPr="000E4E7F" w:rsidDel="00523947" w:rsidRDefault="00585D24" w:rsidP="00E042D2">
            <w:pPr>
              <w:pStyle w:val="TAL"/>
              <w:rPr>
                <w:del w:id="3541" w:author="QC (Umesh) v8" w:date="2020-06-15T10:40:00Z"/>
                <w:lang w:eastAsia="en-GB"/>
              </w:rPr>
            </w:pPr>
            <w:del w:id="3542" w:author="QC (Umesh) v8" w:date="2020-06-15T10:40:00Z">
              <w:r w:rsidRPr="000E4E7F" w:rsidDel="00523947">
                <w:rPr>
                  <w:lang w:eastAsia="en-GB"/>
                </w:rPr>
                <w:delText>Indicates whether UE supports CP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3D66AAEE" w:rsidR="00585D24" w:rsidRPr="000E4E7F" w:rsidDel="00523947" w:rsidRDefault="00585D24" w:rsidP="00E042D2">
            <w:pPr>
              <w:pStyle w:val="TAL"/>
              <w:jc w:val="center"/>
              <w:rPr>
                <w:del w:id="3543" w:author="QC (Umesh) v8" w:date="2020-06-15T10:40:00Z"/>
                <w:bCs/>
                <w:noProof/>
                <w:lang w:eastAsia="en-GB"/>
              </w:rPr>
            </w:pPr>
            <w:del w:id="3544" w:author="QC (Umesh) v8" w:date="2020-06-15T10:40:00Z">
              <w:r w:rsidRPr="000E4E7F" w:rsidDel="00523947">
                <w:rPr>
                  <w:bCs/>
                  <w:noProof/>
                  <w:lang w:eastAsia="en-GB"/>
                </w:rPr>
                <w:delText>-</w:delText>
              </w:r>
            </w:del>
          </w:p>
        </w:tc>
      </w:tr>
      <w:tr w:rsidR="00585D24" w:rsidRPr="000E4E7F" w:rsidDel="00523947" w14:paraId="277EDD1A" w14:textId="684F8392" w:rsidTr="00013A56">
        <w:trPr>
          <w:cantSplit/>
          <w:del w:id="3545"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7CAE6BBB" w14:textId="1581F996" w:rsidR="00585D24" w:rsidRPr="000E4E7F" w:rsidDel="00523947" w:rsidRDefault="00585D24" w:rsidP="00E042D2">
            <w:pPr>
              <w:pStyle w:val="TAL"/>
              <w:rPr>
                <w:del w:id="3546" w:author="QC (Umesh) v8" w:date="2020-06-15T10:39:00Z"/>
                <w:b/>
                <w:i/>
                <w:lang w:eastAsia="en-GB"/>
              </w:rPr>
            </w:pPr>
            <w:del w:id="3547" w:author="QC (Umesh) v8" w:date="2020-06-15T10:39:00Z">
              <w:r w:rsidRPr="000E4E7F" w:rsidDel="00523947">
                <w:rPr>
                  <w:b/>
                  <w:i/>
                  <w:lang w:eastAsia="en-GB"/>
                </w:rPr>
                <w:delText>pur-UP-EPC/ pur-UP-5GC</w:delText>
              </w:r>
            </w:del>
          </w:p>
          <w:p w14:paraId="4A67E489" w14:textId="379C2B13" w:rsidR="00585D24" w:rsidRPr="000E4E7F" w:rsidDel="00523947" w:rsidRDefault="00585D24" w:rsidP="00E042D2">
            <w:pPr>
              <w:pStyle w:val="TAL"/>
              <w:rPr>
                <w:del w:id="3548" w:author="QC (Umesh) v8" w:date="2020-06-15T10:39:00Z"/>
                <w:lang w:eastAsia="en-GB"/>
              </w:rPr>
            </w:pPr>
            <w:del w:id="3549" w:author="QC (Umesh) v8" w:date="2020-06-15T10:39:00Z">
              <w:r w:rsidRPr="000E4E7F" w:rsidDel="00523947">
                <w:rPr>
                  <w:lang w:eastAsia="en-GB"/>
                </w:rPr>
                <w:delText>Indicates whether UE supports UP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4CC2CD6C" w:rsidR="00585D24" w:rsidRPr="000E4E7F" w:rsidDel="00523947" w:rsidRDefault="00585D24" w:rsidP="00E042D2">
            <w:pPr>
              <w:pStyle w:val="TAL"/>
              <w:jc w:val="center"/>
              <w:rPr>
                <w:del w:id="3550" w:author="QC (Umesh) v8" w:date="2020-06-15T10:39:00Z"/>
                <w:bCs/>
                <w:noProof/>
                <w:lang w:eastAsia="en-GB"/>
              </w:rPr>
            </w:pPr>
            <w:del w:id="3551" w:author="QC (Umesh) v8" w:date="2020-06-15T10:39:00Z">
              <w:r w:rsidRPr="000E4E7F" w:rsidDel="00523947">
                <w:rPr>
                  <w:bCs/>
                  <w:noProof/>
                  <w:lang w:eastAsia="en-GB"/>
                </w:rPr>
                <w:delText>-</w:delText>
              </w:r>
            </w:del>
          </w:p>
        </w:tc>
      </w:tr>
      <w:tr w:rsidR="00523947" w:rsidRPr="000E4E7F" w14:paraId="7E02A1C0" w14:textId="77777777" w:rsidTr="00DD2CAF">
        <w:trPr>
          <w:cantSplit/>
          <w:ins w:id="3552"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6353386D" w14:textId="3877DD9B" w:rsidR="00523947" w:rsidRPr="00523947" w:rsidRDefault="00523947" w:rsidP="00DD2CAF">
            <w:pPr>
              <w:pStyle w:val="TAL"/>
              <w:rPr>
                <w:ins w:id="3553" w:author="QC (Umesh) v8" w:date="2020-06-15T10:40:00Z"/>
                <w:b/>
                <w:i/>
                <w:lang w:val="en-US" w:eastAsia="en-GB"/>
              </w:rPr>
            </w:pPr>
            <w:ins w:id="3554" w:author="QC (Umesh) v8" w:date="2020-06-15T10:40:00Z">
              <w:r w:rsidRPr="000E4E7F">
                <w:rPr>
                  <w:b/>
                  <w:i/>
                  <w:lang w:eastAsia="en-GB"/>
                </w:rPr>
                <w:t>pur-CP-EPC</w:t>
              </w:r>
              <w:r>
                <w:rPr>
                  <w:b/>
                  <w:i/>
                  <w:lang w:val="en-US" w:eastAsia="en-GB"/>
                </w:rPr>
                <w:t>-CE-ModeA,</w:t>
              </w:r>
              <w:r w:rsidRPr="000E4E7F">
                <w:rPr>
                  <w:b/>
                  <w:i/>
                  <w:lang w:eastAsia="en-GB"/>
                </w:rPr>
                <w:t xml:space="preserve"> pur-CP-EPC</w:t>
              </w:r>
              <w:r>
                <w:rPr>
                  <w:b/>
                  <w:i/>
                  <w:lang w:val="en-US" w:eastAsia="en-GB"/>
                </w:rPr>
                <w:t>-CE-ModeB,</w:t>
              </w:r>
              <w:r w:rsidRPr="000E4E7F">
                <w:rPr>
                  <w:b/>
                  <w:i/>
                  <w:lang w:eastAsia="en-GB"/>
                </w:rPr>
                <w:t xml:space="preserve"> </w:t>
              </w:r>
            </w:ins>
            <w:ins w:id="3555" w:author="QC (Umesh) v8" w:date="2020-06-15T10:41:00Z">
              <w:r w:rsidR="00B96FD8" w:rsidRPr="000E4E7F">
                <w:rPr>
                  <w:b/>
                  <w:i/>
                  <w:lang w:eastAsia="en-GB"/>
                </w:rPr>
                <w:t>pur-CP-5GC</w:t>
              </w:r>
              <w:r w:rsidR="00B96FD8">
                <w:rPr>
                  <w:b/>
                  <w:i/>
                  <w:lang w:val="en-US" w:eastAsia="en-GB"/>
                </w:rPr>
                <w:t xml:space="preserve">-CE-ModeA, </w:t>
              </w:r>
            </w:ins>
            <w:ins w:id="3556" w:author="QC (Umesh) v8" w:date="2020-06-15T10:40:00Z">
              <w:r w:rsidRPr="000E4E7F">
                <w:rPr>
                  <w:b/>
                  <w:i/>
                  <w:lang w:eastAsia="en-GB"/>
                </w:rPr>
                <w:t>pur-CP-5GC</w:t>
              </w:r>
              <w:r>
                <w:rPr>
                  <w:b/>
                  <w:i/>
                  <w:lang w:val="en-US" w:eastAsia="en-GB"/>
                </w:rPr>
                <w:t>-CE-ModeB</w:t>
              </w:r>
            </w:ins>
          </w:p>
          <w:p w14:paraId="0AA88E55" w14:textId="77777777" w:rsidR="00523947" w:rsidRPr="000E4E7F" w:rsidRDefault="00523947" w:rsidP="00DD2CAF">
            <w:pPr>
              <w:pStyle w:val="TAL"/>
              <w:rPr>
                <w:ins w:id="3557" w:author="QC (Umesh) v8" w:date="2020-06-15T10:40:00Z"/>
                <w:lang w:eastAsia="en-GB"/>
              </w:rPr>
            </w:pPr>
            <w:ins w:id="3558" w:author="QC (Umesh) v8" w:date="2020-06-15T10:40:00Z">
              <w:r w:rsidRPr="000E4E7F">
                <w:rPr>
                  <w:lang w:eastAsia="en-GB"/>
                </w:rPr>
                <w:t xml:space="preserve">Indicates whether UE </w:t>
              </w:r>
              <w:r>
                <w:rPr>
                  <w:lang w:eastAsia="en-GB"/>
                </w:rPr>
                <w:t>operating in CE mode A/B</w:t>
              </w:r>
              <w:r w:rsidRPr="000E4E7F">
                <w:rPr>
                  <w:lang w:eastAsia="en-GB"/>
                </w:rPr>
                <w:t xml:space="preserve"> supports 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F691975" w14:textId="77777777" w:rsidR="00523947" w:rsidRPr="000E4E7F" w:rsidRDefault="00523947" w:rsidP="00DD2CAF">
            <w:pPr>
              <w:pStyle w:val="TAL"/>
              <w:jc w:val="center"/>
              <w:rPr>
                <w:ins w:id="3559" w:author="QC (Umesh) v8" w:date="2020-06-15T10:40:00Z"/>
                <w:bCs/>
                <w:noProof/>
                <w:lang w:eastAsia="en-GB"/>
              </w:rPr>
            </w:pPr>
            <w:ins w:id="3560" w:author="QC (Umesh) v8" w:date="2020-06-15T10:40:00Z">
              <w:r>
                <w:rPr>
                  <w:bCs/>
                  <w:noProof/>
                  <w:lang w:eastAsia="en-GB"/>
                </w:rPr>
                <w:t>Yes</w:t>
              </w:r>
            </w:ins>
          </w:p>
        </w:tc>
      </w:tr>
      <w:tr w:rsidR="00585D24" w:rsidRPr="000E4E7F" w14:paraId="39141A69" w14:textId="77777777" w:rsidTr="00013A56">
        <w:trPr>
          <w:cantSplit/>
          <w:ins w:id="3561"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562" w:author="Qualcomm" w:date="2020-06-03T16:42:00Z"/>
                <w:b/>
                <w:i/>
                <w:lang w:eastAsia="en-GB"/>
              </w:rPr>
            </w:pPr>
            <w:ins w:id="3563"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564" w:author="Qualcomm" w:date="2020-06-03T16:42:00Z"/>
                <w:b/>
                <w:i/>
                <w:lang w:eastAsia="en-GB"/>
              </w:rPr>
            </w:pPr>
            <w:ins w:id="3565" w:author="Qualcomm" w:date="2020-06-03T16:42:00Z">
              <w:r w:rsidRPr="000E4E7F">
                <w:rPr>
                  <w:lang w:eastAsia="en-GB"/>
                </w:rPr>
                <w:t xml:space="preserve">Indicates whether UE supports </w:t>
              </w:r>
              <w:r>
                <w:rPr>
                  <w:lang w:eastAsia="en-GB"/>
                </w:rPr>
                <w:t xml:space="preserve">L1 </w:t>
              </w:r>
            </w:ins>
            <w:ins w:id="3566" w:author="Qualcomm" w:date="2020-06-05T19:28:00Z">
              <w:r w:rsidR="00EE2713">
                <w:rPr>
                  <w:lang w:val="en-US" w:eastAsia="en-GB"/>
                </w:rPr>
                <w:t>acknowledgement</w:t>
              </w:r>
            </w:ins>
            <w:ins w:id="3567" w:author="Qualcomm" w:date="2020-06-03T16:42:00Z">
              <w:r>
                <w:rPr>
                  <w:lang w:eastAsia="en-GB"/>
                </w:rPr>
                <w:t xml:space="preserve"> </w:t>
              </w:r>
            </w:ins>
            <w:ins w:id="3568" w:author="Qualcomm" w:date="2020-06-05T19:28:00Z">
              <w:r w:rsidR="00EE2713">
                <w:rPr>
                  <w:lang w:val="en-US" w:eastAsia="en-GB"/>
                </w:rPr>
                <w:t xml:space="preserve">in response to </w:t>
              </w:r>
            </w:ins>
            <w:ins w:id="3569"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570" w:author="Qualcomm" w:date="2020-06-03T16:42:00Z"/>
                <w:bCs/>
                <w:noProof/>
                <w:lang w:eastAsia="en-GB"/>
              </w:rPr>
            </w:pPr>
            <w:ins w:id="3571" w:author="Qualcomm" w:date="2020-06-03T16:42:00Z">
              <w:r>
                <w:rPr>
                  <w:bCs/>
                  <w:noProof/>
                  <w:lang w:eastAsia="en-GB"/>
                </w:rPr>
                <w:t>Yes</w:t>
              </w:r>
            </w:ins>
          </w:p>
        </w:tc>
      </w:tr>
      <w:tr w:rsidR="00232CF4" w:rsidRPr="000E4E7F" w14:paraId="4FACBE16" w14:textId="77777777" w:rsidTr="00B90FC3">
        <w:trPr>
          <w:cantSplit/>
          <w:ins w:id="3572" w:author="Qualcomm" w:date="2020-06-03T15:09:00Z"/>
        </w:trPr>
        <w:tc>
          <w:tcPr>
            <w:tcW w:w="7580" w:type="dxa"/>
            <w:gridSpan w:val="2"/>
          </w:tcPr>
          <w:p w14:paraId="1A322D1E" w14:textId="77777777" w:rsidR="00232CF4" w:rsidRPr="000E4E7F" w:rsidRDefault="00232CF4" w:rsidP="00B90FC3">
            <w:pPr>
              <w:pStyle w:val="TAL"/>
              <w:rPr>
                <w:ins w:id="3573" w:author="Qualcomm" w:date="2020-06-03T15:09:00Z"/>
                <w:b/>
                <w:i/>
                <w:lang w:eastAsia="en-GB"/>
              </w:rPr>
            </w:pPr>
            <w:ins w:id="3574" w:author="Qualcomm" w:date="2020-06-05T18:42:00Z">
              <w:r>
                <w:rPr>
                  <w:b/>
                  <w:i/>
                  <w:lang w:val="en-US" w:eastAsia="en-GB"/>
                </w:rPr>
                <w:t>pur</w:t>
              </w:r>
            </w:ins>
            <w:ins w:id="3575" w:author="Qualcomm" w:date="2020-06-03T15:09:00Z">
              <w:r w:rsidRPr="00B85988">
                <w:rPr>
                  <w:b/>
                  <w:i/>
                  <w:lang w:eastAsia="en-GB"/>
                </w:rPr>
                <w:t>-FrequencyHopping</w:t>
              </w:r>
            </w:ins>
          </w:p>
          <w:p w14:paraId="11F9A0BB" w14:textId="77777777" w:rsidR="00232CF4" w:rsidRPr="000E4E7F" w:rsidRDefault="00232CF4" w:rsidP="00B90FC3">
            <w:pPr>
              <w:pStyle w:val="TAL"/>
              <w:rPr>
                <w:ins w:id="3576" w:author="Qualcomm" w:date="2020-06-03T15:09:00Z"/>
                <w:b/>
                <w:bCs/>
                <w:i/>
                <w:noProof/>
                <w:lang w:eastAsia="en-GB"/>
              </w:rPr>
            </w:pPr>
            <w:ins w:id="3577"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3097EEB1" w14:textId="77777777" w:rsidR="00232CF4" w:rsidRPr="000E4E7F" w:rsidRDefault="00232CF4" w:rsidP="00B90FC3">
            <w:pPr>
              <w:pStyle w:val="TAL"/>
              <w:jc w:val="center"/>
              <w:rPr>
                <w:ins w:id="3578" w:author="Qualcomm" w:date="2020-06-03T15:09:00Z"/>
                <w:bCs/>
                <w:noProof/>
                <w:lang w:eastAsia="en-GB"/>
              </w:rPr>
            </w:pPr>
            <w:ins w:id="3579" w:author="Qualcomm" w:date="2020-06-03T15:09:00Z">
              <w:r>
                <w:rPr>
                  <w:bCs/>
                  <w:noProof/>
                  <w:lang w:eastAsia="en-GB"/>
                </w:rPr>
                <w:t>Yes</w:t>
              </w:r>
            </w:ins>
          </w:p>
        </w:tc>
      </w:tr>
      <w:tr w:rsidR="00B27BB9" w:rsidRPr="000E4E7F" w14:paraId="54432B54" w14:textId="77777777" w:rsidTr="00346B21">
        <w:trPr>
          <w:cantSplit/>
          <w:ins w:id="3580" w:author="Qualcomm" w:date="2020-06-03T15:10:00Z"/>
        </w:trPr>
        <w:tc>
          <w:tcPr>
            <w:tcW w:w="7580" w:type="dxa"/>
            <w:gridSpan w:val="2"/>
          </w:tcPr>
          <w:p w14:paraId="538545A1" w14:textId="77777777" w:rsidR="00B27BB9" w:rsidRPr="000E4E7F" w:rsidRDefault="00B27BB9" w:rsidP="00346B21">
            <w:pPr>
              <w:pStyle w:val="TAL"/>
              <w:rPr>
                <w:ins w:id="3581" w:author="Qualcomm" w:date="2020-06-03T15:10:00Z"/>
                <w:b/>
                <w:bCs/>
                <w:i/>
                <w:noProof/>
                <w:lang w:eastAsia="en-GB"/>
              </w:rPr>
            </w:pPr>
            <w:ins w:id="3582" w:author="Qualcomm" w:date="2020-06-05T18:42:00Z">
              <w:r>
                <w:rPr>
                  <w:b/>
                  <w:bCs/>
                  <w:i/>
                  <w:noProof/>
                  <w:lang w:val="en-US" w:eastAsia="en-GB"/>
                </w:rPr>
                <w:t>pur</w:t>
              </w:r>
            </w:ins>
            <w:ins w:id="3583" w:author="Qualcomm" w:date="2020-06-03T15:10:00Z">
              <w:r>
                <w:rPr>
                  <w:b/>
                  <w:bCs/>
                  <w:i/>
                  <w:noProof/>
                  <w:lang w:eastAsia="en-GB"/>
                </w:rPr>
                <w:t>-</w:t>
              </w:r>
              <w:r w:rsidRPr="000E4E7F">
                <w:rPr>
                  <w:b/>
                  <w:bCs/>
                  <w:i/>
                  <w:noProof/>
                  <w:lang w:eastAsia="en-GB"/>
                </w:rPr>
                <w:t>PUSCH-NB-MaxTBS</w:t>
              </w:r>
            </w:ins>
          </w:p>
          <w:p w14:paraId="3ACD1285" w14:textId="77777777" w:rsidR="00B27BB9" w:rsidRDefault="00B27BB9" w:rsidP="00346B21">
            <w:pPr>
              <w:pStyle w:val="TAL"/>
              <w:rPr>
                <w:ins w:id="3584" w:author="Qualcomm" w:date="2020-06-03T15:10:00Z"/>
                <w:b/>
                <w:i/>
                <w:lang w:eastAsia="en-GB"/>
              </w:rPr>
            </w:pPr>
            <w:ins w:id="3585"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684C5AC5" w14:textId="77777777" w:rsidR="00B27BB9" w:rsidRDefault="00B27BB9" w:rsidP="00346B21">
            <w:pPr>
              <w:pStyle w:val="TAL"/>
              <w:jc w:val="center"/>
              <w:rPr>
                <w:ins w:id="3586" w:author="Qualcomm" w:date="2020-06-03T15:10:00Z"/>
                <w:bCs/>
                <w:noProof/>
                <w:lang w:eastAsia="en-GB"/>
              </w:rPr>
            </w:pPr>
            <w:ins w:id="3587" w:author="Qualcomm" w:date="2020-06-03T15:10:00Z">
              <w:r w:rsidRPr="000E4E7F">
                <w:rPr>
                  <w:bCs/>
                  <w:noProof/>
                  <w:lang w:eastAsia="en-GB"/>
                </w:rPr>
                <w:t>Yes</w:t>
              </w:r>
            </w:ins>
          </w:p>
        </w:tc>
      </w:tr>
      <w:tr w:rsidR="00585D24" w:rsidRPr="000E4E7F" w14:paraId="05B6AB32" w14:textId="77777777" w:rsidTr="00013A56">
        <w:trPr>
          <w:cantSplit/>
          <w:ins w:id="3588"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589" w:author="Qualcomm" w:date="2020-06-03T16:42:00Z"/>
                <w:b/>
                <w:i/>
                <w:lang w:eastAsia="en-GB"/>
              </w:rPr>
            </w:pPr>
            <w:ins w:id="3590"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591" w:author="Qualcomm" w:date="2020-06-03T16:42:00Z"/>
                <w:b/>
                <w:i/>
                <w:lang w:eastAsia="en-GB"/>
              </w:rPr>
            </w:pPr>
            <w:ins w:id="3592"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593" w:author="Qualcomm" w:date="2020-06-03T16:42:00Z"/>
                <w:bCs/>
                <w:noProof/>
                <w:lang w:eastAsia="en-GB"/>
              </w:rPr>
            </w:pPr>
            <w:ins w:id="3594" w:author="Qualcomm" w:date="2020-06-03T16:42:00Z">
              <w:r>
                <w:rPr>
                  <w:bCs/>
                  <w:noProof/>
                  <w:lang w:eastAsia="en-GB"/>
                </w:rPr>
                <w:t>Yes</w:t>
              </w:r>
            </w:ins>
          </w:p>
        </w:tc>
      </w:tr>
      <w:tr w:rsidR="00603947" w:rsidRPr="000E4E7F" w14:paraId="6D4D9DA8" w14:textId="77777777" w:rsidTr="00DD2CAF">
        <w:trPr>
          <w:cantSplit/>
          <w:ins w:id="3595"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5ABCC109" w14:textId="2255D769" w:rsidR="00603947" w:rsidRPr="00603947" w:rsidRDefault="00603947" w:rsidP="00DD2CAF">
            <w:pPr>
              <w:pStyle w:val="TAL"/>
              <w:rPr>
                <w:ins w:id="3596" w:author="Qualcomm" w:date="2020-06-03T14:57:00Z"/>
                <w:b/>
                <w:i/>
                <w:lang w:val="en-US" w:eastAsia="en-GB"/>
              </w:rPr>
            </w:pPr>
            <w:ins w:id="3597" w:author="QC (Umesh) v8" w:date="2020-06-15T10:44:00Z">
              <w:r>
                <w:rPr>
                  <w:b/>
                  <w:i/>
                  <w:lang w:val="en-US" w:eastAsia="en-GB"/>
                </w:rPr>
                <w:t>pur</w:t>
              </w:r>
            </w:ins>
            <w:ins w:id="3598" w:author="Qualcomm" w:date="2020-06-03T14:57:00Z">
              <w:r w:rsidRPr="000E4E7F">
                <w:rPr>
                  <w:b/>
                  <w:i/>
                  <w:lang w:eastAsia="en-GB"/>
                </w:rPr>
                <w:t>-</w:t>
              </w:r>
            </w:ins>
            <w:ins w:id="3599" w:author="Qualcomm" w:date="2020-06-03T15:02:00Z">
              <w:r w:rsidRPr="00BF69CC">
                <w:rPr>
                  <w:b/>
                  <w:i/>
                  <w:lang w:eastAsia="en-GB"/>
                </w:rPr>
                <w:t>SubPRB</w:t>
              </w:r>
            </w:ins>
            <w:ins w:id="3600" w:author="QC (Umesh) v8" w:date="2020-06-15T10:44:00Z">
              <w:r>
                <w:rPr>
                  <w:b/>
                  <w:i/>
                  <w:lang w:val="en-US" w:eastAsia="en-GB"/>
                </w:rPr>
                <w:t>-CE-ModeA</w:t>
              </w:r>
            </w:ins>
            <w:ins w:id="3601" w:author="Qualcomm" w:date="2020-06-03T14:59:00Z">
              <w:r>
                <w:rPr>
                  <w:b/>
                  <w:i/>
                  <w:lang w:eastAsia="en-GB"/>
                </w:rPr>
                <w:t>,</w:t>
              </w:r>
            </w:ins>
            <w:ins w:id="3602" w:author="Qualcomm" w:date="2020-06-03T14:57:00Z">
              <w:r w:rsidRPr="000E4E7F">
                <w:rPr>
                  <w:b/>
                  <w:i/>
                  <w:lang w:eastAsia="en-GB"/>
                </w:rPr>
                <w:t xml:space="preserve"> </w:t>
              </w:r>
            </w:ins>
            <w:ins w:id="3603" w:author="QC (Umesh) v8" w:date="2020-06-15T10:45:00Z">
              <w:r>
                <w:rPr>
                  <w:b/>
                  <w:i/>
                  <w:lang w:val="en-US" w:eastAsia="en-GB"/>
                </w:rPr>
                <w:t>pur</w:t>
              </w:r>
            </w:ins>
            <w:ins w:id="3604" w:author="Qualcomm" w:date="2020-06-03T15:02:00Z">
              <w:r w:rsidRPr="000E4E7F">
                <w:rPr>
                  <w:b/>
                  <w:i/>
                  <w:lang w:eastAsia="en-GB"/>
                </w:rPr>
                <w:t>-</w:t>
              </w:r>
              <w:r w:rsidRPr="00BF69CC">
                <w:rPr>
                  <w:b/>
                  <w:i/>
                  <w:lang w:eastAsia="en-GB"/>
                </w:rPr>
                <w:t>SubPRB</w:t>
              </w:r>
            </w:ins>
            <w:ins w:id="3605" w:author="QC (Umesh) v8" w:date="2020-06-15T10:45:00Z">
              <w:r>
                <w:rPr>
                  <w:b/>
                  <w:i/>
                  <w:lang w:val="en-US" w:eastAsia="en-GB"/>
                </w:rPr>
                <w:t>-CE-ModeB</w:t>
              </w:r>
            </w:ins>
          </w:p>
          <w:p w14:paraId="16465A87" w14:textId="77777777" w:rsidR="00603947" w:rsidRPr="000E4E7F" w:rsidRDefault="00603947" w:rsidP="00DD2CAF">
            <w:pPr>
              <w:pStyle w:val="TAL"/>
              <w:rPr>
                <w:ins w:id="3606" w:author="Qualcomm" w:date="2020-06-03T14:57:00Z"/>
                <w:b/>
                <w:i/>
                <w:lang w:eastAsia="en-GB"/>
              </w:rPr>
            </w:pPr>
            <w:ins w:id="3607" w:author="Qualcomm" w:date="2020-06-03T14:57:00Z">
              <w:r w:rsidRPr="000E4E7F">
                <w:rPr>
                  <w:lang w:eastAsia="en-GB"/>
                </w:rPr>
                <w:t xml:space="preserve">Indicates whether UE supports </w:t>
              </w:r>
            </w:ins>
            <w:ins w:id="3608" w:author="Qualcomm" w:date="2020-06-03T15:04:00Z">
              <w:r>
                <w:rPr>
                  <w:lang w:eastAsia="en-GB"/>
                </w:rPr>
                <w:t xml:space="preserve">subPRB </w:t>
              </w:r>
            </w:ins>
            <w:ins w:id="3609" w:author="Qualcomm" w:date="2020-06-03T15:08:00Z">
              <w:r w:rsidRPr="000E4E7F">
                <w:rPr>
                  <w:bCs/>
                  <w:noProof/>
                  <w:lang w:eastAsia="en-GB"/>
                </w:rPr>
                <w:t>resource allocation for PUSCH</w:t>
              </w:r>
            </w:ins>
            <w:ins w:id="3610" w:author="Qualcomm" w:date="2020-06-03T15:04:00Z">
              <w:r>
                <w:rPr>
                  <w:lang w:eastAsia="en-GB"/>
                </w:rPr>
                <w:t xml:space="preserve"> for </w:t>
              </w:r>
            </w:ins>
            <w:ins w:id="3611" w:author="Qualcomm" w:date="2020-06-03T14:57:00Z">
              <w:r w:rsidRPr="000E4E7F">
                <w:rPr>
                  <w:lang w:eastAsia="en-GB"/>
                </w:rPr>
                <w:t xml:space="preserve">transmission using PUR when </w:t>
              </w:r>
            </w:ins>
            <w:ins w:id="3612" w:author="Qualcomm" w:date="2020-06-03T15:01:00Z">
              <w:r>
                <w:rPr>
                  <w:lang w:eastAsia="en-GB"/>
                </w:rPr>
                <w:t>operating in CE mode A/B</w:t>
              </w:r>
            </w:ins>
            <w:ins w:id="3613"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40BA1DF" w14:textId="77777777" w:rsidR="00603947" w:rsidRPr="000E4E7F" w:rsidDel="003A25A0" w:rsidRDefault="00603947" w:rsidP="00DD2CAF">
            <w:pPr>
              <w:pStyle w:val="TAL"/>
              <w:jc w:val="center"/>
              <w:rPr>
                <w:ins w:id="3614" w:author="Qualcomm" w:date="2020-06-03T14:57:00Z"/>
                <w:bCs/>
                <w:noProof/>
                <w:lang w:eastAsia="en-GB"/>
              </w:rPr>
            </w:pPr>
            <w:ins w:id="3615" w:author="Qualcomm" w:date="2020-06-03T14:57:00Z">
              <w:r>
                <w:rPr>
                  <w:bCs/>
                  <w:noProof/>
                  <w:lang w:eastAsia="en-GB"/>
                </w:rPr>
                <w:t>Yes</w:t>
              </w:r>
            </w:ins>
          </w:p>
        </w:tc>
      </w:tr>
      <w:tr w:rsidR="00523947" w:rsidRPr="000E4E7F" w14:paraId="0F4ABA4E" w14:textId="77777777" w:rsidTr="00DD2CAF">
        <w:trPr>
          <w:cantSplit/>
          <w:ins w:id="3616"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32442C1F" w14:textId="17EED927" w:rsidR="00523947" w:rsidRPr="00523947" w:rsidRDefault="00523947" w:rsidP="00DD2CAF">
            <w:pPr>
              <w:pStyle w:val="TAL"/>
              <w:rPr>
                <w:ins w:id="3617" w:author="QC (Umesh) v8" w:date="2020-06-15T10:39:00Z"/>
                <w:b/>
                <w:i/>
                <w:lang w:val="en-US" w:eastAsia="en-GB"/>
              </w:rPr>
            </w:pPr>
            <w:ins w:id="3618" w:author="QC (Umesh) v8" w:date="2020-06-15T10:39:00Z">
              <w:r w:rsidRPr="000E4E7F">
                <w:rPr>
                  <w:b/>
                  <w:i/>
                  <w:lang w:eastAsia="en-GB"/>
                </w:rPr>
                <w:t>pur-</w:t>
              </w:r>
              <w:r>
                <w:rPr>
                  <w:b/>
                  <w:i/>
                  <w:lang w:val="en-US" w:eastAsia="en-GB"/>
                </w:rPr>
                <w:t>UP</w:t>
              </w:r>
              <w:r w:rsidRPr="000E4E7F">
                <w:rPr>
                  <w:b/>
                  <w:i/>
                  <w:lang w:eastAsia="en-GB"/>
                </w:rPr>
                <w:t>-EPC</w:t>
              </w:r>
              <w:r>
                <w:rPr>
                  <w:b/>
                  <w:i/>
                  <w:lang w:val="en-US" w:eastAsia="en-GB"/>
                </w:rPr>
                <w:t>-CE-ModeA,</w:t>
              </w:r>
              <w:r w:rsidRPr="000E4E7F">
                <w:rPr>
                  <w:b/>
                  <w:i/>
                  <w:lang w:eastAsia="en-GB"/>
                </w:rPr>
                <w:t xml:space="preserve"> pur-</w:t>
              </w:r>
              <w:r>
                <w:rPr>
                  <w:b/>
                  <w:i/>
                  <w:lang w:val="en-US" w:eastAsia="en-GB"/>
                </w:rPr>
                <w:t>U</w:t>
              </w:r>
              <w:r w:rsidRPr="000E4E7F">
                <w:rPr>
                  <w:b/>
                  <w:i/>
                  <w:lang w:eastAsia="en-GB"/>
                </w:rPr>
                <w:t>P-EPC</w:t>
              </w:r>
              <w:r>
                <w:rPr>
                  <w:b/>
                  <w:i/>
                  <w:lang w:val="en-US" w:eastAsia="en-GB"/>
                </w:rPr>
                <w:t>-CE-ModeB,</w:t>
              </w:r>
              <w:r w:rsidRPr="000E4E7F">
                <w:rPr>
                  <w:b/>
                  <w:i/>
                  <w:lang w:eastAsia="en-GB"/>
                </w:rPr>
                <w:t xml:space="preserve"> </w:t>
              </w:r>
            </w:ins>
            <w:ins w:id="3619" w:author="QC (Umesh) v8" w:date="2020-06-15T10:41:00Z">
              <w:r w:rsidR="00B96FD8" w:rsidRPr="000E4E7F">
                <w:rPr>
                  <w:b/>
                  <w:i/>
                  <w:lang w:eastAsia="en-GB"/>
                </w:rPr>
                <w:t>pur-</w:t>
              </w:r>
              <w:r w:rsidR="00B96FD8">
                <w:rPr>
                  <w:b/>
                  <w:i/>
                  <w:lang w:val="en-US" w:eastAsia="en-GB"/>
                </w:rPr>
                <w:t>U</w:t>
              </w:r>
              <w:r w:rsidR="00B96FD8" w:rsidRPr="000E4E7F">
                <w:rPr>
                  <w:b/>
                  <w:i/>
                  <w:lang w:eastAsia="en-GB"/>
                </w:rPr>
                <w:t>P-5GC</w:t>
              </w:r>
              <w:r w:rsidR="00B96FD8">
                <w:rPr>
                  <w:b/>
                  <w:i/>
                  <w:lang w:val="en-US" w:eastAsia="en-GB"/>
                </w:rPr>
                <w:t xml:space="preserve">-CE-ModeA, </w:t>
              </w:r>
            </w:ins>
            <w:ins w:id="3620" w:author="QC (Umesh) v8" w:date="2020-06-15T10:39:00Z">
              <w:r w:rsidRPr="000E4E7F">
                <w:rPr>
                  <w:b/>
                  <w:i/>
                  <w:lang w:eastAsia="en-GB"/>
                </w:rPr>
                <w:t>pur-</w:t>
              </w:r>
              <w:r>
                <w:rPr>
                  <w:b/>
                  <w:i/>
                  <w:lang w:val="en-US" w:eastAsia="en-GB"/>
                </w:rPr>
                <w:t>U</w:t>
              </w:r>
              <w:r w:rsidRPr="000E4E7F">
                <w:rPr>
                  <w:b/>
                  <w:i/>
                  <w:lang w:eastAsia="en-GB"/>
                </w:rPr>
                <w:t>P-5GC</w:t>
              </w:r>
              <w:r>
                <w:rPr>
                  <w:b/>
                  <w:i/>
                  <w:lang w:val="en-US" w:eastAsia="en-GB"/>
                </w:rPr>
                <w:t>-CE-ModeB</w:t>
              </w:r>
            </w:ins>
          </w:p>
          <w:p w14:paraId="7C5D6285" w14:textId="35C940F1" w:rsidR="00523947" w:rsidRPr="000E4E7F" w:rsidRDefault="00523947" w:rsidP="00DD2CAF">
            <w:pPr>
              <w:pStyle w:val="TAL"/>
              <w:rPr>
                <w:ins w:id="3621" w:author="QC (Umesh) v8" w:date="2020-06-15T10:39:00Z"/>
                <w:lang w:eastAsia="en-GB"/>
              </w:rPr>
            </w:pPr>
            <w:ins w:id="3622" w:author="QC (Umesh) v8" w:date="2020-06-15T10:39:00Z">
              <w:r w:rsidRPr="000E4E7F">
                <w:rPr>
                  <w:lang w:eastAsia="en-GB"/>
                </w:rPr>
                <w:t xml:space="preserve">Indicates whether UE </w:t>
              </w:r>
              <w:r>
                <w:rPr>
                  <w:lang w:eastAsia="en-GB"/>
                </w:rPr>
                <w:t>operating in CE mode A/B</w:t>
              </w:r>
              <w:r w:rsidRPr="000E4E7F">
                <w:rPr>
                  <w:lang w:eastAsia="en-GB"/>
                </w:rPr>
                <w:t xml:space="preserve"> supports </w:t>
              </w:r>
              <w:r>
                <w:rPr>
                  <w:lang w:val="en-US" w:eastAsia="en-GB"/>
                </w:rPr>
                <w:t>U</w:t>
              </w:r>
              <w:r w:rsidRPr="000E4E7F">
                <w:rPr>
                  <w:lang w:eastAsia="en-GB"/>
                </w:rPr>
                <w:t>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599908A" w14:textId="77777777" w:rsidR="00523947" w:rsidRPr="000E4E7F" w:rsidRDefault="00523947" w:rsidP="00DD2CAF">
            <w:pPr>
              <w:pStyle w:val="TAL"/>
              <w:jc w:val="center"/>
              <w:rPr>
                <w:ins w:id="3623" w:author="QC (Umesh) v8" w:date="2020-06-15T10:39:00Z"/>
                <w:bCs/>
                <w:noProof/>
                <w:lang w:eastAsia="en-GB"/>
              </w:rPr>
            </w:pPr>
            <w:ins w:id="3624" w:author="QC (Umesh) v8" w:date="2020-06-15T10:39: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212997" w:rsidRPr="000E4E7F" w14:paraId="3A5B905F" w14:textId="77777777" w:rsidTr="00DD2CAF">
        <w:trPr>
          <w:cantSplit/>
          <w:ins w:id="3625"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2BC6F639" w14:textId="7E0A2071" w:rsidR="00212997" w:rsidRDefault="00212997" w:rsidP="00DD2CAF">
            <w:pPr>
              <w:pStyle w:val="TAL"/>
              <w:rPr>
                <w:ins w:id="3626" w:author="QC (Umesh) v8" w:date="2020-06-15T10:54:00Z"/>
                <w:lang w:eastAsia="en-GB"/>
              </w:rPr>
            </w:pPr>
            <w:ins w:id="3627" w:author="QC (Umesh) v8" w:date="2020-06-15T10:54:00Z">
              <w:r>
                <w:rPr>
                  <w:b/>
                  <w:i/>
                  <w:lang w:val="en-US" w:eastAsia="en-GB"/>
                </w:rPr>
                <w:t>pusch-</w:t>
              </w:r>
              <w:r w:rsidRPr="000E4E7F">
                <w:rPr>
                  <w:b/>
                  <w:i/>
                  <w:lang w:eastAsia="en-GB"/>
                </w:rPr>
                <w:t>MultiTB-</w:t>
              </w:r>
              <w:r>
                <w:rPr>
                  <w:b/>
                  <w:i/>
                  <w:lang w:val="en-US" w:eastAsia="en-GB"/>
                </w:rPr>
                <w:t>CE-ModeA</w:t>
              </w:r>
              <w:r w:rsidRPr="000E4E7F">
                <w:rPr>
                  <w:b/>
                  <w:i/>
                  <w:lang w:eastAsia="en-GB"/>
                </w:rPr>
                <w:t xml:space="preserve">, </w:t>
              </w:r>
              <w:r>
                <w:rPr>
                  <w:b/>
                  <w:i/>
                  <w:lang w:val="en-US" w:eastAsia="en-GB"/>
                </w:rPr>
                <w:t>pusch-</w:t>
              </w:r>
              <w:r w:rsidRPr="000E4E7F">
                <w:rPr>
                  <w:b/>
                  <w:i/>
                  <w:lang w:eastAsia="en-GB"/>
                </w:rPr>
                <w:t>MultiTB-</w:t>
              </w:r>
              <w:r>
                <w:rPr>
                  <w:b/>
                  <w:i/>
                  <w:lang w:val="en-US" w:eastAsia="en-GB"/>
                </w:rPr>
                <w:t>CE-ModeB</w:t>
              </w:r>
            </w:ins>
          </w:p>
          <w:p w14:paraId="0AE0BEBA" w14:textId="3681FCAC" w:rsidR="00212997" w:rsidRPr="000E4E7F" w:rsidRDefault="00212997" w:rsidP="00DD2CAF">
            <w:pPr>
              <w:pStyle w:val="TAL"/>
              <w:rPr>
                <w:ins w:id="3628" w:author="QC (Umesh) v8" w:date="2020-06-15T10:54:00Z"/>
                <w:lang w:eastAsia="en-GB"/>
              </w:rPr>
            </w:pPr>
            <w:ins w:id="3629" w:author="QC (Umesh) v8" w:date="2020-06-15T10:54:00Z">
              <w:r w:rsidRPr="000E4E7F">
                <w:rPr>
                  <w:lang w:eastAsia="en-GB"/>
                </w:rPr>
                <w:t>Indicates whether the UE supports multiple TB scheduling in connected mode for P</w:t>
              </w:r>
              <w:r>
                <w:rPr>
                  <w:lang w:val="en-US" w:eastAsia="en-GB"/>
                </w:rPr>
                <w:t>U</w:t>
              </w:r>
              <w:r w:rsidRPr="000E4E7F">
                <w:rPr>
                  <w:lang w:eastAsia="en-GB"/>
                </w:rPr>
                <w:t>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01AD20" w14:textId="77777777" w:rsidR="00212997" w:rsidRPr="000E4E7F" w:rsidRDefault="00212997" w:rsidP="00DD2CAF">
            <w:pPr>
              <w:pStyle w:val="TAL"/>
              <w:jc w:val="center"/>
              <w:rPr>
                <w:ins w:id="3630" w:author="QC (Umesh) v8" w:date="2020-06-15T10:54:00Z"/>
                <w:bCs/>
                <w:noProof/>
                <w:lang w:eastAsia="en-GB"/>
              </w:rPr>
            </w:pPr>
            <w:ins w:id="3631" w:author="QC (Umesh) v8" w:date="2020-06-15T10:54:00Z">
              <w:r>
                <w:rPr>
                  <w:bCs/>
                  <w:noProof/>
                  <w:lang w:eastAsia="en-GB"/>
                </w:rPr>
                <w:t>Yes</w:t>
              </w:r>
            </w:ins>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812862" w:rsidRPr="000E4E7F" w14:paraId="3EC430AB" w14:textId="77777777" w:rsidTr="00DD2CAF">
        <w:trPr>
          <w:cantSplit/>
          <w:ins w:id="3632"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2F0DC474" w14:textId="74B79C04" w:rsidR="00812862" w:rsidRPr="008D68F6" w:rsidRDefault="00812862" w:rsidP="00DD2CAF">
            <w:pPr>
              <w:pStyle w:val="TAL"/>
              <w:rPr>
                <w:ins w:id="3633" w:author="Qualcomm" w:date="2020-06-03T14:51:00Z"/>
                <w:b/>
                <w:i/>
                <w:lang w:val="en-US" w:eastAsia="en-GB"/>
              </w:rPr>
            </w:pPr>
            <w:ins w:id="3634" w:author="QC (Umesh) v8" w:date="2020-06-15T11:06:00Z">
              <w:r>
                <w:rPr>
                  <w:b/>
                  <w:i/>
                  <w:lang w:val="en-US" w:eastAsia="en-GB"/>
                </w:rPr>
                <w:t>s</w:t>
              </w:r>
            </w:ins>
            <w:ins w:id="3635" w:author="Qualcomm" w:date="2020-06-03T14:51:00Z">
              <w:r w:rsidRPr="00ED3730">
                <w:rPr>
                  <w:b/>
                  <w:i/>
                  <w:lang w:eastAsia="en-GB"/>
                </w:rPr>
                <w:t>lotSymbol</w:t>
              </w:r>
              <w:r w:rsidRPr="00FE34F7">
                <w:rPr>
                  <w:b/>
                  <w:i/>
                  <w:lang w:eastAsia="en-GB"/>
                </w:rPr>
                <w:t>ResourceResvDL</w:t>
              </w:r>
            </w:ins>
            <w:ins w:id="3636" w:author="QC (Umesh) v8" w:date="2020-06-15T11:06:00Z">
              <w:r>
                <w:rPr>
                  <w:b/>
                  <w:i/>
                  <w:lang w:val="en-US" w:eastAsia="en-GB"/>
                </w:rPr>
                <w:t>-CE-ModeA</w:t>
              </w:r>
            </w:ins>
            <w:ins w:id="3637" w:author="Qualcomm" w:date="2020-06-03T14:51:00Z">
              <w:r>
                <w:rPr>
                  <w:b/>
                  <w:i/>
                  <w:lang w:eastAsia="en-GB"/>
                </w:rPr>
                <w:t xml:space="preserve">, </w:t>
              </w:r>
            </w:ins>
            <w:ins w:id="3638" w:author="QC (Umesh) v8" w:date="2020-06-15T11:06:00Z">
              <w:r>
                <w:rPr>
                  <w:b/>
                  <w:i/>
                  <w:lang w:val="en-US" w:eastAsia="en-GB"/>
                </w:rPr>
                <w:t>s</w:t>
              </w:r>
            </w:ins>
            <w:ins w:id="3639" w:author="Qualcomm" w:date="2020-06-03T14:51:00Z">
              <w:r w:rsidRPr="00ED3730">
                <w:rPr>
                  <w:b/>
                  <w:i/>
                  <w:lang w:eastAsia="en-GB"/>
                </w:rPr>
                <w:t>lotSymbol</w:t>
              </w:r>
              <w:r w:rsidRPr="00FE34F7">
                <w:rPr>
                  <w:b/>
                  <w:i/>
                  <w:lang w:eastAsia="en-GB"/>
                </w:rPr>
                <w:t>ResourceResvDL</w:t>
              </w:r>
            </w:ins>
            <w:ins w:id="3640" w:author="QC (Umesh) v8" w:date="2020-06-15T11:06:00Z">
              <w:r>
                <w:rPr>
                  <w:b/>
                  <w:i/>
                  <w:lang w:val="en-US" w:eastAsia="en-GB"/>
                </w:rPr>
                <w:t>-CE-ModeB</w:t>
              </w:r>
            </w:ins>
            <w:ins w:id="3641" w:author="Qualcomm" w:date="2020-06-03T14:51:00Z">
              <w:r>
                <w:rPr>
                  <w:b/>
                  <w:i/>
                  <w:lang w:eastAsia="en-GB"/>
                </w:rPr>
                <w:t xml:space="preserve">, </w:t>
              </w:r>
            </w:ins>
            <w:ins w:id="3642" w:author="QC (Umesh) v8" w:date="2020-06-15T11:06:00Z">
              <w:r>
                <w:rPr>
                  <w:b/>
                  <w:i/>
                  <w:lang w:val="en-US" w:eastAsia="en-GB"/>
                </w:rPr>
                <w:t>s</w:t>
              </w:r>
            </w:ins>
            <w:ins w:id="3643" w:author="Qualcomm" w:date="2020-06-03T14:51:00Z">
              <w:r w:rsidRPr="00ED3730">
                <w:rPr>
                  <w:b/>
                  <w:i/>
                  <w:lang w:eastAsia="en-GB"/>
                </w:rPr>
                <w:t>lotSymbol</w:t>
              </w:r>
              <w:r w:rsidRPr="00FE34F7">
                <w:rPr>
                  <w:b/>
                  <w:i/>
                  <w:lang w:eastAsia="en-GB"/>
                </w:rPr>
                <w:t>ResourceResv</w:t>
              </w:r>
              <w:r>
                <w:rPr>
                  <w:b/>
                  <w:i/>
                  <w:lang w:eastAsia="en-GB"/>
                </w:rPr>
                <w:t>U</w:t>
              </w:r>
              <w:r w:rsidRPr="00FE34F7">
                <w:rPr>
                  <w:b/>
                  <w:i/>
                  <w:lang w:eastAsia="en-GB"/>
                </w:rPr>
                <w:t>L</w:t>
              </w:r>
            </w:ins>
            <w:ins w:id="3644" w:author="QC (Umesh) v8" w:date="2020-06-15T11:06:00Z">
              <w:r>
                <w:rPr>
                  <w:b/>
                  <w:i/>
                  <w:lang w:val="en-US" w:eastAsia="en-GB"/>
                </w:rPr>
                <w:t>-CE-ModeA</w:t>
              </w:r>
            </w:ins>
            <w:ins w:id="3645" w:author="Qualcomm" w:date="2020-06-03T14:51:00Z">
              <w:r>
                <w:rPr>
                  <w:b/>
                  <w:i/>
                  <w:lang w:eastAsia="en-GB"/>
                </w:rPr>
                <w:t xml:space="preserve">, </w:t>
              </w:r>
            </w:ins>
            <w:ins w:id="3646" w:author="QC (Umesh) v8" w:date="2020-06-15T11:06:00Z">
              <w:r>
                <w:rPr>
                  <w:b/>
                  <w:i/>
                  <w:lang w:val="en-US" w:eastAsia="en-GB"/>
                </w:rPr>
                <w:t>s</w:t>
              </w:r>
            </w:ins>
            <w:ins w:id="3647" w:author="Qualcomm" w:date="2020-06-03T14:52:00Z">
              <w:r w:rsidRPr="00ED3730">
                <w:rPr>
                  <w:b/>
                  <w:i/>
                  <w:lang w:eastAsia="en-GB"/>
                </w:rPr>
                <w:t>lotSymbol</w:t>
              </w:r>
            </w:ins>
            <w:ins w:id="3648" w:author="Qualcomm" w:date="2020-06-03T14:51:00Z">
              <w:r w:rsidRPr="00FE34F7">
                <w:rPr>
                  <w:b/>
                  <w:i/>
                  <w:lang w:eastAsia="en-GB"/>
                </w:rPr>
                <w:t>ResourceResv</w:t>
              </w:r>
              <w:r>
                <w:rPr>
                  <w:b/>
                  <w:i/>
                  <w:lang w:eastAsia="en-GB"/>
                </w:rPr>
                <w:t>U</w:t>
              </w:r>
              <w:r w:rsidRPr="00FE34F7">
                <w:rPr>
                  <w:b/>
                  <w:i/>
                  <w:lang w:eastAsia="en-GB"/>
                </w:rPr>
                <w:t>L</w:t>
              </w:r>
            </w:ins>
            <w:ins w:id="3649" w:author="QC (Umesh) v8" w:date="2020-06-15T11:06:00Z">
              <w:r>
                <w:rPr>
                  <w:b/>
                  <w:i/>
                  <w:lang w:val="en-US" w:eastAsia="en-GB"/>
                </w:rPr>
                <w:t>-CE-ModeB</w:t>
              </w:r>
            </w:ins>
          </w:p>
          <w:p w14:paraId="3E36723A" w14:textId="77777777" w:rsidR="00812862" w:rsidRPr="00FE34F7" w:rsidRDefault="00812862" w:rsidP="00DD2CAF">
            <w:pPr>
              <w:pStyle w:val="TAL"/>
              <w:rPr>
                <w:ins w:id="3650" w:author="Qualcomm" w:date="2020-06-03T14:51:00Z"/>
                <w:b/>
                <w:i/>
                <w:lang w:eastAsia="en-GB"/>
              </w:rPr>
            </w:pPr>
            <w:ins w:id="3651" w:author="Qualcomm" w:date="2020-06-03T14:51:00Z">
              <w:r w:rsidRPr="000E4E7F">
                <w:rPr>
                  <w:lang w:eastAsia="en-GB"/>
                </w:rPr>
                <w:t xml:space="preserve">Indicates whether the UE supports </w:t>
              </w:r>
            </w:ins>
            <w:ins w:id="3652" w:author="Qualcomm" w:date="2020-06-05T19:25:00Z">
              <w:r>
                <w:rPr>
                  <w:lang w:val="en-US" w:eastAsia="en-GB"/>
                </w:rPr>
                <w:t>slot/symbol</w:t>
              </w:r>
            </w:ins>
            <w:ins w:id="3653"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9C8FDFA" w14:textId="77777777" w:rsidR="00812862" w:rsidRDefault="00812862" w:rsidP="00DD2CAF">
            <w:pPr>
              <w:pStyle w:val="TAL"/>
              <w:jc w:val="center"/>
              <w:rPr>
                <w:ins w:id="3654" w:author="Qualcomm" w:date="2020-06-03T14:51:00Z"/>
                <w:bCs/>
                <w:noProof/>
                <w:lang w:eastAsia="en-GB"/>
              </w:rPr>
            </w:pPr>
            <w:ins w:id="3655" w:author="Qualcomm" w:date="2020-06-03T16:36:00Z">
              <w:r>
                <w:rPr>
                  <w:bCs/>
                  <w:noProof/>
                  <w:lang w:eastAsia="en-GB"/>
                </w:rPr>
                <w:t>Y</w:t>
              </w:r>
            </w:ins>
            <w:ins w:id="3656" w:author="Qualcomm" w:date="2020-06-03T14:51:00Z">
              <w:r>
                <w:rPr>
                  <w:bCs/>
                  <w:noProof/>
                  <w:lang w:eastAsia="en-GB"/>
                </w:rPr>
                <w:t>es</w:t>
              </w:r>
            </w:ins>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657" w:name="_Hlk523747968"/>
            <w:r w:rsidRPr="000E4E7F">
              <w:t>Indicates whether the UE supports L1 based SPDCCH reuse</w:t>
            </w:r>
            <w:bookmarkEnd w:id="3657"/>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658" w:name="_Hlk523748019"/>
            <w:r w:rsidRPr="000E4E7F">
              <w:t xml:space="preserve">Indicates whether the UE supports SPS in DL and/or UL for slot or subslot based PDSCH and PUSCH, respectively. </w:t>
            </w:r>
            <w:bookmarkEnd w:id="3658"/>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E9562E" w:rsidRPr="000E4E7F" w14:paraId="359F4A24" w14:textId="77777777" w:rsidTr="00DD2CAF">
        <w:trPr>
          <w:cantSplit/>
          <w:ins w:id="3659"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B7D6804" w14:textId="67B229B0" w:rsidR="00E9562E" w:rsidRPr="004B6182" w:rsidRDefault="00E9562E" w:rsidP="00DD2CAF">
            <w:pPr>
              <w:pStyle w:val="TAL"/>
              <w:rPr>
                <w:ins w:id="3660" w:author="Qualcomm" w:date="2020-06-03T14:52:00Z"/>
                <w:b/>
                <w:i/>
                <w:lang w:val="en-US" w:eastAsia="en-GB"/>
              </w:rPr>
            </w:pPr>
            <w:ins w:id="3661" w:author="QC (Umesh) v8" w:date="2020-06-15T11:00:00Z">
              <w:r>
                <w:rPr>
                  <w:b/>
                  <w:i/>
                  <w:lang w:val="en-US" w:eastAsia="en-GB"/>
                </w:rPr>
                <w:t>s</w:t>
              </w:r>
            </w:ins>
            <w:ins w:id="3662" w:author="Qualcomm" w:date="2020-06-03T14:52:00Z">
              <w:r w:rsidRPr="00CA7C3D">
                <w:rPr>
                  <w:b/>
                  <w:i/>
                  <w:lang w:eastAsia="en-GB"/>
                </w:rPr>
                <w:t>ubcarrierPuncturing</w:t>
              </w:r>
            </w:ins>
            <w:ins w:id="3663" w:author="QC (Umesh) v8" w:date="2020-06-15T11:00:00Z">
              <w:r>
                <w:rPr>
                  <w:b/>
                  <w:i/>
                  <w:lang w:val="en-US" w:eastAsia="en-GB"/>
                </w:rPr>
                <w:t>-CE-ModeA</w:t>
              </w:r>
            </w:ins>
            <w:ins w:id="3664" w:author="Qualcomm" w:date="2020-06-03T14:52:00Z">
              <w:r>
                <w:rPr>
                  <w:b/>
                  <w:i/>
                  <w:lang w:eastAsia="en-GB"/>
                </w:rPr>
                <w:t xml:space="preserve">, </w:t>
              </w:r>
            </w:ins>
            <w:ins w:id="3665" w:author="QC (Umesh) v8" w:date="2020-06-15T11:00:00Z">
              <w:r>
                <w:rPr>
                  <w:b/>
                  <w:i/>
                  <w:lang w:val="en-US" w:eastAsia="en-GB"/>
                </w:rPr>
                <w:t>s</w:t>
              </w:r>
            </w:ins>
            <w:ins w:id="3666" w:author="Qualcomm" w:date="2020-06-03T14:52:00Z">
              <w:r w:rsidRPr="00CA7C3D">
                <w:rPr>
                  <w:b/>
                  <w:i/>
                  <w:lang w:eastAsia="en-GB"/>
                </w:rPr>
                <w:t>ubcarrierPuncturing</w:t>
              </w:r>
            </w:ins>
            <w:ins w:id="3667" w:author="QC (Umesh) v8" w:date="2020-06-15T11:00:00Z">
              <w:r>
                <w:rPr>
                  <w:b/>
                  <w:i/>
                  <w:lang w:val="en-US" w:eastAsia="en-GB"/>
                </w:rPr>
                <w:t>-CE-ModeB</w:t>
              </w:r>
            </w:ins>
          </w:p>
          <w:p w14:paraId="650C20FE" w14:textId="77777777" w:rsidR="00E9562E" w:rsidRPr="00FE34F7" w:rsidRDefault="00E9562E" w:rsidP="00DD2CAF">
            <w:pPr>
              <w:pStyle w:val="TAL"/>
              <w:rPr>
                <w:ins w:id="3668" w:author="Qualcomm" w:date="2020-06-03T14:52:00Z"/>
                <w:b/>
                <w:i/>
                <w:lang w:eastAsia="en-GB"/>
              </w:rPr>
            </w:pPr>
            <w:ins w:id="3669" w:author="Qualcomm" w:date="2020-06-03T14:52:00Z">
              <w:r w:rsidRPr="000E4E7F">
                <w:rPr>
                  <w:lang w:eastAsia="en-GB"/>
                </w:rPr>
                <w:t xml:space="preserve">Indicates whether the UE supports </w:t>
              </w:r>
            </w:ins>
            <w:ins w:id="3670" w:author="Qualcomm" w:date="2020-06-03T14:53:00Z">
              <w:r>
                <w:rPr>
                  <w:lang w:eastAsia="en-GB"/>
                </w:rPr>
                <w:t>subcarrier puncturing</w:t>
              </w:r>
            </w:ins>
            <w:ins w:id="3671"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D5A8B50" w14:textId="77777777" w:rsidR="00E9562E" w:rsidRDefault="00E9562E" w:rsidP="00DD2CAF">
            <w:pPr>
              <w:pStyle w:val="TAL"/>
              <w:jc w:val="center"/>
              <w:rPr>
                <w:ins w:id="3672" w:author="Qualcomm" w:date="2020-06-03T14:52:00Z"/>
                <w:bCs/>
                <w:noProof/>
                <w:lang w:eastAsia="en-GB"/>
              </w:rPr>
            </w:pPr>
            <w:ins w:id="3673" w:author="Qualcomm" w:date="2020-06-03T16:36:00Z">
              <w:r>
                <w:rPr>
                  <w:bCs/>
                  <w:noProof/>
                  <w:lang w:eastAsia="en-GB"/>
                </w:rPr>
                <w:t>Y</w:t>
              </w:r>
            </w:ins>
            <w:ins w:id="3674" w:author="Qualcomm" w:date="2020-06-03T14:52:00Z">
              <w:r>
                <w:rPr>
                  <w:bCs/>
                  <w:noProof/>
                  <w:lang w:eastAsia="en-GB"/>
                </w:rPr>
                <w:t>es</w:t>
              </w:r>
            </w:ins>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1846A5" w:rsidRPr="000E4E7F" w14:paraId="7FEC361F" w14:textId="77777777" w:rsidTr="00DD2CAF">
        <w:trPr>
          <w:cantSplit/>
          <w:ins w:id="3675"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68C719CC" w14:textId="5B66DFDA" w:rsidR="001846A5" w:rsidRPr="004B6182" w:rsidRDefault="001846A5" w:rsidP="00DD2CAF">
            <w:pPr>
              <w:pStyle w:val="TAL"/>
              <w:rPr>
                <w:ins w:id="3676" w:author="Qualcomm" w:date="2020-06-03T14:48:00Z"/>
                <w:b/>
                <w:i/>
                <w:lang w:val="en-US" w:eastAsia="en-GB"/>
              </w:rPr>
            </w:pPr>
            <w:ins w:id="3677" w:author="QC (Umesh) v8" w:date="2020-06-15T11:04:00Z">
              <w:r>
                <w:rPr>
                  <w:b/>
                  <w:i/>
                  <w:lang w:val="en-US" w:eastAsia="en-GB"/>
                </w:rPr>
                <w:t>s</w:t>
              </w:r>
            </w:ins>
            <w:ins w:id="3678" w:author="Qualcomm" w:date="2020-06-03T14:49:00Z">
              <w:r w:rsidRPr="00FE34F7">
                <w:rPr>
                  <w:b/>
                  <w:i/>
                  <w:lang w:eastAsia="en-GB"/>
                </w:rPr>
                <w:t>ubframeResourceResvDL</w:t>
              </w:r>
            </w:ins>
            <w:ins w:id="3679" w:author="QC (Umesh) v8" w:date="2020-06-15T11:04:00Z">
              <w:r>
                <w:rPr>
                  <w:b/>
                  <w:i/>
                  <w:lang w:val="en-US" w:eastAsia="en-GB"/>
                </w:rPr>
                <w:t>-CE-ModeA</w:t>
              </w:r>
            </w:ins>
            <w:ins w:id="3680" w:author="Qualcomm" w:date="2020-06-03T14:49:00Z">
              <w:r>
                <w:rPr>
                  <w:b/>
                  <w:i/>
                  <w:lang w:eastAsia="en-GB"/>
                </w:rPr>
                <w:t xml:space="preserve">, </w:t>
              </w:r>
            </w:ins>
            <w:ins w:id="3681" w:author="QC (Umesh) v8" w:date="2020-06-15T11:04:00Z">
              <w:r>
                <w:rPr>
                  <w:b/>
                  <w:i/>
                  <w:lang w:val="en-US" w:eastAsia="en-GB"/>
                </w:rPr>
                <w:t>s</w:t>
              </w:r>
            </w:ins>
            <w:ins w:id="3682" w:author="Qualcomm" w:date="2020-06-03T14:49:00Z">
              <w:r w:rsidRPr="00FE34F7">
                <w:rPr>
                  <w:b/>
                  <w:i/>
                  <w:lang w:eastAsia="en-GB"/>
                </w:rPr>
                <w:t>ubframeResourceResvDL</w:t>
              </w:r>
            </w:ins>
            <w:ins w:id="3683" w:author="QC (Umesh) v8" w:date="2020-06-15T11:04:00Z">
              <w:r>
                <w:rPr>
                  <w:b/>
                  <w:i/>
                  <w:lang w:val="en-US" w:eastAsia="en-GB"/>
                </w:rPr>
                <w:t>-CE-ModeB</w:t>
              </w:r>
            </w:ins>
            <w:ins w:id="3684" w:author="Qualcomm" w:date="2020-06-03T14:49:00Z">
              <w:r>
                <w:rPr>
                  <w:b/>
                  <w:i/>
                  <w:lang w:eastAsia="en-GB"/>
                </w:rPr>
                <w:t xml:space="preserve">, </w:t>
              </w:r>
            </w:ins>
            <w:ins w:id="3685" w:author="QC (Umesh) v8" w:date="2020-06-15T11:04:00Z">
              <w:r>
                <w:rPr>
                  <w:b/>
                  <w:i/>
                  <w:lang w:val="en-US" w:eastAsia="en-GB"/>
                </w:rPr>
                <w:t>s</w:t>
              </w:r>
            </w:ins>
            <w:ins w:id="3686" w:author="Qualcomm" w:date="2020-06-03T14:49:00Z">
              <w:r w:rsidRPr="00FE34F7">
                <w:rPr>
                  <w:b/>
                  <w:i/>
                  <w:lang w:eastAsia="en-GB"/>
                </w:rPr>
                <w:t>ubframeResourceResv</w:t>
              </w:r>
              <w:r>
                <w:rPr>
                  <w:b/>
                  <w:i/>
                  <w:lang w:eastAsia="en-GB"/>
                </w:rPr>
                <w:t>U</w:t>
              </w:r>
              <w:r w:rsidRPr="00FE34F7">
                <w:rPr>
                  <w:b/>
                  <w:i/>
                  <w:lang w:eastAsia="en-GB"/>
                </w:rPr>
                <w:t>L</w:t>
              </w:r>
            </w:ins>
            <w:ins w:id="3687" w:author="QC (Umesh) v8" w:date="2020-06-15T11:04:00Z">
              <w:r>
                <w:rPr>
                  <w:b/>
                  <w:i/>
                  <w:lang w:val="en-US" w:eastAsia="en-GB"/>
                </w:rPr>
                <w:t>-CE-ModeA</w:t>
              </w:r>
            </w:ins>
            <w:ins w:id="3688" w:author="Qualcomm" w:date="2020-06-03T14:49:00Z">
              <w:r>
                <w:rPr>
                  <w:b/>
                  <w:i/>
                  <w:lang w:eastAsia="en-GB"/>
                </w:rPr>
                <w:t xml:space="preserve">, </w:t>
              </w:r>
            </w:ins>
            <w:ins w:id="3689" w:author="QC (Umesh) v8" w:date="2020-06-15T11:04:00Z">
              <w:r>
                <w:rPr>
                  <w:b/>
                  <w:i/>
                  <w:lang w:val="en-US" w:eastAsia="en-GB"/>
                </w:rPr>
                <w:t>s</w:t>
              </w:r>
            </w:ins>
            <w:ins w:id="3690" w:author="Qualcomm" w:date="2020-06-03T14:49:00Z">
              <w:r w:rsidRPr="00FE34F7">
                <w:rPr>
                  <w:b/>
                  <w:i/>
                  <w:lang w:eastAsia="en-GB"/>
                </w:rPr>
                <w:t>ubframeResourceResv</w:t>
              </w:r>
              <w:r>
                <w:rPr>
                  <w:b/>
                  <w:i/>
                  <w:lang w:eastAsia="en-GB"/>
                </w:rPr>
                <w:t>U</w:t>
              </w:r>
              <w:r w:rsidRPr="00FE34F7">
                <w:rPr>
                  <w:b/>
                  <w:i/>
                  <w:lang w:eastAsia="en-GB"/>
                </w:rPr>
                <w:t>L</w:t>
              </w:r>
            </w:ins>
            <w:ins w:id="3691" w:author="QC (Umesh) v8" w:date="2020-06-15T11:05:00Z">
              <w:r>
                <w:rPr>
                  <w:b/>
                  <w:i/>
                  <w:lang w:val="en-US" w:eastAsia="en-GB"/>
                </w:rPr>
                <w:t>-CE-ModeB</w:t>
              </w:r>
            </w:ins>
          </w:p>
          <w:p w14:paraId="39358AEA" w14:textId="77777777" w:rsidR="001846A5" w:rsidRPr="000E4E7F" w:rsidRDefault="001846A5" w:rsidP="00DD2CAF">
            <w:pPr>
              <w:pStyle w:val="TAL"/>
              <w:rPr>
                <w:ins w:id="3692" w:author="Qualcomm" w:date="2020-06-03T14:48:00Z"/>
                <w:b/>
                <w:i/>
                <w:lang w:eastAsia="en-GB"/>
              </w:rPr>
            </w:pPr>
            <w:ins w:id="3693" w:author="Qualcomm" w:date="2020-06-03T14:48:00Z">
              <w:r w:rsidRPr="000E4E7F">
                <w:rPr>
                  <w:lang w:eastAsia="en-GB"/>
                </w:rPr>
                <w:t xml:space="preserve">Indicates whether the UE supports </w:t>
              </w:r>
            </w:ins>
            <w:ins w:id="3694"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695"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1F0ABF" w14:textId="77777777" w:rsidR="001846A5" w:rsidRPr="000E4E7F" w:rsidDel="003A25A0" w:rsidRDefault="001846A5" w:rsidP="00DD2CAF">
            <w:pPr>
              <w:pStyle w:val="TAL"/>
              <w:jc w:val="center"/>
              <w:rPr>
                <w:ins w:id="3696" w:author="Qualcomm" w:date="2020-06-03T14:48:00Z"/>
                <w:bCs/>
                <w:noProof/>
                <w:lang w:eastAsia="en-GB"/>
              </w:rPr>
            </w:pPr>
            <w:ins w:id="3697" w:author="Qualcomm" w:date="2020-06-03T16:36:00Z">
              <w:r>
                <w:rPr>
                  <w:bCs/>
                  <w:noProof/>
                  <w:lang w:eastAsia="en-GB"/>
                </w:rPr>
                <w:t>Y</w:t>
              </w:r>
            </w:ins>
            <w:ins w:id="3698" w:author="Qualcomm" w:date="2020-06-03T14:48:00Z">
              <w:r>
                <w:rPr>
                  <w:bCs/>
                  <w:noProof/>
                  <w:lang w:eastAsia="en-GB"/>
                </w:rPr>
                <w:t>es</w:t>
              </w:r>
            </w:ins>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699" w:name="_Hlk523748062"/>
            <w:r w:rsidRPr="000E4E7F">
              <w:rPr>
                <w:b/>
                <w:i/>
                <w:lang w:eastAsia="zh-CN"/>
              </w:rPr>
              <w:t>tm8-slotPDSCH</w:t>
            </w:r>
            <w:bookmarkEnd w:id="3699"/>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700" w:name="_Hlk523748078"/>
            <w:r w:rsidRPr="000E4E7F">
              <w:rPr>
                <w:iCs/>
                <w:lang w:eastAsia="zh-CN"/>
              </w:rPr>
              <w:t>configuration and decoding of TM8 for slot PDSCH in TDD</w:t>
            </w:r>
            <w:bookmarkEnd w:id="3700"/>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701"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701"/>
            <w:r w:rsidRPr="000E4E7F">
              <w:rPr>
                <w:lang w:eastAsia="zh-CN"/>
              </w:rPr>
              <w:t xml:space="preserve"> </w:t>
            </w:r>
            <w:bookmarkStart w:id="3702" w:name="_Hlk499614750"/>
            <w:r w:rsidRPr="000E4E7F">
              <w:rPr>
                <w:lang w:eastAsia="zh-CN"/>
              </w:rPr>
              <w:t xml:space="preserve">Value 1 means first </w:t>
            </w:r>
            <w:bookmarkEnd w:id="3702"/>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703" w:name="_Hlk523748107"/>
            <w:r w:rsidRPr="000E4E7F">
              <w:rPr>
                <w:b/>
                <w:i/>
                <w:lang w:eastAsia="zh-CN"/>
              </w:rPr>
              <w:t>ul-AsyncHarqSharingDiff-TTI-Lengths</w:t>
            </w:r>
            <w:bookmarkEnd w:id="3703"/>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704" w:name="_Hlk523748122"/>
            <w:r w:rsidRPr="000E4E7F">
              <w:rPr>
                <w:lang w:eastAsia="zh-CN"/>
              </w:rPr>
              <w:t>UL asynchronous HARQ sharing between different TTI lengths for an UL serving cell</w:t>
            </w:r>
            <w:bookmarkEnd w:id="3704"/>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705"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705"/>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706" w:name="_Hlk40299026"/>
            <w:r w:rsidRPr="008B2BFB">
              <w:rPr>
                <w:rFonts w:ascii="Arial" w:hAnsi="Arial" w:cs="Arial"/>
                <w:noProof/>
                <w:sz w:val="24"/>
              </w:rPr>
              <w:t>End of change</w:t>
            </w:r>
          </w:p>
        </w:tc>
      </w:tr>
      <w:bookmarkEnd w:id="3706"/>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831"/>
      <w:bookmarkEnd w:id="2832"/>
      <w:bookmarkEnd w:id="2833"/>
      <w:bookmarkEnd w:id="2834"/>
      <w:bookmarkEnd w:id="2835"/>
      <w:bookmarkEnd w:id="2836"/>
      <w:bookmarkEnd w:id="2837"/>
      <w:bookmarkEnd w:id="2838"/>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707" w:author="Qualcomm" w:date="2020-06-05T19:04:00Z"/>
        </w:rPr>
      </w:pPr>
      <w:r w:rsidRPr="000E4E7F">
        <w:tab/>
      </w:r>
      <w:r w:rsidRPr="000E4E7F">
        <w:tab/>
      </w:r>
      <w:bookmarkStart w:id="3708" w:name="_Hlk39737166"/>
      <w:r w:rsidRPr="000E4E7F">
        <w:t>groupWakeUpSignal-r16</w:t>
      </w:r>
      <w:r w:rsidRPr="000E4E7F">
        <w:tab/>
      </w:r>
      <w:r w:rsidRPr="000E4E7F">
        <w:tab/>
      </w:r>
      <w:r w:rsidRPr="000E4E7F">
        <w:tab/>
      </w:r>
      <w:r w:rsidRPr="000E4E7F">
        <w:tab/>
        <w:t>ENUMERATED {true}</w:t>
      </w:r>
      <w:r w:rsidRPr="000E4E7F">
        <w:tab/>
        <w:t>OPTIONAL</w:t>
      </w:r>
      <w:ins w:id="3709" w:author="QC (Umesh)-v8" w:date="2020-05-06T15:11:00Z">
        <w:r w:rsidR="00DC09C1">
          <w:t>,</w:t>
        </w:r>
      </w:ins>
    </w:p>
    <w:p w14:paraId="33BE186E" w14:textId="151315D3" w:rsidR="00A53F5F" w:rsidRDefault="00A53F5F" w:rsidP="00277699">
      <w:pPr>
        <w:pStyle w:val="PL"/>
        <w:shd w:val="clear" w:color="auto" w:fill="E6E6E6"/>
        <w:rPr>
          <w:ins w:id="3710" w:author="Qualcomm" w:date="2020-06-05T19:18:00Z"/>
        </w:rPr>
      </w:pPr>
      <w:ins w:id="3711" w:author="Qualcomm" w:date="2020-06-05T19:18:00Z">
        <w:r w:rsidRPr="000E4E7F">
          <w:tab/>
        </w:r>
        <w:r w:rsidRPr="000E4E7F">
          <w:tab/>
        </w:r>
      </w:ins>
      <w:ins w:id="3712" w:author="QC (Umesh)" w:date="2020-06-10T09:31:00Z">
        <w:r w:rsidR="00DC5988" w:rsidRPr="000E4E7F">
          <w:t>groupWakeUpSignal</w:t>
        </w:r>
      </w:ins>
      <w:ins w:id="3713"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714" w:author="Qualcomm" w:date="2020-06-05T19:04:00Z">
        <w:r>
          <w:tab/>
        </w:r>
        <w:r>
          <w:tab/>
        </w:r>
      </w:ins>
      <w:ins w:id="3715" w:author="QC (Umesh)" w:date="2020-06-10T09:32:00Z">
        <w:r w:rsidR="00DC5988" w:rsidRPr="000E4E7F">
          <w:t>groupWakeUpSignal</w:t>
        </w:r>
      </w:ins>
      <w:ins w:id="3716" w:author="Qualcomm" w:date="2020-06-05T19:04:00Z">
        <w:r>
          <w:t>Alternation-r16</w:t>
        </w:r>
        <w:r>
          <w:tab/>
        </w:r>
      </w:ins>
      <w:ins w:id="3717" w:author="Qualcomm" w:date="2020-06-05T19:10:00Z">
        <w:r w:rsidR="00AE3B0F">
          <w:tab/>
        </w:r>
      </w:ins>
      <w:ins w:id="3718"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719" w:author="Qualcomm" w:date="2020-06-08T09:51:00Z"/>
        </w:rPr>
      </w:pPr>
      <w:ins w:id="3720" w:author="Qualcomm" w:date="2020-06-05T19:04:00Z">
        <w:r>
          <w:tab/>
        </w:r>
        <w:r>
          <w:tab/>
        </w:r>
      </w:ins>
      <w:ins w:id="3721" w:author="QC (Umesh)" w:date="2020-06-10T09:32:00Z">
        <w:r w:rsidR="00DC5988" w:rsidRPr="000E4E7F">
          <w:t>groupWakeUpSignal</w:t>
        </w:r>
      </w:ins>
      <w:ins w:id="3722" w:author="Qualcomm" w:date="2020-06-05T19:04:00Z">
        <w:r>
          <w:t>AlternationTDD-r16</w:t>
        </w:r>
        <w:r>
          <w:tab/>
        </w:r>
      </w:ins>
      <w:ins w:id="3723" w:author="Qualcomm" w:date="2020-06-05T19:10:00Z">
        <w:r w:rsidR="00AE3B0F">
          <w:tab/>
        </w:r>
      </w:ins>
      <w:ins w:id="3724"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725" w:author="QC (Umesh)" w:date="2020-06-10T09:32:00Z"/>
        </w:rPr>
      </w:pPr>
    </w:p>
    <w:bookmarkEnd w:id="3708"/>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726" w:author="QC (Umesh)-v8" w:date="2020-05-06T15:12:00Z">
              <w:r w:rsidR="00DC09C1">
                <w:rPr>
                  <w:b/>
                  <w:bCs/>
                  <w:i/>
                  <w:noProof/>
                  <w:lang w:val="en-US" w:eastAsia="en-GB"/>
                </w:rPr>
                <w:t xml:space="preserve">, </w:t>
              </w:r>
              <w:r w:rsidR="00DC09C1" w:rsidRPr="000E4E7F">
                <w:rPr>
                  <w:b/>
                  <w:bCs/>
                  <w:i/>
                  <w:noProof/>
                  <w:lang w:eastAsia="en-GB"/>
                </w:rPr>
                <w:t>groupWakeUpSignal</w:t>
              </w:r>
            </w:ins>
            <w:ins w:id="3727" w:author="QC (Umesh)-v8" w:date="2020-05-06T15:14:00Z">
              <w:r w:rsidR="00703766">
                <w:rPr>
                  <w:b/>
                  <w:bCs/>
                  <w:i/>
                  <w:noProof/>
                  <w:lang w:val="en-US" w:eastAsia="en-GB"/>
                </w:rPr>
                <w:t>T</w:t>
              </w:r>
            </w:ins>
            <w:ins w:id="3728"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729" w:author="QC (Umesh)-v8" w:date="2020-05-06T15:13:00Z">
              <w:r w:rsidR="0064551D">
                <w:rPr>
                  <w:bCs/>
                  <w:noProof/>
                  <w:lang w:val="en-US" w:eastAsia="en-GB"/>
                </w:rPr>
                <w:t xml:space="preserve">for paging </w:t>
              </w:r>
            </w:ins>
            <w:commentRangeStart w:id="3730"/>
            <w:ins w:id="3731" w:author="Qualcomm" w:date="2020-06-08T10:26:00Z">
              <w:r w:rsidR="003B6CCE">
                <w:rPr>
                  <w:bCs/>
                  <w:noProof/>
                  <w:lang w:val="en-US" w:eastAsia="en-GB"/>
                </w:rPr>
                <w:t>in RRC_IDLE</w:t>
              </w:r>
              <w:commentRangeEnd w:id="3730"/>
              <w:r w:rsidR="003B6CCE">
                <w:rPr>
                  <w:rStyle w:val="CommentReference"/>
                  <w:rFonts w:ascii="Times New Roman" w:eastAsia="MS Mincho" w:hAnsi="Times New Roman"/>
                  <w:lang w:eastAsia="en-US"/>
                </w:rPr>
                <w:commentReference w:id="3730"/>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732" w:author="Qualcomm" w:date="2020-06-05T19:06:00Z"/>
                <w:b/>
                <w:bCs/>
                <w:i/>
                <w:noProof/>
                <w:lang w:val="en-US" w:eastAsia="en-GB"/>
              </w:rPr>
            </w:pPr>
            <w:ins w:id="3733"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734" w:author="Qualcomm" w:date="2020-06-05T19:06:00Z">
              <w:r w:rsidRPr="000E4E7F">
                <w:rPr>
                  <w:bCs/>
                  <w:noProof/>
                  <w:lang w:eastAsia="en-GB"/>
                </w:rPr>
                <w:t xml:space="preserve">Indicates whether the UE supports GWUS </w:t>
              </w:r>
              <w:r>
                <w:rPr>
                  <w:bCs/>
                  <w:noProof/>
                  <w:lang w:val="en-US" w:eastAsia="en-GB"/>
                </w:rPr>
                <w:t xml:space="preserve">with group resource alternation </w:t>
              </w:r>
              <w:commentRangeStart w:id="3735"/>
              <w:r>
                <w:rPr>
                  <w:bCs/>
                  <w:noProof/>
                  <w:lang w:val="en-US" w:eastAsia="en-GB"/>
                </w:rPr>
                <w:t xml:space="preserve">for paging </w:t>
              </w:r>
            </w:ins>
            <w:commentRangeEnd w:id="3735"/>
            <w:r w:rsidR="00C82ACC">
              <w:rPr>
                <w:rStyle w:val="CommentReference"/>
                <w:rFonts w:ascii="Times New Roman" w:eastAsia="MS Mincho" w:hAnsi="Times New Roman"/>
                <w:lang w:eastAsia="en-US"/>
              </w:rPr>
              <w:commentReference w:id="3735"/>
            </w:r>
            <w:ins w:id="3736" w:author="Qualcomm" w:date="2020-06-05T19:06:00Z">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737" w:author="Qualcomm" w:date="2020-06-08T10:27:00Z">
              <w:r w:rsidR="00393A94">
                <w:rPr>
                  <w:bCs/>
                  <w:noProof/>
                  <w:lang w:val="en-US" w:eastAsia="en-GB"/>
                </w:rPr>
                <w:t xml:space="preserve"> in RRC_IDLE</w:t>
              </w:r>
            </w:ins>
            <w:del w:id="3738"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739" w:author="QC (Umesh)-110e" w:date="2020-06-03T11:49:00Z">
              <w:r w:rsidR="00D928DC">
                <w:rPr>
                  <w:bCs/>
                  <w:noProof/>
                  <w:lang w:val="en-US" w:eastAsia="en-GB"/>
                </w:rPr>
                <w:t xml:space="preserve"> </w:t>
              </w:r>
            </w:ins>
            <w:ins w:id="3740"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822"/>
    <w:bookmarkEnd w:id="2823"/>
    <w:bookmarkEnd w:id="2824"/>
    <w:bookmarkEnd w:id="2825"/>
    <w:p w14:paraId="2DC2B8C8" w14:textId="6CD14EEA" w:rsidR="004E3039" w:rsidRPr="007F0F94" w:rsidRDefault="007F0F94" w:rsidP="007F0F94">
      <w:pPr>
        <w:shd w:val="clear" w:color="auto" w:fill="FFC000"/>
        <w:rPr>
          <w:noProof/>
          <w:sz w:val="32"/>
        </w:rPr>
        <w:sectPr w:rsidR="004E3039" w:rsidRPr="007F0F94" w:rsidSect="00B752F6">
          <w:headerReference w:type="even" r:id="rId85"/>
          <w:headerReference w:type="default" r:id="rId86"/>
          <w:footerReference w:type="even" r:id="rId87"/>
          <w:footerReference w:type="default" r:id="rId88"/>
          <w:headerReference w:type="first" r:id="rId89"/>
          <w:footerReference w:type="first"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741" w:name="_Toc20487543"/>
      <w:bookmarkStart w:id="3742" w:name="_Toc29342844"/>
      <w:bookmarkStart w:id="3743" w:name="_Toc29343983"/>
      <w:bookmarkStart w:id="3744" w:name="_Toc36567249"/>
      <w:bookmarkStart w:id="3745" w:name="_Toc36810697"/>
      <w:bookmarkStart w:id="3746" w:name="_Toc36847061"/>
      <w:bookmarkStart w:id="3747" w:name="_Toc36939714"/>
      <w:bookmarkStart w:id="3748" w:name="_Toc37082694"/>
      <w:r w:rsidRPr="000E4E7F">
        <w:t>6.4</w:t>
      </w:r>
      <w:r w:rsidRPr="000E4E7F">
        <w:tab/>
        <w:t>RRC multiplicity and type constraint values</w:t>
      </w:r>
      <w:bookmarkEnd w:id="3741"/>
      <w:bookmarkEnd w:id="3742"/>
      <w:bookmarkEnd w:id="3743"/>
      <w:bookmarkEnd w:id="3744"/>
      <w:bookmarkEnd w:id="3745"/>
      <w:bookmarkEnd w:id="3746"/>
      <w:bookmarkEnd w:id="3747"/>
      <w:bookmarkEnd w:id="3748"/>
    </w:p>
    <w:p w14:paraId="0E35534B" w14:textId="77777777" w:rsidR="007F0F94" w:rsidRPr="000E4E7F" w:rsidRDefault="007F0F94" w:rsidP="007F0F94">
      <w:pPr>
        <w:pStyle w:val="Heading3"/>
      </w:pPr>
      <w:bookmarkStart w:id="3749" w:name="_Toc20487544"/>
      <w:bookmarkStart w:id="3750" w:name="_Toc29342845"/>
      <w:bookmarkStart w:id="3751" w:name="_Toc29343984"/>
      <w:bookmarkStart w:id="3752" w:name="_Toc36567250"/>
      <w:bookmarkStart w:id="3753" w:name="_Toc36810698"/>
      <w:bookmarkStart w:id="3754" w:name="_Toc36847062"/>
      <w:bookmarkStart w:id="3755" w:name="_Toc36939715"/>
      <w:bookmarkStart w:id="3756" w:name="_Toc37082695"/>
      <w:r w:rsidRPr="000E4E7F">
        <w:t>–</w:t>
      </w:r>
      <w:r w:rsidRPr="000E4E7F">
        <w:tab/>
        <w:t>Multiplicity and type constraint definitions</w:t>
      </w:r>
      <w:bookmarkEnd w:id="3749"/>
      <w:bookmarkEnd w:id="3750"/>
      <w:bookmarkEnd w:id="3751"/>
      <w:bookmarkEnd w:id="3752"/>
      <w:bookmarkEnd w:id="3753"/>
      <w:bookmarkEnd w:id="3754"/>
      <w:bookmarkEnd w:id="3755"/>
      <w:bookmarkEnd w:id="3756"/>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757"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758"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759" w:name="_Toc20487678"/>
      <w:bookmarkStart w:id="3760" w:name="_Toc29342985"/>
      <w:bookmarkStart w:id="3761" w:name="_Toc29344124"/>
      <w:bookmarkStart w:id="3762" w:name="_Toc36567390"/>
      <w:bookmarkStart w:id="3763" w:name="_Toc36810854"/>
      <w:bookmarkStart w:id="3764" w:name="_Toc36847218"/>
      <w:bookmarkStart w:id="3765" w:name="_Toc36939871"/>
      <w:bookmarkStart w:id="3766"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commentRangeStart w:id="3767"/>
      <w:commentRangeStart w:id="3768"/>
      <w:r w:rsidRPr="000E4E7F">
        <w:t>7.3.1</w:t>
      </w:r>
      <w:r w:rsidRPr="000E4E7F">
        <w:tab/>
        <w:t>Timers (Informative)</w:t>
      </w:r>
      <w:bookmarkEnd w:id="3759"/>
      <w:bookmarkEnd w:id="3760"/>
      <w:bookmarkEnd w:id="3761"/>
      <w:bookmarkEnd w:id="3762"/>
      <w:bookmarkEnd w:id="3763"/>
      <w:bookmarkEnd w:id="3764"/>
      <w:bookmarkEnd w:id="3765"/>
      <w:bookmarkEnd w:id="3766"/>
      <w:commentRangeEnd w:id="3767"/>
      <w:r w:rsidR="00240B63">
        <w:rPr>
          <w:rStyle w:val="CommentReference"/>
          <w:rFonts w:ascii="Times New Roman" w:eastAsia="MS Mincho" w:hAnsi="Times New Roman"/>
          <w:lang w:eastAsia="en-US"/>
        </w:rPr>
        <w:commentReference w:id="3767"/>
      </w:r>
      <w:commentRangeEnd w:id="3768"/>
      <w:r w:rsidR="007C687A">
        <w:rPr>
          <w:rStyle w:val="CommentReference"/>
          <w:rFonts w:ascii="Times New Roman" w:eastAsia="MS Mincho" w:hAnsi="Times New Roman"/>
          <w:lang w:eastAsia="en-US"/>
        </w:rPr>
        <w:commentReference w:id="3768"/>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769" w:name="OLE_LINK35"/>
            <w:bookmarkStart w:id="3770" w:name="OLE_LINK37"/>
            <w:r w:rsidRPr="000E4E7F">
              <w:t>initiating the RRC connection re-establishment procedure</w:t>
            </w:r>
            <w:bookmarkEnd w:id="3769"/>
            <w:bookmarkEnd w:id="3770"/>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QC (Umesh) v8" w:date="2020-06-15T16:51:00Z" w:initials="QC">
    <w:p w14:paraId="23ED842A" w14:textId="56C72ACC" w:rsidR="002B260E" w:rsidRPr="002B260E" w:rsidRDefault="002B260E">
      <w:pPr>
        <w:pStyle w:val="CommentText"/>
        <w:rPr>
          <w:lang w:val="en-US"/>
        </w:rPr>
      </w:pPr>
      <w:r>
        <w:rPr>
          <w:rStyle w:val="CommentReference"/>
        </w:rPr>
        <w:annotationRef/>
      </w:r>
      <w:r>
        <w:rPr>
          <w:lang w:val="en-US"/>
        </w:rPr>
        <w:t xml:space="preserve">Changes are to be moved to rapp CR. See </w:t>
      </w:r>
      <w:r>
        <w:rPr>
          <w:lang w:val="en-US"/>
        </w:rPr>
        <w:t>email discussion #252.</w:t>
      </w:r>
      <w:bookmarkStart w:id="10" w:name="_GoBack"/>
      <w:bookmarkEnd w:id="10"/>
    </w:p>
  </w:comment>
  <w:comment w:id="152" w:author="Ericsson" w:date="2020-06-11T15:57:00Z" w:initials="E">
    <w:p w14:paraId="6DB0A75C" w14:textId="415CD83D" w:rsidR="0095167F" w:rsidRPr="009B0ACF" w:rsidRDefault="0095167F">
      <w:pPr>
        <w:pStyle w:val="CommentText"/>
        <w:rPr>
          <w:lang w:val="en-US"/>
        </w:rPr>
      </w:pPr>
      <w:r>
        <w:rPr>
          <w:rStyle w:val="CommentReference"/>
        </w:rPr>
        <w:annotationRef/>
      </w:r>
      <w:r>
        <w:rPr>
          <w:lang w:val="en-US"/>
        </w:rPr>
        <w:t xml:space="preserve">This change applies outside of eMTC / NB-IoT, correct? We should include other WI code then or separate the CR? </w:t>
      </w:r>
    </w:p>
  </w:comment>
  <w:comment w:id="153" w:author="QC (Umesh) v6" w:date="2020-06-11T14:49:00Z" w:initials="QC">
    <w:p w14:paraId="78044BD0" w14:textId="628F8762" w:rsidR="0095167F" w:rsidRDefault="0095167F">
      <w:pPr>
        <w:pStyle w:val="CommentText"/>
      </w:pPr>
      <w:r>
        <w:rPr>
          <w:rStyle w:val="CommentReference"/>
        </w:rPr>
        <w:annotationRef/>
      </w:r>
      <w:r>
        <w:rPr>
          <w:lang w:val="en-US"/>
        </w:rPr>
        <w:t>The security reactivation in general was done as TEI. I am not sure if it affects other WI.</w:t>
      </w:r>
    </w:p>
  </w:comment>
  <w:comment w:id="154" w:author="Huawei-v6" w:date="2020-06-12T11:09:00Z" w:initials="HW">
    <w:p w14:paraId="196A7ED2" w14:textId="3A028BDA" w:rsidR="0095167F" w:rsidRDefault="0095167F">
      <w:pPr>
        <w:pStyle w:val="CommentText"/>
        <w:rPr>
          <w:lang w:val="en-US"/>
        </w:rPr>
      </w:pPr>
      <w:r>
        <w:rPr>
          <w:rStyle w:val="CommentReference"/>
        </w:rPr>
        <w:annotationRef/>
      </w:r>
      <w:r>
        <w:rPr>
          <w:lang w:val="en-US"/>
        </w:rPr>
        <w:t>The same change is captured in R15 in the rapporteur CR (so applying to LTE as well). Iam not sure if Himke will have a shadow CR as well</w:t>
      </w:r>
    </w:p>
    <w:p w14:paraId="25A43BA9" w14:textId="77777777" w:rsidR="0095167F" w:rsidRDefault="0095167F">
      <w:pPr>
        <w:pStyle w:val="CommentText"/>
        <w:rPr>
          <w:lang w:val="en-US"/>
        </w:rPr>
      </w:pPr>
    </w:p>
    <w:p w14:paraId="784C8E93" w14:textId="2C069D75" w:rsidR="0095167F" w:rsidRPr="00C82ACC" w:rsidRDefault="0095167F">
      <w:pPr>
        <w:pStyle w:val="CommentText"/>
        <w:rPr>
          <w:lang w:val="en-US"/>
        </w:rPr>
      </w:pPr>
      <w:r>
        <w:rPr>
          <w:lang w:val="en-US"/>
        </w:rPr>
        <w:t>I will rather not include TEI16 code in the CR</w:t>
      </w:r>
    </w:p>
  </w:comment>
  <w:comment w:id="155" w:author="QC (Umesh) v7" w:date="2020-06-12T10:52:00Z" w:initials="QC">
    <w:p w14:paraId="3E96705B" w14:textId="6649C9E5" w:rsidR="0095167F" w:rsidRPr="00045219" w:rsidRDefault="0095167F">
      <w:pPr>
        <w:pStyle w:val="CommentText"/>
        <w:rPr>
          <w:lang w:val="en-US"/>
        </w:rPr>
      </w:pPr>
      <w:r>
        <w:rPr>
          <w:rStyle w:val="CommentReference"/>
        </w:rPr>
        <w:annotationRef/>
      </w:r>
      <w:r>
        <w:rPr>
          <w:lang w:val="en-US"/>
        </w:rPr>
        <w:t>Yes, we should avoid other WI codes. Himke does have a “pure shadow” CR. Unfortunately the pure shaodow would conflict here (but that can be easily handled during CR implementation.) I have notified him of this. Haven’t seen reply yet.</w:t>
      </w:r>
    </w:p>
  </w:comment>
  <w:comment w:id="156" w:author="QC (Umesh) v8" w:date="2020-06-15T16:49:00Z" w:initials="QC">
    <w:p w14:paraId="3C3437F9" w14:textId="4669124E" w:rsidR="002B260E" w:rsidRPr="002B260E" w:rsidRDefault="002B260E">
      <w:pPr>
        <w:pStyle w:val="CommentText"/>
        <w:rPr>
          <w:lang w:val="en-US"/>
        </w:rPr>
      </w:pPr>
      <w:r>
        <w:rPr>
          <w:rStyle w:val="CommentReference"/>
        </w:rPr>
        <w:annotationRef/>
      </w:r>
      <w:r>
        <w:rPr>
          <w:lang w:val="en-US"/>
        </w:rPr>
        <w:t>This is now in scope of email discussion #252. Will be removed from here.</w:t>
      </w:r>
    </w:p>
  </w:comment>
  <w:comment w:id="238" w:author="QC (Umesh) v8" w:date="2020-06-15T16:50:00Z" w:initials="QC">
    <w:p w14:paraId="57FEA59F" w14:textId="29ACA770" w:rsidR="002B260E" w:rsidRPr="002B260E" w:rsidRDefault="002B260E">
      <w:pPr>
        <w:pStyle w:val="CommentText"/>
        <w:rPr>
          <w:lang w:val="en-US"/>
        </w:rPr>
      </w:pPr>
      <w:r>
        <w:rPr>
          <w:rStyle w:val="CommentReference"/>
        </w:rPr>
        <w:annotationRef/>
      </w:r>
      <w:r>
        <w:rPr>
          <w:lang w:val="en-US"/>
        </w:rPr>
        <w:t xml:space="preserve">Changes in this section are suggested to be captured by rapp CR in </w:t>
      </w:r>
      <w:r>
        <w:rPr>
          <w:lang w:val="en-US"/>
        </w:rPr>
        <w:t>email discussion #252. Will be removed from here</w:t>
      </w:r>
      <w:r>
        <w:rPr>
          <w:lang w:val="en-US"/>
        </w:rPr>
        <w:t xml:space="preserve"> once that is confirmed.</w:t>
      </w:r>
    </w:p>
  </w:comment>
  <w:comment w:id="337" w:author="QC (Umesh)" w:date="2020-06-10T11:47:00Z" w:initials="QC">
    <w:p w14:paraId="77126203" w14:textId="7376A2F6" w:rsidR="0095167F" w:rsidRPr="00110A58" w:rsidRDefault="0095167F">
      <w:pPr>
        <w:pStyle w:val="CommentText"/>
        <w:rPr>
          <w:lang w:val="en-US"/>
        </w:rPr>
      </w:pPr>
      <w:r>
        <w:rPr>
          <w:rStyle w:val="CommentReference"/>
        </w:rPr>
        <w:annotationRef/>
      </w:r>
      <w:r>
        <w:rPr>
          <w:lang w:val="en-US"/>
        </w:rPr>
        <w:t>added in v5</w:t>
      </w:r>
    </w:p>
  </w:comment>
  <w:comment w:id="338" w:author="Huawei-v6" w:date="2020-06-12T11:13:00Z" w:initials="HW">
    <w:p w14:paraId="14D35551" w14:textId="6405EC61" w:rsidR="0095167F" w:rsidRPr="00C82ACC" w:rsidRDefault="0095167F">
      <w:pPr>
        <w:pStyle w:val="CommentText"/>
        <w:rPr>
          <w:lang w:val="en-US"/>
        </w:rPr>
      </w:pPr>
      <w:r>
        <w:rPr>
          <w:rStyle w:val="CommentReference"/>
        </w:rPr>
        <w:annotationRef/>
      </w:r>
      <w:r>
        <w:rPr>
          <w:lang w:val="en-US"/>
        </w:rPr>
        <w:t>we don’t need this in PURConfigurationRequest as we have agreed to include in RRCConnectionEstvalsimentComplete instaed</w:t>
      </w:r>
    </w:p>
  </w:comment>
  <w:comment w:id="339" w:author="QC (Umesh) v7" w:date="2020-06-12T10:48:00Z" w:initials="QC">
    <w:p w14:paraId="03B1A2B0" w14:textId="59F6F9A3" w:rsidR="0095167F" w:rsidRPr="00986B24" w:rsidRDefault="0095167F">
      <w:pPr>
        <w:pStyle w:val="CommentText"/>
        <w:rPr>
          <w:lang w:val="en-US"/>
        </w:rPr>
      </w:pPr>
      <w:r>
        <w:rPr>
          <w:rStyle w:val="CommentReference"/>
        </w:rPr>
        <w:annotationRef/>
      </w:r>
      <w:r>
        <w:rPr>
          <w:lang w:val="en-US"/>
        </w:rPr>
        <w:t>ok to remove from here as it is included in msg5.</w:t>
      </w:r>
    </w:p>
  </w:comment>
  <w:comment w:id="415" w:author="Huawei-v6" w:date="2020-06-12T11:15:00Z" w:initials="HW">
    <w:p w14:paraId="05B41BEB" w14:textId="324FECFC" w:rsidR="0095167F" w:rsidRPr="00C82ACC" w:rsidRDefault="0095167F">
      <w:pPr>
        <w:pStyle w:val="CommentText"/>
        <w:rPr>
          <w:lang w:val="en-US"/>
        </w:rPr>
      </w:pPr>
      <w:r>
        <w:rPr>
          <w:rStyle w:val="CommentReference"/>
        </w:rPr>
        <w:annotationRef/>
      </w:r>
      <w:r>
        <w:rPr>
          <w:lang w:val="en-US"/>
        </w:rPr>
        <w:t>this should be fully deleted. appears now as an empty rpw</w:t>
      </w:r>
    </w:p>
  </w:comment>
  <w:comment w:id="416" w:author="QC (Umesh) v7" w:date="2020-06-12T10:50:00Z" w:initials="QC">
    <w:p w14:paraId="47296CE6" w14:textId="2A8FC194" w:rsidR="0095167F" w:rsidRPr="00045219" w:rsidRDefault="0095167F">
      <w:pPr>
        <w:pStyle w:val="CommentText"/>
        <w:rPr>
          <w:lang w:val="en-US"/>
        </w:rPr>
      </w:pPr>
      <w:r>
        <w:rPr>
          <w:rStyle w:val="CommentReference"/>
        </w:rPr>
        <w:annotationRef/>
      </w:r>
      <w:r>
        <w:rPr>
          <w:lang w:val="en-US"/>
        </w:rPr>
        <w:t xml:space="preserve">agree.. Final cleanup will hopefully catch such issues .. right now we have too many changes on changes </w:t>
      </w:r>
      <w:r w:rsidRPr="00045219">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2639"/>
          </mc:Choice>
          <mc:Fallback>
            <w:t>☹</w:t>
          </mc:Fallback>
        </mc:AlternateContent>
      </w:r>
    </w:p>
  </w:comment>
  <w:comment w:id="544" w:author="QC (Umesh)" w:date="2020-06-10T11:45:00Z" w:initials="QC">
    <w:p w14:paraId="37D406FA" w14:textId="14BB78B5" w:rsidR="0095167F" w:rsidRPr="00110A58" w:rsidRDefault="0095167F">
      <w:pPr>
        <w:pStyle w:val="CommentText"/>
        <w:rPr>
          <w:lang w:val="en-US"/>
        </w:rPr>
      </w:pPr>
      <w:r>
        <w:rPr>
          <w:rStyle w:val="CommentReference"/>
        </w:rPr>
        <w:annotationRef/>
      </w:r>
      <w:r>
        <w:rPr>
          <w:lang w:val="en-US"/>
        </w:rPr>
        <w:t>Added in v5</w:t>
      </w:r>
    </w:p>
  </w:comment>
  <w:comment w:id="1373" w:author="QC (Umesh)" w:date="2020-06-10T11:13:00Z" w:initials="QC">
    <w:p w14:paraId="6484B3E9" w14:textId="5AB96A80" w:rsidR="0095167F" w:rsidRPr="00AA0AE9" w:rsidRDefault="0095167F">
      <w:pPr>
        <w:pStyle w:val="CommentText"/>
        <w:rPr>
          <w:lang w:val="en-US"/>
        </w:rPr>
      </w:pPr>
      <w:r>
        <w:rPr>
          <w:rStyle w:val="CommentReference"/>
        </w:rPr>
        <w:annotationRef/>
      </w:r>
      <w:r>
        <w:rPr>
          <w:lang w:val="en-US"/>
        </w:rPr>
        <w:t>Updated in v5</w:t>
      </w:r>
    </w:p>
  </w:comment>
  <w:comment w:id="1391" w:author="QC (Umesh) v7" w:date="2020-06-12T10:54:00Z" w:initials="QC">
    <w:p w14:paraId="4D09ABEF" w14:textId="6F582C57" w:rsidR="0095167F" w:rsidRPr="00B40B65" w:rsidRDefault="0095167F">
      <w:pPr>
        <w:pStyle w:val="CommentText"/>
        <w:rPr>
          <w:lang w:val="en-US"/>
        </w:rPr>
      </w:pPr>
      <w:r>
        <w:rPr>
          <w:rStyle w:val="CommentReference"/>
        </w:rPr>
        <w:annotationRef/>
      </w:r>
      <w:r>
        <w:rPr>
          <w:lang w:val="en-US"/>
        </w:rPr>
        <w:t>It seems Nokia suggested to delete this. Ok with the suggestion.</w:t>
      </w:r>
    </w:p>
  </w:comment>
  <w:comment w:id="1611" w:author="QC (Umesh) v8" w:date="2020-06-15T11:35:00Z" w:initials="QC">
    <w:p w14:paraId="25431A2F" w14:textId="77ED2E50" w:rsidR="00146813" w:rsidRPr="00146813" w:rsidRDefault="00146813">
      <w:pPr>
        <w:pStyle w:val="CommentText"/>
        <w:rPr>
          <w:lang w:val="en-US"/>
        </w:rPr>
      </w:pPr>
      <w:r>
        <w:rPr>
          <w:rStyle w:val="CommentReference"/>
        </w:rPr>
        <w:annotationRef/>
      </w:r>
      <w:r>
        <w:rPr>
          <w:lang w:val="en-US"/>
        </w:rPr>
        <w:t>V8: Added “Ack”</w:t>
      </w:r>
    </w:p>
  </w:comment>
  <w:comment w:id="1718" w:author="Qualcomm" w:date="2020-06-08T15:28:00Z" w:initials="QC">
    <w:p w14:paraId="523EF2E2" w14:textId="2F6DB8B5" w:rsidR="0095167F" w:rsidRPr="00B070B2" w:rsidRDefault="0095167F">
      <w:pPr>
        <w:pStyle w:val="CommentText"/>
        <w:rPr>
          <w:lang w:val="en-US"/>
        </w:rPr>
      </w:pPr>
      <w:r>
        <w:rPr>
          <w:rStyle w:val="CommentReference"/>
        </w:rPr>
        <w:annotationRef/>
      </w:r>
      <w:r>
        <w:rPr>
          <w:lang w:val="en-US"/>
        </w:rPr>
        <w:t>New in v3</w:t>
      </w:r>
    </w:p>
  </w:comment>
  <w:comment w:id="1719" w:author="Huawei-v4" w:date="2020-06-10T10:42:00Z" w:initials="HW">
    <w:p w14:paraId="194CFAD7" w14:textId="0102777C" w:rsidR="0095167F" w:rsidRDefault="0095167F">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720" w:author="QC (Umesh)" w:date="2020-06-10T06:45:00Z" w:initials="QC">
    <w:p w14:paraId="37B535F7" w14:textId="0091EF6E" w:rsidR="0095167F" w:rsidRPr="00110495" w:rsidRDefault="0095167F">
      <w:pPr>
        <w:pStyle w:val="CommentText"/>
        <w:rPr>
          <w:lang w:val="en-US"/>
        </w:rPr>
      </w:pPr>
      <w:r>
        <w:rPr>
          <w:rStyle w:val="CommentReference"/>
        </w:rPr>
        <w:annotationRef/>
      </w:r>
      <w:bookmarkStart w:id="1725" w:name="_Hlk42663974"/>
      <w:r>
        <w:rPr>
          <w:lang w:val="en-US"/>
        </w:rPr>
        <w:t>startSFN and startSubframe is fine, but since periodicity is also there, it is not just startTime.</w:t>
      </w:r>
      <w:bookmarkEnd w:id="1725"/>
    </w:p>
  </w:comment>
  <w:comment w:id="1721" w:author="Ericsson" w:date="2020-06-11T16:29:00Z" w:initials="E">
    <w:p w14:paraId="13E48A63" w14:textId="77777777" w:rsidR="0095167F" w:rsidRDefault="0095167F">
      <w:pPr>
        <w:pStyle w:val="CommentText"/>
        <w:rPr>
          <w:lang w:val="en-US"/>
        </w:rPr>
      </w:pPr>
      <w:r>
        <w:rPr>
          <w:rStyle w:val="CommentReference"/>
        </w:rPr>
        <w:annotationRef/>
      </w:r>
      <w:r>
        <w:rPr>
          <w:lang w:val="en-US"/>
        </w:rPr>
        <w:t xml:space="preserve">Prefer pur-StartTime as well, also commented in NB-IoT CR. </w:t>
      </w:r>
    </w:p>
    <w:p w14:paraId="59341ACF" w14:textId="77777777" w:rsidR="0095167F" w:rsidRDefault="0095167F">
      <w:pPr>
        <w:pStyle w:val="CommentText"/>
        <w:rPr>
          <w:lang w:val="en-US"/>
        </w:rPr>
      </w:pPr>
    </w:p>
    <w:p w14:paraId="568EFABB" w14:textId="2B60286F" w:rsidR="0095167F" w:rsidRPr="004B64A5" w:rsidRDefault="0095167F">
      <w:pPr>
        <w:pStyle w:val="CommentText"/>
        <w:rPr>
          <w:lang w:val="en-US"/>
        </w:rPr>
      </w:pPr>
      <w:r>
        <w:rPr>
          <w:lang w:val="en-US"/>
        </w:rPr>
        <w:t>It would anyways indicate the start of first and subsequent PUR occasions, so doesn't sounds incorrect.</w:t>
      </w:r>
    </w:p>
  </w:comment>
  <w:comment w:id="1722" w:author="QC (Umesh) v7" w:date="2020-06-12T14:56:00Z" w:initials="QC">
    <w:p w14:paraId="78B454E0" w14:textId="526737AA" w:rsidR="0095167F" w:rsidRPr="003214C0" w:rsidRDefault="0095167F">
      <w:pPr>
        <w:pStyle w:val="CommentText"/>
        <w:rPr>
          <w:lang w:val="en-US"/>
        </w:rPr>
      </w:pPr>
      <w:r>
        <w:rPr>
          <w:rStyle w:val="CommentReference"/>
        </w:rPr>
        <w:annotationRef/>
      </w:r>
      <w:r>
        <w:rPr>
          <w:lang w:val="en-US"/>
        </w:rPr>
        <w:t>But what is “start” for second occasion/occurance?</w:t>
      </w:r>
    </w:p>
  </w:comment>
  <w:comment w:id="2091" w:author="Ericsson" w:date="2020-06-11T16:35:00Z" w:initials="E">
    <w:p w14:paraId="3C4838FE" w14:textId="6B630542" w:rsidR="0095167F" w:rsidRDefault="0095167F">
      <w:pPr>
        <w:pStyle w:val="CommentText"/>
        <w:rPr>
          <w:lang w:val="en-US"/>
        </w:rPr>
      </w:pPr>
      <w:r>
        <w:rPr>
          <w:rStyle w:val="CommentReference"/>
        </w:rPr>
        <w:annotationRef/>
      </w:r>
      <w:r>
        <w:rPr>
          <w:lang w:val="en-US"/>
        </w:rPr>
        <w:t>Would it be clearer to say "thresholds for/of change magnitude" or similar so that it is clear we are comparing magnitude and direction, instead of using a threshold with a negative value.</w:t>
      </w:r>
    </w:p>
    <w:p w14:paraId="75EE4B85" w14:textId="77777777" w:rsidR="0095167F" w:rsidRDefault="0095167F">
      <w:pPr>
        <w:pStyle w:val="CommentText"/>
        <w:rPr>
          <w:lang w:val="en-US"/>
        </w:rPr>
      </w:pPr>
    </w:p>
    <w:p w14:paraId="29D820F3" w14:textId="1F2E3BBF" w:rsidR="0095167F" w:rsidRPr="000107A3" w:rsidRDefault="0095167F">
      <w:pPr>
        <w:pStyle w:val="CommentText"/>
        <w:rPr>
          <w:lang w:val="en-US"/>
        </w:rPr>
      </w:pPr>
      <w:r>
        <w:rPr>
          <w:lang w:val="en-US"/>
        </w:rPr>
        <w:t>I got some questions from a RAN4 colleague for clarification as they indicated "negative threshold" and "positive threshold" in their LSs end of last year, and we don't have a "negative threshold" in the specification now.</w:t>
      </w:r>
    </w:p>
  </w:comment>
  <w:comment w:id="2092" w:author="QC (Umesh) v3" w:date="2020-06-11T14:32:00Z" w:initials="QC">
    <w:p w14:paraId="46FA881D" w14:textId="25518E41" w:rsidR="0095167F" w:rsidRDefault="0095167F">
      <w:pPr>
        <w:pStyle w:val="CommentText"/>
        <w:rPr>
          <w:lang w:val="en-US"/>
        </w:rPr>
      </w:pPr>
      <w:r>
        <w:rPr>
          <w:rStyle w:val="CommentReference"/>
        </w:rPr>
        <w:annotationRef/>
      </w:r>
      <w:r>
        <w:rPr>
          <w:lang w:val="en-US"/>
        </w:rPr>
        <w:t xml:space="preserve">But the procedural text clarifies increase or decrease: </w:t>
      </w:r>
    </w:p>
    <w:p w14:paraId="144492CF" w14:textId="77777777" w:rsidR="0095167F" w:rsidRPr="000E4E7F" w:rsidRDefault="0095167F" w:rsidP="00121AC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5C0D39C" w14:textId="77777777" w:rsidR="0095167F" w:rsidRPr="000E4E7F" w:rsidRDefault="0095167F" w:rsidP="00121AC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05B32540" w14:textId="30BFBE76" w:rsidR="0095167F" w:rsidRPr="00121AC8" w:rsidRDefault="0095167F">
      <w:pPr>
        <w:pStyle w:val="CommentText"/>
        <w:rPr>
          <w:lang w:val="en-US"/>
        </w:rPr>
      </w:pPr>
    </w:p>
  </w:comment>
  <w:comment w:id="2165" w:author="Huawei-v6" w:date="2020-06-12T11:34:00Z" w:initials="HW">
    <w:p w14:paraId="2C9EB725" w14:textId="024D4234" w:rsidR="0095167F" w:rsidRPr="00C82ACC" w:rsidRDefault="0095167F">
      <w:pPr>
        <w:pStyle w:val="CommentText"/>
        <w:rPr>
          <w:lang w:val="en-US"/>
        </w:rPr>
      </w:pPr>
      <w:r>
        <w:rPr>
          <w:rStyle w:val="CommentReference"/>
        </w:rPr>
        <w:annotationRef/>
      </w:r>
      <w:r>
        <w:rPr>
          <w:lang w:val="en-US"/>
        </w:rPr>
        <w:t>we do not think we need ‘start’ , offset is enough</w:t>
      </w:r>
    </w:p>
  </w:comment>
  <w:comment w:id="2153" w:author="Huawei-v4" w:date="2020-06-10T10:46:00Z" w:initials="HW">
    <w:p w14:paraId="442D2C37" w14:textId="15A03B53" w:rsidR="0095167F" w:rsidRDefault="0095167F"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95167F" w:rsidRDefault="0095167F"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95167F" w:rsidRDefault="0095167F" w:rsidP="00EA7E1E">
      <w:pPr>
        <w:pStyle w:val="CommentText"/>
        <w:rPr>
          <w:lang w:val="en-US"/>
        </w:rPr>
      </w:pPr>
    </w:p>
    <w:p w14:paraId="4919269D" w14:textId="77777777" w:rsidR="0095167F" w:rsidRDefault="0095167F" w:rsidP="00EA7E1E">
      <w:pPr>
        <w:pStyle w:val="CommentText"/>
        <w:rPr>
          <w:lang w:val="en-US"/>
        </w:rPr>
      </w:pPr>
      <w:r>
        <w:rPr>
          <w:lang w:val="en-US"/>
        </w:rPr>
        <w:t>we propose the following</w:t>
      </w:r>
    </w:p>
    <w:p w14:paraId="64EB3E02" w14:textId="77777777" w:rsidR="0095167F" w:rsidRPr="00164DFE" w:rsidRDefault="0095167F" w:rsidP="00EA7E1E">
      <w:pPr>
        <w:pStyle w:val="CommentText"/>
        <w:rPr>
          <w:lang w:val="en-US"/>
        </w:rPr>
      </w:pPr>
    </w:p>
    <w:p w14:paraId="44896E5B" w14:textId="10C748AA" w:rsidR="0095167F" w:rsidRDefault="0095167F"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2154" w:author="QC (Umesh)" w:date="2020-06-10T06:51:00Z" w:initials="QC">
    <w:p w14:paraId="1FAD01CF" w14:textId="77777777" w:rsidR="0095167F" w:rsidRDefault="0095167F">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95167F" w:rsidRDefault="0095167F">
      <w:pPr>
        <w:pStyle w:val="CommentText"/>
        <w:rPr>
          <w:lang w:val="en-US"/>
        </w:rPr>
      </w:pPr>
    </w:p>
    <w:p w14:paraId="572781DF" w14:textId="1F365761" w:rsidR="0095167F" w:rsidRPr="00641A39" w:rsidRDefault="0095167F">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2155" w:author="Ericsson" w:date="2020-06-11T16:41:00Z" w:initials="E">
    <w:p w14:paraId="761FEACE" w14:textId="77777777" w:rsidR="0095167F" w:rsidRDefault="0095167F">
      <w:pPr>
        <w:pStyle w:val="CommentText"/>
        <w:rPr>
          <w:lang w:val="en-US"/>
        </w:rPr>
      </w:pPr>
      <w:r>
        <w:rPr>
          <w:rStyle w:val="CommentReference"/>
        </w:rPr>
        <w:annotationRef/>
      </w:r>
      <w:r>
        <w:rPr>
          <w:lang w:val="en-US"/>
        </w:rPr>
        <w:t>Also commented in NB-IoT CR but this approach looks fine in principle. If we don't have fields then italics perhaps shouldn't be used as commented by QC. However, in the calculation we should still be able to refer to "periodicity" and "offset" given by this configuration.</w:t>
      </w:r>
    </w:p>
    <w:p w14:paraId="6164D454" w14:textId="77777777" w:rsidR="0095167F" w:rsidRDefault="0095167F">
      <w:pPr>
        <w:pStyle w:val="CommentText"/>
        <w:rPr>
          <w:lang w:val="en-US"/>
        </w:rPr>
      </w:pPr>
    </w:p>
    <w:p w14:paraId="50CD9722" w14:textId="6553FF9E" w:rsidR="0095167F" w:rsidRPr="006C3DCF" w:rsidRDefault="0095167F">
      <w:pPr>
        <w:pStyle w:val="CommentText"/>
        <w:rPr>
          <w:lang w:val="en-US"/>
        </w:rPr>
      </w:pPr>
      <w:r>
        <w:rPr>
          <w:lang w:val="en-US"/>
        </w:rPr>
        <w:t xml:space="preserve">However, shouldn't this description be in a field description and short intro to IE above it? </w:t>
      </w:r>
    </w:p>
  </w:comment>
  <w:comment w:id="2156" w:author="QC (Umesh) v6" w:date="2020-06-11T14:38:00Z" w:initials="QC">
    <w:p w14:paraId="7FC4151C" w14:textId="3C4786B1" w:rsidR="0095167F" w:rsidRDefault="0095167F">
      <w:pPr>
        <w:pStyle w:val="CommentText"/>
      </w:pPr>
      <w:r>
        <w:rPr>
          <w:rStyle w:val="CommentReference"/>
        </w:rPr>
        <w:annotationRef/>
      </w:r>
      <w:r>
        <w:rPr>
          <w:lang w:val="en-US"/>
        </w:rPr>
        <w:t xml:space="preserve">But there is no field here. And if we include that in each field in other places, the purpose of having this separate IE is defeated. See e.g. </w:t>
      </w:r>
      <w:r w:rsidRPr="000E4E7F">
        <w:rPr>
          <w:i/>
          <w:noProof/>
        </w:rPr>
        <w:t>AdditionalSpectrumEmission</w:t>
      </w:r>
      <w:r>
        <w:rPr>
          <w:i/>
          <w:noProof/>
          <w:lang w:val="en-US"/>
        </w:rPr>
        <w:t xml:space="preserve">, </w:t>
      </w:r>
      <w:bookmarkStart w:id="2207" w:name="OLE_LINK121"/>
      <w:bookmarkStart w:id="2208" w:name="OLE_LINK122"/>
      <w:r w:rsidRPr="000E4E7F">
        <w:rPr>
          <w:i/>
          <w:noProof/>
        </w:rPr>
        <w:t>ARFCN-Value</w:t>
      </w:r>
      <w:bookmarkEnd w:id="2207"/>
      <w:bookmarkEnd w:id="2208"/>
      <w:r w:rsidRPr="000E4E7F">
        <w:rPr>
          <w:i/>
          <w:noProof/>
        </w:rPr>
        <w:t>EUTRA</w:t>
      </w:r>
      <w:r>
        <w:rPr>
          <w:iCs/>
          <w:noProof/>
          <w:lang w:val="en-US"/>
        </w:rPr>
        <w:t xml:space="preserve"> where there are no fields and similar description exists in header.</w:t>
      </w:r>
    </w:p>
  </w:comment>
  <w:comment w:id="2157" w:author="Huawei-v6" w:date="2020-06-12T11:23:00Z" w:initials="HW">
    <w:p w14:paraId="4401AE3A" w14:textId="44789822" w:rsidR="0095167F" w:rsidRDefault="0095167F">
      <w:pPr>
        <w:pStyle w:val="CommentText"/>
        <w:rPr>
          <w:rStyle w:val="CommentReference"/>
          <w:lang w:val="en-US"/>
        </w:rPr>
      </w:pPr>
      <w:r>
        <w:rPr>
          <w:rStyle w:val="CommentReference"/>
        </w:rPr>
        <w:annotationRef/>
      </w:r>
      <w:r>
        <w:rPr>
          <w:rStyle w:val="CommentReference"/>
          <w:lang w:val="en-US"/>
        </w:rPr>
        <w:t>1) we agree with QC that the purpose of a IE is to avoid repetition the same description everywhere where the parameter is included.</w:t>
      </w:r>
    </w:p>
    <w:p w14:paraId="28C263BA" w14:textId="148E280E" w:rsidR="0095167F" w:rsidRDefault="0095167F">
      <w:pPr>
        <w:pStyle w:val="CommentText"/>
        <w:rPr>
          <w:rStyle w:val="CommentReference"/>
          <w:lang w:val="en-US"/>
        </w:rPr>
      </w:pPr>
      <w:r>
        <w:rPr>
          <w:rStyle w:val="CommentReference"/>
          <w:lang w:val="en-US"/>
        </w:rPr>
        <w:t>2) we are fine with not using italics (although we use italics for DRX cycle offset )</w:t>
      </w:r>
    </w:p>
    <w:p w14:paraId="617127B7" w14:textId="2CA3668C" w:rsidR="0095167F" w:rsidRDefault="0095167F">
      <w:pPr>
        <w:pStyle w:val="CommentText"/>
        <w:rPr>
          <w:rStyle w:val="CommentReference"/>
          <w:lang w:val="en-US"/>
        </w:rPr>
      </w:pPr>
      <w:r>
        <w:rPr>
          <w:rStyle w:val="CommentReference"/>
          <w:lang w:val="en-US"/>
        </w:rPr>
        <w:t xml:space="preserve">3) we do not think this the right place to describe the HFN of the PUR occasion. we think it is better specify in 5.3.3.x . here we should only describe the meaning of the ‘offset’ </w:t>
      </w:r>
    </w:p>
    <w:p w14:paraId="1D8413E6" w14:textId="40595E1C" w:rsidR="0095167F" w:rsidRDefault="0095167F">
      <w:pPr>
        <w:pStyle w:val="CommentText"/>
        <w:rPr>
          <w:rStyle w:val="CommentReference"/>
          <w:lang w:val="en-US"/>
        </w:rPr>
      </w:pPr>
      <w:r>
        <w:rPr>
          <w:rStyle w:val="CommentReference"/>
          <w:lang w:val="en-US"/>
        </w:rPr>
        <w:t>Note that the IE is also included in PURConfigurationRequest (not covered by the text here).</w:t>
      </w:r>
    </w:p>
    <w:p w14:paraId="006BBDB4" w14:textId="40F387B2" w:rsidR="0095167F" w:rsidRDefault="0095167F">
      <w:pPr>
        <w:pStyle w:val="CommentText"/>
        <w:rPr>
          <w:rStyle w:val="CommentReference"/>
          <w:lang w:val="en-US"/>
        </w:rPr>
      </w:pPr>
      <w:r>
        <w:rPr>
          <w:rStyle w:val="CommentReference"/>
          <w:lang w:val="en-US"/>
        </w:rPr>
        <w:t>4). we agree that we need to specify the extact time of the 1</w:t>
      </w:r>
      <w:r w:rsidRPr="00C82ACC">
        <w:rPr>
          <w:rStyle w:val="CommentReference"/>
          <w:vertAlign w:val="superscript"/>
          <w:lang w:val="en-US"/>
        </w:rPr>
        <w:t>st</w:t>
      </w:r>
      <w:r>
        <w:rPr>
          <w:rStyle w:val="CommentReference"/>
          <w:lang w:val="en-US"/>
        </w:rPr>
        <w:t xml:space="preserve"> PUR occasion wherever it is included in the specification.</w:t>
      </w:r>
    </w:p>
    <w:p w14:paraId="38848188" w14:textId="3053D117" w:rsidR="0095167F" w:rsidRDefault="0095167F">
      <w:pPr>
        <w:pStyle w:val="CommentText"/>
        <w:rPr>
          <w:lang w:val="en-US"/>
        </w:rPr>
      </w:pPr>
      <w:r>
        <w:rPr>
          <w:rStyle w:val="CommentReference"/>
          <w:lang w:val="en-US"/>
        </w:rPr>
        <w:t xml:space="preserve">we find difficult to understand the sentence, in particular we don’t understand what </w:t>
      </w:r>
      <w:r>
        <w:t>’H-SFN starting from the H-SFN boundary</w:t>
      </w:r>
      <w:r>
        <w:rPr>
          <w:lang w:val="en-US"/>
        </w:rPr>
        <w:t xml:space="preserve">’ means. then we have three times ‘start’ in the sentence which makes it difficult to read. </w:t>
      </w:r>
    </w:p>
    <w:p w14:paraId="1A891B87" w14:textId="4833216B" w:rsidR="0095167F" w:rsidRPr="00C82ACC" w:rsidRDefault="0095167F">
      <w:pPr>
        <w:pStyle w:val="CommentText"/>
        <w:rPr>
          <w:lang w:val="en-US"/>
        </w:rPr>
      </w:pPr>
      <w:r>
        <w:rPr>
          <w:lang w:val="en-US"/>
        </w:rPr>
        <w:t xml:space="preserve">we have proposed alternative desripin in NB-IoT CR v4. Suggestions there very appreciated. </w:t>
      </w:r>
    </w:p>
    <w:p w14:paraId="1DAEE412" w14:textId="77777777" w:rsidR="0095167F" w:rsidRPr="00C82ACC" w:rsidRDefault="0095167F">
      <w:pPr>
        <w:pStyle w:val="CommentText"/>
        <w:rPr>
          <w:lang w:val="en-US"/>
        </w:rPr>
      </w:pPr>
    </w:p>
  </w:comment>
  <w:comment w:id="2158" w:author="QC (Umesh) v7" w:date="2020-06-12T14:59:00Z" w:initials="QC">
    <w:p w14:paraId="0CF3A76E" w14:textId="023465C9" w:rsidR="0095167F" w:rsidRPr="00531193" w:rsidRDefault="0095167F">
      <w:pPr>
        <w:pStyle w:val="CommentText"/>
        <w:rPr>
          <w:lang w:val="en-US"/>
        </w:rPr>
      </w:pPr>
      <w:r>
        <w:rPr>
          <w:rStyle w:val="CommentReference"/>
        </w:rPr>
        <w:annotationRef/>
      </w:r>
      <w:r w:rsidRPr="00531193">
        <w:rPr>
          <w:highlight w:val="yellow"/>
          <w:lang w:val="en-US"/>
        </w:rPr>
        <w:t>I have added comment sin NB-IoT. Will hold off on further updates here for the time being.</w:t>
      </w:r>
    </w:p>
  </w:comment>
  <w:comment w:id="2320" w:author="QC (Umesh)" w:date="2020-06-10T14:44:00Z" w:initials="QC">
    <w:p w14:paraId="68957DC9" w14:textId="76057F45" w:rsidR="0095167F" w:rsidRPr="00EF0AEC" w:rsidRDefault="0095167F">
      <w:pPr>
        <w:pStyle w:val="CommentText"/>
        <w:rPr>
          <w:lang w:val="en-US"/>
        </w:rPr>
      </w:pPr>
      <w:r>
        <w:rPr>
          <w:rStyle w:val="CommentReference"/>
        </w:rPr>
        <w:annotationRef/>
      </w:r>
      <w:r>
        <w:rPr>
          <w:lang w:val="en-US"/>
        </w:rPr>
        <w:t>v5: ce is not added in any other configurations here.</w:t>
      </w:r>
    </w:p>
  </w:comment>
  <w:comment w:id="2349" w:author="QC (Umesh)" w:date="2020-06-10T17:17:00Z" w:initials="QC">
    <w:p w14:paraId="792BC360" w14:textId="6E16C081" w:rsidR="0095167F" w:rsidRPr="00D82022" w:rsidRDefault="0095167F">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350" w:author="Ericsson" w:date="2020-06-11T16:44:00Z" w:initials="E">
    <w:p w14:paraId="222AAEFD" w14:textId="1126740A" w:rsidR="0095167F" w:rsidRPr="000C6BD9" w:rsidRDefault="0095167F">
      <w:pPr>
        <w:pStyle w:val="CommentText"/>
        <w:rPr>
          <w:lang w:val="en-US"/>
        </w:rPr>
      </w:pPr>
      <w:r>
        <w:rPr>
          <w:rStyle w:val="CommentReference"/>
        </w:rPr>
        <w:annotationRef/>
      </w:r>
      <w:r>
        <w:rPr>
          <w:lang w:val="en-US"/>
        </w:rPr>
        <w:t>Agree</w:t>
      </w:r>
    </w:p>
  </w:comment>
  <w:comment w:id="2390" w:author="Qualcomm" w:date="2020-06-08T14:45:00Z" w:initials="QC">
    <w:p w14:paraId="7C6BA507" w14:textId="77777777" w:rsidR="0095167F" w:rsidRDefault="0095167F" w:rsidP="00580A43">
      <w:pPr>
        <w:pStyle w:val="CommentText"/>
        <w:rPr>
          <w:lang w:val="en-US"/>
        </w:rPr>
      </w:pPr>
      <w:r>
        <w:rPr>
          <w:rStyle w:val="CommentReference"/>
        </w:rPr>
        <w:annotationRef/>
      </w:r>
      <w:r>
        <w:rPr>
          <w:lang w:val="en-US"/>
        </w:rPr>
        <w:t xml:space="preserve">Removed in v3. </w:t>
      </w:r>
    </w:p>
    <w:p w14:paraId="48A6EC10" w14:textId="28A91A50" w:rsidR="0095167F" w:rsidRDefault="0095167F" w:rsidP="00580A43">
      <w:pPr>
        <w:pStyle w:val="CommentText"/>
        <w:rPr>
          <w:lang w:val="en-US"/>
        </w:rPr>
      </w:pPr>
      <w:r>
        <w:rPr>
          <w:lang w:val="en-US"/>
        </w:rPr>
        <w:t xml:space="preserve">1. There are multiple capabilities and the names are updated. </w:t>
      </w:r>
    </w:p>
    <w:p w14:paraId="5C3F887E" w14:textId="47C6E671" w:rsidR="0095167F" w:rsidRDefault="0095167F" w:rsidP="00580A43">
      <w:pPr>
        <w:pStyle w:val="CommentText"/>
      </w:pPr>
      <w:r>
        <w:rPr>
          <w:lang w:val="en-US"/>
        </w:rPr>
        <w:t>2. It is general principle that eNB configures dedicated signaling only when UE is capable of the feature.</w:t>
      </w:r>
    </w:p>
  </w:comment>
  <w:comment w:id="2391" w:author="Ericsson" w:date="2020-06-11T16:44:00Z" w:initials="E">
    <w:p w14:paraId="0B3E67F9" w14:textId="44994CEB" w:rsidR="0095167F" w:rsidRPr="000C6BD9" w:rsidRDefault="0095167F">
      <w:pPr>
        <w:pStyle w:val="CommentText"/>
        <w:rPr>
          <w:lang w:val="en-US"/>
        </w:rPr>
      </w:pPr>
      <w:r>
        <w:rPr>
          <w:rStyle w:val="CommentReference"/>
        </w:rPr>
        <w:annotationRef/>
      </w:r>
      <w:r>
        <w:rPr>
          <w:lang w:val="en-US"/>
        </w:rPr>
        <w:t>OK</w:t>
      </w:r>
    </w:p>
  </w:comment>
  <w:comment w:id="2397" w:author="Ericsson" w:date="2020-06-11T16:44:00Z" w:initials="E">
    <w:p w14:paraId="4828BA53" w14:textId="51C9AC15" w:rsidR="0095167F" w:rsidRPr="000C6BD9" w:rsidRDefault="0095167F">
      <w:pPr>
        <w:pStyle w:val="CommentText"/>
        <w:rPr>
          <w:lang w:val="en-US"/>
        </w:rPr>
      </w:pPr>
      <w:r>
        <w:rPr>
          <w:rStyle w:val="CommentReference"/>
        </w:rPr>
        <w:annotationRef/>
      </w:r>
      <w:r>
        <w:rPr>
          <w:lang w:val="en-US"/>
        </w:rPr>
        <w:t>It is "Need OP", should add actions for absence case?</w:t>
      </w:r>
    </w:p>
  </w:comment>
  <w:comment w:id="2398" w:author="QC (Umesh) v6" w:date="2020-06-11T14:38:00Z" w:initials="QC">
    <w:p w14:paraId="25C8654F" w14:textId="2CB8E5BA" w:rsidR="0095167F" w:rsidRPr="00C76208" w:rsidRDefault="0095167F">
      <w:pPr>
        <w:pStyle w:val="CommentText"/>
        <w:rPr>
          <w:lang w:val="en-US"/>
        </w:rPr>
      </w:pPr>
      <w:r>
        <w:rPr>
          <w:rStyle w:val="CommentReference"/>
        </w:rPr>
        <w:annotationRef/>
      </w:r>
      <w:r>
        <w:rPr>
          <w:lang w:val="en-US"/>
        </w:rPr>
        <w:t>Absent case is captured in procedural text (NB-IoT CR, “else” part).</w:t>
      </w:r>
    </w:p>
  </w:comment>
  <w:comment w:id="2399" w:author="Huawei-v6" w:date="2020-06-12T11:41:00Z" w:initials="HW">
    <w:p w14:paraId="6C95E0D5" w14:textId="3005CAFC" w:rsidR="0095167F" w:rsidRDefault="0095167F">
      <w:pPr>
        <w:pStyle w:val="CommentText"/>
        <w:rPr>
          <w:lang w:val="en-US"/>
        </w:rPr>
      </w:pPr>
      <w:r>
        <w:rPr>
          <w:rStyle w:val="CommentReference"/>
        </w:rPr>
        <w:annotationRef/>
      </w:r>
      <w:r>
        <w:rPr>
          <w:lang w:val="en-US"/>
        </w:rPr>
        <w:t xml:space="preserve">We do not think that it should be need OP. We think this a one-shot parameter (and thus the UE does not keep it/ store it in the UE AS context). </w:t>
      </w:r>
    </w:p>
    <w:p w14:paraId="3C0ED547" w14:textId="77777777" w:rsidR="0095167F" w:rsidRDefault="0095167F">
      <w:pPr>
        <w:pStyle w:val="CommentText"/>
        <w:rPr>
          <w:lang w:val="en-US"/>
        </w:rPr>
      </w:pPr>
    </w:p>
    <w:p w14:paraId="733ED43F" w14:textId="2BB96BB2" w:rsidR="0095167F" w:rsidRDefault="0095167F">
      <w:pPr>
        <w:pStyle w:val="CommentText"/>
        <w:rPr>
          <w:lang w:val="en-US"/>
        </w:rPr>
      </w:pPr>
      <w:r>
        <w:rPr>
          <w:lang w:val="en-US"/>
        </w:rPr>
        <w:t>we propose to clarify ‘ome-shot parameter’ in the filed description , similar to sk-Counter in RRCConnectionResume Message</w:t>
      </w:r>
    </w:p>
    <w:p w14:paraId="0A9FDAB5" w14:textId="77777777" w:rsidR="0095167F" w:rsidRPr="00C82ACC" w:rsidRDefault="0095167F">
      <w:pPr>
        <w:pStyle w:val="CommentText"/>
        <w:rPr>
          <w:lang w:val="en-US"/>
        </w:rPr>
      </w:pPr>
    </w:p>
  </w:comment>
  <w:comment w:id="2444" w:author="QC (Umesh)" w:date="2020-06-05T18:08:00Z" w:initials="QC">
    <w:p w14:paraId="46C02F17" w14:textId="37CB07DB" w:rsidR="0095167F" w:rsidRPr="001B7779" w:rsidRDefault="0095167F">
      <w:pPr>
        <w:pStyle w:val="CommentText"/>
        <w:rPr>
          <w:lang w:val="en-US"/>
        </w:rPr>
      </w:pPr>
      <w:r>
        <w:rPr>
          <w:rStyle w:val="CommentReference"/>
        </w:rPr>
        <w:annotationRef/>
      </w:r>
      <w:r>
        <w:rPr>
          <w:lang w:val="en-US"/>
        </w:rPr>
        <w:t>Q607</w:t>
      </w:r>
    </w:p>
  </w:comment>
  <w:comment w:id="2660" w:author="QC (Umesh)" w:date="2020-06-10T16:41:00Z" w:initials="QC">
    <w:p w14:paraId="206D5782" w14:textId="63B7C22A" w:rsidR="0095167F" w:rsidRPr="00863F59" w:rsidRDefault="0095167F">
      <w:pPr>
        <w:pStyle w:val="CommentText"/>
        <w:rPr>
          <w:lang w:val="en-US"/>
        </w:rPr>
      </w:pPr>
      <w:r>
        <w:rPr>
          <w:rStyle w:val="CommentReference"/>
        </w:rPr>
        <w:annotationRef/>
      </w:r>
      <w:r>
        <w:rPr>
          <w:lang w:val="en-US"/>
        </w:rPr>
        <w:t>This is what is expected by RAN1 spec, not the X_RSS above. So we need to be crystal clear in RAN2 spec.</w:t>
      </w:r>
    </w:p>
  </w:comment>
  <w:comment w:id="2747" w:author="Qualcomm" w:date="2020-06-08T14:03:00Z" w:initials="QC">
    <w:p w14:paraId="1E78E767" w14:textId="2C60CA3F" w:rsidR="0095167F" w:rsidRPr="003A7814" w:rsidRDefault="0095167F">
      <w:pPr>
        <w:pStyle w:val="CommentText"/>
        <w:rPr>
          <w:lang w:val="en-US"/>
        </w:rPr>
      </w:pPr>
      <w:r>
        <w:rPr>
          <w:rStyle w:val="CommentReference"/>
        </w:rPr>
        <w:annotationRef/>
      </w:r>
      <w:r>
        <w:rPr>
          <w:lang w:val="en-US"/>
        </w:rPr>
        <w:t>Changes here added in v3</w:t>
      </w:r>
    </w:p>
  </w:comment>
  <w:comment w:id="2817" w:author="QC (Umesh)" w:date="2020-06-10T17:22:00Z" w:initials="QC">
    <w:p w14:paraId="4D0FFFC5" w14:textId="1CE9310B" w:rsidR="0095167F" w:rsidRPr="00D82022" w:rsidRDefault="0095167F">
      <w:pPr>
        <w:pStyle w:val="CommentText"/>
        <w:rPr>
          <w:lang w:val="en-US"/>
        </w:rPr>
      </w:pPr>
      <w:r>
        <w:rPr>
          <w:rStyle w:val="CommentReference"/>
        </w:rPr>
        <w:annotationRef/>
      </w:r>
      <w:r>
        <w:rPr>
          <w:lang w:val="en-US"/>
        </w:rPr>
        <w:t>Removed in v5. As this is now dedicated config.</w:t>
      </w:r>
    </w:p>
  </w:comment>
  <w:comment w:id="2839" w:author="QC (Umesh)-110eV1" w:date="2020-06-03T17:02:00Z" w:initials="QC">
    <w:p w14:paraId="65BA6239" w14:textId="35128F1C" w:rsidR="0095167F" w:rsidRPr="0057702E" w:rsidRDefault="0095167F">
      <w:pPr>
        <w:pStyle w:val="CommentText"/>
        <w:rPr>
          <w:lang w:val="en-US"/>
        </w:rPr>
      </w:pPr>
      <w:r>
        <w:rPr>
          <w:rStyle w:val="CommentReference"/>
        </w:rPr>
        <w:annotationRef/>
      </w:r>
      <w:r>
        <w:rPr>
          <w:lang w:val="en-US"/>
        </w:rPr>
        <w:t>Alphabetical reordering in field descriptions TBD after the content is stable.</w:t>
      </w:r>
    </w:p>
  </w:comment>
  <w:comment w:id="2868" w:author="QC (Umesh)" w:date="2020-06-10T07:28:00Z" w:initials="QC">
    <w:p w14:paraId="4B1D0694" w14:textId="3275747F" w:rsidR="0095167F" w:rsidRPr="00466BB6" w:rsidRDefault="0095167F">
      <w:pPr>
        <w:pStyle w:val="CommentText"/>
        <w:rPr>
          <w:lang w:val="en-US"/>
        </w:rPr>
      </w:pPr>
      <w:r>
        <w:rPr>
          <w:rStyle w:val="CommentReference"/>
        </w:rPr>
        <w:annotationRef/>
      </w:r>
      <w:r>
        <w:rPr>
          <w:lang w:val="en-US"/>
        </w:rPr>
        <w:t>New in v5</w:t>
      </w:r>
    </w:p>
  </w:comment>
  <w:comment w:id="2944" w:author="QC (Umesh) v8" w:date="2020-06-15T09:49:00Z" w:initials="QC">
    <w:p w14:paraId="5DC8A171" w14:textId="13CC737C" w:rsidR="00FE1066" w:rsidRPr="00FE1066" w:rsidRDefault="00FE1066">
      <w:pPr>
        <w:pStyle w:val="CommentText"/>
        <w:rPr>
          <w:lang w:val="en-US"/>
        </w:rPr>
      </w:pPr>
      <w:r>
        <w:rPr>
          <w:rStyle w:val="CommentReference"/>
        </w:rPr>
        <w:annotationRef/>
      </w:r>
      <w:r>
        <w:rPr>
          <w:lang w:val="en-US"/>
        </w:rPr>
        <w:t>V8</w:t>
      </w:r>
    </w:p>
  </w:comment>
  <w:comment w:id="2967" w:author="QC (Umesh) v7" w:date="2020-06-12T11:06:00Z" w:initials="QC">
    <w:p w14:paraId="14302767" w14:textId="036A9C0B" w:rsidR="0095167F" w:rsidRPr="00130F10" w:rsidRDefault="0095167F">
      <w:pPr>
        <w:pStyle w:val="CommentText"/>
        <w:rPr>
          <w:lang w:val="en-US"/>
        </w:rPr>
      </w:pPr>
      <w:r>
        <w:rPr>
          <w:rStyle w:val="CommentReference"/>
        </w:rPr>
        <w:annotationRef/>
      </w:r>
      <w:r>
        <w:rPr>
          <w:lang w:val="en-US"/>
        </w:rPr>
        <w:t>As suggested by some companies before, it seems adding CE in the end is better for these because that way the field descriptions stay together with corresponding legacy non-CE  parameters for easy reading</w:t>
      </w:r>
    </w:p>
  </w:comment>
  <w:comment w:id="3007" w:author="QC (Umesh) v7" w:date="2020-06-12T11:05:00Z" w:initials="QC">
    <w:p w14:paraId="05C21EA8" w14:textId="76C95790" w:rsidR="0095167F" w:rsidRPr="00DA7CBC" w:rsidRDefault="0095167F">
      <w:pPr>
        <w:pStyle w:val="CommentText"/>
        <w:rPr>
          <w:lang w:val="en-US"/>
        </w:rPr>
      </w:pPr>
      <w:r>
        <w:rPr>
          <w:rStyle w:val="CommentReference"/>
        </w:rPr>
        <w:annotationRef/>
      </w:r>
      <w:r>
        <w:rPr>
          <w:lang w:val="en-US"/>
        </w:rPr>
        <w:t>Moved here and renamed for alignment</w:t>
      </w:r>
    </w:p>
  </w:comment>
  <w:comment w:id="3117" w:author="Huawei-v6" w:date="2020-06-12T11:48:00Z" w:initials="HW">
    <w:p w14:paraId="5091DFA6" w14:textId="2F33788A" w:rsidR="0095167F" w:rsidRDefault="0095167F">
      <w:pPr>
        <w:pStyle w:val="CommentText"/>
        <w:rPr>
          <w:lang w:val="en-US"/>
        </w:rPr>
      </w:pPr>
      <w:r>
        <w:rPr>
          <w:rStyle w:val="CommentReference"/>
        </w:rPr>
        <w:annotationRef/>
      </w:r>
      <w:r>
        <w:rPr>
          <w:lang w:val="en-US"/>
        </w:rPr>
        <w:t>in TS 36.306, this in included in section 4.3.36 E-UTRA/5GC parameters (same as inactiveState dor eLTE).</w:t>
      </w:r>
    </w:p>
    <w:p w14:paraId="02D7E331" w14:textId="57EFDA21" w:rsidR="0095167F" w:rsidRPr="00C82ACC" w:rsidRDefault="0095167F">
      <w:pPr>
        <w:pStyle w:val="CommentText"/>
        <w:rPr>
          <w:lang w:val="en-US"/>
        </w:rPr>
      </w:pPr>
      <w:r>
        <w:rPr>
          <w:lang w:val="en-US"/>
        </w:rPr>
        <w:t xml:space="preserve">We suggest to move the capability to </w:t>
      </w:r>
      <w:r w:rsidRPr="000E4E7F">
        <w:t>eutra-5GC-Parameters-</w:t>
      </w:r>
      <w:r>
        <w:t>v16xy</w:t>
      </w:r>
    </w:p>
  </w:comment>
  <w:comment w:id="3118" w:author="QC (Umesh) v7" w:date="2020-06-12T11:03:00Z" w:initials="QC">
    <w:p w14:paraId="7AD6FBBE" w14:textId="4AC64FEA" w:rsidR="0095167F" w:rsidRPr="00DA7CBC" w:rsidRDefault="0095167F">
      <w:pPr>
        <w:pStyle w:val="CommentText"/>
        <w:rPr>
          <w:lang w:val="en-US"/>
        </w:rPr>
      </w:pPr>
      <w:r>
        <w:rPr>
          <w:rStyle w:val="CommentReference"/>
        </w:rPr>
        <w:annotationRef/>
      </w:r>
      <w:r>
        <w:rPr>
          <w:lang w:val="en-US"/>
        </w:rPr>
        <w:t>Thanks. That is a good point. Then while thinking about it further, it seems it is better to call this inactiveState-CE, instead of ce-RRC-INACTIVE. Any view?</w:t>
      </w:r>
    </w:p>
  </w:comment>
  <w:comment w:id="3157" w:author="QC (Umesh) v8" w:date="2020-06-15T09:50:00Z" w:initials="QC">
    <w:p w14:paraId="783A25A7" w14:textId="7D1044E9" w:rsidR="00FE1066" w:rsidRPr="00FE1066" w:rsidRDefault="00FE1066">
      <w:pPr>
        <w:pStyle w:val="CommentText"/>
        <w:rPr>
          <w:lang w:val="en-US"/>
        </w:rPr>
      </w:pPr>
      <w:r>
        <w:rPr>
          <w:rStyle w:val="CommentReference"/>
        </w:rPr>
        <w:annotationRef/>
      </w:r>
      <w:r>
        <w:rPr>
          <w:lang w:val="en-US"/>
        </w:rPr>
        <w:t>V8</w:t>
      </w:r>
    </w:p>
  </w:comment>
  <w:comment w:id="3279" w:author="QC (Umesh) v8" w:date="2020-06-15T11:30:00Z" w:initials="QC">
    <w:p w14:paraId="45716C82" w14:textId="281AD163" w:rsidR="00565160" w:rsidRPr="00565160" w:rsidRDefault="00565160">
      <w:pPr>
        <w:pStyle w:val="CommentText"/>
        <w:rPr>
          <w:lang w:val="en-US"/>
        </w:rPr>
      </w:pPr>
      <w:r>
        <w:rPr>
          <w:rStyle w:val="CommentReference"/>
        </w:rPr>
        <w:annotationRef/>
      </w:r>
      <w:r>
        <w:rPr>
          <w:lang w:val="en-US"/>
        </w:rPr>
        <w:t>This does not make sense because the description clearly says “half duplex FDD”. This should be corrected in email [</w:t>
      </w:r>
      <w:r>
        <w:t>254</w:t>
      </w:r>
      <w:r>
        <w:rPr>
          <w:lang w:val="en-US"/>
        </w:rPr>
        <w:t xml:space="preserve">], just keeping a note here. </w:t>
      </w:r>
    </w:p>
  </w:comment>
  <w:comment w:id="3511" w:author="QC (Umesh) v8" w:date="2020-06-15T10:31:00Z" w:initials="QC">
    <w:p w14:paraId="4A953669" w14:textId="71F1383D" w:rsidR="006327DF" w:rsidRPr="006327DF" w:rsidRDefault="006327DF">
      <w:pPr>
        <w:pStyle w:val="CommentText"/>
        <w:rPr>
          <w:lang w:val="en-US"/>
        </w:rPr>
      </w:pPr>
      <w:r>
        <w:rPr>
          <w:rStyle w:val="CommentReference"/>
        </w:rPr>
        <w:annotationRef/>
      </w:r>
      <w:r>
        <w:rPr>
          <w:lang w:val="en-US"/>
        </w:rPr>
        <w:t>Singalling allows it now. So</w:t>
      </w:r>
      <w:r w:rsidR="004B6182">
        <w:rPr>
          <w:lang w:val="en-US"/>
        </w:rPr>
        <w:t>,</w:t>
      </w:r>
      <w:r>
        <w:rPr>
          <w:lang w:val="en-US"/>
        </w:rPr>
        <w:t xml:space="preserve"> cannot be left as dash.</w:t>
      </w:r>
    </w:p>
  </w:comment>
  <w:comment w:id="3730" w:author="Qualcomm" w:date="2020-06-08T10:26:00Z" w:initials="QC">
    <w:p w14:paraId="52AA3FB2" w14:textId="30C8F687" w:rsidR="0095167F" w:rsidRPr="00393A94" w:rsidRDefault="0095167F">
      <w:pPr>
        <w:pStyle w:val="CommentText"/>
        <w:rPr>
          <w:lang w:val="en-US"/>
        </w:rPr>
      </w:pPr>
      <w:r>
        <w:rPr>
          <w:rStyle w:val="CommentReference"/>
        </w:rPr>
        <w:annotationRef/>
      </w:r>
      <w:r>
        <w:rPr>
          <w:lang w:val="en-US"/>
        </w:rPr>
        <w:t>H821</w:t>
      </w:r>
    </w:p>
  </w:comment>
  <w:comment w:id="3735" w:author="Huawei-v6" w:date="2020-06-12T11:08:00Z" w:initials="HW">
    <w:p w14:paraId="20259F8F" w14:textId="309BBA10" w:rsidR="0095167F" w:rsidRPr="00C82ACC" w:rsidRDefault="0095167F">
      <w:pPr>
        <w:pStyle w:val="CommentText"/>
        <w:rPr>
          <w:lang w:val="en-US"/>
        </w:rPr>
      </w:pPr>
      <w:r>
        <w:rPr>
          <w:rStyle w:val="CommentReference"/>
        </w:rPr>
        <w:annotationRef/>
      </w:r>
      <w:r>
        <w:rPr>
          <w:lang w:val="en-US"/>
        </w:rPr>
        <w:t>add in RRC_IDLE here as well</w:t>
      </w:r>
    </w:p>
  </w:comment>
  <w:comment w:id="3767" w:author="Huawei-v6" w:date="2020-06-12T11:56:00Z" w:initials="HW">
    <w:p w14:paraId="73FCD586" w14:textId="17837CF7" w:rsidR="0095167F" w:rsidRPr="00240B63" w:rsidRDefault="0095167F">
      <w:pPr>
        <w:pStyle w:val="CommentText"/>
        <w:rPr>
          <w:lang w:val="en-US"/>
        </w:rPr>
      </w:pPr>
      <w:r>
        <w:rPr>
          <w:rStyle w:val="CommentReference"/>
        </w:rPr>
        <w:annotationRef/>
      </w:r>
      <w:r>
        <w:rPr>
          <w:lang w:val="en-US"/>
        </w:rPr>
        <w:t>remove the section, we have moved the changes to the Nb-Iot CR</w:t>
      </w:r>
    </w:p>
  </w:comment>
  <w:comment w:id="3768" w:author="QC (Umesh) v7" w:date="2020-06-12T11:18:00Z" w:initials="QC">
    <w:p w14:paraId="6C0E129F" w14:textId="2AB785A9" w:rsidR="0095167F" w:rsidRPr="007C687A" w:rsidRDefault="0095167F">
      <w:pPr>
        <w:pStyle w:val="CommentText"/>
        <w:rPr>
          <w:lang w:val="en-US"/>
        </w:rPr>
      </w:pPr>
      <w:r>
        <w:rPr>
          <w:rStyle w:val="CommentReference"/>
        </w:rPr>
        <w:annotationRef/>
      </w:r>
      <w:r>
        <w:rPr>
          <w:lang w:val="en-US"/>
        </w:rPr>
        <w:t>yes, part of final check.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ED842A" w15:done="0"/>
  <w15:commentEx w15:paraId="6DB0A75C" w15:done="0"/>
  <w15:commentEx w15:paraId="78044BD0" w15:paraIdParent="6DB0A75C" w15:done="0"/>
  <w15:commentEx w15:paraId="784C8E93" w15:paraIdParent="6DB0A75C" w15:done="0"/>
  <w15:commentEx w15:paraId="3E96705B" w15:paraIdParent="6DB0A75C" w15:done="0"/>
  <w15:commentEx w15:paraId="3C3437F9" w15:paraIdParent="6DB0A75C" w15:done="0"/>
  <w15:commentEx w15:paraId="57FEA59F" w15:done="0"/>
  <w15:commentEx w15:paraId="77126203" w15:done="0"/>
  <w15:commentEx w15:paraId="14D35551" w15:paraIdParent="77126203" w15:done="0"/>
  <w15:commentEx w15:paraId="03B1A2B0" w15:paraIdParent="77126203" w15:done="0"/>
  <w15:commentEx w15:paraId="05B41BEB" w15:done="0"/>
  <w15:commentEx w15:paraId="47296CE6" w15:paraIdParent="05B41BEB" w15:done="0"/>
  <w15:commentEx w15:paraId="37D406FA" w15:done="0"/>
  <w15:commentEx w15:paraId="6484B3E9" w15:done="0"/>
  <w15:commentEx w15:paraId="4D09ABEF" w15:done="0"/>
  <w15:commentEx w15:paraId="25431A2F" w15:done="0"/>
  <w15:commentEx w15:paraId="523EF2E2" w15:done="0"/>
  <w15:commentEx w15:paraId="194CFAD7" w15:paraIdParent="523EF2E2" w15:done="0"/>
  <w15:commentEx w15:paraId="37B535F7" w15:paraIdParent="523EF2E2" w15:done="0"/>
  <w15:commentEx w15:paraId="568EFABB" w15:paraIdParent="523EF2E2" w15:done="0"/>
  <w15:commentEx w15:paraId="78B454E0" w15:paraIdParent="523EF2E2" w15:done="0"/>
  <w15:commentEx w15:paraId="29D820F3" w15:done="0"/>
  <w15:commentEx w15:paraId="05B32540" w15:paraIdParent="29D820F3" w15:done="0"/>
  <w15:commentEx w15:paraId="2C9EB725" w15:done="0"/>
  <w15:commentEx w15:paraId="44896E5B" w15:done="0"/>
  <w15:commentEx w15:paraId="572781DF" w15:paraIdParent="44896E5B" w15:done="0"/>
  <w15:commentEx w15:paraId="50CD9722" w15:paraIdParent="44896E5B" w15:done="0"/>
  <w15:commentEx w15:paraId="7FC4151C" w15:paraIdParent="44896E5B" w15:done="0"/>
  <w15:commentEx w15:paraId="1DAEE412" w15:paraIdParent="44896E5B" w15:done="0"/>
  <w15:commentEx w15:paraId="0CF3A76E" w15:paraIdParent="44896E5B" w15:done="0"/>
  <w15:commentEx w15:paraId="68957DC9" w15:done="0"/>
  <w15:commentEx w15:paraId="792BC360" w15:done="0"/>
  <w15:commentEx w15:paraId="222AAEFD" w15:paraIdParent="792BC360" w15:done="0"/>
  <w15:commentEx w15:paraId="5C3F887E" w15:done="0"/>
  <w15:commentEx w15:paraId="0B3E67F9" w15:paraIdParent="5C3F887E" w15:done="0"/>
  <w15:commentEx w15:paraId="4828BA53" w15:done="0"/>
  <w15:commentEx w15:paraId="25C8654F" w15:paraIdParent="4828BA53" w15:done="0"/>
  <w15:commentEx w15:paraId="0A9FDAB5" w15:paraIdParent="4828BA53" w15:done="0"/>
  <w15:commentEx w15:paraId="46C02F17" w15:done="0"/>
  <w15:commentEx w15:paraId="206D5782" w15:done="0"/>
  <w15:commentEx w15:paraId="1E78E767" w15:done="0"/>
  <w15:commentEx w15:paraId="4D0FFFC5" w15:done="0"/>
  <w15:commentEx w15:paraId="65BA6239" w15:done="0"/>
  <w15:commentEx w15:paraId="4B1D0694" w15:done="0"/>
  <w15:commentEx w15:paraId="5DC8A171" w15:done="0"/>
  <w15:commentEx w15:paraId="14302767" w15:done="0"/>
  <w15:commentEx w15:paraId="05C21EA8" w15:done="0"/>
  <w15:commentEx w15:paraId="02D7E331" w15:done="0"/>
  <w15:commentEx w15:paraId="7AD6FBBE" w15:paraIdParent="02D7E331" w15:done="0"/>
  <w15:commentEx w15:paraId="783A25A7" w15:done="0"/>
  <w15:commentEx w15:paraId="45716C82" w15:done="0"/>
  <w15:commentEx w15:paraId="4A953669" w15:done="0"/>
  <w15:commentEx w15:paraId="52AA3FB2" w15:done="0"/>
  <w15:commentEx w15:paraId="20259F8F" w15:done="0"/>
  <w15:commentEx w15:paraId="73FCD586" w15:done="0"/>
  <w15:commentEx w15:paraId="6C0E129F" w15:paraIdParent="73FCD5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D842A" w16cid:durableId="229225AE"/>
  <w16cid:commentId w16cid:paraId="6DB0A75C" w16cid:durableId="228CD2F3"/>
  <w16cid:commentId w16cid:paraId="78044BD0" w16cid:durableId="228CC2E7"/>
  <w16cid:commentId w16cid:paraId="784C8E93" w16cid:durableId="228DCF81"/>
  <w16cid:commentId w16cid:paraId="3E96705B" w16cid:durableId="228DDCF9"/>
  <w16cid:commentId w16cid:paraId="3C3437F9" w16cid:durableId="22922523"/>
  <w16cid:commentId w16cid:paraId="57FEA59F" w16cid:durableId="22922565"/>
  <w16cid:commentId w16cid:paraId="77126203" w16cid:durableId="228B46C1"/>
  <w16cid:commentId w16cid:paraId="14D35551" w16cid:durableId="228DCF87"/>
  <w16cid:commentId w16cid:paraId="03B1A2B0" w16cid:durableId="228DDC0D"/>
  <w16cid:commentId w16cid:paraId="05B41BEB" w16cid:durableId="228DCF8D"/>
  <w16cid:commentId w16cid:paraId="47296CE6" w16cid:durableId="228DDC79"/>
  <w16cid:commentId w16cid:paraId="37D406FA" w16cid:durableId="228B4662"/>
  <w16cid:commentId w16cid:paraId="6484B3E9" w16cid:durableId="228B3EDB"/>
  <w16cid:commentId w16cid:paraId="4D09ABEF" w16cid:durableId="228DDD60"/>
  <w16cid:commentId w16cid:paraId="25431A2F" w16cid:durableId="2291DB84"/>
  <w16cid:commentId w16cid:paraId="523EF2E2" w16cid:durableId="2288D786"/>
  <w16cid:commentId w16cid:paraId="194CFAD7" w16cid:durableId="228AFE34"/>
  <w16cid:commentId w16cid:paraId="37B535F7" w16cid:durableId="228AFFED"/>
  <w16cid:commentId w16cid:paraId="568EFABB" w16cid:durableId="228CDA65"/>
  <w16cid:commentId w16cid:paraId="78B454E0" w16cid:durableId="228E160E"/>
  <w16cid:commentId w16cid:paraId="29D820F3" w16cid:durableId="228CDBEB"/>
  <w16cid:commentId w16cid:paraId="05B32540" w16cid:durableId="228CBF14"/>
  <w16cid:commentId w16cid:paraId="2C9EB725" w16cid:durableId="228DCFAD"/>
  <w16cid:commentId w16cid:paraId="44896E5B" w16cid:durableId="228AFE3A"/>
  <w16cid:commentId w16cid:paraId="572781DF" w16cid:durableId="228B0171"/>
  <w16cid:commentId w16cid:paraId="50CD9722" w16cid:durableId="228CDD2F"/>
  <w16cid:commentId w16cid:paraId="7FC4151C" w16cid:durableId="228CC050"/>
  <w16cid:commentId w16cid:paraId="1DAEE412" w16cid:durableId="228DCFB2"/>
  <w16cid:commentId w16cid:paraId="0CF3A76E" w16cid:durableId="228E16D6"/>
  <w16cid:commentId w16cid:paraId="68957DC9" w16cid:durableId="228B704C"/>
  <w16cid:commentId w16cid:paraId="792BC360" w16cid:durableId="228B942C"/>
  <w16cid:commentId w16cid:paraId="222AAEFD" w16cid:durableId="228CDDD5"/>
  <w16cid:commentId w16cid:paraId="5C3F887E" w16cid:durableId="2288CD95"/>
  <w16cid:commentId w16cid:paraId="0B3E67F9" w16cid:durableId="228CDDEF"/>
  <w16cid:commentId w16cid:paraId="4828BA53" w16cid:durableId="228CDE04"/>
  <w16cid:commentId w16cid:paraId="25C8654F" w16cid:durableId="228CC082"/>
  <w16cid:commentId w16cid:paraId="0A9FDAB5" w16cid:durableId="228DCFBC"/>
  <w16cid:commentId w16cid:paraId="46C02F17" w16cid:durableId="2285089C"/>
  <w16cid:commentId w16cid:paraId="206D5782" w16cid:durableId="228B8BA3"/>
  <w16cid:commentId w16cid:paraId="1E78E767" w16cid:durableId="2288C3A6"/>
  <w16cid:commentId w16cid:paraId="4D0FFFC5" w16cid:durableId="228B9569"/>
  <w16cid:commentId w16cid:paraId="65BA6239" w16cid:durableId="22825629"/>
  <w16cid:commentId w16cid:paraId="4B1D0694" w16cid:durableId="228B0A19"/>
  <w16cid:commentId w16cid:paraId="5DC8A171" w16cid:durableId="2291C2B6"/>
  <w16cid:commentId w16cid:paraId="14302767" w16cid:durableId="228DE02E"/>
  <w16cid:commentId w16cid:paraId="05C21EA8" w16cid:durableId="228DDFE2"/>
  <w16cid:commentId w16cid:paraId="02D7E331" w16cid:durableId="228DCFC8"/>
  <w16cid:commentId w16cid:paraId="7AD6FBBE" w16cid:durableId="228DDF99"/>
  <w16cid:commentId w16cid:paraId="783A25A7" w16cid:durableId="2291C302"/>
  <w16cid:commentId w16cid:paraId="45716C82" w16cid:durableId="2291DA48"/>
  <w16cid:commentId w16cid:paraId="4A953669" w16cid:durableId="229224C7"/>
  <w16cid:commentId w16cid:paraId="52AA3FB2" w16cid:durableId="228890D9"/>
  <w16cid:commentId w16cid:paraId="20259F8F" w16cid:durableId="228DCFCE"/>
  <w16cid:commentId w16cid:paraId="73FCD586" w16cid:durableId="228DCFCF"/>
  <w16cid:commentId w16cid:paraId="6C0E129F" w16cid:durableId="228DE3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C4CA" w14:textId="77777777" w:rsidR="00D41849" w:rsidRDefault="00D41849">
      <w:r>
        <w:separator/>
      </w:r>
    </w:p>
  </w:endnote>
  <w:endnote w:type="continuationSeparator" w:id="0">
    <w:p w14:paraId="3D48F75E" w14:textId="77777777" w:rsidR="00D41849" w:rsidRDefault="00D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AD00" w14:textId="77777777" w:rsidR="0095167F" w:rsidRDefault="00951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D4E2" w14:textId="77777777" w:rsidR="0095167F" w:rsidRDefault="00951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8201" w14:textId="77777777" w:rsidR="0095167F" w:rsidRDefault="00951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F97D" w14:textId="77777777" w:rsidR="00D41849" w:rsidRDefault="00D41849">
      <w:r>
        <w:separator/>
      </w:r>
    </w:p>
  </w:footnote>
  <w:footnote w:type="continuationSeparator" w:id="0">
    <w:p w14:paraId="4E3DA885" w14:textId="77777777" w:rsidR="00D41849" w:rsidRDefault="00D4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95167F" w:rsidRDefault="0095167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DF7A" w14:textId="77777777" w:rsidR="0095167F" w:rsidRDefault="00951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7DE5" w14:textId="77777777" w:rsidR="0095167F" w:rsidRDefault="00951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95167F" w:rsidRDefault="0095167F">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 v8">
    <w15:presenceInfo w15:providerId="None" w15:userId="QC (Umesh) v8"/>
  </w15:person>
  <w15:person w15:author="Qualcomm">
    <w15:presenceInfo w15:providerId="None" w15:userId="Qualcomm"/>
  </w15:person>
  <w15:person w15:author="QC (Umesh)">
    <w15:presenceInfo w15:providerId="None" w15:userId="QC (Umesh)"/>
  </w15:person>
  <w15:person w15:author="QC (Umesh)-110eV1">
    <w15:presenceInfo w15:providerId="None" w15:userId="QC (Umesh)-110eV1"/>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Ericsson">
    <w15:presenceInfo w15:providerId="None" w15:userId="Ericsson"/>
  </w15:person>
  <w15:person w15:author="QC (Umesh) v6">
    <w15:presenceInfo w15:providerId="None" w15:userId="QC (Umesh) v6"/>
  </w15:person>
  <w15:person w15:author="Huawei-v6">
    <w15:presenceInfo w15:providerId="None" w15:userId="Huawei-v6"/>
  </w15:person>
  <w15:person w15:author="QC (Umesh) v7">
    <w15:presenceInfo w15:providerId="None" w15:userId="QC (Umesh) v7"/>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Nokia">
    <w15:presenceInfo w15:providerId="None" w15:userId="Nokia"/>
  </w15:person>
  <w15:person w15:author="Huawei-v4">
    <w15:presenceInfo w15:providerId="None" w15:userId="Huawei-v4"/>
  </w15:person>
  <w15:person w15:author="QC (Umesh) v3">
    <w15:presenceInfo w15:providerId="None" w15:userId="QC (Umesh)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219"/>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C84"/>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77D9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982"/>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1CA8"/>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0F1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81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670FE"/>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6A5"/>
    <w:rsid w:val="00184B51"/>
    <w:rsid w:val="00184D81"/>
    <w:rsid w:val="0018561E"/>
    <w:rsid w:val="00185C11"/>
    <w:rsid w:val="00185F5B"/>
    <w:rsid w:val="00186AE7"/>
    <w:rsid w:val="00187921"/>
    <w:rsid w:val="00187F16"/>
    <w:rsid w:val="00187FBC"/>
    <w:rsid w:val="0019011E"/>
    <w:rsid w:val="001901D1"/>
    <w:rsid w:val="0019020E"/>
    <w:rsid w:val="00191141"/>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7DD"/>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5621"/>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299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CB4"/>
    <w:rsid w:val="00231D0F"/>
    <w:rsid w:val="00232735"/>
    <w:rsid w:val="00232CF4"/>
    <w:rsid w:val="0023340C"/>
    <w:rsid w:val="0023371B"/>
    <w:rsid w:val="00233AD3"/>
    <w:rsid w:val="00234320"/>
    <w:rsid w:val="00234728"/>
    <w:rsid w:val="00234A77"/>
    <w:rsid w:val="00234CA0"/>
    <w:rsid w:val="00235541"/>
    <w:rsid w:val="002400B1"/>
    <w:rsid w:val="00240B63"/>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7BD"/>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260E"/>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3DD"/>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2EA"/>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C0"/>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3CE"/>
    <w:rsid w:val="003357A2"/>
    <w:rsid w:val="0033607A"/>
    <w:rsid w:val="0033607E"/>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3ED9"/>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5C96"/>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64C4"/>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0F8"/>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182"/>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947"/>
    <w:rsid w:val="00523AF6"/>
    <w:rsid w:val="00523C0D"/>
    <w:rsid w:val="00523DCD"/>
    <w:rsid w:val="005243F6"/>
    <w:rsid w:val="00526842"/>
    <w:rsid w:val="00526C3D"/>
    <w:rsid w:val="005274D7"/>
    <w:rsid w:val="00527EA5"/>
    <w:rsid w:val="0053023B"/>
    <w:rsid w:val="0053046F"/>
    <w:rsid w:val="00530BB8"/>
    <w:rsid w:val="005310D5"/>
    <w:rsid w:val="00531193"/>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160"/>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5CB8"/>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2AF"/>
    <w:rsid w:val="005F0413"/>
    <w:rsid w:val="005F0E22"/>
    <w:rsid w:val="005F15C9"/>
    <w:rsid w:val="005F1D77"/>
    <w:rsid w:val="005F1F2A"/>
    <w:rsid w:val="005F1FA4"/>
    <w:rsid w:val="005F3545"/>
    <w:rsid w:val="005F3AE2"/>
    <w:rsid w:val="005F3EAB"/>
    <w:rsid w:val="005F3F66"/>
    <w:rsid w:val="005F43E5"/>
    <w:rsid w:val="005F4903"/>
    <w:rsid w:val="005F543C"/>
    <w:rsid w:val="005F5C6C"/>
    <w:rsid w:val="005F6034"/>
    <w:rsid w:val="005F64CD"/>
    <w:rsid w:val="005F6610"/>
    <w:rsid w:val="006003C4"/>
    <w:rsid w:val="00600E13"/>
    <w:rsid w:val="006018BA"/>
    <w:rsid w:val="00601A91"/>
    <w:rsid w:val="006023F0"/>
    <w:rsid w:val="006024CB"/>
    <w:rsid w:val="0060307F"/>
    <w:rsid w:val="00603412"/>
    <w:rsid w:val="00603947"/>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1B9"/>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7DF"/>
    <w:rsid w:val="00632FB4"/>
    <w:rsid w:val="00633E87"/>
    <w:rsid w:val="0063420A"/>
    <w:rsid w:val="00635837"/>
    <w:rsid w:val="0063600E"/>
    <w:rsid w:val="006366AA"/>
    <w:rsid w:val="00637086"/>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0905"/>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098"/>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1D2"/>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87A"/>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8D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862"/>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1E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8F6"/>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67F"/>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39EB"/>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6B24"/>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07FED"/>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B35"/>
    <w:rsid w:val="00A55CEA"/>
    <w:rsid w:val="00A55E93"/>
    <w:rsid w:val="00A56158"/>
    <w:rsid w:val="00A56618"/>
    <w:rsid w:val="00A56AD1"/>
    <w:rsid w:val="00A5726C"/>
    <w:rsid w:val="00A572BD"/>
    <w:rsid w:val="00A5756C"/>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5E1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521"/>
    <w:rsid w:val="00AF4666"/>
    <w:rsid w:val="00AF4BC8"/>
    <w:rsid w:val="00AF4F1A"/>
    <w:rsid w:val="00AF5252"/>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27BB9"/>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0B65"/>
    <w:rsid w:val="00B412EB"/>
    <w:rsid w:val="00B41BF1"/>
    <w:rsid w:val="00B4267C"/>
    <w:rsid w:val="00B431C0"/>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6FD8"/>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8DC"/>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2DD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478A4"/>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0DBA"/>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ACC"/>
    <w:rsid w:val="00C82D07"/>
    <w:rsid w:val="00C83163"/>
    <w:rsid w:val="00C83536"/>
    <w:rsid w:val="00C83689"/>
    <w:rsid w:val="00C8383B"/>
    <w:rsid w:val="00C83C13"/>
    <w:rsid w:val="00C8421F"/>
    <w:rsid w:val="00C848F1"/>
    <w:rsid w:val="00C84FE7"/>
    <w:rsid w:val="00C851D1"/>
    <w:rsid w:val="00C85546"/>
    <w:rsid w:val="00C855FF"/>
    <w:rsid w:val="00C857A3"/>
    <w:rsid w:val="00C865D1"/>
    <w:rsid w:val="00C8717B"/>
    <w:rsid w:val="00C871D7"/>
    <w:rsid w:val="00C903BB"/>
    <w:rsid w:val="00C9086D"/>
    <w:rsid w:val="00C90B4B"/>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920"/>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089"/>
    <w:rsid w:val="00D151C0"/>
    <w:rsid w:val="00D15311"/>
    <w:rsid w:val="00D15A73"/>
    <w:rsid w:val="00D15DC0"/>
    <w:rsid w:val="00D15F15"/>
    <w:rsid w:val="00D1620E"/>
    <w:rsid w:val="00D168C2"/>
    <w:rsid w:val="00D175D6"/>
    <w:rsid w:val="00D17676"/>
    <w:rsid w:val="00D179C7"/>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849"/>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3CC1"/>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A7CBC"/>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1EE"/>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A68"/>
    <w:rsid w:val="00E60C18"/>
    <w:rsid w:val="00E612A5"/>
    <w:rsid w:val="00E6139E"/>
    <w:rsid w:val="00E61FE3"/>
    <w:rsid w:val="00E62068"/>
    <w:rsid w:val="00E622FA"/>
    <w:rsid w:val="00E6267A"/>
    <w:rsid w:val="00E62AAA"/>
    <w:rsid w:val="00E630E3"/>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62E"/>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0E07"/>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27D78"/>
    <w:rsid w:val="00F300FB"/>
    <w:rsid w:val="00F30A68"/>
    <w:rsid w:val="00F30C48"/>
    <w:rsid w:val="00F30D37"/>
    <w:rsid w:val="00F30ED0"/>
    <w:rsid w:val="00F31D4A"/>
    <w:rsid w:val="00F3202B"/>
    <w:rsid w:val="00F3236B"/>
    <w:rsid w:val="00F325F3"/>
    <w:rsid w:val="00F32BCB"/>
    <w:rsid w:val="00F32CB7"/>
    <w:rsid w:val="00F32F68"/>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87A4A"/>
    <w:rsid w:val="00F90A3C"/>
    <w:rsid w:val="00F90BE9"/>
    <w:rsid w:val="00F90DBB"/>
    <w:rsid w:val="00F9135C"/>
    <w:rsid w:val="00F9268B"/>
    <w:rsid w:val="00F92759"/>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5CD5"/>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0CA4"/>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066"/>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07569406">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header" Target="header3.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footer" Target="footer2.xml"/><Relationship Id="rId9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F6D1E08E-4379-4B55-B233-81F86CA2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209D38-DEF4-4B9F-9DD7-FD46C88B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1</Pages>
  <Words>102838</Words>
  <Characters>586180</Characters>
  <Application>Microsoft Office Word</Application>
  <DocSecurity>0</DocSecurity>
  <Lines>4884</Lines>
  <Paragraphs>1375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687643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 v8</cp:lastModifiedBy>
  <cp:revision>46</cp:revision>
  <cp:lastPrinted>2018-03-06T08:25:00Z</cp:lastPrinted>
  <dcterms:created xsi:type="dcterms:W3CDTF">2020-06-15T16:41:00Z</dcterms:created>
  <dcterms:modified xsi:type="dcterms:W3CDTF">2020-06-15T23:52:00Z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1591945722</vt:lpwstr>
  </property>
</Properties>
</file>