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NB-IoT,</w:t>
      </w:r>
      <w:r>
        <w:t>eMTC, eMob,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2" w:history="1">
        <w:r>
          <w:rPr>
            <w:rStyle w:val="aa"/>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3" w:history="1">
        <w:r>
          <w:rPr>
            <w:rStyle w:val="aa"/>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af3"/>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r>
        <w:rPr>
          <w:rFonts w:ascii="Arial" w:hAnsi="Arial" w:cs="Arial"/>
        </w:rPr>
        <w:t>PropXXX</w:t>
      </w:r>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af3"/>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af3"/>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af3"/>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af2"/>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182A5BA0" w14:textId="1C8D8F5F" w:rsidR="00D962A1" w:rsidRDefault="00D962A1" w:rsidP="00CB7F03">
      <w:pPr>
        <w:pStyle w:val="2"/>
        <w:rPr>
          <w:lang w:eastAsia="ko-KR"/>
        </w:rPr>
      </w:pPr>
      <w:r>
        <w:rPr>
          <w:lang w:eastAsia="ko-KR"/>
        </w:rPr>
        <w:t>Contributions submitted to 7.0.1</w:t>
      </w:r>
    </w:p>
    <w:p w14:paraId="3771708C" w14:textId="77777777" w:rsidR="002731A0" w:rsidRDefault="002731A0" w:rsidP="007C3CE2">
      <w:pPr>
        <w:pStyle w:val="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ＭＳ 明朝" w:hAnsi="Arial" w:cs="Times New Roman"/>
          <w:noProof/>
          <w:sz w:val="20"/>
          <w:szCs w:val="24"/>
          <w:lang w:val="en-GB" w:eastAsia="en-GB"/>
        </w:rPr>
      </w:pPr>
      <w:r w:rsidRPr="00C21749">
        <w:rPr>
          <w:rFonts w:ascii="Arial" w:eastAsia="ＭＳ 明朝" w:hAnsi="Arial" w:cs="Times New Roman"/>
          <w:noProof/>
          <w:sz w:val="20"/>
          <w:szCs w:val="24"/>
          <w:lang w:val="en-GB" w:eastAsia="en-GB"/>
        </w:rPr>
        <w:t>R2-2005284</w:t>
      </w:r>
      <w:r w:rsidRPr="00C21749">
        <w:rPr>
          <w:rFonts w:ascii="Arial" w:eastAsia="ＭＳ 明朝" w:hAnsi="Arial" w:cs="Times New Roman"/>
          <w:noProof/>
          <w:sz w:val="20"/>
          <w:szCs w:val="24"/>
          <w:lang w:val="en-GB" w:eastAsia="en-GB"/>
        </w:rPr>
        <w:tab/>
        <w:t>ASN.1 Review file (LTE, Word)</w:t>
      </w:r>
      <w:r w:rsidRPr="00C21749">
        <w:rPr>
          <w:rFonts w:ascii="Arial" w:eastAsia="ＭＳ 明朝" w:hAnsi="Arial" w:cs="Times New Roman"/>
          <w:noProof/>
          <w:sz w:val="20"/>
          <w:szCs w:val="24"/>
          <w:lang w:val="en-GB" w:eastAsia="en-GB"/>
        </w:rPr>
        <w:tab/>
        <w:t>Samsung Telecommunications</w:t>
      </w:r>
      <w:r w:rsidRPr="00C21749">
        <w:rPr>
          <w:rFonts w:ascii="Arial" w:eastAsia="ＭＳ 明朝" w:hAnsi="Arial" w:cs="Times New Roman"/>
          <w:noProof/>
          <w:sz w:val="20"/>
          <w:szCs w:val="24"/>
          <w:lang w:val="en-GB" w:eastAsia="en-GB"/>
        </w:rPr>
        <w:tab/>
        <w:t>draftCR</w:t>
      </w:r>
      <w:r w:rsidRPr="00C21749">
        <w:rPr>
          <w:rFonts w:ascii="Arial" w:eastAsia="ＭＳ 明朝" w:hAnsi="Arial" w:cs="Times New Roman"/>
          <w:noProof/>
          <w:sz w:val="20"/>
          <w:szCs w:val="24"/>
          <w:lang w:val="en-GB" w:eastAsia="en-GB"/>
        </w:rPr>
        <w:tab/>
        <w:t>Rel-16</w:t>
      </w:r>
      <w:r w:rsidRPr="00C21749">
        <w:rPr>
          <w:rFonts w:ascii="Arial" w:eastAsia="ＭＳ 明朝" w:hAnsi="Arial" w:cs="Times New Roman"/>
          <w:noProof/>
          <w:sz w:val="20"/>
          <w:szCs w:val="24"/>
          <w:lang w:val="en-GB" w:eastAsia="en-GB"/>
        </w:rPr>
        <w:tab/>
        <w:t>36.331</w:t>
      </w:r>
      <w:r w:rsidRPr="00C21749">
        <w:rPr>
          <w:rFonts w:ascii="Arial" w:eastAsia="ＭＳ 明朝" w:hAnsi="Arial" w:cs="Times New Roman"/>
          <w:noProof/>
          <w:sz w:val="20"/>
          <w:szCs w:val="24"/>
          <w:lang w:val="en-GB" w:eastAsia="en-GB"/>
        </w:rPr>
        <w:tab/>
        <w:t>16.0.0</w:t>
      </w:r>
      <w:r w:rsidRPr="00C21749">
        <w:rPr>
          <w:rFonts w:ascii="Arial" w:eastAsia="ＭＳ 明朝" w:hAnsi="Arial" w:cs="Times New Roman"/>
          <w:noProof/>
          <w:sz w:val="20"/>
          <w:szCs w:val="24"/>
          <w:lang w:val="en-GB" w:eastAsia="en-GB"/>
        </w:rPr>
        <w:tab/>
        <w:t>TEI16</w:t>
      </w:r>
      <w:r w:rsidRPr="00C21749">
        <w:rPr>
          <w:rFonts w:ascii="Arial" w:eastAsia="ＭＳ 明朝" w:hAnsi="Arial" w:cs="Times New Roman"/>
          <w:noProof/>
          <w:sz w:val="20"/>
          <w:szCs w:val="24"/>
          <w:lang w:val="en-GB" w:eastAsia="en-GB"/>
        </w:rPr>
        <w:tab/>
        <w:t>R2-2003234</w:t>
      </w:r>
      <w:r w:rsidRPr="00C21749">
        <w:rPr>
          <w:rFonts w:ascii="Arial" w:eastAsia="ＭＳ 明朝"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ＭＳ 明朝" w:hAnsi="Arial" w:cs="Times New Roman"/>
          <w:noProof/>
          <w:sz w:val="20"/>
          <w:szCs w:val="24"/>
          <w:lang w:val="en-GB" w:eastAsia="en-GB"/>
        </w:rPr>
      </w:pPr>
      <w:r w:rsidRPr="00C21749">
        <w:rPr>
          <w:rFonts w:ascii="Arial" w:eastAsia="ＭＳ 明朝" w:hAnsi="Arial" w:cs="Times New Roman"/>
          <w:noProof/>
          <w:sz w:val="20"/>
          <w:szCs w:val="24"/>
          <w:lang w:val="en-GB" w:eastAsia="en-GB"/>
        </w:rPr>
        <w:t>R2-2005285</w:t>
      </w:r>
      <w:r w:rsidRPr="00C21749">
        <w:rPr>
          <w:rFonts w:ascii="Arial" w:eastAsia="ＭＳ 明朝" w:hAnsi="Arial" w:cs="Times New Roman"/>
          <w:noProof/>
          <w:sz w:val="20"/>
          <w:szCs w:val="24"/>
          <w:lang w:val="en-GB" w:eastAsia="en-GB"/>
        </w:rPr>
        <w:tab/>
        <w:t>ASN.1 Review RIL (LTE, Excel)</w:t>
      </w:r>
      <w:r w:rsidRPr="00C21749">
        <w:rPr>
          <w:rFonts w:ascii="Arial" w:eastAsia="ＭＳ 明朝" w:hAnsi="Arial" w:cs="Times New Roman"/>
          <w:noProof/>
          <w:sz w:val="20"/>
          <w:szCs w:val="24"/>
          <w:lang w:val="en-GB" w:eastAsia="en-GB"/>
        </w:rPr>
        <w:tab/>
        <w:t>Samsung Telecommunications</w:t>
      </w:r>
      <w:r w:rsidRPr="00C21749">
        <w:rPr>
          <w:rFonts w:ascii="Arial" w:eastAsia="ＭＳ 明朝" w:hAnsi="Arial" w:cs="Times New Roman"/>
          <w:noProof/>
          <w:sz w:val="20"/>
          <w:szCs w:val="24"/>
          <w:lang w:val="en-GB" w:eastAsia="en-GB"/>
        </w:rPr>
        <w:tab/>
        <w:t>report</w:t>
      </w:r>
      <w:r w:rsidRPr="00C21749">
        <w:rPr>
          <w:rFonts w:ascii="Arial" w:eastAsia="ＭＳ 明朝" w:hAnsi="Arial" w:cs="Times New Roman"/>
          <w:noProof/>
          <w:sz w:val="20"/>
          <w:szCs w:val="24"/>
          <w:lang w:val="en-GB" w:eastAsia="en-GB"/>
        </w:rPr>
        <w:tab/>
        <w:t>Rel-16</w:t>
      </w:r>
      <w:r w:rsidRPr="00C21749">
        <w:rPr>
          <w:rFonts w:ascii="Arial" w:eastAsia="ＭＳ 明朝" w:hAnsi="Arial" w:cs="Times New Roman"/>
          <w:noProof/>
          <w:sz w:val="20"/>
          <w:szCs w:val="24"/>
          <w:lang w:val="en-GB" w:eastAsia="en-GB"/>
        </w:rPr>
        <w:tab/>
        <w:t>TEI16</w:t>
      </w:r>
      <w:r w:rsidRPr="00C21749">
        <w:rPr>
          <w:rFonts w:ascii="Arial" w:eastAsia="ＭＳ 明朝" w:hAnsi="Arial" w:cs="Times New Roman"/>
          <w:noProof/>
          <w:sz w:val="20"/>
          <w:szCs w:val="24"/>
          <w:lang w:val="en-GB" w:eastAsia="en-GB"/>
        </w:rPr>
        <w:tab/>
        <w:t>R2-2003827</w:t>
      </w:r>
      <w:r w:rsidRPr="00CB7F03">
        <w:rPr>
          <w:rFonts w:ascii="Arial" w:eastAsia="ＭＳ 明朝"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R2-2005286</w:t>
      </w:r>
      <w:r w:rsidRPr="00CB7F03">
        <w:rPr>
          <w:rFonts w:ascii="Arial" w:eastAsia="ＭＳ 明朝" w:hAnsi="Arial" w:cs="Times New Roman"/>
          <w:noProof/>
          <w:sz w:val="20"/>
          <w:szCs w:val="24"/>
          <w:lang w:val="en-GB" w:eastAsia="en-GB"/>
        </w:rPr>
        <w:tab/>
        <w:t>LTE Rel-16 ASN.1 Review, Class 0 and Class 1 issues</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report</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R2-2003235</w:t>
      </w:r>
      <w:r w:rsidRPr="00CB7F03">
        <w:rPr>
          <w:rFonts w:ascii="Arial" w:eastAsia="ＭＳ 明朝"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R2-2005287</w:t>
      </w:r>
      <w:r w:rsidRPr="00CB7F03">
        <w:rPr>
          <w:rFonts w:ascii="Arial" w:eastAsia="ＭＳ 明朝" w:hAnsi="Arial" w:cs="Times New Roman"/>
          <w:noProof/>
          <w:sz w:val="20"/>
          <w:szCs w:val="24"/>
          <w:lang w:val="en-GB" w:eastAsia="en-GB"/>
        </w:rPr>
        <w:tab/>
        <w:t>General changes resulting from ASN.1 review for LTE RRC REL-16</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4315</w:t>
      </w:r>
      <w:r w:rsidRPr="00CB7F03">
        <w:rPr>
          <w:rFonts w:ascii="Arial" w:eastAsia="ＭＳ 明朝" w:hAnsi="Arial" w:cs="Times New Roman"/>
          <w:noProof/>
          <w:sz w:val="20"/>
          <w:szCs w:val="24"/>
          <w:lang w:val="en-GB" w:eastAsia="en-GB"/>
        </w:rPr>
        <w:tab/>
        <w:t>-</w:t>
      </w:r>
      <w:r w:rsidRPr="00CB7F03">
        <w:rPr>
          <w:rFonts w:ascii="Arial" w:eastAsia="ＭＳ 明朝" w:hAnsi="Arial" w:cs="Times New Roman"/>
          <w:noProof/>
          <w:sz w:val="20"/>
          <w:szCs w:val="24"/>
          <w:lang w:val="en-GB" w:eastAsia="en-GB"/>
        </w:rPr>
        <w:tab/>
        <w:t>F</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ＭＳ 明朝"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ＭＳ 明朝" w:hAnsi="Arial" w:cs="Times New Roman"/>
          <w:noProof/>
          <w:sz w:val="20"/>
          <w:szCs w:val="24"/>
          <w:lang w:val="en-GB" w:eastAsia="en-GB"/>
        </w:rPr>
      </w:pPr>
      <w:r w:rsidRPr="00A7512D">
        <w:rPr>
          <w:rFonts w:ascii="Arial" w:eastAsia="ＭＳ 明朝" w:hAnsi="Arial" w:cs="Times New Roman"/>
          <w:noProof/>
          <w:sz w:val="20"/>
          <w:szCs w:val="24"/>
          <w:lang w:val="en-GB" w:eastAsia="en-GB"/>
        </w:rPr>
        <w:lastRenderedPageBreak/>
        <w:t>R2-2005281</w:t>
      </w:r>
      <w:r w:rsidRPr="00A7512D">
        <w:rPr>
          <w:rFonts w:ascii="Arial" w:eastAsia="ＭＳ 明朝" w:hAnsi="Arial" w:cs="Times New Roman"/>
          <w:noProof/>
          <w:sz w:val="20"/>
          <w:szCs w:val="24"/>
          <w:lang w:val="en-GB" w:eastAsia="en-GB"/>
        </w:rPr>
        <w:tab/>
        <w:t>General ASN.1 issues for 36.331 Rel-16 (S004, S006, B102, Q604, B103, X002)</w:t>
      </w:r>
      <w:r w:rsidRPr="00A7512D">
        <w:rPr>
          <w:rFonts w:ascii="Arial" w:eastAsia="ＭＳ 明朝" w:hAnsi="Arial" w:cs="Times New Roman"/>
          <w:noProof/>
          <w:sz w:val="20"/>
          <w:szCs w:val="24"/>
          <w:lang w:val="en-GB" w:eastAsia="en-GB"/>
        </w:rPr>
        <w:tab/>
        <w:t>Samsung Telecommunications</w:t>
      </w:r>
      <w:r w:rsidRPr="00A7512D">
        <w:rPr>
          <w:rFonts w:ascii="Arial" w:eastAsia="ＭＳ 明朝" w:hAnsi="Arial" w:cs="Times New Roman"/>
          <w:noProof/>
          <w:sz w:val="20"/>
          <w:szCs w:val="24"/>
          <w:lang w:val="en-GB" w:eastAsia="en-GB"/>
        </w:rPr>
        <w:tab/>
        <w:t>discussion</w:t>
      </w:r>
      <w:r w:rsidRPr="00A7512D">
        <w:rPr>
          <w:rFonts w:ascii="Arial" w:eastAsia="ＭＳ 明朝" w:hAnsi="Arial" w:cs="Times New Roman"/>
          <w:noProof/>
          <w:sz w:val="20"/>
          <w:szCs w:val="24"/>
          <w:lang w:val="en-GB" w:eastAsia="en-GB"/>
        </w:rPr>
        <w:tab/>
        <w:t>Rel-16</w:t>
      </w:r>
      <w:r w:rsidRPr="00A7512D">
        <w:rPr>
          <w:rFonts w:ascii="Arial" w:eastAsia="ＭＳ 明朝" w:hAnsi="Arial" w:cs="Times New Roman"/>
          <w:noProof/>
          <w:sz w:val="20"/>
          <w:szCs w:val="24"/>
          <w:lang w:val="en-GB" w:eastAsia="en-GB"/>
        </w:rPr>
        <w:tab/>
        <w:t>TEI16</w:t>
      </w:r>
      <w:r w:rsidRPr="00A7512D">
        <w:rPr>
          <w:rFonts w:ascii="Arial" w:eastAsia="ＭＳ 明朝" w:hAnsi="Arial" w:cs="Times New Roman"/>
          <w:noProof/>
          <w:sz w:val="20"/>
          <w:szCs w:val="24"/>
          <w:lang w:val="en-GB" w:eastAsia="en-GB"/>
        </w:rPr>
        <w:tab/>
        <w:t>R2-2003231</w:t>
      </w:r>
      <w:r w:rsidRPr="00A7512D">
        <w:rPr>
          <w:rFonts w:ascii="Arial" w:eastAsia="ＭＳ 明朝"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ＭＳ 明朝" w:hAnsi="Arial" w:cs="Times New Roman"/>
          <w:sz w:val="20"/>
          <w:szCs w:val="24"/>
          <w:lang w:val="en-GB" w:eastAsia="en-GB"/>
        </w:rPr>
      </w:pPr>
      <w:r w:rsidRPr="00A7512D">
        <w:rPr>
          <w:rFonts w:ascii="Arial" w:eastAsia="ＭＳ 明朝"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ＭＳ 明朝" w:hAnsi="Arial" w:cs="Times New Roman"/>
          <w:noProof/>
          <w:sz w:val="20"/>
          <w:szCs w:val="24"/>
          <w:lang w:val="en-GB" w:eastAsia="en-GB"/>
        </w:rPr>
      </w:pPr>
      <w:r w:rsidRPr="00A7512D">
        <w:rPr>
          <w:rFonts w:ascii="Arial" w:eastAsia="ＭＳ 明朝" w:hAnsi="Arial" w:cs="Times New Roman"/>
          <w:noProof/>
          <w:sz w:val="20"/>
          <w:szCs w:val="24"/>
          <w:lang w:val="en-GB" w:eastAsia="en-GB"/>
        </w:rPr>
        <w:t>R2-2005996</w:t>
      </w:r>
      <w:r w:rsidRPr="00A7512D">
        <w:rPr>
          <w:rFonts w:ascii="Arial" w:eastAsia="ＭＳ 明朝" w:hAnsi="Arial" w:cs="Times New Roman"/>
          <w:noProof/>
          <w:sz w:val="20"/>
          <w:szCs w:val="24"/>
          <w:lang w:val="en-GB" w:eastAsia="en-GB"/>
        </w:rPr>
        <w:tab/>
        <w:t>General ASN.1 issues for 36.331 Rel-16 (S004, S006, B102, Q604, B103, X002)</w:t>
      </w:r>
      <w:r w:rsidRPr="00A7512D">
        <w:rPr>
          <w:rFonts w:ascii="Arial" w:eastAsia="ＭＳ 明朝" w:hAnsi="Arial" w:cs="Times New Roman"/>
          <w:noProof/>
          <w:sz w:val="20"/>
          <w:szCs w:val="24"/>
          <w:lang w:val="en-GB" w:eastAsia="en-GB"/>
        </w:rPr>
        <w:tab/>
        <w:t>Samsung Telecommunications</w:t>
      </w:r>
      <w:r w:rsidRPr="00A7512D">
        <w:rPr>
          <w:rFonts w:ascii="Arial" w:eastAsia="ＭＳ 明朝" w:hAnsi="Arial" w:cs="Times New Roman"/>
          <w:noProof/>
          <w:sz w:val="20"/>
          <w:szCs w:val="24"/>
          <w:lang w:val="en-GB" w:eastAsia="en-GB"/>
        </w:rPr>
        <w:tab/>
        <w:t>discussion</w:t>
      </w:r>
      <w:r w:rsidRPr="00A7512D">
        <w:rPr>
          <w:rFonts w:ascii="Arial" w:eastAsia="ＭＳ 明朝" w:hAnsi="Arial" w:cs="Times New Roman"/>
          <w:noProof/>
          <w:sz w:val="20"/>
          <w:szCs w:val="24"/>
          <w:lang w:val="en-GB" w:eastAsia="en-GB"/>
        </w:rPr>
        <w:tab/>
        <w:t>Rel-16</w:t>
      </w:r>
      <w:r w:rsidRPr="00A7512D">
        <w:rPr>
          <w:rFonts w:ascii="Arial" w:eastAsia="ＭＳ 明朝" w:hAnsi="Arial" w:cs="Times New Roman"/>
          <w:noProof/>
          <w:sz w:val="20"/>
          <w:szCs w:val="24"/>
          <w:lang w:val="en-GB" w:eastAsia="en-GB"/>
        </w:rPr>
        <w:tab/>
        <w:t>TEI16</w:t>
      </w:r>
      <w:r w:rsidRPr="00A7512D">
        <w:rPr>
          <w:rFonts w:ascii="Arial" w:eastAsia="ＭＳ 明朝"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ＭＳ 明朝" w:hAnsi="Arial" w:cs="Times New Roman"/>
          <w:noProof/>
          <w:sz w:val="20"/>
          <w:szCs w:val="24"/>
          <w:lang w:val="en-GB" w:eastAsia="en-GB"/>
        </w:rPr>
      </w:pPr>
      <w:r w:rsidRPr="00A7512D">
        <w:rPr>
          <w:rFonts w:ascii="Arial" w:eastAsia="ＭＳ 明朝" w:hAnsi="Arial" w:cs="Times New Roman"/>
          <w:noProof/>
          <w:sz w:val="20"/>
          <w:szCs w:val="24"/>
          <w:lang w:val="en-GB" w:eastAsia="en-GB"/>
        </w:rPr>
        <w:t>R2-2005282</w:t>
      </w:r>
      <w:r w:rsidRPr="00A7512D">
        <w:rPr>
          <w:rFonts w:ascii="Arial" w:eastAsia="ＭＳ 明朝" w:hAnsi="Arial" w:cs="Times New Roman"/>
          <w:noProof/>
          <w:sz w:val="20"/>
          <w:szCs w:val="24"/>
          <w:lang w:val="en-GB" w:eastAsia="en-GB"/>
        </w:rPr>
        <w:tab/>
        <w:t>TP for general ASN.1 issues for 36.331 REL-16 (General ASN.1 issues for 36.331 Rel-16 (S004, S006, B102, Q604, B103, X002)</w:t>
      </w:r>
      <w:r w:rsidRPr="00A7512D">
        <w:rPr>
          <w:rFonts w:ascii="Arial" w:eastAsia="ＭＳ 明朝" w:hAnsi="Arial" w:cs="Times New Roman"/>
          <w:noProof/>
          <w:sz w:val="20"/>
          <w:szCs w:val="24"/>
          <w:lang w:val="en-GB" w:eastAsia="en-GB"/>
        </w:rPr>
        <w:tab/>
        <w:t>Samsung Telecommunications</w:t>
      </w:r>
      <w:r w:rsidRPr="00A7512D">
        <w:rPr>
          <w:rFonts w:ascii="Arial" w:eastAsia="ＭＳ 明朝" w:hAnsi="Arial" w:cs="Times New Roman"/>
          <w:noProof/>
          <w:sz w:val="20"/>
          <w:szCs w:val="24"/>
          <w:lang w:val="en-GB" w:eastAsia="en-GB"/>
        </w:rPr>
        <w:tab/>
        <w:t>draftCR</w:t>
      </w:r>
      <w:r w:rsidRPr="00A7512D">
        <w:rPr>
          <w:rFonts w:ascii="Arial" w:eastAsia="ＭＳ 明朝" w:hAnsi="Arial" w:cs="Times New Roman"/>
          <w:noProof/>
          <w:sz w:val="20"/>
          <w:szCs w:val="24"/>
          <w:lang w:val="en-GB" w:eastAsia="en-GB"/>
        </w:rPr>
        <w:tab/>
        <w:t>Rel-16</w:t>
      </w:r>
      <w:r w:rsidRPr="00A7512D">
        <w:rPr>
          <w:rFonts w:ascii="Arial" w:eastAsia="ＭＳ 明朝" w:hAnsi="Arial" w:cs="Times New Roman"/>
          <w:noProof/>
          <w:sz w:val="20"/>
          <w:szCs w:val="24"/>
          <w:lang w:val="en-GB" w:eastAsia="en-GB"/>
        </w:rPr>
        <w:tab/>
        <w:t>36.331</w:t>
      </w:r>
      <w:r w:rsidRPr="00A7512D">
        <w:rPr>
          <w:rFonts w:ascii="Arial" w:eastAsia="ＭＳ 明朝" w:hAnsi="Arial" w:cs="Times New Roman"/>
          <w:noProof/>
          <w:sz w:val="20"/>
          <w:szCs w:val="24"/>
          <w:lang w:val="en-GB" w:eastAsia="en-GB"/>
        </w:rPr>
        <w:tab/>
        <w:t>16.0.0</w:t>
      </w:r>
      <w:r w:rsidRPr="00A7512D">
        <w:rPr>
          <w:rFonts w:ascii="Arial" w:eastAsia="ＭＳ 明朝" w:hAnsi="Arial" w:cs="Times New Roman"/>
          <w:noProof/>
          <w:sz w:val="20"/>
          <w:szCs w:val="24"/>
          <w:lang w:val="en-GB" w:eastAsia="en-GB"/>
        </w:rPr>
        <w:tab/>
        <w:t>TEI16</w:t>
      </w:r>
      <w:r w:rsidRPr="00A7512D">
        <w:rPr>
          <w:rFonts w:ascii="Arial" w:eastAsia="ＭＳ 明朝"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ＭＳ 明朝" w:hAnsi="Arial" w:cs="Times New Roman"/>
          <w:b/>
          <w:sz w:val="20"/>
          <w:szCs w:val="24"/>
          <w:lang w:val="en-GB" w:eastAsia="en-GB"/>
        </w:rPr>
      </w:pPr>
      <w:r>
        <w:rPr>
          <w:rFonts w:ascii="Arial" w:eastAsia="ＭＳ 明朝" w:hAnsi="Arial" w:cs="Times New Roman"/>
          <w:noProof/>
          <w:sz w:val="20"/>
          <w:szCs w:val="24"/>
          <w:lang w:val="en-GB" w:eastAsia="en-GB"/>
        </w:rPr>
        <w:t xml:space="preserve">Related TDocs on extension of failure type in </w:t>
      </w:r>
      <w:r w:rsidR="009C4A66">
        <w:rPr>
          <w:rFonts w:ascii="Arial" w:eastAsia="ＭＳ 明朝" w:hAnsi="Arial" w:cs="Times New Roman"/>
          <w:noProof/>
          <w:sz w:val="20"/>
          <w:szCs w:val="24"/>
          <w:lang w:val="en-GB" w:eastAsia="en-GB"/>
        </w:rPr>
        <w:t xml:space="preserve">NR </w:t>
      </w:r>
      <w:r>
        <w:rPr>
          <w:rFonts w:ascii="Arial" w:eastAsia="ＭＳ 明朝" w:hAnsi="Arial" w:cs="Times New Roman"/>
          <w:noProof/>
          <w:sz w:val="20"/>
          <w:szCs w:val="24"/>
          <w:lang w:val="en-GB" w:eastAsia="en-GB"/>
        </w:rPr>
        <w:t>RRC:</w:t>
      </w:r>
    </w:p>
    <w:p w14:paraId="4F25743E" w14:textId="77777777" w:rsidR="009C4A66" w:rsidRPr="009C4A66" w:rsidRDefault="007D56E3" w:rsidP="009C4A66">
      <w:pPr>
        <w:spacing w:before="60"/>
        <w:ind w:left="1259" w:hanging="1259"/>
        <w:jc w:val="left"/>
        <w:rPr>
          <w:rFonts w:ascii="Arial" w:eastAsia="ＭＳ 明朝" w:hAnsi="Arial" w:cs="Times New Roman"/>
          <w:noProof/>
          <w:sz w:val="20"/>
          <w:szCs w:val="24"/>
          <w:lang w:val="en-GB" w:eastAsia="en-GB"/>
        </w:rPr>
      </w:pPr>
      <w:hyperlink r:id="rId14" w:tooltip="D:Documents3GPPtsg_ranWG2TSGR2_110-eDocsR2-2005176.zip" w:history="1">
        <w:r w:rsidR="009C4A66" w:rsidRPr="009C4A66">
          <w:rPr>
            <w:rFonts w:ascii="Arial" w:eastAsia="ＭＳ 明朝" w:hAnsi="Arial" w:cs="Times New Roman"/>
            <w:noProof/>
            <w:color w:val="0000FF"/>
            <w:sz w:val="20"/>
            <w:szCs w:val="24"/>
            <w:u w:val="single"/>
            <w:lang w:val="en-GB" w:eastAsia="en-GB"/>
          </w:rPr>
          <w:t>R2-2005176</w:t>
        </w:r>
      </w:hyperlink>
      <w:r w:rsidR="009C4A66" w:rsidRPr="009C4A66">
        <w:rPr>
          <w:rFonts w:ascii="Arial" w:eastAsia="ＭＳ 明朝" w:hAnsi="Arial" w:cs="Times New Roman"/>
          <w:noProof/>
          <w:sz w:val="20"/>
          <w:szCs w:val="24"/>
          <w:lang w:val="en-GB" w:eastAsia="en-GB"/>
        </w:rPr>
        <w:tab/>
        <w:t>[E207,E206,E239] Correction to failureType handling in NR</w:t>
      </w:r>
      <w:r w:rsidR="009C4A66" w:rsidRPr="009C4A66">
        <w:rPr>
          <w:rFonts w:ascii="Arial" w:eastAsia="ＭＳ 明朝" w:hAnsi="Arial" w:cs="Times New Roman"/>
          <w:noProof/>
          <w:sz w:val="20"/>
          <w:szCs w:val="24"/>
          <w:lang w:val="en-GB" w:eastAsia="en-GB"/>
        </w:rPr>
        <w:tab/>
        <w:t>Ericsson</w:t>
      </w:r>
      <w:r w:rsidR="009C4A66" w:rsidRPr="009C4A66">
        <w:rPr>
          <w:rFonts w:ascii="Arial" w:eastAsia="ＭＳ 明朝" w:hAnsi="Arial" w:cs="Times New Roman"/>
          <w:noProof/>
          <w:sz w:val="20"/>
          <w:szCs w:val="24"/>
          <w:lang w:val="en-GB" w:eastAsia="en-GB"/>
        </w:rPr>
        <w:tab/>
        <w:t>draftCR</w:t>
      </w:r>
      <w:r w:rsidR="009C4A66" w:rsidRPr="009C4A66">
        <w:rPr>
          <w:rFonts w:ascii="Arial" w:eastAsia="ＭＳ 明朝" w:hAnsi="Arial" w:cs="Times New Roman"/>
          <w:noProof/>
          <w:sz w:val="20"/>
          <w:szCs w:val="24"/>
          <w:lang w:val="en-GB" w:eastAsia="en-GB"/>
        </w:rPr>
        <w:tab/>
        <w:t>Rel-16</w:t>
      </w:r>
      <w:r w:rsidR="009C4A66" w:rsidRPr="009C4A66">
        <w:rPr>
          <w:rFonts w:ascii="Arial" w:eastAsia="ＭＳ 明朝" w:hAnsi="Arial" w:cs="Times New Roman"/>
          <w:noProof/>
          <w:sz w:val="20"/>
          <w:szCs w:val="24"/>
          <w:lang w:val="en-GB" w:eastAsia="en-GB"/>
        </w:rPr>
        <w:tab/>
        <w:t>38.331</w:t>
      </w:r>
      <w:r w:rsidR="009C4A66" w:rsidRPr="009C4A66">
        <w:rPr>
          <w:rFonts w:ascii="Arial" w:eastAsia="ＭＳ 明朝" w:hAnsi="Arial" w:cs="Times New Roman"/>
          <w:noProof/>
          <w:sz w:val="20"/>
          <w:szCs w:val="24"/>
          <w:lang w:val="en-GB" w:eastAsia="en-GB"/>
        </w:rPr>
        <w:tab/>
        <w:t>16.0.0</w:t>
      </w:r>
      <w:r w:rsidR="009C4A66" w:rsidRPr="009C4A66">
        <w:rPr>
          <w:rFonts w:ascii="Arial" w:eastAsia="ＭＳ 明朝" w:hAnsi="Arial" w:cs="Times New Roman"/>
          <w:noProof/>
          <w:sz w:val="20"/>
          <w:szCs w:val="24"/>
          <w:lang w:val="en-GB" w:eastAsia="en-GB"/>
        </w:rPr>
        <w:tab/>
        <w:t>F</w:t>
      </w:r>
      <w:r w:rsidR="009C4A66" w:rsidRPr="009C4A66">
        <w:rPr>
          <w:rFonts w:ascii="Arial" w:eastAsia="ＭＳ 明朝" w:hAnsi="Arial" w:cs="Times New Roman"/>
          <w:noProof/>
          <w:sz w:val="20"/>
          <w:szCs w:val="24"/>
          <w:lang w:val="en-GB" w:eastAsia="en-GB"/>
        </w:rPr>
        <w:tab/>
        <w:t>NR_SON_MDT-Core, NR_IAB-Core, NR_unlic-Core</w:t>
      </w:r>
      <w:r w:rsidR="009C4A66" w:rsidRPr="009C4A66">
        <w:rPr>
          <w:rFonts w:ascii="Arial" w:eastAsia="ＭＳ 明朝" w:hAnsi="Arial" w:cs="Times New Roman"/>
          <w:noProof/>
          <w:sz w:val="20"/>
          <w:szCs w:val="24"/>
          <w:lang w:val="en-GB" w:eastAsia="en-GB"/>
        </w:rPr>
        <w:tab/>
        <w:t>Late</w:t>
      </w:r>
    </w:p>
    <w:p w14:paraId="6AE94E94" w14:textId="77777777" w:rsidR="009C4A66" w:rsidRPr="009C4A66" w:rsidRDefault="007D56E3" w:rsidP="009C4A66">
      <w:pPr>
        <w:spacing w:before="60"/>
        <w:ind w:left="1259" w:hanging="1259"/>
        <w:jc w:val="left"/>
        <w:rPr>
          <w:rFonts w:ascii="Arial" w:eastAsia="ＭＳ 明朝" w:hAnsi="Arial" w:cs="Times New Roman"/>
          <w:noProof/>
          <w:sz w:val="20"/>
          <w:szCs w:val="24"/>
          <w:lang w:val="en-GB" w:eastAsia="en-GB"/>
        </w:rPr>
      </w:pPr>
      <w:hyperlink r:id="rId15" w:tooltip="D:Documents3GPPtsg_ranWG2TSGR2_110-eDocsR2-2005130.zip" w:history="1">
        <w:r w:rsidR="009C4A66" w:rsidRPr="009C4A66">
          <w:rPr>
            <w:rFonts w:ascii="Arial" w:eastAsia="ＭＳ 明朝" w:hAnsi="Arial" w:cs="Times New Roman"/>
            <w:noProof/>
            <w:color w:val="0000FF"/>
            <w:sz w:val="20"/>
            <w:szCs w:val="24"/>
            <w:u w:val="single"/>
            <w:lang w:val="en-GB" w:eastAsia="en-GB"/>
          </w:rPr>
          <w:t>R2-2005130</w:t>
        </w:r>
      </w:hyperlink>
      <w:r w:rsidR="009C4A66" w:rsidRPr="009C4A66">
        <w:rPr>
          <w:rFonts w:ascii="Arial" w:eastAsia="ＭＳ 明朝" w:hAnsi="Arial" w:cs="Times New Roman"/>
          <w:noProof/>
          <w:sz w:val="20"/>
          <w:szCs w:val="24"/>
          <w:lang w:val="en-GB" w:eastAsia="en-GB"/>
        </w:rPr>
        <w:tab/>
        <w:t>[B108][IAB][SON] TP for failure type in SCGFailurinformation message</w:t>
      </w:r>
      <w:r w:rsidR="009C4A66" w:rsidRPr="009C4A66">
        <w:rPr>
          <w:rFonts w:ascii="Arial" w:eastAsia="ＭＳ 明朝" w:hAnsi="Arial" w:cs="Times New Roman"/>
          <w:noProof/>
          <w:sz w:val="20"/>
          <w:szCs w:val="24"/>
          <w:lang w:val="en-GB" w:eastAsia="en-GB"/>
        </w:rPr>
        <w:tab/>
        <w:t>Lenovo, Motorola Mobility</w:t>
      </w:r>
      <w:r w:rsidR="009C4A66" w:rsidRPr="009C4A66">
        <w:rPr>
          <w:rFonts w:ascii="Arial" w:eastAsia="ＭＳ 明朝" w:hAnsi="Arial" w:cs="Times New Roman"/>
          <w:noProof/>
          <w:sz w:val="20"/>
          <w:szCs w:val="24"/>
          <w:lang w:val="en-GB" w:eastAsia="en-GB"/>
        </w:rPr>
        <w:tab/>
        <w:t>discussion</w:t>
      </w:r>
      <w:r w:rsidR="009C4A66" w:rsidRPr="009C4A66">
        <w:rPr>
          <w:rFonts w:ascii="Arial" w:eastAsia="ＭＳ 明朝"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ＭＳ 明朝"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R2-2004626</w:t>
      </w:r>
      <w:r w:rsidRPr="00CB7F03">
        <w:rPr>
          <w:rFonts w:ascii="Arial" w:eastAsia="ＭＳ 明朝" w:hAnsi="Arial" w:cs="Times New Roman"/>
          <w:noProof/>
          <w:sz w:val="20"/>
          <w:szCs w:val="24"/>
          <w:lang w:val="en-GB" w:eastAsia="en-GB"/>
        </w:rPr>
        <w:tab/>
        <w:t>[Q502] [Z302] Merging issues in TS 36.331 subclause 5.3.3.4a</w:t>
      </w:r>
      <w:r w:rsidRPr="00CB7F03">
        <w:rPr>
          <w:rFonts w:ascii="Arial" w:eastAsia="ＭＳ 明朝" w:hAnsi="Arial" w:cs="Times New Roman"/>
          <w:noProof/>
          <w:sz w:val="20"/>
          <w:szCs w:val="24"/>
          <w:lang w:val="en-GB" w:eastAsia="en-GB"/>
        </w:rPr>
        <w:tab/>
        <w:t>Qualcomm Incorporated</w:t>
      </w:r>
      <w:r w:rsidRPr="00CB7F03">
        <w:rPr>
          <w:rFonts w:ascii="Arial" w:eastAsia="ＭＳ 明朝"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ＭＳ 明朝"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ＭＳ 明朝" w:hAnsi="Arial" w:cs="Times New Roman"/>
          <w:noProof/>
          <w:sz w:val="20"/>
          <w:szCs w:val="24"/>
          <w:lang w:val="en-GB" w:eastAsia="en-GB"/>
        </w:rPr>
      </w:pPr>
      <w:r w:rsidRPr="004A2AAF">
        <w:rPr>
          <w:rFonts w:ascii="Arial" w:eastAsia="ＭＳ 明朝" w:hAnsi="Arial" w:cs="Times New Roman"/>
          <w:noProof/>
          <w:sz w:val="20"/>
          <w:szCs w:val="24"/>
          <w:lang w:val="en-GB" w:eastAsia="en-GB"/>
        </w:rPr>
        <w:t>R2-2005288</w:t>
      </w:r>
      <w:r w:rsidRPr="004A2AAF">
        <w:rPr>
          <w:rFonts w:ascii="Arial" w:eastAsia="ＭＳ 明朝" w:hAnsi="Arial" w:cs="Times New Roman"/>
          <w:noProof/>
          <w:sz w:val="20"/>
          <w:szCs w:val="24"/>
          <w:lang w:val="en-GB" w:eastAsia="en-GB"/>
        </w:rPr>
        <w:tab/>
        <w:t>Report of [Post109bis-e][932][LTE/NR/ASN.1]  Resolution of review issues S003, S005, B002, S046 (Samsung/Ericsson))</w:t>
      </w:r>
      <w:r w:rsidRPr="004A2AAF">
        <w:rPr>
          <w:rFonts w:ascii="Arial" w:eastAsia="ＭＳ 明朝" w:hAnsi="Arial" w:cs="Times New Roman"/>
          <w:noProof/>
          <w:sz w:val="20"/>
          <w:szCs w:val="24"/>
          <w:lang w:val="en-GB" w:eastAsia="en-GB"/>
        </w:rPr>
        <w:tab/>
        <w:t>Samsung Telecommunications</w:t>
      </w:r>
      <w:r w:rsidRPr="004A2AAF">
        <w:rPr>
          <w:rFonts w:ascii="Arial" w:eastAsia="ＭＳ 明朝" w:hAnsi="Arial" w:cs="Times New Roman"/>
          <w:noProof/>
          <w:sz w:val="20"/>
          <w:szCs w:val="24"/>
          <w:lang w:val="en-GB" w:eastAsia="en-GB"/>
        </w:rPr>
        <w:tab/>
        <w:t>report</w:t>
      </w:r>
      <w:r w:rsidRPr="004A2AAF">
        <w:rPr>
          <w:rFonts w:ascii="Arial" w:eastAsia="ＭＳ 明朝" w:hAnsi="Arial" w:cs="Times New Roman"/>
          <w:noProof/>
          <w:sz w:val="20"/>
          <w:szCs w:val="24"/>
          <w:lang w:val="en-GB" w:eastAsia="en-GB"/>
        </w:rPr>
        <w:tab/>
        <w:t>Rel-16</w:t>
      </w:r>
      <w:r w:rsidRPr="004A2AAF">
        <w:rPr>
          <w:rFonts w:ascii="Arial" w:eastAsia="ＭＳ 明朝" w:hAnsi="Arial" w:cs="Times New Roman"/>
          <w:noProof/>
          <w:sz w:val="20"/>
          <w:szCs w:val="24"/>
          <w:lang w:val="en-GB" w:eastAsia="en-GB"/>
        </w:rPr>
        <w:tab/>
        <w:t>5G_V2X_NRSL-Core</w:t>
      </w:r>
      <w:r w:rsidRPr="004A2AAF">
        <w:rPr>
          <w:rFonts w:ascii="Arial" w:eastAsia="ＭＳ 明朝"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ＭＳ 明朝" w:hAnsi="Arial" w:cs="Times New Roman"/>
          <w:noProof/>
          <w:sz w:val="20"/>
          <w:szCs w:val="24"/>
          <w:lang w:val="en-GB" w:eastAsia="en-GB"/>
        </w:rPr>
      </w:pPr>
      <w:r w:rsidRPr="004A2AAF">
        <w:rPr>
          <w:rFonts w:ascii="Arial" w:eastAsia="ＭＳ 明朝" w:hAnsi="Arial" w:cs="Times New Roman"/>
          <w:noProof/>
          <w:sz w:val="20"/>
          <w:szCs w:val="24"/>
          <w:lang w:val="en-GB" w:eastAsia="en-GB"/>
        </w:rPr>
        <w:t>R2-2005289</w:t>
      </w:r>
      <w:r w:rsidRPr="004A2AAF">
        <w:rPr>
          <w:rFonts w:ascii="Arial" w:eastAsia="ＭＳ 明朝" w:hAnsi="Arial" w:cs="Times New Roman"/>
          <w:noProof/>
          <w:sz w:val="20"/>
          <w:szCs w:val="24"/>
          <w:lang w:val="en-GB" w:eastAsia="en-GB"/>
        </w:rPr>
        <w:tab/>
        <w:t>V2X IRAT signalling (resolution of S003, S005, B002, S046)</w:t>
      </w:r>
      <w:r w:rsidRPr="004A2AAF">
        <w:rPr>
          <w:rFonts w:ascii="Arial" w:eastAsia="ＭＳ 明朝" w:hAnsi="Arial" w:cs="Times New Roman"/>
          <w:noProof/>
          <w:sz w:val="20"/>
          <w:szCs w:val="24"/>
          <w:lang w:val="en-GB" w:eastAsia="en-GB"/>
        </w:rPr>
        <w:tab/>
        <w:t>Samsung Telecommunications</w:t>
      </w:r>
      <w:r w:rsidRPr="004A2AAF">
        <w:rPr>
          <w:rFonts w:ascii="Arial" w:eastAsia="ＭＳ 明朝" w:hAnsi="Arial" w:cs="Times New Roman"/>
          <w:noProof/>
          <w:sz w:val="20"/>
          <w:szCs w:val="24"/>
          <w:lang w:val="en-GB" w:eastAsia="en-GB"/>
        </w:rPr>
        <w:tab/>
        <w:t>draftCR</w:t>
      </w:r>
      <w:r w:rsidRPr="004A2AAF">
        <w:rPr>
          <w:rFonts w:ascii="Arial" w:eastAsia="ＭＳ 明朝" w:hAnsi="Arial" w:cs="Times New Roman"/>
          <w:noProof/>
          <w:sz w:val="20"/>
          <w:szCs w:val="24"/>
          <w:lang w:val="en-GB" w:eastAsia="en-GB"/>
        </w:rPr>
        <w:tab/>
        <w:t>Rel-16</w:t>
      </w:r>
      <w:r w:rsidRPr="004A2AAF">
        <w:rPr>
          <w:rFonts w:ascii="Arial" w:eastAsia="ＭＳ 明朝" w:hAnsi="Arial" w:cs="Times New Roman"/>
          <w:noProof/>
          <w:sz w:val="20"/>
          <w:szCs w:val="24"/>
          <w:lang w:val="en-GB" w:eastAsia="en-GB"/>
        </w:rPr>
        <w:tab/>
        <w:t>36.331</w:t>
      </w:r>
      <w:r w:rsidRPr="004A2AAF">
        <w:rPr>
          <w:rFonts w:ascii="Arial" w:eastAsia="ＭＳ 明朝" w:hAnsi="Arial" w:cs="Times New Roman"/>
          <w:noProof/>
          <w:sz w:val="20"/>
          <w:szCs w:val="24"/>
          <w:lang w:val="en-GB" w:eastAsia="en-GB"/>
        </w:rPr>
        <w:tab/>
        <w:t>16.0.0</w:t>
      </w:r>
      <w:r w:rsidRPr="004A2AAF">
        <w:rPr>
          <w:rFonts w:ascii="Arial" w:eastAsia="ＭＳ 明朝" w:hAnsi="Arial" w:cs="Times New Roman"/>
          <w:noProof/>
          <w:sz w:val="20"/>
          <w:szCs w:val="24"/>
          <w:lang w:val="en-GB" w:eastAsia="en-GB"/>
        </w:rPr>
        <w:tab/>
        <w:t>5G_V2X_NRSL-Core</w:t>
      </w:r>
      <w:r w:rsidRPr="004A2AAF">
        <w:rPr>
          <w:rFonts w:ascii="Arial" w:eastAsia="ＭＳ 明朝"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ＭＳ 明朝" w:hAnsi="Arial" w:cs="Times New Roman"/>
          <w:noProof/>
          <w:sz w:val="20"/>
          <w:szCs w:val="24"/>
          <w:lang w:val="en-GB" w:eastAsia="en-GB"/>
        </w:rPr>
      </w:pPr>
      <w:r w:rsidRPr="004A2AAF">
        <w:rPr>
          <w:rFonts w:ascii="Arial" w:eastAsia="ＭＳ 明朝" w:hAnsi="Arial" w:cs="Times New Roman"/>
          <w:noProof/>
          <w:sz w:val="20"/>
          <w:szCs w:val="24"/>
          <w:lang w:val="en-GB" w:eastAsia="en-GB"/>
        </w:rPr>
        <w:t>R2-2005178</w:t>
      </w:r>
      <w:r w:rsidRPr="004A2AAF">
        <w:rPr>
          <w:rFonts w:ascii="Arial" w:eastAsia="ＭＳ 明朝" w:hAnsi="Arial" w:cs="Times New Roman"/>
          <w:noProof/>
          <w:sz w:val="20"/>
          <w:szCs w:val="24"/>
          <w:lang w:val="en-GB" w:eastAsia="en-GB"/>
        </w:rPr>
        <w:tab/>
        <w:t>[Post109bis-e][932][LTE-NR-ASN.1] Correction on crossRAT signalling for NR V2X</w:t>
      </w:r>
      <w:r w:rsidRPr="004A2AAF">
        <w:rPr>
          <w:rFonts w:ascii="Arial" w:eastAsia="ＭＳ 明朝" w:hAnsi="Arial" w:cs="Times New Roman"/>
          <w:noProof/>
          <w:sz w:val="20"/>
          <w:szCs w:val="24"/>
          <w:lang w:val="en-GB" w:eastAsia="en-GB"/>
        </w:rPr>
        <w:tab/>
        <w:t>Ericsson</w:t>
      </w:r>
      <w:r w:rsidRPr="004A2AAF">
        <w:rPr>
          <w:rFonts w:ascii="Arial" w:eastAsia="ＭＳ 明朝" w:hAnsi="Arial" w:cs="Times New Roman"/>
          <w:noProof/>
          <w:sz w:val="20"/>
          <w:szCs w:val="24"/>
          <w:lang w:val="en-GB" w:eastAsia="en-GB"/>
        </w:rPr>
        <w:tab/>
        <w:t>CR</w:t>
      </w:r>
      <w:r w:rsidRPr="004A2AAF">
        <w:rPr>
          <w:rFonts w:ascii="Arial" w:eastAsia="ＭＳ 明朝" w:hAnsi="Arial" w:cs="Times New Roman"/>
          <w:noProof/>
          <w:sz w:val="20"/>
          <w:szCs w:val="24"/>
          <w:lang w:val="en-GB" w:eastAsia="en-GB"/>
        </w:rPr>
        <w:tab/>
        <w:t>Rel-16</w:t>
      </w:r>
      <w:r w:rsidRPr="004A2AAF">
        <w:rPr>
          <w:rFonts w:ascii="Arial" w:eastAsia="ＭＳ 明朝" w:hAnsi="Arial" w:cs="Times New Roman"/>
          <w:noProof/>
          <w:sz w:val="20"/>
          <w:szCs w:val="24"/>
          <w:lang w:val="en-GB" w:eastAsia="en-GB"/>
        </w:rPr>
        <w:tab/>
        <w:t>38.331</w:t>
      </w:r>
      <w:r w:rsidRPr="004A2AAF">
        <w:rPr>
          <w:rFonts w:ascii="Arial" w:eastAsia="ＭＳ 明朝" w:hAnsi="Arial" w:cs="Times New Roman"/>
          <w:noProof/>
          <w:sz w:val="20"/>
          <w:szCs w:val="24"/>
          <w:lang w:val="en-GB" w:eastAsia="en-GB"/>
        </w:rPr>
        <w:tab/>
        <w:t>16.0.0</w:t>
      </w:r>
      <w:r w:rsidRPr="004A2AAF">
        <w:rPr>
          <w:rFonts w:ascii="Arial" w:eastAsia="ＭＳ 明朝" w:hAnsi="Arial" w:cs="Times New Roman"/>
          <w:noProof/>
          <w:sz w:val="20"/>
          <w:szCs w:val="24"/>
          <w:lang w:val="en-GB" w:eastAsia="en-GB"/>
        </w:rPr>
        <w:tab/>
        <w:t>1658</w:t>
      </w:r>
      <w:r w:rsidRPr="004A2AAF">
        <w:rPr>
          <w:rFonts w:ascii="Arial" w:eastAsia="ＭＳ 明朝" w:hAnsi="Arial" w:cs="Times New Roman"/>
          <w:noProof/>
          <w:sz w:val="20"/>
          <w:szCs w:val="24"/>
          <w:lang w:val="en-GB" w:eastAsia="en-GB"/>
        </w:rPr>
        <w:tab/>
        <w:t>-</w:t>
      </w:r>
      <w:r w:rsidRPr="004A2AAF">
        <w:rPr>
          <w:rFonts w:ascii="Arial" w:eastAsia="ＭＳ 明朝" w:hAnsi="Arial" w:cs="Times New Roman"/>
          <w:noProof/>
          <w:sz w:val="20"/>
          <w:szCs w:val="24"/>
          <w:lang w:val="en-GB" w:eastAsia="en-GB"/>
        </w:rPr>
        <w:tab/>
        <w:t>F</w:t>
      </w:r>
      <w:r w:rsidRPr="004A2AAF">
        <w:rPr>
          <w:rFonts w:ascii="Arial" w:eastAsia="ＭＳ 明朝" w:hAnsi="Arial" w:cs="Times New Roman"/>
          <w:noProof/>
          <w:sz w:val="20"/>
          <w:szCs w:val="24"/>
          <w:lang w:val="en-GB" w:eastAsia="en-GB"/>
        </w:rPr>
        <w:tab/>
        <w:t>5G_V2X_NRSL-Core</w:t>
      </w:r>
      <w:r w:rsidRPr="004A2AAF">
        <w:rPr>
          <w:rFonts w:ascii="Arial" w:eastAsia="ＭＳ 明朝"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R2-2005290</w:t>
      </w:r>
      <w:r w:rsidRPr="00CB7F03">
        <w:rPr>
          <w:rFonts w:ascii="Arial" w:eastAsia="ＭＳ 明朝" w:hAnsi="Arial" w:cs="Times New Roman"/>
          <w:noProof/>
          <w:sz w:val="20"/>
          <w:szCs w:val="24"/>
          <w:lang w:val="en-GB" w:eastAsia="en-GB"/>
        </w:rPr>
        <w:tab/>
        <w:t>Encoding of 5G indicator (S191)</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ＭＳ 明朝"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ＭＳ 明朝" w:hAnsi="Arial" w:cs="Times New Roman"/>
          <w:noProof/>
          <w:sz w:val="20"/>
          <w:szCs w:val="24"/>
          <w:u w:val="single"/>
          <w:lang w:val="en-GB" w:eastAsia="en-GB"/>
        </w:rPr>
      </w:pPr>
      <w:r w:rsidRPr="002E1B4C">
        <w:rPr>
          <w:rFonts w:ascii="Arial" w:eastAsia="ＭＳ 明朝"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R2-2005292</w:t>
      </w:r>
      <w:r w:rsidRPr="00CB7F03">
        <w:rPr>
          <w:rFonts w:ascii="Arial" w:eastAsia="ＭＳ 明朝" w:hAnsi="Arial" w:cs="Times New Roman"/>
          <w:noProof/>
          <w:sz w:val="20"/>
          <w:szCs w:val="24"/>
          <w:lang w:val="en-GB" w:eastAsia="en-GB"/>
        </w:rPr>
        <w:tab/>
        <w:t>Adding guidelines for SetupRelease paramterised  type (S008)</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TDocs: </w:t>
      </w:r>
    </w:p>
    <w:p w14:paraId="4E650F21" w14:textId="77777777" w:rsidR="009C4A66" w:rsidRPr="00CB7F03" w:rsidRDefault="009C4A66" w:rsidP="009C4A6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R2-2005281</w:t>
      </w:r>
      <w:r w:rsidRPr="00CB7F03">
        <w:rPr>
          <w:rFonts w:ascii="Arial" w:eastAsia="ＭＳ 明朝" w:hAnsi="Arial" w:cs="Times New Roman"/>
          <w:noProof/>
          <w:sz w:val="20"/>
          <w:szCs w:val="24"/>
          <w:lang w:val="en-GB" w:eastAsia="en-GB"/>
        </w:rPr>
        <w:tab/>
        <w:t>General ASN.1 issues for 36.331 Rel-16 (S004, S006, B102, Q604, B103, X002)</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discussion</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R2-2003231</w:t>
      </w:r>
      <w:r w:rsidRPr="00CB7F03">
        <w:rPr>
          <w:rFonts w:ascii="Arial" w:eastAsia="ＭＳ 明朝"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ＭＳ 明朝" w:hAnsi="Arial" w:cs="Times New Roman"/>
          <w:sz w:val="20"/>
          <w:szCs w:val="24"/>
          <w:lang w:val="en-GB" w:eastAsia="en-GB"/>
        </w:rPr>
      </w:pPr>
      <w:r w:rsidRPr="00CB7F03">
        <w:rPr>
          <w:rFonts w:ascii="Arial" w:eastAsia="ＭＳ 明朝"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R2-2005996</w:t>
      </w:r>
      <w:r w:rsidRPr="00CB7F03">
        <w:rPr>
          <w:rFonts w:ascii="Arial" w:eastAsia="ＭＳ 明朝" w:hAnsi="Arial" w:cs="Times New Roman"/>
          <w:noProof/>
          <w:sz w:val="20"/>
          <w:szCs w:val="24"/>
          <w:lang w:val="en-GB" w:eastAsia="en-GB"/>
        </w:rPr>
        <w:tab/>
        <w:t>General ASN.1 issues for 36.331 Rel-16 (S004, S006, B102, Q604, B103, X002)</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discussion</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R2-2005282</w:t>
      </w:r>
      <w:r w:rsidRPr="00CB7F03">
        <w:rPr>
          <w:rFonts w:ascii="Arial" w:eastAsia="ＭＳ 明朝" w:hAnsi="Arial" w:cs="Times New Roman"/>
          <w:noProof/>
          <w:sz w:val="20"/>
          <w:szCs w:val="24"/>
          <w:lang w:val="en-GB" w:eastAsia="en-GB"/>
        </w:rPr>
        <w:tab/>
        <w:t>TP for general ASN.1 issues for 36.331 REL-16 (General ASN.1 issues for 36.331 Rel-16 (S004, S006, B102, Q604, B103, X002)</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7272028C" w14:textId="77777777" w:rsidR="00A7512D" w:rsidRPr="009C4A66" w:rsidRDefault="007D56E3" w:rsidP="00A7512D">
      <w:pPr>
        <w:spacing w:before="60"/>
        <w:ind w:left="1259" w:hanging="1259"/>
        <w:jc w:val="left"/>
        <w:rPr>
          <w:rFonts w:ascii="Arial" w:eastAsia="ＭＳ 明朝" w:hAnsi="Arial" w:cs="Times New Roman"/>
          <w:noProof/>
          <w:sz w:val="20"/>
          <w:szCs w:val="24"/>
          <w:lang w:val="en-GB" w:eastAsia="en-GB"/>
        </w:rPr>
      </w:pPr>
      <w:hyperlink r:id="rId16" w:tooltip="D:Documents3GPPtsg_ranWG2TSGR2_110-eDocsR2-2005176.zip" w:history="1">
        <w:r w:rsidR="00A7512D" w:rsidRPr="009C4A66">
          <w:rPr>
            <w:rFonts w:ascii="Arial" w:eastAsia="ＭＳ 明朝" w:hAnsi="Arial" w:cs="Times New Roman"/>
            <w:noProof/>
            <w:color w:val="0000FF"/>
            <w:sz w:val="20"/>
            <w:szCs w:val="24"/>
            <w:u w:val="single"/>
            <w:lang w:val="en-GB" w:eastAsia="en-GB"/>
          </w:rPr>
          <w:t>R2-2005176</w:t>
        </w:r>
      </w:hyperlink>
      <w:r w:rsidR="00A7512D" w:rsidRPr="009C4A66">
        <w:rPr>
          <w:rFonts w:ascii="Arial" w:eastAsia="ＭＳ 明朝" w:hAnsi="Arial" w:cs="Times New Roman"/>
          <w:noProof/>
          <w:sz w:val="20"/>
          <w:szCs w:val="24"/>
          <w:lang w:val="en-GB" w:eastAsia="en-GB"/>
        </w:rPr>
        <w:tab/>
        <w:t>[E207,E206,E239] Correction to failureType handling in NR</w:t>
      </w:r>
      <w:r w:rsidR="00A7512D" w:rsidRPr="009C4A66">
        <w:rPr>
          <w:rFonts w:ascii="Arial" w:eastAsia="ＭＳ 明朝" w:hAnsi="Arial" w:cs="Times New Roman"/>
          <w:noProof/>
          <w:sz w:val="20"/>
          <w:szCs w:val="24"/>
          <w:lang w:val="en-GB" w:eastAsia="en-GB"/>
        </w:rPr>
        <w:tab/>
        <w:t>Ericsson</w:t>
      </w:r>
      <w:r w:rsidR="00A7512D" w:rsidRPr="009C4A66">
        <w:rPr>
          <w:rFonts w:ascii="Arial" w:eastAsia="ＭＳ 明朝" w:hAnsi="Arial" w:cs="Times New Roman"/>
          <w:noProof/>
          <w:sz w:val="20"/>
          <w:szCs w:val="24"/>
          <w:lang w:val="en-GB" w:eastAsia="en-GB"/>
        </w:rPr>
        <w:tab/>
        <w:t>draftCR</w:t>
      </w:r>
      <w:r w:rsidR="00A7512D" w:rsidRPr="009C4A66">
        <w:rPr>
          <w:rFonts w:ascii="Arial" w:eastAsia="ＭＳ 明朝" w:hAnsi="Arial" w:cs="Times New Roman"/>
          <w:noProof/>
          <w:sz w:val="20"/>
          <w:szCs w:val="24"/>
          <w:lang w:val="en-GB" w:eastAsia="en-GB"/>
        </w:rPr>
        <w:tab/>
        <w:t>Rel-16</w:t>
      </w:r>
      <w:r w:rsidR="00A7512D" w:rsidRPr="009C4A66">
        <w:rPr>
          <w:rFonts w:ascii="Arial" w:eastAsia="ＭＳ 明朝" w:hAnsi="Arial" w:cs="Times New Roman"/>
          <w:noProof/>
          <w:sz w:val="20"/>
          <w:szCs w:val="24"/>
          <w:lang w:val="en-GB" w:eastAsia="en-GB"/>
        </w:rPr>
        <w:tab/>
        <w:t>38.331</w:t>
      </w:r>
      <w:r w:rsidR="00A7512D" w:rsidRPr="009C4A66">
        <w:rPr>
          <w:rFonts w:ascii="Arial" w:eastAsia="ＭＳ 明朝" w:hAnsi="Arial" w:cs="Times New Roman"/>
          <w:noProof/>
          <w:sz w:val="20"/>
          <w:szCs w:val="24"/>
          <w:lang w:val="en-GB" w:eastAsia="en-GB"/>
        </w:rPr>
        <w:tab/>
        <w:t>16.0.0</w:t>
      </w:r>
      <w:r w:rsidR="00A7512D" w:rsidRPr="009C4A66">
        <w:rPr>
          <w:rFonts w:ascii="Arial" w:eastAsia="ＭＳ 明朝" w:hAnsi="Arial" w:cs="Times New Roman"/>
          <w:noProof/>
          <w:sz w:val="20"/>
          <w:szCs w:val="24"/>
          <w:lang w:val="en-GB" w:eastAsia="en-GB"/>
        </w:rPr>
        <w:tab/>
        <w:t>F</w:t>
      </w:r>
      <w:r w:rsidR="00A7512D" w:rsidRPr="009C4A66">
        <w:rPr>
          <w:rFonts w:ascii="Arial" w:eastAsia="ＭＳ 明朝" w:hAnsi="Arial" w:cs="Times New Roman"/>
          <w:noProof/>
          <w:sz w:val="20"/>
          <w:szCs w:val="24"/>
          <w:lang w:val="en-GB" w:eastAsia="en-GB"/>
        </w:rPr>
        <w:tab/>
        <w:t>NR_SON_MDT-Core, NR_IAB-Core, NR_unlic-Core</w:t>
      </w:r>
      <w:r w:rsidR="00A7512D" w:rsidRPr="009C4A66">
        <w:rPr>
          <w:rFonts w:ascii="Arial" w:eastAsia="ＭＳ 明朝" w:hAnsi="Arial" w:cs="Times New Roman"/>
          <w:noProof/>
          <w:sz w:val="20"/>
          <w:szCs w:val="24"/>
          <w:lang w:val="en-GB" w:eastAsia="en-GB"/>
        </w:rPr>
        <w:tab/>
        <w:t>Late</w:t>
      </w:r>
    </w:p>
    <w:p w14:paraId="1AD8B058" w14:textId="77777777" w:rsidR="00A7512D" w:rsidRPr="009C4A66" w:rsidRDefault="007D56E3" w:rsidP="00A7512D">
      <w:pPr>
        <w:spacing w:before="60"/>
        <w:ind w:left="1259" w:hanging="1259"/>
        <w:jc w:val="left"/>
        <w:rPr>
          <w:rFonts w:ascii="Arial" w:eastAsia="ＭＳ 明朝" w:hAnsi="Arial" w:cs="Times New Roman"/>
          <w:noProof/>
          <w:sz w:val="20"/>
          <w:szCs w:val="24"/>
          <w:lang w:val="en-GB" w:eastAsia="en-GB"/>
        </w:rPr>
      </w:pPr>
      <w:hyperlink r:id="rId17" w:tooltip="D:Documents3GPPtsg_ranWG2TSGR2_110-eDocsR2-2005130.zip" w:history="1">
        <w:r w:rsidR="00A7512D" w:rsidRPr="009C4A66">
          <w:rPr>
            <w:rFonts w:ascii="Arial" w:eastAsia="ＭＳ 明朝" w:hAnsi="Arial" w:cs="Times New Roman"/>
            <w:noProof/>
            <w:color w:val="0000FF"/>
            <w:sz w:val="20"/>
            <w:szCs w:val="24"/>
            <w:u w:val="single"/>
            <w:lang w:val="en-GB" w:eastAsia="en-GB"/>
          </w:rPr>
          <w:t>R2-2005130</w:t>
        </w:r>
      </w:hyperlink>
      <w:r w:rsidR="00A7512D" w:rsidRPr="009C4A66">
        <w:rPr>
          <w:rFonts w:ascii="Arial" w:eastAsia="ＭＳ 明朝" w:hAnsi="Arial" w:cs="Times New Roman"/>
          <w:noProof/>
          <w:sz w:val="20"/>
          <w:szCs w:val="24"/>
          <w:lang w:val="en-GB" w:eastAsia="en-GB"/>
        </w:rPr>
        <w:tab/>
        <w:t>[B108][IAB][SON] TP for failure type in SCGFailurinformation message</w:t>
      </w:r>
      <w:r w:rsidR="00A7512D" w:rsidRPr="009C4A66">
        <w:rPr>
          <w:rFonts w:ascii="Arial" w:eastAsia="ＭＳ 明朝" w:hAnsi="Arial" w:cs="Times New Roman"/>
          <w:noProof/>
          <w:sz w:val="20"/>
          <w:szCs w:val="24"/>
          <w:lang w:val="en-GB" w:eastAsia="en-GB"/>
        </w:rPr>
        <w:tab/>
        <w:t>Lenovo, Motorola Mobility</w:t>
      </w:r>
      <w:r w:rsidR="00A7512D" w:rsidRPr="009C4A66">
        <w:rPr>
          <w:rFonts w:ascii="Arial" w:eastAsia="ＭＳ 明朝" w:hAnsi="Arial" w:cs="Times New Roman"/>
          <w:noProof/>
          <w:sz w:val="20"/>
          <w:szCs w:val="24"/>
          <w:lang w:val="en-GB" w:eastAsia="en-GB"/>
        </w:rPr>
        <w:tab/>
        <w:t>discussion</w:t>
      </w:r>
      <w:r w:rsidR="00A7512D" w:rsidRPr="009C4A66">
        <w:rPr>
          <w:rFonts w:ascii="Arial" w:eastAsia="ＭＳ 明朝"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ＭＳ 明朝" w:hAnsi="Arial" w:cs="Times New Roman"/>
          <w:noProof/>
          <w:sz w:val="20"/>
          <w:szCs w:val="24"/>
          <w:u w:val="single"/>
          <w:lang w:val="en-GB" w:eastAsia="en-GB"/>
        </w:rPr>
      </w:pPr>
      <w:r w:rsidRPr="009C4A66">
        <w:rPr>
          <w:rFonts w:ascii="Arial" w:eastAsia="ＭＳ 明朝" w:hAnsi="Arial" w:cs="Times New Roman"/>
          <w:noProof/>
          <w:sz w:val="20"/>
          <w:szCs w:val="24"/>
          <w:u w:val="single"/>
          <w:lang w:val="en-GB" w:eastAsia="en-GB"/>
        </w:rPr>
        <w:t>Critical extension of FailureInformation message</w:t>
      </w:r>
      <w:r>
        <w:rPr>
          <w:rFonts w:ascii="Arial" w:eastAsia="ＭＳ 明朝" w:hAnsi="Arial" w:cs="Times New Roman"/>
          <w:noProof/>
          <w:sz w:val="20"/>
          <w:szCs w:val="24"/>
          <w:u w:val="single"/>
          <w:lang w:val="en-GB" w:eastAsia="en-GB"/>
        </w:rPr>
        <w:t xml:space="preserve"> &amp; associated</w:t>
      </w:r>
      <w:r w:rsidRPr="009C4A66">
        <w:rPr>
          <w:rFonts w:ascii="Arial" w:eastAsia="ＭＳ 明朝" w:hAnsi="Arial" w:cs="Times New Roman"/>
          <w:noProof/>
          <w:sz w:val="20"/>
          <w:szCs w:val="24"/>
          <w:u w:val="single"/>
          <w:lang w:val="en-GB" w:eastAsia="en-GB"/>
        </w:rPr>
        <w:t xml:space="preserve"> general principle</w:t>
      </w:r>
      <w:r>
        <w:rPr>
          <w:rFonts w:ascii="Arial" w:eastAsia="ＭＳ 明朝" w:hAnsi="Arial" w:cs="Times New Roman"/>
          <w:noProof/>
          <w:sz w:val="20"/>
          <w:szCs w:val="24"/>
          <w:u w:val="single"/>
          <w:lang w:val="en-GB" w:eastAsia="en-GB"/>
        </w:rPr>
        <w:t>s</w:t>
      </w:r>
      <w:r w:rsidR="00C814C7">
        <w:rPr>
          <w:rFonts w:ascii="Arial" w:eastAsia="ＭＳ 明朝" w:hAnsi="Arial" w:cs="Times New Roman"/>
          <w:noProof/>
          <w:sz w:val="20"/>
          <w:szCs w:val="24"/>
          <w:u w:val="single"/>
          <w:lang w:val="en-GB" w:eastAsia="en-GB"/>
        </w:rPr>
        <w:t xml:space="preserve"> (</w:t>
      </w:r>
      <w:r w:rsidR="00C814C7" w:rsidRPr="00C814C7">
        <w:rPr>
          <w:rFonts w:ascii="Arial" w:eastAsia="ＭＳ 明朝" w:hAnsi="Arial" w:cs="Times New Roman"/>
          <w:noProof/>
          <w:sz w:val="20"/>
          <w:szCs w:val="24"/>
          <w:u w:val="single"/>
          <w:lang w:val="en-GB" w:eastAsia="en-GB"/>
        </w:rPr>
        <w:t>S004</w:t>
      </w:r>
      <w:r w:rsidR="00C814C7">
        <w:rPr>
          <w:rFonts w:ascii="Arial" w:eastAsia="ＭＳ 明朝"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ＭＳ 明朝" w:hAnsi="Arial" w:cs="Arial"/>
          <w:b/>
          <w:sz w:val="20"/>
          <w:szCs w:val="20"/>
          <w:lang w:val="en-GB" w:eastAsia="ko-KR"/>
        </w:rPr>
      </w:pPr>
      <w:r w:rsidRPr="00A7512D">
        <w:rPr>
          <w:rFonts w:ascii="Arial" w:eastAsia="ＭＳ 明朝" w:hAnsi="Arial" w:cs="Arial"/>
          <w:b/>
          <w:sz w:val="20"/>
          <w:szCs w:val="20"/>
          <w:lang w:val="en-GB" w:eastAsia="ko-KR"/>
        </w:rPr>
        <w:t>Proposal 1</w:t>
      </w:r>
      <w:r w:rsidRPr="00A7512D">
        <w:rPr>
          <w:rFonts w:ascii="Arial" w:eastAsia="ＭＳ 明朝"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ＭＳ 明朝" w:hAnsi="Arial" w:cs="Arial"/>
          <w:b/>
          <w:sz w:val="20"/>
          <w:szCs w:val="20"/>
          <w:lang w:val="en-GB" w:eastAsia="ko-KR"/>
        </w:rPr>
      </w:pPr>
      <w:r w:rsidRPr="00A7512D">
        <w:rPr>
          <w:rFonts w:ascii="Arial" w:eastAsia="ＭＳ 明朝" w:hAnsi="Arial" w:cs="Arial"/>
          <w:b/>
          <w:sz w:val="20"/>
          <w:szCs w:val="20"/>
          <w:lang w:val="en-GB" w:eastAsia="ko-KR"/>
        </w:rPr>
        <w:t>Proposal 2</w:t>
      </w:r>
      <w:r w:rsidRPr="00A7512D">
        <w:rPr>
          <w:rFonts w:ascii="Arial" w:eastAsia="ＭＳ 明朝" w:hAnsi="Arial" w:cs="Arial"/>
          <w:b/>
          <w:sz w:val="20"/>
          <w:szCs w:val="20"/>
          <w:lang w:val="en-GB" w:eastAsia="ko-KR"/>
        </w:rPr>
        <w:tab/>
        <w:t>Create a regular critical extension of the FailureInformation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ＭＳ 明朝" w:hAnsi="Arial" w:cs="Arial"/>
          <w:b/>
          <w:sz w:val="20"/>
          <w:szCs w:val="20"/>
          <w:lang w:val="en-GB" w:eastAsia="ko-KR"/>
        </w:rPr>
      </w:pPr>
      <w:r w:rsidRPr="00A7512D">
        <w:rPr>
          <w:rFonts w:ascii="Arial" w:eastAsia="ＭＳ 明朝"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etc;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ＭＳ 明朝"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ＭＳ 明朝" w:hAnsi="Arial" w:cs="Times New Roman"/>
          <w:noProof/>
          <w:sz w:val="20"/>
          <w:szCs w:val="24"/>
          <w:u w:val="single"/>
          <w:lang w:val="en-GB" w:eastAsia="en-GB"/>
        </w:rPr>
      </w:pPr>
      <w:r w:rsidRPr="00C814C7">
        <w:rPr>
          <w:rFonts w:ascii="Arial" w:eastAsia="ＭＳ 明朝"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ＭＳ 明朝" w:hAnsi="Arial" w:cs="Arial"/>
          <w:i/>
          <w:sz w:val="20"/>
          <w:szCs w:val="20"/>
          <w:lang w:val="en-GB" w:eastAsia="ko-KR"/>
        </w:rPr>
      </w:pPr>
      <w:r w:rsidRPr="00524556">
        <w:rPr>
          <w:rFonts w:ascii="Arial" w:eastAsia="ＭＳ 明朝" w:hAnsi="Arial" w:cs="Arial"/>
          <w:i/>
          <w:sz w:val="20"/>
          <w:szCs w:val="20"/>
          <w:lang w:val="en-GB" w:eastAsia="ko-KR"/>
        </w:rPr>
        <w:t>P6</w:t>
      </w:r>
      <w:r w:rsidRPr="00524556">
        <w:rPr>
          <w:rFonts w:ascii="Arial" w:eastAsia="ＭＳ 明朝" w:hAnsi="Arial" w:cs="Arial"/>
          <w:i/>
          <w:sz w:val="20"/>
          <w:szCs w:val="20"/>
          <w:lang w:val="en-GB" w:eastAsia="ko-KR"/>
        </w:rPr>
        <w:tab/>
        <w:t>Add the F1AP information by non-critical extension of the ULInformationTransfer message i.e. stating that when F1AP information is included, dedicatedInfoType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ＭＳ 明朝" w:hAnsi="Arial" w:cs="Arial"/>
          <w:b/>
          <w:sz w:val="20"/>
          <w:szCs w:val="20"/>
          <w:lang w:val="en-GB" w:eastAsia="ko-KR"/>
        </w:rPr>
      </w:pPr>
      <w:r w:rsidRPr="00A7512D">
        <w:rPr>
          <w:rFonts w:ascii="Arial" w:eastAsia="ＭＳ 明朝"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1"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2" w:author="Ericsson" w:date="2020-06-03T12:22:00Z">
              <w:r>
                <w:rPr>
                  <w:lang w:val="en-GB" w:eastAsia="ko-KR"/>
                </w:rPr>
                <w:t>Rather than having dummy fields, if non-critical extention is used; for this case, it is ok to have the critical extention. In general, we agree that for UL non-critical extention should be used but here critical extention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ＭＳ 明朝"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t>Approach for e</w:t>
      </w:r>
      <w:r w:rsidRPr="009C4A66">
        <w:rPr>
          <w:rFonts w:ascii="Arial" w:eastAsia="ＭＳ 明朝" w:hAnsi="Arial" w:cs="Times New Roman"/>
          <w:noProof/>
          <w:sz w:val="20"/>
          <w:szCs w:val="24"/>
          <w:u w:val="single"/>
          <w:lang w:val="en-GB" w:eastAsia="en-GB"/>
        </w:rPr>
        <w:t>xtension of failure type</w:t>
      </w:r>
      <w:r>
        <w:rPr>
          <w:rFonts w:ascii="Arial" w:eastAsia="ＭＳ 明朝" w:hAnsi="Arial" w:cs="Times New Roman"/>
          <w:noProof/>
          <w:sz w:val="20"/>
          <w:szCs w:val="24"/>
          <w:u w:val="single"/>
          <w:lang w:val="en-GB" w:eastAsia="en-GB"/>
        </w:rPr>
        <w:t>s</w:t>
      </w:r>
      <w:r w:rsidRPr="009C4A66">
        <w:rPr>
          <w:rFonts w:ascii="Arial" w:eastAsia="ＭＳ 明朝"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ＭＳ 明朝" w:hAnsi="Arial" w:cs="Times New Roman"/>
          <w:noProof/>
          <w:sz w:val="20"/>
          <w:szCs w:val="24"/>
          <w:lang w:val="en-GB" w:eastAsia="en-GB"/>
        </w:rPr>
        <w:t>R2-2005996</w:t>
      </w:r>
      <w:r>
        <w:rPr>
          <w:rFonts w:ascii="Arial" w:eastAsia="ＭＳ 明朝"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TDocs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ＭＳ 明朝"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ＭＳ 明朝" w:hAnsiTheme="minorHAnsi" w:cstheme="minorHAnsi"/>
          <w:b/>
          <w:lang w:val="en-GB" w:eastAsia="ko-KR"/>
        </w:rPr>
      </w:pPr>
      <w:r w:rsidRPr="009C4A66">
        <w:rPr>
          <w:rFonts w:asciiTheme="minorHAnsi" w:eastAsia="ＭＳ 明朝" w:hAnsiTheme="minorHAnsi" w:cstheme="minorHAnsi"/>
          <w:b/>
          <w:lang w:val="en-GB" w:eastAsia="ko-KR"/>
        </w:rPr>
        <w:t>Proposal 3</w:t>
      </w:r>
      <w:r w:rsidRPr="009C4A66">
        <w:rPr>
          <w:rFonts w:asciiTheme="minorHAnsi" w:eastAsia="ＭＳ 明朝"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If, regardless whether suitalble legacy values exist, it is anyhow fine to use OAM to avoid avoid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ＭＳ 明朝" w:hAnsiTheme="minorHAnsi" w:cstheme="minorHAnsi"/>
          <w:lang w:val="en-GB" w:eastAsia="ko-KR"/>
        </w:rPr>
      </w:pPr>
      <w:r w:rsidRPr="009C4A66">
        <w:rPr>
          <w:rFonts w:asciiTheme="minorHAnsi" w:eastAsia="ＭＳ 明朝"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ＭＳ 明朝"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af3"/>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af3"/>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af3"/>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af3"/>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(e.g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ＭＳ 明朝" w:hAnsiTheme="minorHAnsi" w:cstheme="minorHAnsi"/>
          <w:b/>
          <w:lang w:val="en-GB" w:eastAsia="ko-KR"/>
        </w:rPr>
      </w:pPr>
    </w:p>
    <w:tbl>
      <w:tblPr>
        <w:tblStyle w:val="af2"/>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3"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4"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15"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16" w:author="CATT(Hao)" w:date="2020-06-03T15:59:00Z"/>
                <w:rFonts w:ascii="Arial" w:eastAsia="SimSun" w:hAnsi="Arial" w:cs="Arial"/>
                <w:lang w:eastAsia="zh-CN"/>
              </w:rPr>
            </w:pPr>
            <w:ins w:id="17" w:author="CATT(Hao)" w:date="2020-06-03T15:59:00Z">
              <w:r>
                <w:rPr>
                  <w:rFonts w:eastAsia="SimSun" w:hint="eastAsia"/>
                  <w:lang w:val="en-GB" w:eastAsia="zh-CN"/>
                </w:rPr>
                <w:t xml:space="preserve">If </w:t>
              </w:r>
              <w:r w:rsidRPr="00F537EB">
                <w:rPr>
                  <w:i/>
                  <w:iCs/>
                </w:rPr>
                <w:t>SCGFailureInformation</w:t>
              </w:r>
              <w:r>
                <w:rPr>
                  <w:rFonts w:eastAsia="SimSun" w:hint="eastAsia"/>
                  <w:i/>
                  <w:iCs/>
                  <w:lang w:eastAsia="zh-CN"/>
                </w:rPr>
                <w:t>NR</w:t>
              </w:r>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r w:rsidRPr="00F537EB">
                <w:rPr>
                  <w:rFonts w:eastAsia="Malgun Gothic"/>
                </w:rPr>
                <w:t>failureType</w:t>
              </w:r>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18" w:author="CATT(Hao)" w:date="2020-06-03T15:59:00Z"/>
                <w:rFonts w:ascii="Arial" w:eastAsia="SimSun" w:hAnsi="Arial" w:cs="Arial"/>
                <w:lang w:eastAsia="zh-CN"/>
              </w:rPr>
            </w:pPr>
            <w:ins w:id="19"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r w:rsidRPr="0048392A">
                <w:rPr>
                  <w:rFonts w:ascii="Arial" w:eastAsia="SimSun" w:hAnsi="Arial" w:cs="Arial"/>
                  <w:i/>
                  <w:lang w:eastAsia="zh-CN"/>
                </w:rPr>
                <w:t>measResultSCG-Failure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0" w:author="CATT(Hao)" w:date="2020-06-03T15:59:00Z">
              <w:r>
                <w:rPr>
                  <w:rFonts w:ascii="Arial" w:eastAsia="SimSun" w:hAnsi="Arial" w:cs="Arial" w:hint="eastAsia"/>
                  <w:lang w:eastAsia="zh-CN"/>
                </w:rPr>
                <w:t>For R16 LTE eNB, the MN side</w:t>
              </w:r>
            </w:ins>
            <w:ins w:id="21" w:author="CATT(Hao)" w:date="2020-06-03T17:34:00Z">
              <w:r w:rsidR="008C2DE8">
                <w:rPr>
                  <w:rFonts w:ascii="Arial" w:eastAsia="SimSun" w:hAnsi="Arial" w:cs="Arial" w:hint="eastAsia"/>
                  <w:lang w:eastAsia="zh-CN"/>
                </w:rPr>
                <w:t xml:space="preserve"> </w:t>
              </w:r>
            </w:ins>
            <w:ins w:id="22"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3" w:author="CATT(Hao)" w:date="2020-06-03T17:34:00Z">
              <w:r w:rsidR="00EE0941">
                <w:rPr>
                  <w:rFonts w:ascii="Arial" w:eastAsia="SimSun" w:hAnsi="Arial" w:cs="Arial" w:hint="eastAsia"/>
                  <w:lang w:eastAsia="zh-CN"/>
                </w:rPr>
                <w:t xml:space="preserve"> </w:t>
              </w:r>
            </w:ins>
            <w:ins w:id="24"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measResultSCG-Failure</w:t>
              </w:r>
              <w:r>
                <w:rPr>
                  <w:rFonts w:ascii="Arial" w:eastAsia="SimSun" w:hAnsi="Arial" w:cs="Arial" w:hint="eastAsia"/>
                  <w:lang w:eastAsia="zh-CN"/>
                </w:rPr>
                <w:t xml:space="preserve">) in the </w:t>
              </w:r>
              <w:r w:rsidRPr="00F537EB">
                <w:rPr>
                  <w:i/>
                  <w:iCs/>
                </w:rPr>
                <w:t>SCGFailureInformation</w:t>
              </w:r>
              <w:r>
                <w:rPr>
                  <w:rFonts w:eastAsia="SimSun" w:hint="eastAsia"/>
                  <w:i/>
                  <w:iCs/>
                  <w:lang w:eastAsia="zh-CN"/>
                </w:rPr>
                <w:t>NR</w:t>
              </w:r>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25"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26"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27"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28" w:author="Ericsson" w:date="2020-06-03T14:42:00Z">
              <w:r>
                <w:rPr>
                  <w:lang w:val="en-GB" w:eastAsia="ko-KR"/>
                </w:rPr>
                <w:t>In LTE and in NR, our preference is to have a new value (i.e., “other”) in the legacy field and to use the “-v16</w:t>
              </w:r>
            </w:ins>
            <w:ins w:id="29" w:author="Ericsson" w:date="2020-06-03T14:43:00Z">
              <w:r>
                <w:rPr>
                  <w:lang w:val="en-GB" w:eastAsia="ko-KR"/>
                </w:rPr>
                <w:t xml:space="preserve">xy extension”. Further, as shown also in our CR in </w:t>
              </w:r>
              <w:r w:rsidRPr="00E05266">
                <w:rPr>
                  <w:lang w:val="en-GB" w:eastAsia="ko-KR"/>
                </w:rPr>
                <w:t>R2-2005176</w:t>
              </w:r>
              <w:r>
                <w:rPr>
                  <w:lang w:val="en-GB" w:eastAsia="ko-KR"/>
                </w:rPr>
                <w:t>, in order to be consis</w:t>
              </w:r>
            </w:ins>
            <w:ins w:id="30" w:author="Ericsson" w:date="2020-06-03T14:44:00Z">
              <w:r>
                <w:rPr>
                  <w:lang w:val="en-GB" w:eastAsia="ko-KR"/>
                </w:rPr>
                <w:t>tant with the Rel-15 principle, the same “-v16xy” extension should be also introduced in the INM as the MN should inform the SN about the failure type and measurements.</w:t>
              </w:r>
            </w:ins>
            <w:ins w:id="31"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ＭＳ 明朝" w:hint="eastAsia"/>
                <w:lang w:val="en-GB" w:eastAsia="ja-JP"/>
                <w:rPrChange w:id="32" w:author="NEC" w:date="2020-06-03T21:03:00Z">
                  <w:rPr>
                    <w:lang w:val="en-GB" w:eastAsia="ko-KR"/>
                  </w:rPr>
                </w:rPrChange>
              </w:rPr>
            </w:pPr>
            <w:ins w:id="33" w:author="NEC" w:date="2020-06-03T21:03:00Z">
              <w:r>
                <w:rPr>
                  <w:rFonts w:eastAsia="ＭＳ 明朝" w:hint="eastAsia"/>
                  <w:lang w:val="en-GB" w:eastAsia="ja-JP"/>
                </w:rPr>
                <w:t>NEC</w:t>
              </w:r>
            </w:ins>
          </w:p>
        </w:tc>
        <w:tc>
          <w:tcPr>
            <w:tcW w:w="1269" w:type="dxa"/>
          </w:tcPr>
          <w:p w14:paraId="30D3B582" w14:textId="5A4D31B9" w:rsidR="006F0AC1" w:rsidRPr="006F0AC1" w:rsidRDefault="006F0AC1" w:rsidP="00A04E47">
            <w:pPr>
              <w:rPr>
                <w:rFonts w:eastAsia="ＭＳ 明朝" w:hint="eastAsia"/>
                <w:lang w:val="en-GB" w:eastAsia="ja-JP"/>
                <w:rPrChange w:id="34" w:author="NEC" w:date="2020-06-03T21:03:00Z">
                  <w:rPr>
                    <w:lang w:val="en-GB" w:eastAsia="ko-KR"/>
                  </w:rPr>
                </w:rPrChange>
              </w:rPr>
            </w:pPr>
            <w:ins w:id="35" w:author="NEC" w:date="2020-06-03T21:03:00Z">
              <w:r>
                <w:rPr>
                  <w:rFonts w:eastAsia="ＭＳ 明朝" w:hint="eastAsia"/>
                  <w:lang w:val="en-GB" w:eastAsia="ja-JP"/>
                </w:rPr>
                <w:t>3)</w:t>
              </w:r>
            </w:ins>
          </w:p>
        </w:tc>
        <w:tc>
          <w:tcPr>
            <w:tcW w:w="1530" w:type="dxa"/>
          </w:tcPr>
          <w:p w14:paraId="44E71AC9" w14:textId="3E591EB0" w:rsidR="006F0AC1" w:rsidRPr="006F0AC1" w:rsidRDefault="006F0AC1" w:rsidP="00A04E47">
            <w:pPr>
              <w:rPr>
                <w:rFonts w:eastAsia="ＭＳ 明朝" w:hint="eastAsia"/>
                <w:lang w:val="en-GB" w:eastAsia="ja-JP"/>
                <w:rPrChange w:id="36" w:author="NEC" w:date="2020-06-03T21:03:00Z">
                  <w:rPr>
                    <w:lang w:val="en-GB" w:eastAsia="ko-KR"/>
                  </w:rPr>
                </w:rPrChange>
              </w:rPr>
            </w:pPr>
            <w:ins w:id="37" w:author="NEC" w:date="2020-06-03T21:03:00Z">
              <w:r>
                <w:rPr>
                  <w:rFonts w:eastAsia="ＭＳ 明朝" w:hint="eastAsia"/>
                  <w:lang w:val="en-GB" w:eastAsia="ja-JP"/>
                </w:rPr>
                <w:t>c) or d)</w:t>
              </w:r>
            </w:ins>
          </w:p>
        </w:tc>
        <w:tc>
          <w:tcPr>
            <w:tcW w:w="6660" w:type="dxa"/>
          </w:tcPr>
          <w:p w14:paraId="73ED5C7D" w14:textId="0138FA19" w:rsidR="00D4298D" w:rsidRDefault="00D4298D" w:rsidP="00572C9F">
            <w:pPr>
              <w:rPr>
                <w:ins w:id="38" w:author="NEC" w:date="2020-06-03T21:16:00Z"/>
                <w:rFonts w:eastAsia="ＭＳ 明朝"/>
                <w:lang w:val="en-GB" w:eastAsia="ja-JP"/>
              </w:rPr>
              <w:pPrChange w:id="39" w:author="NEC" w:date="2020-06-03T21:12:00Z">
                <w:pPr/>
              </w:pPrChange>
            </w:pPr>
            <w:ins w:id="40" w:author="NEC" w:date="2020-06-03T21:07:00Z">
              <w:r>
                <w:rPr>
                  <w:rFonts w:eastAsia="ＭＳ 明朝" w:hint="eastAsia"/>
                  <w:lang w:val="en-GB" w:eastAsia="ja-JP"/>
                </w:rPr>
                <w:t>We found</w:t>
              </w:r>
              <w:r w:rsidR="006F0AC1">
                <w:rPr>
                  <w:rFonts w:eastAsia="ＭＳ 明朝" w:hint="eastAsia"/>
                  <w:lang w:val="en-GB" w:eastAsia="ja-JP"/>
                </w:rPr>
                <w:t xml:space="preserve"> that </w:t>
              </w:r>
            </w:ins>
            <w:ins w:id="41" w:author="NEC" w:date="2020-06-03T21:08:00Z">
              <w:r w:rsidR="006F0AC1">
                <w:rPr>
                  <w:rFonts w:eastAsia="ＭＳ 明朝"/>
                  <w:lang w:val="en-GB" w:eastAsia="ja-JP"/>
                </w:rPr>
                <w:t>the failureType “</w:t>
              </w:r>
            </w:ins>
            <w:ins w:id="42" w:author="NEC" w:date="2020-06-03T21:07:00Z">
              <w:r w:rsidR="006F0AC1">
                <w:rPr>
                  <w:rFonts w:eastAsia="ＭＳ 明朝" w:hint="eastAsia"/>
                  <w:lang w:val="en-GB" w:eastAsia="ja-JP"/>
                </w:rPr>
                <w:t>BFR failure</w:t>
              </w:r>
            </w:ins>
            <w:ins w:id="43" w:author="NEC" w:date="2020-06-03T21:09:00Z">
              <w:r w:rsidR="006F0AC1">
                <w:rPr>
                  <w:rFonts w:eastAsia="ＭＳ 明朝"/>
                  <w:lang w:val="en-GB" w:eastAsia="ja-JP"/>
                </w:rPr>
                <w:t>”</w:t>
              </w:r>
            </w:ins>
            <w:ins w:id="44" w:author="NEC" w:date="2020-06-03T21:07:00Z">
              <w:r w:rsidR="006F0AC1">
                <w:rPr>
                  <w:rFonts w:eastAsia="ＭＳ 明朝" w:hint="eastAsia"/>
                  <w:lang w:val="en-GB" w:eastAsia="ja-JP"/>
                </w:rPr>
                <w:t xml:space="preserve"> is different from others (T312 expiry, SCG </w:t>
              </w:r>
              <w:r w:rsidR="006F0AC1">
                <w:rPr>
                  <w:rFonts w:eastAsia="ＭＳ 明朝"/>
                  <w:lang w:val="en-GB" w:eastAsia="ja-JP"/>
                </w:rPr>
                <w:t>LBT failure)</w:t>
              </w:r>
            </w:ins>
            <w:ins w:id="45" w:author="NEC" w:date="2020-06-03T21:19:00Z">
              <w:r w:rsidR="003F2C55">
                <w:rPr>
                  <w:rFonts w:eastAsia="ＭＳ 明朝"/>
                  <w:lang w:val="en-GB" w:eastAsia="ja-JP"/>
                </w:rPr>
                <w:t xml:space="preserve"> in SCG Failure Information</w:t>
              </w:r>
            </w:ins>
            <w:ins w:id="46" w:author="NEC" w:date="2020-06-03T21:09:00Z">
              <w:r w:rsidR="006F0AC1">
                <w:rPr>
                  <w:rFonts w:eastAsia="ＭＳ 明朝"/>
                  <w:lang w:val="en-GB" w:eastAsia="ja-JP"/>
                </w:rPr>
                <w:t>. This</w:t>
              </w:r>
            </w:ins>
            <w:ins w:id="47" w:author="NEC" w:date="2020-06-03T21:07:00Z">
              <w:r w:rsidR="006F0AC1">
                <w:rPr>
                  <w:rFonts w:eastAsia="ＭＳ 明朝"/>
                  <w:lang w:val="en-GB" w:eastAsia="ja-JP"/>
                </w:rPr>
                <w:t xml:space="preserve"> </w:t>
              </w:r>
            </w:ins>
            <w:ins w:id="48" w:author="NEC" w:date="2020-06-03T21:09:00Z">
              <w:r w:rsidR="006F0AC1">
                <w:rPr>
                  <w:rFonts w:eastAsia="ＭＳ 明朝"/>
                  <w:lang w:val="en-GB" w:eastAsia="ja-JP"/>
                </w:rPr>
                <w:t>wa</w:t>
              </w:r>
            </w:ins>
            <w:ins w:id="49" w:author="NEC" w:date="2020-06-03T21:07:00Z">
              <w:r w:rsidR="006F0AC1">
                <w:rPr>
                  <w:rFonts w:eastAsia="ＭＳ 明朝"/>
                  <w:lang w:val="en-GB" w:eastAsia="ja-JP"/>
                </w:rPr>
                <w:t>s agreed in SON/MDT WI</w:t>
              </w:r>
            </w:ins>
            <w:ins w:id="50" w:author="NEC" w:date="2020-06-03T21:09:00Z">
              <w:r w:rsidR="006F0AC1">
                <w:rPr>
                  <w:rFonts w:eastAsia="ＭＳ 明朝"/>
                  <w:lang w:val="en-GB" w:eastAsia="ja-JP"/>
                </w:rPr>
                <w:t>,</w:t>
              </w:r>
            </w:ins>
            <w:ins w:id="51" w:author="NEC" w:date="2020-06-03T21:07:00Z">
              <w:r w:rsidR="006F0AC1">
                <w:rPr>
                  <w:rFonts w:eastAsia="ＭＳ 明朝"/>
                  <w:lang w:val="en-GB" w:eastAsia="ja-JP"/>
                </w:rPr>
                <w:t xml:space="preserve"> where </w:t>
              </w:r>
            </w:ins>
            <w:ins w:id="52" w:author="NEC" w:date="2020-06-03T21:09:00Z">
              <w:r w:rsidR="006F0AC1">
                <w:rPr>
                  <w:rFonts w:eastAsia="ＭＳ 明朝"/>
                  <w:lang w:val="en-GB" w:eastAsia="ja-JP"/>
                </w:rPr>
                <w:t xml:space="preserve">we assume </w:t>
              </w:r>
            </w:ins>
            <w:ins w:id="53" w:author="NEC" w:date="2020-06-03T21:07:00Z">
              <w:r w:rsidR="006F0AC1">
                <w:rPr>
                  <w:rFonts w:eastAsia="ＭＳ 明朝"/>
                  <w:lang w:val="en-GB" w:eastAsia="ja-JP"/>
                </w:rPr>
                <w:t xml:space="preserve">normal procedure should not be impacted just </w:t>
              </w:r>
            </w:ins>
            <w:ins w:id="54" w:author="NEC" w:date="2020-06-03T21:20:00Z">
              <w:r w:rsidR="00266840">
                <w:rPr>
                  <w:rFonts w:eastAsia="ＭＳ 明朝"/>
                  <w:lang w:val="en-GB" w:eastAsia="ja-JP"/>
                </w:rPr>
                <w:t>due to</w:t>
              </w:r>
            </w:ins>
            <w:ins w:id="55" w:author="NEC" w:date="2020-06-03T21:09:00Z">
              <w:r w:rsidR="006F0AC1">
                <w:rPr>
                  <w:rFonts w:eastAsia="ＭＳ 明朝"/>
                  <w:lang w:val="en-GB" w:eastAsia="ja-JP"/>
                </w:rPr>
                <w:t xml:space="preserve"> </w:t>
              </w:r>
            </w:ins>
            <w:ins w:id="56" w:author="NEC" w:date="2020-06-03T21:07:00Z">
              <w:r w:rsidR="006F0AC1">
                <w:rPr>
                  <w:rFonts w:eastAsia="ＭＳ 明朝"/>
                  <w:lang w:val="en-GB" w:eastAsia="ja-JP"/>
                </w:rPr>
                <w:t xml:space="preserve">SON/MDt purpose. </w:t>
              </w:r>
            </w:ins>
            <w:ins w:id="57" w:author="NEC" w:date="2020-06-03T21:09:00Z">
              <w:r w:rsidR="006F0AC1">
                <w:rPr>
                  <w:rFonts w:eastAsia="ＭＳ 明朝"/>
                  <w:lang w:val="en-GB" w:eastAsia="ja-JP"/>
                </w:rPr>
                <w:t xml:space="preserve">BFR is already supported in Rel-15 but it could be categorized as random access problem in legacy failureType.  To our understanding, setting the failureType to BFR failure in Rel-16 seems not conditional </w:t>
              </w:r>
            </w:ins>
            <w:ins w:id="58" w:author="NEC" w:date="2020-06-03T21:11:00Z">
              <w:r w:rsidR="00572C9F">
                <w:rPr>
                  <w:rFonts w:eastAsia="ＭＳ 明朝"/>
                  <w:lang w:val="en-GB" w:eastAsia="ja-JP"/>
                </w:rPr>
                <w:t xml:space="preserve">based on </w:t>
              </w:r>
            </w:ins>
            <w:ins w:id="59" w:author="NEC" w:date="2020-06-03T21:09:00Z">
              <w:r w:rsidR="006C77C6">
                <w:rPr>
                  <w:rFonts w:eastAsia="ＭＳ 明朝"/>
                  <w:lang w:val="en-GB" w:eastAsia="ja-JP"/>
                </w:rPr>
                <w:t xml:space="preserve"> SON/MDT related</w:t>
              </w:r>
            </w:ins>
            <w:ins w:id="60" w:author="NEC" w:date="2020-06-03T21:12:00Z">
              <w:r w:rsidR="00572C9F">
                <w:rPr>
                  <w:rFonts w:eastAsia="ＭＳ 明朝"/>
                  <w:lang w:val="en-GB" w:eastAsia="ja-JP"/>
                </w:rPr>
                <w:t xml:space="preserve"> configurations. </w:t>
              </w:r>
            </w:ins>
          </w:p>
          <w:p w14:paraId="4361183E" w14:textId="22229DA8" w:rsidR="00E335C9" w:rsidRDefault="00572C9F" w:rsidP="00572C9F">
            <w:pPr>
              <w:rPr>
                <w:ins w:id="61" w:author="NEC" w:date="2020-06-03T21:21:00Z"/>
                <w:rFonts w:eastAsia="ＭＳ 明朝"/>
                <w:lang w:val="en-GB" w:eastAsia="ja-JP"/>
              </w:rPr>
              <w:pPrChange w:id="62" w:author="NEC" w:date="2020-06-03T21:12:00Z">
                <w:pPr/>
              </w:pPrChange>
            </w:pPr>
            <w:ins w:id="63" w:author="NEC" w:date="2020-06-03T21:12:00Z">
              <w:r>
                <w:rPr>
                  <w:rFonts w:eastAsia="ＭＳ 明朝"/>
                  <w:lang w:val="en-GB" w:eastAsia="ja-JP"/>
                </w:rPr>
                <w:t xml:space="preserve">With this understanding, it is expected that the Rel-16 UE supporting SON/MDT can report the Rel-16 </w:t>
              </w:r>
            </w:ins>
            <w:ins w:id="64" w:author="NEC" w:date="2020-06-03T21:13:00Z">
              <w:r>
                <w:rPr>
                  <w:rFonts w:eastAsia="ＭＳ 明朝"/>
                  <w:lang w:val="en-GB" w:eastAsia="ja-JP"/>
                </w:rPr>
                <w:t xml:space="preserve">version of </w:t>
              </w:r>
            </w:ins>
            <w:ins w:id="65" w:author="NEC" w:date="2020-06-03T21:12:00Z">
              <w:r>
                <w:rPr>
                  <w:rFonts w:eastAsia="ＭＳ 明朝"/>
                  <w:lang w:val="en-GB" w:eastAsia="ja-JP"/>
                </w:rPr>
                <w:t xml:space="preserve">failureType </w:t>
              </w:r>
            </w:ins>
            <w:ins w:id="66" w:author="NEC" w:date="2020-06-03T21:13:00Z">
              <w:r>
                <w:rPr>
                  <w:rFonts w:eastAsia="ＭＳ 明朝"/>
                  <w:lang w:val="en-GB" w:eastAsia="ja-JP"/>
                </w:rPr>
                <w:t xml:space="preserve">with setting to BFR failure to the Rel-15 network.. </w:t>
              </w:r>
            </w:ins>
            <w:ins w:id="67" w:author="NEC" w:date="2020-06-03T21:21:00Z">
              <w:r w:rsidR="00E335C9">
                <w:rPr>
                  <w:rFonts w:eastAsia="ＭＳ 明朝"/>
                  <w:lang w:val="en-GB" w:eastAsia="ja-JP"/>
                </w:rPr>
                <w:t xml:space="preserve">Rel-15 nework of course cannot </w:t>
              </w:r>
            </w:ins>
            <w:ins w:id="68" w:author="NEC" w:date="2020-06-03T21:22:00Z">
              <w:r w:rsidR="00E335C9">
                <w:rPr>
                  <w:rFonts w:eastAsia="ＭＳ 明朝"/>
                  <w:lang w:val="en-GB" w:eastAsia="ja-JP"/>
                </w:rPr>
                <w:t>understand, while the legacy f</w:t>
              </w:r>
              <w:r w:rsidR="006A0CFC">
                <w:rPr>
                  <w:rFonts w:eastAsia="ＭＳ 明朝"/>
                  <w:lang w:val="en-GB" w:eastAsia="ja-JP"/>
                </w:rPr>
                <w:t>ailureType should be set as legacy.</w:t>
              </w:r>
            </w:ins>
          </w:p>
          <w:p w14:paraId="70FB73B3" w14:textId="12E79A19" w:rsidR="006F0AC1" w:rsidRPr="006F0AC1" w:rsidRDefault="004D5012" w:rsidP="00572C9F">
            <w:pPr>
              <w:rPr>
                <w:rFonts w:eastAsia="ＭＳ 明朝" w:hint="eastAsia"/>
                <w:lang w:val="en-GB" w:eastAsia="ja-JP"/>
                <w:rPrChange w:id="69" w:author="NEC" w:date="2020-06-03T21:03:00Z">
                  <w:rPr>
                    <w:lang w:val="en-GB" w:eastAsia="ko-KR"/>
                  </w:rPr>
                </w:rPrChange>
              </w:rPr>
              <w:pPrChange w:id="70" w:author="NEC" w:date="2020-06-03T21:12:00Z">
                <w:pPr/>
              </w:pPrChange>
            </w:pPr>
            <w:ins w:id="71" w:author="NEC" w:date="2020-06-03T21:14:00Z">
              <w:r>
                <w:rPr>
                  <w:rFonts w:eastAsia="ＭＳ 明朝"/>
                  <w:lang w:val="en-GB" w:eastAsia="ja-JP"/>
                </w:rPr>
                <w:t xml:space="preserve">We would like to check whether this understanding is correct or not. If correct, </w:t>
              </w:r>
            </w:ins>
            <w:ins w:id="72" w:author="NEC" w:date="2020-06-03T21:15:00Z">
              <w:r>
                <w:rPr>
                  <w:rFonts w:eastAsia="ＭＳ 明朝"/>
                  <w:lang w:val="en-GB" w:eastAsia="ja-JP"/>
                </w:rPr>
                <w:t>the legacy failureType should be set to random access problem by Rel-1</w:t>
              </w:r>
            </w:ins>
            <w:ins w:id="73" w:author="NEC" w:date="2020-06-03T21:16:00Z">
              <w:r w:rsidR="00E121C5">
                <w:rPr>
                  <w:rFonts w:eastAsia="ＭＳ 明朝"/>
                  <w:lang w:val="en-GB" w:eastAsia="ja-JP"/>
                </w:rPr>
                <w:t>6</w:t>
              </w:r>
            </w:ins>
            <w:ins w:id="74" w:author="NEC" w:date="2020-06-03T21:15:00Z">
              <w:r>
                <w:rPr>
                  <w:rFonts w:eastAsia="ＭＳ 明朝"/>
                  <w:lang w:val="en-GB" w:eastAsia="ja-JP"/>
                </w:rPr>
                <w:t xml:space="preserve"> UE</w:t>
              </w:r>
            </w:ins>
            <w:ins w:id="75" w:author="NEC" w:date="2020-06-03T21:16:00Z">
              <w:r w:rsidR="00E121C5">
                <w:rPr>
                  <w:rFonts w:eastAsia="ＭＳ 明朝"/>
                  <w:lang w:val="en-GB" w:eastAsia="ja-JP"/>
                </w:rPr>
                <w:t>, i.e. c)</w:t>
              </w:r>
            </w:ins>
            <w:ins w:id="76" w:author="NEC" w:date="2020-06-03T21:15:00Z">
              <w:r>
                <w:rPr>
                  <w:rFonts w:eastAsia="ＭＳ 明朝"/>
                  <w:lang w:val="en-GB" w:eastAsia="ja-JP"/>
                </w:rPr>
                <w:t>. Otherwise</w:t>
              </w:r>
              <w:r w:rsidR="003C31CD">
                <w:rPr>
                  <w:rFonts w:eastAsia="ＭＳ 明朝"/>
                  <w:lang w:val="en-GB" w:eastAsia="ja-JP"/>
                </w:rPr>
                <w:t xml:space="preserve"> (if not correct)</w:t>
              </w:r>
              <w:r>
                <w:rPr>
                  <w:rFonts w:eastAsia="ＭＳ 明朝"/>
                  <w:lang w:val="en-GB" w:eastAsia="ja-JP"/>
                </w:rPr>
                <w:t xml:space="preserve">, </w:t>
              </w:r>
            </w:ins>
            <w:ins w:id="77" w:author="NEC" w:date="2020-06-03T21:14:00Z">
              <w:r w:rsidR="006A0CFC">
                <w:rPr>
                  <w:rFonts w:eastAsia="ＭＳ 明朝"/>
                  <w:lang w:val="en-GB" w:eastAsia="ja-JP"/>
                </w:rPr>
                <w:t xml:space="preserve">we are fine with d) for all cases </w:t>
              </w:r>
            </w:ins>
            <w:ins w:id="78" w:author="NEC" w:date="2020-06-03T21:23:00Z">
              <w:r w:rsidR="006A0CFC">
                <w:rPr>
                  <w:rFonts w:eastAsia="ＭＳ 明朝"/>
                  <w:lang w:val="en-GB" w:eastAsia="ja-JP"/>
                </w:rPr>
                <w:t>including</w:t>
              </w:r>
            </w:ins>
            <w:ins w:id="79" w:author="NEC" w:date="2020-06-03T21:14:00Z">
              <w:r w:rsidR="006A0CFC">
                <w:rPr>
                  <w:rFonts w:eastAsia="ＭＳ 明朝"/>
                  <w:lang w:val="en-GB" w:eastAsia="ja-JP"/>
                </w:rPr>
                <w:t xml:space="preserve"> </w:t>
              </w:r>
            </w:ins>
            <w:ins w:id="80" w:author="NEC" w:date="2020-06-03T21:23:00Z">
              <w:r w:rsidR="006A0CFC">
                <w:rPr>
                  <w:rFonts w:eastAsia="ＭＳ 明朝"/>
                  <w:lang w:val="en-GB" w:eastAsia="ja-JP"/>
                </w:rPr>
                <w:t>BFR failure.</w:t>
              </w:r>
            </w:ins>
            <w:bookmarkStart w:id="81" w:name="_GoBack"/>
            <w:bookmarkEnd w:id="81"/>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ＭＳ 明朝"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ＭＳ 明朝" w:hAnsi="Arial" w:cs="Times New Roman"/>
          <w:noProof/>
          <w:sz w:val="20"/>
          <w:szCs w:val="24"/>
          <w:u w:val="single"/>
          <w:lang w:val="en-GB" w:eastAsia="en-GB"/>
        </w:rPr>
      </w:pPr>
      <w:r>
        <w:rPr>
          <w:rFonts w:ascii="Arial" w:eastAsia="ＭＳ 明朝" w:hAnsi="Arial" w:cs="Times New Roman"/>
          <w:noProof/>
          <w:sz w:val="20"/>
          <w:szCs w:val="24"/>
          <w:u w:val="single"/>
          <w:lang w:val="en-GB" w:eastAsia="en-GB"/>
        </w:rPr>
        <w:lastRenderedPageBreak/>
        <w:t>Approach for e</w:t>
      </w:r>
      <w:r w:rsidRPr="009C4A66">
        <w:rPr>
          <w:rFonts w:ascii="Arial" w:eastAsia="ＭＳ 明朝" w:hAnsi="Arial" w:cs="Times New Roman"/>
          <w:noProof/>
          <w:sz w:val="20"/>
          <w:szCs w:val="24"/>
          <w:u w:val="single"/>
          <w:lang w:val="en-GB" w:eastAsia="en-GB"/>
        </w:rPr>
        <w:t>xtension of failure type</w:t>
      </w:r>
      <w:r>
        <w:rPr>
          <w:rFonts w:ascii="Arial" w:eastAsia="ＭＳ 明朝" w:hAnsi="Arial" w:cs="Times New Roman"/>
          <w:noProof/>
          <w:sz w:val="20"/>
          <w:szCs w:val="24"/>
          <w:u w:val="single"/>
          <w:lang w:val="en-GB" w:eastAsia="en-GB"/>
        </w:rPr>
        <w:t>s</w:t>
      </w:r>
      <w:r w:rsidRPr="009C4A66">
        <w:rPr>
          <w:rFonts w:ascii="Arial" w:eastAsia="ＭＳ 明朝"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ＭＳ 明朝" w:hAnsiTheme="minorHAnsi" w:cstheme="minorHAnsi"/>
          <w:lang w:val="en-GB" w:eastAsia="ko-KR"/>
        </w:rPr>
      </w:pPr>
      <w:r w:rsidRPr="004A2AAF">
        <w:rPr>
          <w:rFonts w:asciiTheme="minorHAnsi" w:eastAsia="ＭＳ 明朝"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ＭＳ 明朝" w:hAnsi="Arial" w:cs="Arial"/>
          <w:b/>
          <w:sz w:val="20"/>
          <w:szCs w:val="20"/>
          <w:lang w:val="en-GB" w:eastAsia="ko-KR"/>
        </w:rPr>
      </w:pPr>
      <w:r w:rsidRPr="004A2AAF">
        <w:rPr>
          <w:rFonts w:ascii="Arial" w:eastAsia="ＭＳ 明朝" w:hAnsi="Arial" w:cs="Arial"/>
          <w:b/>
          <w:sz w:val="20"/>
          <w:szCs w:val="20"/>
          <w:lang w:val="en-GB" w:eastAsia="ko-KR"/>
        </w:rPr>
        <w:t>Proposal 4</w:t>
      </w:r>
      <w:r w:rsidRPr="004A2AAF">
        <w:rPr>
          <w:rFonts w:ascii="Arial" w:eastAsia="ＭＳ 明朝" w:hAnsi="Arial" w:cs="Arial"/>
          <w:b/>
          <w:sz w:val="20"/>
          <w:szCs w:val="20"/>
          <w:lang w:val="en-GB" w:eastAsia="ko-KR"/>
        </w:rPr>
        <w:tab/>
        <w:t>Keep the spares defined for establishmentCause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section covers the following TDoc, and in particular the proposals and TP included therein:</w:t>
      </w:r>
    </w:p>
    <w:p w14:paraId="426C1F1A" w14:textId="77777777" w:rsidR="00A7512D" w:rsidRPr="00CB7F03" w:rsidRDefault="00A7512D" w:rsidP="00A7512D">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R2-2004626</w:t>
      </w:r>
      <w:r w:rsidRPr="00CB7F03">
        <w:rPr>
          <w:rFonts w:ascii="Arial" w:eastAsia="ＭＳ 明朝" w:hAnsi="Arial" w:cs="Times New Roman"/>
          <w:noProof/>
          <w:sz w:val="20"/>
          <w:szCs w:val="24"/>
          <w:lang w:val="en-GB" w:eastAsia="en-GB"/>
        </w:rPr>
        <w:tab/>
        <w:t>[Q502] [Z302] Merging issues in TS 36.331 subclause 5.3.3.4a</w:t>
      </w:r>
      <w:r w:rsidRPr="00CB7F03">
        <w:rPr>
          <w:rFonts w:ascii="Arial" w:eastAsia="ＭＳ 明朝" w:hAnsi="Arial" w:cs="Times New Roman"/>
          <w:noProof/>
          <w:sz w:val="20"/>
          <w:szCs w:val="24"/>
          <w:lang w:val="en-GB" w:eastAsia="en-GB"/>
        </w:rPr>
        <w:tab/>
        <w:t>Qualcomm Incorporated</w:t>
      </w:r>
      <w:r w:rsidRPr="00CB7F03">
        <w:rPr>
          <w:rFonts w:ascii="Arial" w:eastAsia="ＭＳ 明朝"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ＭＳ 明朝" w:hAnsi="Arial" w:cs="Arial"/>
          <w:b/>
          <w:sz w:val="20"/>
          <w:szCs w:val="20"/>
          <w:lang w:val="en-GB" w:eastAsia="ko-KR"/>
        </w:rPr>
      </w:pPr>
      <w:r w:rsidRPr="004A2AAF">
        <w:rPr>
          <w:rFonts w:ascii="Arial" w:eastAsia="ＭＳ 明朝" w:hAnsi="Arial" w:cs="Arial"/>
          <w:b/>
          <w:sz w:val="20"/>
          <w:szCs w:val="20"/>
          <w:lang w:val="en-GB" w:eastAsia="ko-KR"/>
        </w:rPr>
        <w:t>Proposal 1</w:t>
      </w:r>
      <w:r w:rsidRPr="004A2AAF">
        <w:rPr>
          <w:rFonts w:ascii="Arial" w:eastAsia="ＭＳ 明朝" w:hAnsi="Arial" w:cs="Arial"/>
          <w:b/>
          <w:sz w:val="20"/>
          <w:szCs w:val="20"/>
          <w:lang w:val="en-GB" w:eastAsia="ko-KR"/>
        </w:rPr>
        <w:tab/>
        <w:t>Update status of Z302 to ConcNoAct.</w:t>
      </w:r>
    </w:p>
    <w:p w14:paraId="093F412B" w14:textId="5CAA7008" w:rsidR="00A7512D" w:rsidRPr="004A2AAF" w:rsidRDefault="00A7512D" w:rsidP="004A2AAF">
      <w:pPr>
        <w:wordWrap w:val="0"/>
        <w:autoSpaceDE w:val="0"/>
        <w:autoSpaceDN w:val="0"/>
        <w:spacing w:before="40"/>
        <w:ind w:left="1134" w:hanging="1134"/>
        <w:jc w:val="left"/>
        <w:rPr>
          <w:rFonts w:ascii="Arial" w:eastAsia="ＭＳ 明朝" w:hAnsi="Arial" w:cs="Arial"/>
          <w:b/>
          <w:sz w:val="20"/>
          <w:szCs w:val="20"/>
          <w:lang w:val="en-GB" w:eastAsia="ko-KR"/>
        </w:rPr>
      </w:pPr>
      <w:r w:rsidRPr="004A2AAF">
        <w:rPr>
          <w:rFonts w:ascii="Arial" w:eastAsia="ＭＳ 明朝" w:hAnsi="Arial" w:cs="Arial"/>
          <w:b/>
          <w:sz w:val="20"/>
          <w:szCs w:val="20"/>
          <w:lang w:val="en-GB" w:eastAsia="ko-KR"/>
        </w:rPr>
        <w:t>Proposal 2</w:t>
      </w:r>
      <w:r w:rsidRPr="004A2AAF">
        <w:rPr>
          <w:rFonts w:ascii="Arial" w:eastAsia="ＭＳ 明朝" w:hAnsi="Arial" w:cs="Arial"/>
          <w:b/>
          <w:sz w:val="20"/>
          <w:szCs w:val="20"/>
          <w:lang w:val="en-GB" w:eastAsia="ko-KR"/>
        </w:rPr>
        <w:tab/>
        <w:t>Update status of Q502 to ConcAgree WI-CR.</w:t>
      </w:r>
    </w:p>
    <w:p w14:paraId="5AB3C278" w14:textId="2E5110E9" w:rsidR="00A7512D" w:rsidRPr="004A2AAF" w:rsidRDefault="00A7512D" w:rsidP="004A2AAF">
      <w:pPr>
        <w:wordWrap w:val="0"/>
        <w:autoSpaceDE w:val="0"/>
        <w:autoSpaceDN w:val="0"/>
        <w:spacing w:before="40"/>
        <w:ind w:left="1134" w:hanging="1134"/>
        <w:jc w:val="left"/>
        <w:rPr>
          <w:rFonts w:ascii="Arial" w:eastAsia="ＭＳ 明朝" w:hAnsi="Arial" w:cs="Arial"/>
          <w:b/>
          <w:sz w:val="20"/>
          <w:szCs w:val="20"/>
          <w:lang w:val="en-GB" w:eastAsia="ko-KR"/>
        </w:rPr>
      </w:pPr>
      <w:r w:rsidRPr="004A2AAF">
        <w:rPr>
          <w:rFonts w:ascii="Arial" w:eastAsia="ＭＳ 明朝" w:hAnsi="Arial" w:cs="Arial"/>
          <w:b/>
          <w:sz w:val="20"/>
          <w:szCs w:val="20"/>
          <w:lang w:val="en-GB" w:eastAsia="ko-KR"/>
        </w:rPr>
        <w:t>Proposal 3</w:t>
      </w:r>
      <w:r w:rsidR="004A2AAF">
        <w:rPr>
          <w:rFonts w:ascii="Arial" w:eastAsia="ＭＳ 明朝" w:hAnsi="Arial" w:cs="Arial"/>
          <w:b/>
          <w:sz w:val="20"/>
          <w:szCs w:val="20"/>
          <w:lang w:val="en-GB" w:eastAsia="ko-KR"/>
        </w:rPr>
        <w:tab/>
      </w:r>
      <w:r w:rsidRPr="004A2AAF">
        <w:rPr>
          <w:rFonts w:ascii="Arial" w:eastAsia="ＭＳ 明朝"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R2-2005288</w:t>
      </w:r>
      <w:r w:rsidRPr="00CB7F03">
        <w:rPr>
          <w:rFonts w:ascii="Arial" w:eastAsia="ＭＳ 明朝" w:hAnsi="Arial" w:cs="Times New Roman"/>
          <w:noProof/>
          <w:sz w:val="20"/>
          <w:szCs w:val="24"/>
          <w:lang w:val="en-GB" w:eastAsia="en-GB"/>
        </w:rPr>
        <w:tab/>
        <w:t>Report of [Post109bis-e][932][LTE/NR/ASN.1]  Resolution of review issues S003, S005, B002, S046 (Samsung/Ericsson))</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report</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5G_V2X_NRSL-Core</w:t>
      </w:r>
      <w:r w:rsidRPr="00CB7F03">
        <w:rPr>
          <w:rFonts w:ascii="Arial" w:eastAsia="ＭＳ 明朝"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R2-2005289</w:t>
      </w:r>
      <w:r w:rsidRPr="00CB7F03">
        <w:rPr>
          <w:rFonts w:ascii="Arial" w:eastAsia="ＭＳ 明朝" w:hAnsi="Arial" w:cs="Times New Roman"/>
          <w:noProof/>
          <w:sz w:val="20"/>
          <w:szCs w:val="24"/>
          <w:lang w:val="en-GB" w:eastAsia="en-GB"/>
        </w:rPr>
        <w:tab/>
        <w:t>V2X IRAT signalling (resolution of S003, S005, B002, S046)</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5G_V2X_NRSL-Core</w:t>
      </w:r>
      <w:r w:rsidRPr="00CB7F03">
        <w:rPr>
          <w:rFonts w:ascii="Arial" w:eastAsia="ＭＳ 明朝"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R2-2005178</w:t>
      </w:r>
      <w:r w:rsidRPr="00CB7F03">
        <w:rPr>
          <w:rFonts w:ascii="Arial" w:eastAsia="ＭＳ 明朝" w:hAnsi="Arial" w:cs="Times New Roman"/>
          <w:noProof/>
          <w:sz w:val="20"/>
          <w:szCs w:val="24"/>
          <w:lang w:val="en-GB" w:eastAsia="en-GB"/>
        </w:rPr>
        <w:tab/>
        <w:t>[Post109bis-e][932][LTE-NR-ASN.1] Correction on crossRAT signalling for NR V2X</w:t>
      </w:r>
      <w:r w:rsidRPr="00CB7F03">
        <w:rPr>
          <w:rFonts w:ascii="Arial" w:eastAsia="ＭＳ 明朝" w:hAnsi="Arial" w:cs="Times New Roman"/>
          <w:noProof/>
          <w:sz w:val="20"/>
          <w:szCs w:val="24"/>
          <w:lang w:val="en-GB" w:eastAsia="en-GB"/>
        </w:rPr>
        <w:tab/>
        <w:t>Ericsson</w:t>
      </w:r>
      <w:r w:rsidRPr="00CB7F03">
        <w:rPr>
          <w:rFonts w:ascii="Arial" w:eastAsia="ＭＳ 明朝" w:hAnsi="Arial" w:cs="Times New Roman"/>
          <w:noProof/>
          <w:sz w:val="20"/>
          <w:szCs w:val="24"/>
          <w:lang w:val="en-GB" w:eastAsia="en-GB"/>
        </w:rPr>
        <w:tab/>
        <w: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38.331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1658</w:t>
      </w:r>
      <w:r w:rsidRPr="00CB7F03">
        <w:rPr>
          <w:rFonts w:ascii="Arial" w:eastAsia="ＭＳ 明朝" w:hAnsi="Arial" w:cs="Times New Roman"/>
          <w:noProof/>
          <w:sz w:val="20"/>
          <w:szCs w:val="24"/>
          <w:lang w:val="en-GB" w:eastAsia="en-GB"/>
        </w:rPr>
        <w:tab/>
        <w:t>-</w:t>
      </w:r>
      <w:r w:rsidRPr="00CB7F03">
        <w:rPr>
          <w:rFonts w:ascii="Arial" w:eastAsia="ＭＳ 明朝" w:hAnsi="Arial" w:cs="Times New Roman"/>
          <w:noProof/>
          <w:sz w:val="20"/>
          <w:szCs w:val="24"/>
          <w:lang w:val="en-GB" w:eastAsia="en-GB"/>
        </w:rPr>
        <w:tab/>
        <w:t>F</w:t>
      </w:r>
      <w:r w:rsidRPr="00CB7F03">
        <w:rPr>
          <w:rFonts w:ascii="Arial" w:eastAsia="ＭＳ 明朝" w:hAnsi="Arial" w:cs="Times New Roman"/>
          <w:noProof/>
          <w:sz w:val="20"/>
          <w:szCs w:val="24"/>
          <w:lang w:val="en-GB" w:eastAsia="en-GB"/>
        </w:rPr>
        <w:tab/>
        <w:t>5G_V2X_NRSL-Core</w:t>
      </w:r>
      <w:r w:rsidRPr="00CB7F03">
        <w:rPr>
          <w:rFonts w:ascii="Arial" w:eastAsia="ＭＳ 明朝"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82"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83" w:author="Ericsson" w:date="2020-06-03T14:46:00Z">
              <w:r>
                <w:rPr>
                  <w:lang w:val="en-GB" w:eastAsia="ko-KR"/>
                </w:rPr>
                <w:t xml:space="preserve">As one of the proponent companies, we are fine with the </w:t>
              </w:r>
            </w:ins>
            <w:ins w:id="84" w:author="Ericsson" w:date="2020-06-03T14:47:00Z">
              <w:r>
                <w:rPr>
                  <w:lang w:val="en-GB" w:eastAsia="ko-KR"/>
                </w:rPr>
                <w:t>CR. There are other aspect to be discussed on this, but our proposal is to address those once that the two CRs are endorsed.</w:t>
              </w:r>
            </w:ins>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is covers the following TDoc.</w:t>
      </w:r>
    </w:p>
    <w:p w14:paraId="3602AA62" w14:textId="77777777" w:rsidR="004A2AAF" w:rsidRPr="00CB7F03" w:rsidRDefault="004A2AAF" w:rsidP="004A2AAF">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lastRenderedPageBreak/>
        <w:t>R2-2005292</w:t>
      </w:r>
      <w:r w:rsidRPr="00CB7F03">
        <w:rPr>
          <w:rFonts w:ascii="Arial" w:eastAsia="ＭＳ 明朝" w:hAnsi="Arial" w:cs="Times New Roman"/>
          <w:noProof/>
          <w:sz w:val="20"/>
          <w:szCs w:val="24"/>
          <w:lang w:val="en-GB" w:eastAsia="en-GB"/>
        </w:rPr>
        <w:tab/>
        <w:t>Adding guidelines for SetupRelease paramterised  type (S008)</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The TDoc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85" w:author="CATT(Hao)" w:date="2020-06-03T17:29:00Z">
                  <w:rPr>
                    <w:noProof/>
                    <w:lang w:val="en-GB" w:eastAsia="ko-KR"/>
                  </w:rPr>
                </w:rPrChange>
              </w:rPr>
            </w:pPr>
            <w:ins w:id="86" w:author="CATT(Hao)" w:date="2020-06-03T11:42:00Z">
              <w:r w:rsidRPr="00662C52">
                <w:rPr>
                  <w:rFonts w:ascii="Arial" w:eastAsia="SimSun" w:hAnsi="Arial" w:cs="Arial"/>
                  <w:lang w:val="en-GB" w:eastAsia="zh-CN"/>
                  <w:rPrChange w:id="87"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88" w:author="CATT(Hao)" w:date="2020-06-03T17:29:00Z">
                  <w:rPr>
                    <w:lang w:val="en-GB" w:eastAsia="ko-KR"/>
                  </w:rPr>
                </w:rPrChange>
              </w:rPr>
            </w:pPr>
            <w:ins w:id="89" w:author="CATT(Hao)" w:date="2020-06-03T11:49:00Z">
              <w:r w:rsidRPr="00662C52">
                <w:rPr>
                  <w:rFonts w:ascii="Arial" w:eastAsia="SimSun" w:hAnsi="Arial" w:cs="Arial"/>
                  <w:lang w:val="en-GB" w:eastAsia="zh-CN"/>
                  <w:rPrChange w:id="90" w:author="CATT(Hao)" w:date="2020-06-03T17:29:00Z">
                    <w:rPr>
                      <w:rFonts w:eastAsia="SimSun"/>
                      <w:lang w:val="en-GB" w:eastAsia="zh-CN"/>
                    </w:rPr>
                  </w:rPrChange>
                </w:rPr>
                <w:t>I re</w:t>
              </w:r>
              <w:r w:rsidR="00950259" w:rsidRPr="00662C52">
                <w:rPr>
                  <w:rFonts w:ascii="Arial" w:eastAsia="SimSun" w:hAnsi="Arial" w:cs="Arial"/>
                  <w:lang w:val="en-GB" w:eastAsia="zh-CN"/>
                  <w:rPrChange w:id="91" w:author="CATT(Hao)" w:date="2020-06-03T17:29:00Z">
                    <w:rPr>
                      <w:rFonts w:eastAsia="SimSun"/>
                      <w:lang w:val="en-GB" w:eastAsia="zh-CN"/>
                    </w:rPr>
                  </w:rPrChange>
                </w:rPr>
                <w:t>c</w:t>
              </w:r>
            </w:ins>
            <w:ins w:id="92" w:author="CATT(Hao)" w:date="2020-06-03T11:51:00Z">
              <w:r w:rsidRPr="00662C52">
                <w:rPr>
                  <w:rFonts w:ascii="Arial" w:eastAsia="SimSun" w:hAnsi="Arial" w:cs="Arial"/>
                  <w:lang w:val="en-GB" w:eastAsia="zh-CN"/>
                  <w:rPrChange w:id="93" w:author="CATT(Hao)" w:date="2020-06-03T17:29:00Z">
                    <w:rPr>
                      <w:rFonts w:eastAsia="SimSun"/>
                      <w:lang w:val="en-GB" w:eastAsia="zh-CN"/>
                    </w:rPr>
                  </w:rPrChange>
                </w:rPr>
                <w:t>k</w:t>
              </w:r>
            </w:ins>
            <w:ins w:id="94" w:author="CATT(Hao)" w:date="2020-06-03T11:49:00Z">
              <w:r w:rsidR="00950259" w:rsidRPr="00662C52">
                <w:rPr>
                  <w:rFonts w:ascii="Arial" w:eastAsia="SimSun" w:hAnsi="Arial" w:cs="Arial"/>
                  <w:lang w:val="en-GB" w:eastAsia="zh-CN"/>
                  <w:rPrChange w:id="95" w:author="CATT(Hao)" w:date="2020-06-03T17:29:00Z">
                    <w:rPr>
                      <w:rFonts w:eastAsia="SimSun"/>
                      <w:lang w:val="en-GB" w:eastAsia="zh-CN"/>
                    </w:rPr>
                  </w:rPrChange>
                </w:rPr>
                <w:t xml:space="preserve">on there is no </w:t>
              </w:r>
            </w:ins>
            <w:ins w:id="96" w:author="CATT(Hao)" w:date="2020-06-03T11:50:00Z">
              <w:r w:rsidR="00950259" w:rsidRPr="00662C52">
                <w:rPr>
                  <w:rFonts w:ascii="Arial" w:eastAsia="SimSun" w:hAnsi="Arial" w:cs="Arial"/>
                  <w:lang w:val="en-GB" w:eastAsia="zh-CN"/>
                  <w:rPrChange w:id="97" w:author="CATT(Hao)" w:date="2020-06-03T17:29:00Z">
                    <w:rPr>
                      <w:rFonts w:eastAsia="SimSun"/>
                      <w:lang w:val="en-GB" w:eastAsia="zh-CN"/>
                    </w:rPr>
                  </w:rPrChange>
                </w:rPr>
                <w:t>essential difference between Huawei’s proposal and Samsung’s proposal.</w:t>
              </w:r>
            </w:ins>
            <w:ins w:id="98" w:author="CATT(Hao)" w:date="2020-06-03T11:51:00Z">
              <w:r w:rsidRPr="00662C52">
                <w:rPr>
                  <w:rFonts w:ascii="Arial" w:hAnsi="Arial" w:cs="Arial"/>
                  <w:rPrChange w:id="99" w:author="CATT(Hao)" w:date="2020-06-03T17:29:00Z">
                    <w:rPr/>
                  </w:rPrChange>
                </w:rPr>
                <w:t xml:space="preserve"> </w:t>
              </w:r>
              <w:r w:rsidRPr="00662C52">
                <w:rPr>
                  <w:rFonts w:ascii="Arial" w:eastAsia="SimSun" w:hAnsi="Arial" w:cs="Arial"/>
                  <w:lang w:val="en-GB" w:eastAsia="zh-CN"/>
                  <w:rPrChange w:id="100" w:author="CATT(Hao)" w:date="2020-06-03T17:29:00Z">
                    <w:rPr>
                      <w:rFonts w:eastAsia="SimSun"/>
                      <w:lang w:val="en-GB" w:eastAsia="zh-CN"/>
                    </w:rPr>
                  </w:rPrChange>
                </w:rPr>
                <w:t xml:space="preserve">Due to time limitation at the current stage, if there is no compromise can be achieved </w:t>
              </w:r>
            </w:ins>
            <w:ins w:id="101" w:author="CATT(Hao)" w:date="2020-06-03T11:52:00Z">
              <w:r w:rsidR="004C5C64" w:rsidRPr="00662C52">
                <w:rPr>
                  <w:rFonts w:ascii="Arial" w:eastAsia="SimSun" w:hAnsi="Arial" w:cs="Arial"/>
                  <w:lang w:val="en-GB" w:eastAsia="zh-CN"/>
                  <w:rPrChange w:id="102" w:author="CATT(Hao)" w:date="2020-06-03T17:29:00Z">
                    <w:rPr>
                      <w:rFonts w:eastAsia="SimSun"/>
                      <w:lang w:val="en-GB" w:eastAsia="zh-CN"/>
                    </w:rPr>
                  </w:rPrChange>
                </w:rPr>
                <w:t xml:space="preserve">we prefer to </w:t>
              </w:r>
            </w:ins>
            <w:ins w:id="103" w:author="CATT(Hao)" w:date="2020-06-03T11:53:00Z">
              <w:r w:rsidR="00193217" w:rsidRPr="00662C52">
                <w:rPr>
                  <w:rFonts w:ascii="Arial" w:eastAsia="SimSun" w:hAnsi="Arial" w:cs="Arial"/>
                  <w:lang w:val="en-GB" w:eastAsia="zh-CN"/>
                  <w:rPrChange w:id="104" w:author="CATT(Hao)" w:date="2020-06-03T17:29:00Z">
                    <w:rPr>
                      <w:rFonts w:eastAsia="SimSun"/>
                      <w:lang w:val="en-GB" w:eastAsia="zh-CN"/>
                    </w:rPr>
                  </w:rPrChange>
                </w:rPr>
                <w:t>introduce no change</w:t>
              </w:r>
            </w:ins>
            <w:ins w:id="105" w:author="CATT(Hao)" w:date="2020-06-03T11:52:00Z">
              <w:r w:rsidR="004C5C64" w:rsidRPr="00662C52">
                <w:rPr>
                  <w:rFonts w:ascii="Arial" w:eastAsia="SimSun" w:hAnsi="Arial" w:cs="Arial"/>
                  <w:lang w:val="en-GB" w:eastAsia="zh-CN"/>
                  <w:rPrChange w:id="106"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107" w:author="Simone Provvedi" w:date="2020-06-03T11:51:00Z">
              <w:r>
                <w:rPr>
                  <w:lang w:val="en-GB" w:eastAsia="ko-KR"/>
                </w:rPr>
                <w:t>Huawei</w:t>
              </w:r>
            </w:ins>
          </w:p>
        </w:tc>
        <w:tc>
          <w:tcPr>
            <w:tcW w:w="9288" w:type="dxa"/>
          </w:tcPr>
          <w:p w14:paraId="6E590728" w14:textId="41623E92" w:rsidR="004A2AAF" w:rsidRDefault="00A17568" w:rsidP="000B5DE2">
            <w:pPr>
              <w:rPr>
                <w:ins w:id="108" w:author="Simone Provvedi" w:date="2020-06-03T11:52:00Z"/>
                <w:lang w:val="en-GB" w:eastAsia="ko-KR"/>
              </w:rPr>
            </w:pPr>
            <w:ins w:id="109"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110" w:author="Simone Provvedi" w:date="2020-06-03T11:52:00Z">
              <w:r>
                <w:rPr>
                  <w:lang w:val="en-GB" w:eastAsia="ko-KR"/>
                </w:rPr>
                <w:t>understanding</w:t>
              </w:r>
            </w:ins>
            <w:ins w:id="111" w:author="Simone Provvedi" w:date="2020-06-03T11:51:00Z">
              <w:r>
                <w:rPr>
                  <w:lang w:val="en-GB" w:eastAsia="ko-KR"/>
                </w:rPr>
                <w:t xml:space="preserve"> </w:t>
              </w:r>
            </w:ins>
            <w:ins w:id="112" w:author="Simone Provvedi" w:date="2020-06-03T11:52:00Z">
              <w:r>
                <w:rPr>
                  <w:lang w:val="en-GB" w:eastAsia="ko-KR"/>
                </w:rPr>
                <w:t>that the Samsung proposed coding is actually not better.</w:t>
              </w:r>
            </w:ins>
          </w:p>
          <w:p w14:paraId="710748D1" w14:textId="4BE937B6" w:rsidR="00A17568" w:rsidRDefault="00A17568" w:rsidP="000B5DE2">
            <w:pPr>
              <w:rPr>
                <w:ins w:id="113" w:author="Simone Provvedi" w:date="2020-06-03T11:52:00Z"/>
                <w:lang w:val="en-GB" w:eastAsia="ko-KR"/>
              </w:rPr>
            </w:pPr>
            <w:ins w:id="114" w:author="Simone Provvedi" w:date="2020-06-03T11:52:00Z">
              <w:r>
                <w:rPr>
                  <w:lang w:val="en-GB" w:eastAsia="ko-KR"/>
                </w:rPr>
                <w:t>So we proposed to simply modify the agreed in principle CR as below</w:t>
              </w:r>
            </w:ins>
            <w:ins w:id="115" w:author="Simone Provvedi" w:date="2020-06-03T11:53:00Z">
              <w:r>
                <w:rPr>
                  <w:lang w:val="en-GB" w:eastAsia="ko-KR"/>
                </w:rPr>
                <w:t xml:space="preserve"> in yellow hghlights</w:t>
              </w:r>
            </w:ins>
            <w:ins w:id="116" w:author="Simone Provvedi" w:date="2020-06-03T11:52:00Z">
              <w:r>
                <w:rPr>
                  <w:lang w:val="en-GB" w:eastAsia="ko-KR"/>
                </w:rPr>
                <w:t>:</w:t>
              </w:r>
            </w:ins>
          </w:p>
          <w:p w14:paraId="657372F1" w14:textId="77777777" w:rsidR="00A17568" w:rsidRDefault="00A17568" w:rsidP="000B5DE2">
            <w:pPr>
              <w:rPr>
                <w:ins w:id="117" w:author="Simone Provvedi" w:date="2020-06-03T11:53:00Z"/>
                <w:lang w:val="en-GB" w:eastAsia="ko-KR"/>
              </w:rPr>
            </w:pPr>
          </w:p>
          <w:p w14:paraId="08FDF564" w14:textId="77777777" w:rsidR="00A17568" w:rsidRDefault="00A17568" w:rsidP="00A17568">
            <w:pPr>
              <w:pStyle w:val="4"/>
              <w:rPr>
                <w:ins w:id="118" w:author="Simone Provvedi" w:date="2020-06-03T11:53:00Z"/>
                <w:i/>
                <w:lang w:eastAsia="zh-CN"/>
              </w:rPr>
            </w:pPr>
            <w:bookmarkStart w:id="119" w:name="_Hlk39140416"/>
            <w:ins w:id="120" w:author="Simone Provvedi" w:date="2020-06-03T11:53:00Z">
              <w:r>
                <w:rPr>
                  <w:i/>
                  <w:lang w:eastAsia="ja-JP"/>
                </w:rPr>
                <w:t>SystemInformationBlockType</w:t>
              </w:r>
              <w:r>
                <w:rPr>
                  <w:i/>
                  <w:lang w:eastAsia="zh-CN"/>
                </w:rPr>
                <w:t>xy</w:t>
              </w:r>
              <w:bookmarkEnd w:id="119"/>
            </w:ins>
          </w:p>
          <w:p w14:paraId="11BBBE98" w14:textId="77777777" w:rsidR="00A17568" w:rsidRDefault="00A17568" w:rsidP="00A17568">
            <w:pPr>
              <w:rPr>
                <w:ins w:id="121" w:author="Simone Provvedi" w:date="2020-06-03T11:53:00Z"/>
                <w:lang w:eastAsia="zh-CN"/>
              </w:rPr>
            </w:pPr>
            <w:bookmarkStart w:id="122" w:name="_Hlk39140459"/>
            <w:ins w:id="123" w:author="Simone Provvedi" w:date="2020-06-03T11:53:00Z">
              <w:r>
                <w:t xml:space="preserve">The IE </w:t>
              </w:r>
              <w:r>
                <w:rPr>
                  <w:i/>
                </w:rPr>
                <w:t>SystemInformationBlockType</w:t>
              </w:r>
              <w:r>
                <w:rPr>
                  <w:i/>
                  <w:lang w:eastAsia="zh-CN"/>
                </w:rPr>
                <w:t>xy</w:t>
              </w:r>
              <w:r>
                <w:t xml:space="preserve"> </w:t>
              </w:r>
              <w:r>
                <w:rPr>
                  <w:lang w:eastAsia="zh-CN"/>
                </w:rPr>
                <w:t>contains NR bands list which can be used for EN</w:t>
              </w:r>
              <w:r w:rsidRPr="00A0000F">
                <w:rPr>
                  <w:lang w:eastAsia="zh-CN"/>
                </w:rPr>
                <w:t>-</w:t>
              </w:r>
              <w:r>
                <w:rPr>
                  <w:lang w:eastAsia="zh-CN"/>
                </w:rPr>
                <w:t>DC operation with the serving cell.</w:t>
              </w:r>
            </w:ins>
          </w:p>
          <w:bookmarkEnd w:id="122"/>
          <w:p w14:paraId="6A8B88B6" w14:textId="77777777" w:rsidR="00A17568" w:rsidRDefault="00A17568" w:rsidP="00A17568">
            <w:pPr>
              <w:pStyle w:val="TH"/>
              <w:rPr>
                <w:ins w:id="124" w:author="Simone Provvedi" w:date="2020-06-03T11:53:00Z"/>
                <w:bCs/>
                <w:i/>
                <w:iCs/>
                <w:lang w:eastAsia="x-none"/>
              </w:rPr>
            </w:pPr>
            <w:ins w:id="125" w:author="Simone Provvedi" w:date="2020-06-03T11:53: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126" w:author="Simone Provvedi" w:date="2020-06-03T11:53:00Z"/>
              </w:rPr>
            </w:pPr>
            <w:ins w:id="127" w:author="Simone Provvedi" w:date="2020-06-03T11:53:00Z">
              <w:r>
                <w:t>-- ASN1START</w:t>
              </w:r>
            </w:ins>
          </w:p>
          <w:p w14:paraId="119C44F0" w14:textId="77777777" w:rsidR="00A17568" w:rsidRDefault="00A17568" w:rsidP="00A17568">
            <w:pPr>
              <w:pStyle w:val="PL"/>
              <w:shd w:val="clear" w:color="auto" w:fill="E6E6E6"/>
              <w:rPr>
                <w:ins w:id="128" w:author="Simone Provvedi" w:date="2020-06-03T11:53:00Z"/>
                <w:lang w:eastAsia="zh-CN"/>
              </w:rPr>
            </w:pPr>
          </w:p>
          <w:p w14:paraId="330D54C6" w14:textId="77777777" w:rsidR="00A17568" w:rsidRDefault="00A17568" w:rsidP="00A17568">
            <w:pPr>
              <w:pStyle w:val="PL"/>
              <w:shd w:val="clear" w:color="auto" w:fill="E6E6E6"/>
              <w:rPr>
                <w:ins w:id="129" w:author="Simone Provvedi" w:date="2020-06-03T11:53:00Z"/>
                <w:lang w:eastAsia="ja-JP"/>
              </w:rPr>
            </w:pPr>
            <w:ins w:id="130"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1" w:author="Simone Provvedi" w:date="2020-06-03T11:53:00Z"/>
                <w:rFonts w:ascii="Courier New" w:eastAsia="Times New Roman" w:hAnsi="Courier New"/>
                <w:noProof/>
                <w:sz w:val="16"/>
                <w:lang w:eastAsia="ja-JP"/>
              </w:rPr>
            </w:pPr>
            <w:ins w:id="132"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3" w:author="Simone Provvedi" w:date="2020-06-03T11:53:00Z"/>
                <w:rFonts w:ascii="Courier New" w:eastAsia="ＭＳ 明朝" w:hAnsi="Courier New"/>
                <w:noProof/>
                <w:sz w:val="16"/>
                <w:lang w:eastAsia="ja-JP"/>
              </w:rPr>
            </w:pPr>
            <w:ins w:id="134"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135" w:author="Simone Provvedi" w:date="2020-06-03T11:53:00Z"/>
                <w:lang w:eastAsia="zh-CN"/>
              </w:rPr>
            </w:pPr>
            <w:ins w:id="136" w:author="Simone Provvedi" w:date="2020-06-03T11:53:00Z">
              <w:r>
                <w:tab/>
                <w:t>...</w:t>
              </w:r>
            </w:ins>
          </w:p>
          <w:p w14:paraId="5EA5F0C7" w14:textId="77777777" w:rsidR="00A17568" w:rsidRDefault="00A17568" w:rsidP="00A17568">
            <w:pPr>
              <w:pStyle w:val="PL"/>
              <w:shd w:val="clear" w:color="auto" w:fill="E6E6E6"/>
              <w:rPr>
                <w:ins w:id="137" w:author="Simone Provvedi" w:date="2020-06-03T11:53:00Z"/>
                <w:lang w:eastAsia="zh-CN"/>
              </w:rPr>
            </w:pPr>
            <w:ins w:id="138" w:author="Simone Provvedi" w:date="2020-06-03T11:53:00Z">
              <w:r>
                <w:rPr>
                  <w:lang w:eastAsia="zh-CN"/>
                </w:rPr>
                <w:t>}</w:t>
              </w:r>
            </w:ins>
          </w:p>
          <w:p w14:paraId="1F12F0BD" w14:textId="77777777" w:rsidR="00A17568" w:rsidRDefault="00A17568" w:rsidP="00A17568">
            <w:pPr>
              <w:pStyle w:val="PL"/>
              <w:shd w:val="clear" w:color="auto" w:fill="E6E6E6"/>
              <w:rPr>
                <w:ins w:id="139" w:author="Simone Provvedi" w:date="2020-06-03T11:53:00Z"/>
                <w:lang w:eastAsia="zh-CN"/>
              </w:rPr>
            </w:pPr>
          </w:p>
          <w:p w14:paraId="34AA5276" w14:textId="77777777" w:rsidR="00A17568" w:rsidRPr="00DF1391" w:rsidRDefault="00A17568" w:rsidP="00A17568">
            <w:pPr>
              <w:pStyle w:val="PL"/>
              <w:shd w:val="clear" w:color="auto" w:fill="E6E6E6"/>
              <w:rPr>
                <w:ins w:id="140" w:author="Simone Provvedi" w:date="2020-06-03T11:53:00Z"/>
                <w:lang w:eastAsia="ja-JP"/>
              </w:rPr>
            </w:pPr>
            <w:ins w:id="141"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2"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3" w:author="Simone Provvedi" w:date="2020-06-03T11:53:00Z"/>
                <w:rFonts w:ascii="Courier New" w:eastAsia="Times New Roman" w:hAnsi="Courier New"/>
                <w:noProof/>
                <w:sz w:val="16"/>
                <w:lang w:eastAsia="ja-JP"/>
              </w:rPr>
            </w:pPr>
            <w:ins w:id="144"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5"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6" w:author="Simone Provvedi" w:date="2020-06-03T11:53:00Z"/>
                <w:rFonts w:ascii="Courier New" w:eastAsia="Times New Roman" w:hAnsi="Courier New"/>
                <w:noProof/>
                <w:sz w:val="16"/>
                <w:lang w:eastAsia="ja-JP"/>
              </w:rPr>
            </w:pPr>
            <w:ins w:id="147"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8" w:author="Simone Provvedi" w:date="2020-06-03T11:53:00Z"/>
                <w:rFonts w:ascii="Courier New" w:eastAsia="Times New Roman" w:hAnsi="Courier New"/>
                <w:noProof/>
                <w:sz w:val="16"/>
                <w:lang w:eastAsia="ja-JP"/>
              </w:rPr>
            </w:pPr>
            <w:ins w:id="149"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0" w:author="Simone Provvedi" w:date="2020-06-03T11:53:00Z"/>
                <w:rFonts w:ascii="Courier New" w:eastAsia="Times New Roman" w:hAnsi="Courier New"/>
                <w:noProof/>
                <w:sz w:val="16"/>
                <w:lang w:eastAsia="ja-JP"/>
              </w:rPr>
            </w:pPr>
            <w:ins w:id="151"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2"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53" w:author="Simone Provvedi" w:date="2020-06-03T11:53:00Z"/>
                <w:lang w:eastAsia="zh-CN"/>
              </w:rPr>
            </w:pPr>
          </w:p>
          <w:p w14:paraId="65BE4B45" w14:textId="77777777" w:rsidR="00A17568" w:rsidRDefault="00A17568" w:rsidP="00A17568">
            <w:pPr>
              <w:pStyle w:val="PL"/>
              <w:shd w:val="clear" w:color="auto" w:fill="E6E6E6"/>
              <w:rPr>
                <w:ins w:id="154" w:author="Simone Provvedi" w:date="2020-06-03T11:53:00Z"/>
                <w:lang w:eastAsia="ja-JP"/>
              </w:rPr>
            </w:pPr>
            <w:ins w:id="155" w:author="Simone Provvedi" w:date="2020-06-03T11:53:00Z">
              <w:r>
                <w:t>-- ASN1STOP</w:t>
              </w:r>
            </w:ins>
          </w:p>
          <w:p w14:paraId="505A95AB" w14:textId="77777777" w:rsidR="00A17568" w:rsidRDefault="00A17568" w:rsidP="00A17568">
            <w:pPr>
              <w:rPr>
                <w:ins w:id="156"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57"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58" w:author="Simone Provvedi" w:date="2020-06-03T11:53:00Z"/>
                      <w:lang w:eastAsia="en-GB"/>
                    </w:rPr>
                  </w:pPr>
                  <w:ins w:id="159" w:author="Simone Provvedi" w:date="2020-06-03T11:53:00Z">
                    <w:r>
                      <w:rPr>
                        <w:i/>
                        <w:lang w:eastAsia="en-GB"/>
                      </w:rPr>
                      <w:t>SystemInformationBlockType</w:t>
                    </w:r>
                    <w:r>
                      <w:rPr>
                        <w:i/>
                        <w:lang w:eastAsia="zh-CN"/>
                      </w:rPr>
                      <w:t>xy</w:t>
                    </w:r>
                    <w:r>
                      <w:rPr>
                        <w:i/>
                        <w:lang w:eastAsia="en-GB"/>
                      </w:rPr>
                      <w:t xml:space="preserve"> </w:t>
                    </w:r>
                    <w:r>
                      <w:rPr>
                        <w:iCs/>
                        <w:lang w:eastAsia="en-GB"/>
                      </w:rPr>
                      <w:t>field descriptions</w:t>
                    </w:r>
                  </w:ins>
                </w:p>
              </w:tc>
            </w:tr>
            <w:tr w:rsidR="00A17568" w14:paraId="2C47A7A2" w14:textId="77777777" w:rsidTr="0075458E">
              <w:trPr>
                <w:cantSplit/>
                <w:ins w:id="160"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61" w:author="Simone Provvedi" w:date="2020-06-03T11:53:00Z"/>
                      <w:b/>
                      <w:i/>
                      <w:lang w:eastAsia="en-GB"/>
                    </w:rPr>
                  </w:pPr>
                  <w:ins w:id="162" w:author="Simone Provvedi" w:date="2020-06-03T11:53:00Z">
                    <w:r w:rsidRPr="00A0000F">
                      <w:rPr>
                        <w:b/>
                        <w:i/>
                        <w:lang w:eastAsia="en-GB"/>
                      </w:rPr>
                      <w:t>bandListENDC</w:t>
                    </w:r>
                  </w:ins>
                </w:p>
                <w:p w14:paraId="5AD80514" w14:textId="77777777" w:rsidR="00A17568" w:rsidRPr="00A0000F" w:rsidRDefault="00A17568" w:rsidP="00A17568">
                  <w:pPr>
                    <w:pStyle w:val="TAL"/>
                    <w:rPr>
                      <w:ins w:id="163" w:author="Simone Provvedi" w:date="2020-06-03T11:53:00Z"/>
                      <w:b/>
                      <w:i/>
                      <w:lang w:eastAsia="zh-CN"/>
                    </w:rPr>
                  </w:pPr>
                  <w:ins w:id="164" w:author="Simone Provvedi" w:date="2020-06-03T11:53:00Z">
                    <w:r w:rsidRPr="00A0000F">
                      <w:rPr>
                        <w:lang w:eastAsia="en-GB"/>
                      </w:rPr>
                      <w:t xml:space="preserve">A list of NR bands which can be configured as SCG in EN-DC operation with serving cell for the forwarding of </w:t>
                    </w:r>
                    <w:r w:rsidRPr="00505783">
                      <w:rPr>
                        <w:i/>
                        <w:lang w:eastAsia="en-GB"/>
                      </w:rPr>
                      <w:t>upperLayerIndication</w:t>
                    </w:r>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165"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166" w:author="Simone Provvedi" w:date="2020-06-03T11:53:00Z"/>
                      <w:rFonts w:ascii="Arial" w:hAnsi="Arial" w:cs="Arial"/>
                      <w:b/>
                      <w:bCs/>
                      <w:i/>
                      <w:sz w:val="18"/>
                      <w:szCs w:val="18"/>
                    </w:rPr>
                  </w:pPr>
                  <w:ins w:id="167" w:author="Simone Provvedi" w:date="2020-06-03T11:53:00Z">
                    <w:r w:rsidRPr="00A0000F">
                      <w:rPr>
                        <w:rFonts w:ascii="Arial" w:hAnsi="Arial" w:cs="Arial"/>
                        <w:b/>
                        <w:bCs/>
                        <w:i/>
                        <w:sz w:val="18"/>
                        <w:szCs w:val="18"/>
                      </w:rPr>
                      <w:t>plmn-InfoList</w:t>
                    </w:r>
                  </w:ins>
                </w:p>
                <w:p w14:paraId="3CC064AF" w14:textId="77777777" w:rsidR="00A17568" w:rsidRPr="00A0000F" w:rsidRDefault="00A17568" w:rsidP="00A17568">
                  <w:pPr>
                    <w:keepNext/>
                    <w:keepLines/>
                    <w:rPr>
                      <w:ins w:id="168" w:author="Simone Provvedi" w:date="2020-06-03T11:53:00Z"/>
                      <w:rFonts w:ascii="Arial" w:hAnsi="Arial"/>
                      <w:iCs/>
                      <w:sz w:val="18"/>
                      <w:lang w:eastAsia="en-GB"/>
                    </w:rPr>
                  </w:pPr>
                  <w:ins w:id="169" w:author="Simone Provvedi" w:date="2020-06-03T11:53:00Z">
                    <w:r w:rsidRPr="00A0000F">
                      <w:rPr>
                        <w:rFonts w:ascii="Arial" w:hAnsi="Arial"/>
                        <w:iCs/>
                        <w:sz w:val="18"/>
                        <w:lang w:eastAsia="en-GB"/>
                      </w:rPr>
                      <w:t xml:space="preserve">This field includes the same number of entries, and listed in the same order as PLMNs across the </w:t>
                    </w:r>
                    <w:r w:rsidRPr="004C6B07">
                      <w:rPr>
                        <w:rFonts w:ascii="Arial" w:hAnsi="Arial"/>
                        <w:i/>
                        <w:sz w:val="18"/>
                        <w:lang w:eastAsia="en-GB"/>
                      </w:rPr>
                      <w:t>plmn-IdentityList</w:t>
                    </w:r>
                    <w:r w:rsidRPr="00A0000F">
                      <w:rPr>
                        <w:rFonts w:ascii="Arial" w:hAnsi="Arial"/>
                        <w:iCs/>
                        <w:sz w:val="18"/>
                        <w:lang w:eastAsia="en-GB"/>
                      </w:rPr>
                      <w:t xml:space="preserve"> fields </w:t>
                    </w:r>
                    <w:r w:rsidRPr="00A0000F">
                      <w:rPr>
                        <w:rFonts w:ascii="Arial" w:hAnsi="Arial"/>
                        <w:i/>
                        <w:sz w:val="18"/>
                        <w:lang w:eastAsia="en-GB"/>
                      </w:rPr>
                      <w:t>plmn-IdentityList</w:t>
                    </w:r>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r w:rsidRPr="004C6B07">
                      <w:rPr>
                        <w:rFonts w:ascii="Arial" w:hAnsi="Arial"/>
                        <w:i/>
                        <w:sz w:val="18"/>
                        <w:lang w:eastAsia="en-GB"/>
                      </w:rPr>
                      <w:t>plmn-IdentityList</w:t>
                    </w:r>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r w:rsidRPr="004F1CA6">
                      <w:rPr>
                        <w:rFonts w:ascii="Arial" w:hAnsi="Arial"/>
                        <w:i/>
                        <w:iCs/>
                        <w:sz w:val="18"/>
                        <w:highlight w:val="yellow"/>
                        <w:lang w:eastAsia="en-GB"/>
                      </w:rPr>
                      <w:t>bandListENDC</w:t>
                    </w:r>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170"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171" w:author="Simone Provvedi" w:date="2020-06-03T11:53:00Z"/>
                      <w:rFonts w:ascii="Arial" w:hAnsi="Arial"/>
                      <w:b/>
                      <w:bCs/>
                      <w:i/>
                      <w:sz w:val="18"/>
                      <w:lang w:eastAsia="zh-CN"/>
                    </w:rPr>
                  </w:pPr>
                  <w:ins w:id="172" w:author="Simone Provvedi" w:date="2020-06-03T11:53:00Z">
                    <w:r w:rsidRPr="00A0000F">
                      <w:rPr>
                        <w:rFonts w:ascii="Arial" w:hAnsi="Arial"/>
                        <w:b/>
                        <w:bCs/>
                        <w:i/>
                        <w:sz w:val="18"/>
                        <w:lang w:eastAsia="zh-CN"/>
                      </w:rPr>
                      <w:t>Nr</w:t>
                    </w:r>
                    <w:r>
                      <w:rPr>
                        <w:rFonts w:ascii="Arial" w:hAnsi="Arial" w:hint="eastAsia"/>
                        <w:b/>
                        <w:bCs/>
                        <w:i/>
                        <w:sz w:val="18"/>
                        <w:lang w:eastAsia="zh-CN"/>
                      </w:rPr>
                      <w:t>-</w:t>
                    </w:r>
                    <w:r w:rsidRPr="00A0000F">
                      <w:rPr>
                        <w:rFonts w:ascii="Arial" w:hAnsi="Arial"/>
                        <w:b/>
                        <w:bCs/>
                        <w:i/>
                        <w:sz w:val="18"/>
                        <w:lang w:eastAsia="zh-CN"/>
                      </w:rPr>
                      <w:t>BandList</w:t>
                    </w:r>
                  </w:ins>
                </w:p>
                <w:p w14:paraId="20CBA417" w14:textId="77777777" w:rsidR="00A17568" w:rsidRPr="00A0000F" w:rsidRDefault="00A17568" w:rsidP="00A17568">
                  <w:pPr>
                    <w:pStyle w:val="TAL"/>
                    <w:rPr>
                      <w:ins w:id="173" w:author="Simone Provvedi" w:date="2020-06-03T11:53:00Z"/>
                      <w:b/>
                      <w:i/>
                      <w:lang w:eastAsia="x-none"/>
                    </w:rPr>
                  </w:pPr>
                  <w:ins w:id="174"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175"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176" w:author="Simone Provvedi" w:date="2020-06-03T11:53:00Z"/>
              </w:rPr>
            </w:pPr>
          </w:p>
          <w:p w14:paraId="3593FA81" w14:textId="77777777" w:rsidR="00A17568" w:rsidRDefault="00A17568" w:rsidP="000B5DE2">
            <w:pPr>
              <w:rPr>
                <w:ins w:id="177" w:author="Simone Provvedi" w:date="2020-06-03T11:51:00Z"/>
                <w:lang w:val="en-GB" w:eastAsia="ko-KR"/>
              </w:rPr>
            </w:pPr>
          </w:p>
          <w:p w14:paraId="5767DEFA" w14:textId="77777777" w:rsidR="00A17568" w:rsidRDefault="00A17568" w:rsidP="000B5DE2">
            <w:pPr>
              <w:rPr>
                <w:ins w:id="178"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is covers the following TDoc.</w:t>
      </w:r>
    </w:p>
    <w:p w14:paraId="2BA6A0E6" w14:textId="77777777" w:rsidR="005D3E25" w:rsidRPr="00CB7F03" w:rsidRDefault="005D3E25" w:rsidP="005D3E25">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lastRenderedPageBreak/>
        <w:t>R2-2005292</w:t>
      </w:r>
      <w:r w:rsidRPr="00CB7F03">
        <w:rPr>
          <w:rFonts w:ascii="Arial" w:eastAsia="ＭＳ 明朝" w:hAnsi="Arial" w:cs="Times New Roman"/>
          <w:noProof/>
          <w:sz w:val="20"/>
          <w:szCs w:val="24"/>
          <w:lang w:val="en-GB" w:eastAsia="en-GB"/>
        </w:rPr>
        <w:tab/>
        <w:t>Adding guidelines for SetupRelease paramterised  type (S008)</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draftCR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ＭＳ 明朝" w:hAnsi="Arial" w:cs="Times New Roman"/>
          <w:noProof/>
          <w:sz w:val="20"/>
          <w:szCs w:val="24"/>
          <w:lang w:val="en-GB" w:eastAsia="en-GB"/>
        </w:rPr>
      </w:pPr>
      <w:r w:rsidRPr="00CB7F03">
        <w:rPr>
          <w:rFonts w:ascii="Arial" w:eastAsia="ＭＳ 明朝" w:hAnsi="Arial" w:cs="Times New Roman"/>
          <w:noProof/>
          <w:sz w:val="20"/>
          <w:szCs w:val="24"/>
          <w:lang w:val="en-GB" w:eastAsia="en-GB"/>
        </w:rPr>
        <w:t>R2-2005287</w:t>
      </w:r>
      <w:r w:rsidRPr="00CB7F03">
        <w:rPr>
          <w:rFonts w:ascii="Arial" w:eastAsia="ＭＳ 明朝" w:hAnsi="Arial" w:cs="Times New Roman"/>
          <w:noProof/>
          <w:sz w:val="20"/>
          <w:szCs w:val="24"/>
          <w:lang w:val="en-GB" w:eastAsia="en-GB"/>
        </w:rPr>
        <w:tab/>
        <w:t>General changes resulting from ASN.1 review for LTE RRC REL-16</w:t>
      </w:r>
      <w:r w:rsidRPr="00CB7F03">
        <w:rPr>
          <w:rFonts w:ascii="Arial" w:eastAsia="ＭＳ 明朝" w:hAnsi="Arial" w:cs="Times New Roman"/>
          <w:noProof/>
          <w:sz w:val="20"/>
          <w:szCs w:val="24"/>
          <w:lang w:val="en-GB" w:eastAsia="en-GB"/>
        </w:rPr>
        <w:tab/>
        <w:t>Samsung Telecommunications</w:t>
      </w:r>
      <w:r w:rsidRPr="00CB7F03">
        <w:rPr>
          <w:rFonts w:ascii="Arial" w:eastAsia="ＭＳ 明朝" w:hAnsi="Arial" w:cs="Times New Roman"/>
          <w:noProof/>
          <w:sz w:val="20"/>
          <w:szCs w:val="24"/>
          <w:lang w:val="en-GB" w:eastAsia="en-GB"/>
        </w:rPr>
        <w:tab/>
        <w:t>CR</w:t>
      </w:r>
      <w:r w:rsidRPr="00CB7F03">
        <w:rPr>
          <w:rFonts w:ascii="Arial" w:eastAsia="ＭＳ 明朝" w:hAnsi="Arial" w:cs="Times New Roman"/>
          <w:noProof/>
          <w:sz w:val="20"/>
          <w:szCs w:val="24"/>
          <w:lang w:val="en-GB" w:eastAsia="en-GB"/>
        </w:rPr>
        <w:tab/>
        <w:t>Rel-16</w:t>
      </w:r>
      <w:r w:rsidRPr="00CB7F03">
        <w:rPr>
          <w:rFonts w:ascii="Arial" w:eastAsia="ＭＳ 明朝" w:hAnsi="Arial" w:cs="Times New Roman"/>
          <w:noProof/>
          <w:sz w:val="20"/>
          <w:szCs w:val="24"/>
          <w:lang w:val="en-GB" w:eastAsia="en-GB"/>
        </w:rPr>
        <w:tab/>
        <w:t>36.331</w:t>
      </w:r>
      <w:r w:rsidRPr="00CB7F03">
        <w:rPr>
          <w:rFonts w:ascii="Arial" w:eastAsia="ＭＳ 明朝" w:hAnsi="Arial" w:cs="Times New Roman"/>
          <w:noProof/>
          <w:sz w:val="20"/>
          <w:szCs w:val="24"/>
          <w:lang w:val="en-GB" w:eastAsia="en-GB"/>
        </w:rPr>
        <w:tab/>
        <w:t>16.0.0</w:t>
      </w:r>
      <w:r w:rsidRPr="00CB7F03">
        <w:rPr>
          <w:rFonts w:ascii="Arial" w:eastAsia="ＭＳ 明朝" w:hAnsi="Arial" w:cs="Times New Roman"/>
          <w:noProof/>
          <w:sz w:val="20"/>
          <w:szCs w:val="24"/>
          <w:lang w:val="en-GB" w:eastAsia="en-GB"/>
        </w:rPr>
        <w:tab/>
        <w:t>4315</w:t>
      </w:r>
      <w:r w:rsidRPr="00CB7F03">
        <w:rPr>
          <w:rFonts w:ascii="Arial" w:eastAsia="ＭＳ 明朝" w:hAnsi="Arial" w:cs="Times New Roman"/>
          <w:noProof/>
          <w:sz w:val="20"/>
          <w:szCs w:val="24"/>
          <w:lang w:val="en-GB" w:eastAsia="en-GB"/>
        </w:rPr>
        <w:tab/>
        <w:t>-</w:t>
      </w:r>
      <w:r w:rsidRPr="00CB7F03">
        <w:rPr>
          <w:rFonts w:ascii="Arial" w:eastAsia="ＭＳ 明朝" w:hAnsi="Arial" w:cs="Times New Roman"/>
          <w:noProof/>
          <w:sz w:val="20"/>
          <w:szCs w:val="24"/>
          <w:lang w:val="en-GB" w:eastAsia="en-GB"/>
        </w:rPr>
        <w:tab/>
        <w:t>F</w:t>
      </w:r>
      <w:r w:rsidRPr="00CB7F03">
        <w:rPr>
          <w:rFonts w:ascii="Arial" w:eastAsia="ＭＳ 明朝" w:hAnsi="Arial" w:cs="Times New Roman"/>
          <w:noProof/>
          <w:sz w:val="20"/>
          <w:szCs w:val="24"/>
          <w:lang w:val="en-GB" w:eastAsia="en-GB"/>
        </w:rPr>
        <w:tab/>
        <w:t>TEI16</w:t>
      </w:r>
      <w:r w:rsidRPr="00CB7F03">
        <w:rPr>
          <w:rFonts w:ascii="Arial" w:eastAsia="ＭＳ 明朝"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If companies have comments regarding these TDocs,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af2"/>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r>
              <w:rPr>
                <w:lang w:val="en-GB" w:eastAsia="ko-KR"/>
              </w:rPr>
              <w:t>TDoc</w:t>
            </w:r>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2"/>
        <w:rPr>
          <w:lang w:eastAsia="ko-KR"/>
        </w:rPr>
      </w:pPr>
      <w:r>
        <w:rPr>
          <w:lang w:eastAsia="ko-KR"/>
        </w:rPr>
        <w:t>Issues flagged</w:t>
      </w:r>
    </w:p>
    <w:p w14:paraId="30B61405" w14:textId="0789D59E" w:rsidR="00D962A1" w:rsidRDefault="00D962A1" w:rsidP="0014776A">
      <w:pPr>
        <w:pStyle w:val="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af2"/>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3"/>
        <w:ind w:left="720"/>
        <w:rPr>
          <w:lang w:eastAsia="ko-KR"/>
        </w:rPr>
      </w:pPr>
      <w:r>
        <w:rPr>
          <w:lang w:eastAsia="ko-KR"/>
        </w:rPr>
        <w:t>XXX (Xnnn)</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af2"/>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ＭＳ 明朝" w:hAnsi="Arial" w:cs="Arial"/>
          <w:b/>
          <w:sz w:val="20"/>
          <w:szCs w:val="20"/>
          <w:lang w:val="en-GB" w:eastAsia="ko-KR"/>
        </w:rPr>
      </w:pPr>
      <w:r>
        <w:rPr>
          <w:rFonts w:ascii="Arial" w:eastAsia="ＭＳ 明朝" w:hAnsi="Arial" w:cs="Arial"/>
          <w:b/>
          <w:sz w:val="20"/>
          <w:szCs w:val="20"/>
          <w:lang w:val="en-GB" w:eastAsia="ko-KR"/>
        </w:rPr>
        <w:t>Proposal x</w:t>
      </w:r>
      <w:r w:rsidRPr="009E448A">
        <w:rPr>
          <w:rFonts w:ascii="Arial" w:eastAsia="ＭＳ 明朝"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1"/>
        <w:rPr>
          <w:lang w:val="en-US" w:eastAsia="ko-KR"/>
        </w:rPr>
      </w:pPr>
      <w:r>
        <w:rPr>
          <w:lang w:val="en-US" w:eastAsia="ko-KR"/>
        </w:rPr>
        <w:lastRenderedPageBreak/>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xplanation of field" w:date="2017-07-10T10:37:00Z" w:initials="H">
    <w:p w14:paraId="53DF49AA" w14:textId="77777777" w:rsidR="00D962A1" w:rsidRDefault="00D962A1"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E3E32" w14:textId="77777777" w:rsidR="007D56E3" w:rsidRDefault="007D56E3">
      <w:r>
        <w:separator/>
      </w:r>
    </w:p>
  </w:endnote>
  <w:endnote w:type="continuationSeparator" w:id="0">
    <w:p w14:paraId="4C8EA979" w14:textId="77777777" w:rsidR="007D56E3" w:rsidRDefault="007D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CFF18" w14:textId="77777777" w:rsidR="007D56E3" w:rsidRDefault="007D56E3">
      <w:r>
        <w:separator/>
      </w:r>
    </w:p>
  </w:footnote>
  <w:footnote w:type="continuationSeparator" w:id="0">
    <w:p w14:paraId="7B2808E9" w14:textId="77777777" w:rsidR="007D56E3" w:rsidRDefault="007D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378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15:presenceInfo w15:providerId="None" w15:userId="NEC"/>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C5C64"/>
    <w:rsid w:val="004D1151"/>
    <w:rsid w:val="004D5012"/>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E0132F"/>
    <w:rsid w:val="00E05266"/>
    <w:rsid w:val="00E07F09"/>
    <w:rsid w:val="00E121C5"/>
    <w:rsid w:val="00E14240"/>
    <w:rsid w:val="00E2784C"/>
    <w:rsid w:val="00E335C9"/>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rsid w:val="00CB7F03"/>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pPr>
      <w:spacing w:after="180"/>
      <w:jc w:val="left"/>
    </w:pPr>
    <w:rPr>
      <w:rFonts w:ascii="Times New Roman" w:eastAsia="Times New Roman" w:hAnsi="Times New Roman" w:cs="Times New Roman"/>
      <w:sz w:val="20"/>
      <w:szCs w:val="20"/>
      <w:lang w:val="en-GB"/>
    </w:rPr>
  </w:style>
  <w:style w:type="character" w:styleId="ae">
    <w:name w:val="FollowedHyperlink"/>
    <w:rPr>
      <w:color w:val="800080"/>
      <w:u w:val="single"/>
    </w:rPr>
  </w:style>
  <w:style w:type="paragraph" w:styleId="af">
    <w:name w:val="Balloon Text"/>
    <w:basedOn w:val="a"/>
    <w:semiHidden/>
    <w:pPr>
      <w:spacing w:after="180"/>
      <w:jc w:val="left"/>
    </w:pPr>
    <w:rPr>
      <w:rFonts w:ascii="Tahoma" w:eastAsia="Times New Roman" w:hAnsi="Tahoma" w:cs="Tahoma"/>
      <w:sz w:val="16"/>
      <w:szCs w:val="16"/>
      <w:lang w:val="en-GB"/>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コメント文字列 (文字)"/>
    <w:link w:val="ac"/>
    <w:uiPriority w:val="99"/>
    <w:qFormat/>
    <w:rsid w:val="00B2296A"/>
    <w:rPr>
      <w:rFonts w:ascii="Times New Roman" w:hAnsi="Times New Roman"/>
      <w:lang w:val="en-GB"/>
    </w:rPr>
  </w:style>
  <w:style w:type="table" w:styleId="af2">
    <w:name w:val="Table Grid"/>
    <w:basedOn w:val="a1"/>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f4"/>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ＭＳ 明朝"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ＭＳ 明朝" w:hAnsi="Arial" w:cs="Times New Roman"/>
      <w:sz w:val="20"/>
      <w:szCs w:val="24"/>
      <w:lang w:val="en-GB" w:eastAsia="en-GB"/>
    </w:rPr>
  </w:style>
  <w:style w:type="character" w:customStyle="1" w:styleId="Doc-text2Char">
    <w:name w:val="Doc-text2 Char"/>
    <w:link w:val="Doc-text2"/>
    <w:rsid w:val="003A06B3"/>
    <w:rPr>
      <w:rFonts w:ascii="Arial" w:eastAsia="ＭＳ 明朝" w:hAnsi="Arial"/>
      <w:szCs w:val="24"/>
      <w:lang w:val="en-GB" w:eastAsia="en-GB"/>
    </w:rPr>
  </w:style>
  <w:style w:type="character" w:customStyle="1" w:styleId="Doc-titleChar">
    <w:name w:val="Doc-title Char"/>
    <w:link w:val="Doc-title"/>
    <w:rsid w:val="003A06B3"/>
    <w:rPr>
      <w:rFonts w:ascii="Arial" w:eastAsia="ＭＳ 明朝"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ＭＳ 明朝" w:hAnsi="Arial" w:cs="Times New Roman"/>
      <w:b/>
      <w:sz w:val="20"/>
      <w:szCs w:val="24"/>
      <w:lang w:val="en-GB" w:eastAsia="en-GB"/>
    </w:rPr>
  </w:style>
  <w:style w:type="character" w:customStyle="1" w:styleId="EmailDiscussionChar">
    <w:name w:val="EmailDiscussion Char"/>
    <w:link w:val="EmailDiscussion"/>
    <w:rsid w:val="003A06B3"/>
    <w:rPr>
      <w:rFonts w:ascii="Arial" w:eastAsia="ＭＳ 明朝"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af5">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3"/>
      </w:numPr>
      <w:tabs>
        <w:tab w:val="clear" w:pos="5760"/>
        <w:tab w:val="num" w:pos="1980"/>
      </w:tabs>
      <w:spacing w:before="60"/>
      <w:ind w:left="1980"/>
      <w:jc w:val="left"/>
    </w:pPr>
    <w:rPr>
      <w:rFonts w:ascii="Arial" w:eastAsia="ＭＳ 明朝" w:hAnsi="Arial" w:cs="Times New Roman"/>
      <w:b/>
      <w:sz w:val="20"/>
      <w:szCs w:val="24"/>
      <w:lang w:val="en-GB" w:eastAsia="en-GB"/>
    </w:rPr>
  </w:style>
  <w:style w:type="table" w:customStyle="1" w:styleId="TableGrid1">
    <w:name w:val="Table Grid1"/>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3"/>
    <w:uiPriority w:val="34"/>
    <w:qFormat/>
    <w:locked/>
    <w:rsid w:val="000F3C08"/>
    <w:rPr>
      <w:rFonts w:ascii="Times New Roman" w:eastAsia="Times New Roman" w:hAnsi="Times New Roman"/>
      <w:lang w:val="en-GB"/>
    </w:rPr>
  </w:style>
  <w:style w:type="paragraph" w:styleId="af6">
    <w:name w:val="caption"/>
    <w:basedOn w:val="a"/>
    <w:next w:val="a"/>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d352e88-30fb2dc5-6d34a5c7-000babff24ad-4c94a0f2a2d9eb23&amp;q=1&amp;u=https%3A%2F%2Fwww.3gpp.org%2Fftp%2FTSG_RAN%2FWG2_RL2%2FTSGR2_110-e%2FDocs%2FR2-2005752.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7" Type="http://schemas.openxmlformats.org/officeDocument/2006/relationships/hyperlink" Target="file:///D:\Documents\3GPP\tsg_ran\WG2\TSGR2_110-e\Docs\R2-2005130.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7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30.zip"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0-e\Docs\R2-20051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3124</Words>
  <Characters>17808</Characters>
  <Application>Microsoft Office Word</Application>
  <DocSecurity>0</DocSecurity>
  <Lines>148</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NEC</cp:lastModifiedBy>
  <cp:revision>20</cp:revision>
  <cp:lastPrinted>2019-03-14T10:21:00Z</cp:lastPrinted>
  <dcterms:created xsi:type="dcterms:W3CDTF">2020-06-03T12:02:00Z</dcterms:created>
  <dcterms:modified xsi:type="dcterms:W3CDTF">2020-06-03T12:23:00Z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