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0046D2" w14:textId="3BE74A44" w:rsidR="004A1FB9" w:rsidRDefault="004A1FB9" w:rsidP="004A1FB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250E5E">
        <w:rPr>
          <w:b/>
          <w:noProof/>
          <w:sz w:val="24"/>
        </w:rPr>
        <w:t>3GPP TSG-RAN WG2 Meeting #110 electronic</w:t>
      </w:r>
      <w:r>
        <w:rPr>
          <w:b/>
          <w:i/>
          <w:noProof/>
          <w:sz w:val="28"/>
        </w:rPr>
        <w:tab/>
      </w:r>
      <w:r w:rsidRPr="00001607">
        <w:rPr>
          <w:rFonts w:hint="eastAsia"/>
          <w:b/>
          <w:bCs/>
          <w:sz w:val="28"/>
        </w:rPr>
        <w:t>R</w:t>
      </w:r>
      <w:r w:rsidRPr="00001607">
        <w:rPr>
          <w:b/>
          <w:bCs/>
          <w:sz w:val="28"/>
        </w:rPr>
        <w:t>2</w:t>
      </w:r>
      <w:r w:rsidRPr="00001607">
        <w:rPr>
          <w:rFonts w:hint="eastAsia"/>
          <w:b/>
          <w:bCs/>
          <w:sz w:val="28"/>
        </w:rPr>
        <w:t>-</w:t>
      </w:r>
      <w:r w:rsidRPr="00001607">
        <w:rPr>
          <w:b/>
          <w:bCs/>
          <w:sz w:val="28"/>
        </w:rPr>
        <w:t>200</w:t>
      </w:r>
      <w:ins w:id="0" w:author="Huawei" w:date="2020-06-05T16:28:00Z">
        <w:r w:rsidR="00650F57">
          <w:rPr>
            <w:b/>
            <w:bCs/>
            <w:sz w:val="28"/>
          </w:rPr>
          <w:t>5773</w:t>
        </w:r>
      </w:ins>
    </w:p>
    <w:p w14:paraId="36A9CB38" w14:textId="77777777" w:rsidR="004A1FB9" w:rsidRPr="00156591" w:rsidRDefault="004A1FB9" w:rsidP="004A1FB9">
      <w:pPr>
        <w:pStyle w:val="CRCoverPage"/>
        <w:outlineLvl w:val="0"/>
        <w:rPr>
          <w:b/>
          <w:sz w:val="24"/>
        </w:rPr>
      </w:pPr>
      <w:r w:rsidRPr="00250E5E">
        <w:rPr>
          <w:b/>
          <w:sz w:val="24"/>
        </w:rPr>
        <w:t>Online, June 1 – June 12 2020</w:t>
      </w:r>
      <w:r w:rsidRPr="00250E5E">
        <w:rPr>
          <w:b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4A1FB9" w14:paraId="5248FB9A" w14:textId="77777777" w:rsidTr="006C1EE8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E5F086" w14:textId="77777777" w:rsidR="004A1FB9" w:rsidRDefault="004A1FB9" w:rsidP="006C1EE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CR-Form-v11.4</w:t>
            </w:r>
          </w:p>
        </w:tc>
      </w:tr>
      <w:tr w:rsidR="004A1FB9" w14:paraId="0ED3F341" w14:textId="77777777" w:rsidTr="006C1EE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4E92241" w14:textId="77777777" w:rsidR="004A1FB9" w:rsidRDefault="004A1FB9" w:rsidP="006C1EE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4A1FB9" w14:paraId="33A5B254" w14:textId="77777777" w:rsidTr="006C1EE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427BDB5" w14:textId="77777777" w:rsidR="004A1FB9" w:rsidRDefault="004A1FB9" w:rsidP="006C1EE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A1FB9" w14:paraId="432412F2" w14:textId="77777777" w:rsidTr="006C1EE8">
        <w:tc>
          <w:tcPr>
            <w:tcW w:w="142" w:type="dxa"/>
            <w:tcBorders>
              <w:left w:val="single" w:sz="4" w:space="0" w:color="auto"/>
            </w:tcBorders>
          </w:tcPr>
          <w:p w14:paraId="76B717CE" w14:textId="77777777" w:rsidR="004A1FB9" w:rsidRDefault="004A1FB9" w:rsidP="006C1EE8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9192B20" w14:textId="28014792" w:rsidR="004A1FB9" w:rsidRPr="00410371" w:rsidRDefault="006C1EE8" w:rsidP="006C1EE8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36</w:t>
            </w:r>
            <w:r w:rsidR="004A1FB9">
              <w:rPr>
                <w:b/>
                <w:noProof/>
                <w:sz w:val="28"/>
              </w:rPr>
              <w:t>.3</w:t>
            </w:r>
            <w:r>
              <w:rPr>
                <w:b/>
                <w:noProof/>
                <w:sz w:val="28"/>
              </w:rPr>
              <w:t>31</w:t>
            </w:r>
          </w:p>
        </w:tc>
        <w:tc>
          <w:tcPr>
            <w:tcW w:w="709" w:type="dxa"/>
          </w:tcPr>
          <w:p w14:paraId="05985D0B" w14:textId="77777777" w:rsidR="004A1FB9" w:rsidRDefault="004A1FB9" w:rsidP="006C1EE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136307C" w14:textId="36BDA04D" w:rsidR="004A1FB9" w:rsidRPr="00410371" w:rsidRDefault="00114A95" w:rsidP="006C1EE8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4305</w:t>
            </w:r>
            <w:r w:rsidR="004A1FB9">
              <w:rPr>
                <w:b/>
                <w:noProof/>
                <w:sz w:val="28"/>
              </w:rPr>
              <w:t xml:space="preserve"> </w:t>
            </w:r>
          </w:p>
        </w:tc>
        <w:tc>
          <w:tcPr>
            <w:tcW w:w="709" w:type="dxa"/>
          </w:tcPr>
          <w:p w14:paraId="56EED572" w14:textId="77777777" w:rsidR="004A1FB9" w:rsidRDefault="004A1FB9" w:rsidP="006C1EE8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37F4C6F" w14:textId="5461A975" w:rsidR="004A1FB9" w:rsidRPr="00410371" w:rsidRDefault="00650F57" w:rsidP="006C1EE8">
            <w:pPr>
              <w:pStyle w:val="CRCoverPage"/>
              <w:spacing w:after="0"/>
              <w:jc w:val="center"/>
              <w:rPr>
                <w:b/>
                <w:noProof/>
              </w:rPr>
            </w:pPr>
            <w:ins w:id="1" w:author="Huawei" w:date="2020-06-05T16:28:00Z">
              <w:r>
                <w:rPr>
                  <w:b/>
                  <w:noProof/>
                  <w:sz w:val="28"/>
                </w:rPr>
                <w:t>1</w:t>
              </w:r>
            </w:ins>
          </w:p>
        </w:tc>
        <w:tc>
          <w:tcPr>
            <w:tcW w:w="2410" w:type="dxa"/>
          </w:tcPr>
          <w:p w14:paraId="65A405E1" w14:textId="77777777" w:rsidR="004A1FB9" w:rsidRDefault="004A1FB9" w:rsidP="006C1EE8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082747C" w14:textId="2DB21233" w:rsidR="004A1FB9" w:rsidRPr="00410371" w:rsidRDefault="004A1FB9" w:rsidP="00F53D7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F53D78">
              <w:rPr>
                <w:b/>
                <w:noProof/>
                <w:sz w:val="28"/>
              </w:rPr>
              <w:t>6.0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7BB9A88" w14:textId="77777777" w:rsidR="004A1FB9" w:rsidRDefault="004A1FB9" w:rsidP="006C1EE8">
            <w:pPr>
              <w:pStyle w:val="CRCoverPage"/>
              <w:spacing w:after="0"/>
              <w:rPr>
                <w:noProof/>
              </w:rPr>
            </w:pPr>
          </w:p>
        </w:tc>
      </w:tr>
      <w:tr w:rsidR="004A1FB9" w14:paraId="0D1966B8" w14:textId="77777777" w:rsidTr="006C1EE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9F7A8F3" w14:textId="77777777" w:rsidR="004A1FB9" w:rsidRDefault="004A1FB9" w:rsidP="006C1EE8">
            <w:pPr>
              <w:pStyle w:val="CRCoverPage"/>
              <w:spacing w:after="0"/>
              <w:rPr>
                <w:noProof/>
              </w:rPr>
            </w:pPr>
          </w:p>
        </w:tc>
      </w:tr>
      <w:tr w:rsidR="004A1FB9" w14:paraId="17EA4D9E" w14:textId="77777777" w:rsidTr="006C1EE8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2865EA9" w14:textId="77777777" w:rsidR="004A1FB9" w:rsidRPr="00F25D98" w:rsidRDefault="004A1FB9" w:rsidP="006C1EE8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4A1FB9" w14:paraId="13662D30" w14:textId="77777777" w:rsidTr="006C1EE8">
        <w:tc>
          <w:tcPr>
            <w:tcW w:w="9641" w:type="dxa"/>
            <w:gridSpan w:val="9"/>
          </w:tcPr>
          <w:p w14:paraId="12B0602C" w14:textId="77777777" w:rsidR="004A1FB9" w:rsidRDefault="004A1FB9" w:rsidP="006C1EE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1E03C90" w14:textId="77777777" w:rsidR="004A1FB9" w:rsidRDefault="004A1FB9" w:rsidP="004A1FB9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4A1FB9" w14:paraId="13B86B94" w14:textId="77777777" w:rsidTr="006C1EE8">
        <w:tc>
          <w:tcPr>
            <w:tcW w:w="2835" w:type="dxa"/>
          </w:tcPr>
          <w:p w14:paraId="22804E02" w14:textId="77777777" w:rsidR="004A1FB9" w:rsidRDefault="004A1FB9" w:rsidP="006C1EE8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F3D7992" w14:textId="77777777" w:rsidR="004A1FB9" w:rsidRDefault="004A1FB9" w:rsidP="006C1EE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46D9D85" w14:textId="77777777" w:rsidR="004A1FB9" w:rsidRDefault="004A1FB9" w:rsidP="006C1EE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C40DC18" w14:textId="77777777" w:rsidR="004A1FB9" w:rsidRDefault="004A1FB9" w:rsidP="006C1EE8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F486A52" w14:textId="77777777" w:rsidR="004A1FB9" w:rsidRDefault="004A1FB9" w:rsidP="006C1EE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B125A0"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5823B151" w14:textId="77777777" w:rsidR="004A1FB9" w:rsidRDefault="004A1FB9" w:rsidP="006C1EE8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C564EFC" w14:textId="3605E7FF" w:rsidR="004A1FB9" w:rsidRDefault="00650F57" w:rsidP="006C1EE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ins w:id="3" w:author="Huawei" w:date="2020-06-05T16:28:00Z">
              <w:r>
                <w:rPr>
                  <w:b/>
                  <w:caps/>
                  <w:noProof/>
                </w:rPr>
                <w:t>X</w:t>
              </w:r>
            </w:ins>
          </w:p>
        </w:tc>
        <w:tc>
          <w:tcPr>
            <w:tcW w:w="1418" w:type="dxa"/>
            <w:tcBorders>
              <w:left w:val="nil"/>
            </w:tcBorders>
          </w:tcPr>
          <w:p w14:paraId="4620FC3A" w14:textId="77777777" w:rsidR="004A1FB9" w:rsidRDefault="004A1FB9" w:rsidP="006C1EE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A791F73" w14:textId="77777777" w:rsidR="004A1FB9" w:rsidRDefault="004A1FB9" w:rsidP="006C1EE8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2503B65A" w14:textId="77777777" w:rsidR="004A1FB9" w:rsidRDefault="004A1FB9" w:rsidP="004A1FB9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4A1FB9" w14:paraId="72A7A9FC" w14:textId="77777777" w:rsidTr="006C1EE8">
        <w:tc>
          <w:tcPr>
            <w:tcW w:w="9640" w:type="dxa"/>
            <w:gridSpan w:val="11"/>
          </w:tcPr>
          <w:p w14:paraId="1A776D45" w14:textId="77777777" w:rsidR="004A1FB9" w:rsidRDefault="004A1FB9" w:rsidP="006C1EE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A1FB9" w14:paraId="766BF6C0" w14:textId="77777777" w:rsidTr="006C1EE8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531120C" w14:textId="77777777" w:rsidR="004A1FB9" w:rsidRDefault="004A1FB9" w:rsidP="006C1EE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68E269B" w14:textId="620F1215" w:rsidR="004A1FB9" w:rsidRDefault="004A1FB9" w:rsidP="006C1EE8">
            <w:pPr>
              <w:pStyle w:val="CRCoverPage"/>
              <w:spacing w:after="0"/>
              <w:rPr>
                <w:lang w:eastAsia="zh-CN"/>
              </w:rPr>
            </w:pPr>
            <w:r>
              <w:rPr>
                <w:noProof/>
                <w:lang w:eastAsia="zh-CN"/>
              </w:rPr>
              <w:t xml:space="preserve">  </w:t>
            </w:r>
            <w:r w:rsidR="006C1EE8">
              <w:rPr>
                <w:noProof/>
                <w:lang w:eastAsia="zh-CN"/>
              </w:rPr>
              <w:t>Correction to the LTE Rel-15 TDD/FDD capability differentiation</w:t>
            </w:r>
          </w:p>
        </w:tc>
      </w:tr>
      <w:tr w:rsidR="004A1FB9" w14:paraId="27455DFA" w14:textId="77777777" w:rsidTr="006C1EE8">
        <w:tc>
          <w:tcPr>
            <w:tcW w:w="1843" w:type="dxa"/>
            <w:tcBorders>
              <w:left w:val="single" w:sz="4" w:space="0" w:color="auto"/>
            </w:tcBorders>
          </w:tcPr>
          <w:p w14:paraId="26E619EA" w14:textId="77777777" w:rsidR="004A1FB9" w:rsidRDefault="004A1FB9" w:rsidP="006C1EE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47CEAB7" w14:textId="77777777" w:rsidR="004A1FB9" w:rsidRDefault="004A1FB9" w:rsidP="006C1EE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A1FB9" w14:paraId="67C43FCD" w14:textId="77777777" w:rsidTr="006C1EE8">
        <w:tc>
          <w:tcPr>
            <w:tcW w:w="1843" w:type="dxa"/>
            <w:tcBorders>
              <w:left w:val="single" w:sz="4" w:space="0" w:color="auto"/>
            </w:tcBorders>
          </w:tcPr>
          <w:p w14:paraId="2B32FE16" w14:textId="77777777" w:rsidR="004A1FB9" w:rsidRDefault="004A1FB9" w:rsidP="006C1EE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E4A69A8" w14:textId="77777777" w:rsidR="004A1FB9" w:rsidRDefault="004A1FB9" w:rsidP="006C1EE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Pr="00B125A0">
              <w:rPr>
                <w:noProof/>
              </w:rPr>
              <w:t>Huawei, HiSilicon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fldChar w:fldCharType="end"/>
            </w:r>
          </w:p>
        </w:tc>
      </w:tr>
      <w:tr w:rsidR="004A1FB9" w14:paraId="2960A4F8" w14:textId="77777777" w:rsidTr="006C1EE8">
        <w:tc>
          <w:tcPr>
            <w:tcW w:w="1843" w:type="dxa"/>
            <w:tcBorders>
              <w:left w:val="single" w:sz="4" w:space="0" w:color="auto"/>
            </w:tcBorders>
          </w:tcPr>
          <w:p w14:paraId="6ED07948" w14:textId="77777777" w:rsidR="004A1FB9" w:rsidRDefault="004A1FB9" w:rsidP="006C1EE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EC9A8E1" w14:textId="77777777" w:rsidR="004A1FB9" w:rsidRDefault="004A1FB9" w:rsidP="006C1EE8">
            <w:pPr>
              <w:pStyle w:val="CRCoverPage"/>
              <w:spacing w:after="0"/>
              <w:ind w:left="100"/>
              <w:rPr>
                <w:noProof/>
              </w:rPr>
            </w:pPr>
            <w:r w:rsidRPr="00B125A0">
              <w:rPr>
                <w:noProof/>
              </w:rPr>
              <w:t>R2</w:t>
            </w:r>
          </w:p>
        </w:tc>
      </w:tr>
      <w:tr w:rsidR="004A1FB9" w14:paraId="17577A64" w14:textId="77777777" w:rsidTr="006C1EE8">
        <w:tc>
          <w:tcPr>
            <w:tcW w:w="1843" w:type="dxa"/>
            <w:tcBorders>
              <w:left w:val="single" w:sz="4" w:space="0" w:color="auto"/>
            </w:tcBorders>
          </w:tcPr>
          <w:p w14:paraId="7BA580C7" w14:textId="77777777" w:rsidR="004A1FB9" w:rsidRDefault="004A1FB9" w:rsidP="006C1EE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74A4576" w14:textId="77777777" w:rsidR="004A1FB9" w:rsidRDefault="004A1FB9" w:rsidP="006C1EE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A1FB9" w14:paraId="1BF82E24" w14:textId="77777777" w:rsidTr="006C1EE8">
        <w:tc>
          <w:tcPr>
            <w:tcW w:w="1843" w:type="dxa"/>
            <w:tcBorders>
              <w:left w:val="single" w:sz="4" w:space="0" w:color="auto"/>
            </w:tcBorders>
          </w:tcPr>
          <w:p w14:paraId="11FEFC7D" w14:textId="77777777" w:rsidR="004A1FB9" w:rsidRDefault="004A1FB9" w:rsidP="006C1EE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E28F6B0" w14:textId="6BFC6A48" w:rsidR="004A1FB9" w:rsidRDefault="006C1EE8" w:rsidP="006C1EE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TEI15</w:t>
            </w:r>
          </w:p>
        </w:tc>
        <w:tc>
          <w:tcPr>
            <w:tcW w:w="567" w:type="dxa"/>
            <w:tcBorders>
              <w:left w:val="nil"/>
            </w:tcBorders>
          </w:tcPr>
          <w:p w14:paraId="048CAF62" w14:textId="77777777" w:rsidR="004A1FB9" w:rsidRDefault="004A1FB9" w:rsidP="006C1EE8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430F661" w14:textId="77777777" w:rsidR="004A1FB9" w:rsidRDefault="004A1FB9" w:rsidP="006C1EE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568AE6D" w14:textId="56EF5111" w:rsidR="004A1FB9" w:rsidRDefault="004A1FB9" w:rsidP="00650F57">
            <w:pPr>
              <w:pStyle w:val="CRCoverPage"/>
              <w:spacing w:after="0"/>
              <w:ind w:left="100"/>
              <w:rPr>
                <w:noProof/>
              </w:rPr>
            </w:pPr>
            <w:r w:rsidRPr="00B125A0">
              <w:rPr>
                <w:noProof/>
              </w:rPr>
              <w:t>20</w:t>
            </w:r>
            <w:r>
              <w:rPr>
                <w:noProof/>
              </w:rPr>
              <w:t>20</w:t>
            </w:r>
            <w:ins w:id="4" w:author="Huawei" w:date="2020-06-05T16:28:00Z">
              <w:r w:rsidR="00650F57">
                <w:rPr>
                  <w:noProof/>
                </w:rPr>
                <w:t>-06-10</w:t>
              </w:r>
            </w:ins>
          </w:p>
        </w:tc>
      </w:tr>
      <w:tr w:rsidR="004A1FB9" w14:paraId="5ADDFE31" w14:textId="77777777" w:rsidTr="006C1EE8">
        <w:tc>
          <w:tcPr>
            <w:tcW w:w="1843" w:type="dxa"/>
            <w:tcBorders>
              <w:left w:val="single" w:sz="4" w:space="0" w:color="auto"/>
            </w:tcBorders>
          </w:tcPr>
          <w:p w14:paraId="1B0EEACE" w14:textId="77777777" w:rsidR="004A1FB9" w:rsidRDefault="004A1FB9" w:rsidP="006C1EE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6529E81" w14:textId="77777777" w:rsidR="004A1FB9" w:rsidRDefault="004A1FB9" w:rsidP="006C1EE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A978125" w14:textId="77777777" w:rsidR="004A1FB9" w:rsidRDefault="004A1FB9" w:rsidP="006C1EE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14250D1" w14:textId="77777777" w:rsidR="004A1FB9" w:rsidRDefault="004A1FB9" w:rsidP="006C1EE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8233CBD" w14:textId="77777777" w:rsidR="004A1FB9" w:rsidRDefault="004A1FB9" w:rsidP="006C1EE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A1FB9" w14:paraId="0A11587D" w14:textId="77777777" w:rsidTr="006C1EE8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16D8E59" w14:textId="77777777" w:rsidR="004A1FB9" w:rsidRDefault="004A1FB9" w:rsidP="006C1EE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2FA9911" w14:textId="4A5AB427" w:rsidR="004A1FB9" w:rsidRDefault="00F53D78" w:rsidP="006C1EE8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2CEE582" w14:textId="77777777" w:rsidR="004A1FB9" w:rsidRDefault="004A1FB9" w:rsidP="006C1EE8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6479F3D" w14:textId="77777777" w:rsidR="004A1FB9" w:rsidRDefault="004A1FB9" w:rsidP="006C1EE8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4B4E064" w14:textId="1E0A0FC1" w:rsidR="004A1FB9" w:rsidRDefault="004A1FB9" w:rsidP="006C1EE8">
            <w:pPr>
              <w:pStyle w:val="CRCoverPage"/>
              <w:spacing w:after="0"/>
              <w:ind w:left="100"/>
              <w:rPr>
                <w:noProof/>
              </w:rPr>
            </w:pPr>
            <w:r w:rsidRPr="00B125A0">
              <w:rPr>
                <w:noProof/>
              </w:rPr>
              <w:t>Rel-1</w:t>
            </w:r>
            <w:r w:rsidR="00F53D78">
              <w:rPr>
                <w:noProof/>
              </w:rPr>
              <w:t>6</w:t>
            </w:r>
          </w:p>
        </w:tc>
      </w:tr>
      <w:tr w:rsidR="004A1FB9" w14:paraId="164621B5" w14:textId="77777777" w:rsidTr="006C1EE8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67C6610" w14:textId="77777777" w:rsidR="004A1FB9" w:rsidRDefault="004A1FB9" w:rsidP="006C1EE8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D64458E" w14:textId="77777777" w:rsidR="004A1FB9" w:rsidRDefault="004A1FB9" w:rsidP="006C1EE8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ACD5F50" w14:textId="77777777" w:rsidR="004A1FB9" w:rsidRDefault="004A1FB9" w:rsidP="006C1EE8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3CE23F5" w14:textId="77777777" w:rsidR="004A1FB9" w:rsidRPr="007C2097" w:rsidRDefault="004A1FB9" w:rsidP="006C1EE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5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5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4A1FB9" w14:paraId="75F9EB9C" w14:textId="77777777" w:rsidTr="006C1EE8">
        <w:tc>
          <w:tcPr>
            <w:tcW w:w="1843" w:type="dxa"/>
          </w:tcPr>
          <w:p w14:paraId="1B87DCF8" w14:textId="77777777" w:rsidR="004A1FB9" w:rsidRDefault="004A1FB9" w:rsidP="006C1EE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634E31F" w14:textId="77777777" w:rsidR="004A1FB9" w:rsidRDefault="004A1FB9" w:rsidP="006C1EE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A1FB9" w14:paraId="437467CB" w14:textId="77777777" w:rsidTr="006C1EE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FD0A73A" w14:textId="77777777" w:rsidR="004A1FB9" w:rsidRDefault="004A1FB9" w:rsidP="006C1EE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2AC10BE" w14:textId="61093729" w:rsidR="006C1EE8" w:rsidRDefault="006C1EE8" w:rsidP="006C1EE8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According to the RAN1 feature list for Rel-15 in </w:t>
            </w:r>
            <w:r w:rsidRPr="006C1EE8">
              <w:rPr>
                <w:noProof/>
                <w:lang w:eastAsia="zh-CN"/>
              </w:rPr>
              <w:t>R2-1813308</w:t>
            </w:r>
            <w:r>
              <w:rPr>
                <w:noProof/>
                <w:lang w:eastAsia="zh-CN"/>
              </w:rPr>
              <w:t xml:space="preserve"> there is a need to differentiate most of the physical layer capabilities for TDD and FDD, however this was never implemented in the ASN.1 signalling</w:t>
            </w:r>
          </w:p>
          <w:p w14:paraId="0A7638E6" w14:textId="4D864491" w:rsidR="004A1FB9" w:rsidRDefault="004A1FB9" w:rsidP="006C1EE8">
            <w:pPr>
              <w:pStyle w:val="CRCoverPage"/>
              <w:spacing w:after="0"/>
              <w:rPr>
                <w:noProof/>
                <w:lang w:eastAsia="zh-CN"/>
              </w:rPr>
            </w:pPr>
          </w:p>
          <w:p w14:paraId="0EE18372" w14:textId="77777777" w:rsidR="006C1EE8" w:rsidRPr="003263B0" w:rsidRDefault="006C1EE8" w:rsidP="006C1EE8">
            <w:pPr>
              <w:pStyle w:val="CRCoverPage"/>
              <w:spacing w:after="0"/>
              <w:ind w:left="100"/>
              <w:rPr>
                <w:rFonts w:cs="Arial"/>
                <w:b/>
                <w:noProof/>
              </w:rPr>
            </w:pPr>
            <w:r w:rsidRPr="00281308">
              <w:rPr>
                <w:rFonts w:cs="Arial"/>
                <w:b/>
                <w:noProof/>
              </w:rPr>
              <w:t>Impact analysis</w:t>
            </w:r>
          </w:p>
          <w:p w14:paraId="3C1C3573" w14:textId="77777777" w:rsidR="006C1EE8" w:rsidRPr="00CC7E51" w:rsidRDefault="006C1EE8" w:rsidP="006C1EE8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213B429D" w14:textId="77777777" w:rsidR="006C1EE8" w:rsidRPr="00CC7E51" w:rsidRDefault="006C1EE8" w:rsidP="006C1EE8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 w:rsidRPr="00CC7E51">
              <w:rPr>
                <w:noProof/>
                <w:u w:val="single"/>
              </w:rPr>
              <w:t>Impacted functionality:</w:t>
            </w:r>
          </w:p>
          <w:p w14:paraId="79773F99" w14:textId="5920F01B" w:rsidR="006C1EE8" w:rsidRPr="00CC7E51" w:rsidRDefault="006C1EE8" w:rsidP="006C1EE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UE capability reporting</w:t>
            </w:r>
          </w:p>
          <w:p w14:paraId="6ECFC41E" w14:textId="77777777" w:rsidR="006C1EE8" w:rsidRDefault="006C1EE8" w:rsidP="006C1EE8">
            <w:pPr>
              <w:pStyle w:val="CRCoverPage"/>
              <w:spacing w:after="0"/>
              <w:ind w:firstLineChars="50" w:firstLine="100"/>
              <w:rPr>
                <w:rFonts w:eastAsia="Times New Roman" w:cs="Arial"/>
                <w:noProof/>
                <w:lang w:val="en-US" w:eastAsia="zh-CN"/>
              </w:rPr>
            </w:pPr>
          </w:p>
          <w:p w14:paraId="1567C049" w14:textId="77777777" w:rsidR="00650F57" w:rsidRPr="00CC7E51" w:rsidRDefault="00650F57" w:rsidP="00650F57">
            <w:pPr>
              <w:pStyle w:val="CRCoverPage"/>
              <w:spacing w:after="0"/>
              <w:ind w:left="100"/>
              <w:rPr>
                <w:ins w:id="6" w:author="Huawei" w:date="2020-06-05T16:28:00Z"/>
                <w:noProof/>
                <w:u w:val="single"/>
              </w:rPr>
            </w:pPr>
            <w:ins w:id="7" w:author="Huawei" w:date="2020-06-05T16:28:00Z">
              <w:r>
                <w:rPr>
                  <w:noProof/>
                  <w:u w:val="single"/>
                </w:rPr>
                <w:t>Impacted architecture options</w:t>
              </w:r>
              <w:r w:rsidRPr="00CC7E51">
                <w:rPr>
                  <w:noProof/>
                  <w:u w:val="single"/>
                </w:rPr>
                <w:t>:</w:t>
              </w:r>
            </w:ins>
          </w:p>
          <w:p w14:paraId="48486D83" w14:textId="77777777" w:rsidR="00650F57" w:rsidRDefault="00650F57" w:rsidP="00650F57">
            <w:pPr>
              <w:pStyle w:val="CRCoverPage"/>
              <w:spacing w:after="0"/>
              <w:ind w:firstLineChars="50" w:firstLine="100"/>
              <w:rPr>
                <w:ins w:id="8" w:author="Huawei" w:date="2020-06-05T16:28:00Z"/>
                <w:noProof/>
              </w:rPr>
            </w:pPr>
            <w:ins w:id="9" w:author="Huawei" w:date="2020-06-05T16:28:00Z">
              <w:r w:rsidRPr="00FC46D4">
                <w:rPr>
                  <w:noProof/>
                </w:rPr>
                <w:t xml:space="preserve">EN-DC, NGEN-DC, NE-DC </w:t>
              </w:r>
            </w:ins>
          </w:p>
          <w:p w14:paraId="1D9E0EE3" w14:textId="77777777" w:rsidR="00650F57" w:rsidRDefault="00650F57" w:rsidP="00650F57">
            <w:pPr>
              <w:pStyle w:val="CRCoverPage"/>
              <w:spacing w:after="0"/>
              <w:ind w:firstLineChars="50" w:firstLine="100"/>
              <w:rPr>
                <w:ins w:id="10" w:author="Huawei" w:date="2020-06-05T16:28:00Z"/>
                <w:noProof/>
              </w:rPr>
            </w:pPr>
          </w:p>
          <w:p w14:paraId="33A3B6B3" w14:textId="77777777" w:rsidR="006C1EE8" w:rsidRPr="00281308" w:rsidRDefault="006C1EE8" w:rsidP="006C1EE8">
            <w:pPr>
              <w:pStyle w:val="CRCoverPage"/>
              <w:spacing w:after="0"/>
              <w:ind w:firstLineChars="50" w:firstLine="100"/>
              <w:rPr>
                <w:rFonts w:eastAsia="Times New Roman" w:cs="Arial"/>
                <w:noProof/>
                <w:lang w:val="en-US" w:eastAsia="zh-CN"/>
              </w:rPr>
            </w:pPr>
            <w:r w:rsidRPr="00281308">
              <w:rPr>
                <w:rFonts w:eastAsia="Times New Roman" w:cs="Arial"/>
                <w:noProof/>
                <w:lang w:val="en-US" w:eastAsia="zh-CN"/>
              </w:rPr>
              <w:t>Inter-operability:</w:t>
            </w:r>
          </w:p>
          <w:p w14:paraId="2AA4B7FC" w14:textId="74D462BE" w:rsidR="006C1EE8" w:rsidRDefault="006C1EE8" w:rsidP="006C1EE8">
            <w:pPr>
              <w:pStyle w:val="CRCoverPage"/>
              <w:spacing w:after="0"/>
              <w:ind w:left="760"/>
              <w:rPr>
                <w:lang w:val="en-US" w:eastAsia="zh-CN"/>
              </w:rPr>
            </w:pPr>
            <w:r w:rsidRPr="00281308">
              <w:rPr>
                <w:rFonts w:eastAsia="Times New Roman" w:cs="Arial"/>
                <w:noProof/>
                <w:lang w:val="en-US" w:eastAsia="zh-CN"/>
              </w:rPr>
              <w:t>If the network is implemented according to t</w:t>
            </w:r>
            <w:r>
              <w:rPr>
                <w:rFonts w:eastAsia="Times New Roman" w:cs="Arial"/>
                <w:noProof/>
                <w:lang w:val="en-US" w:eastAsia="zh-CN"/>
              </w:rPr>
              <w:t xml:space="preserve">he CR and the UE is not, </w:t>
            </w:r>
            <w:r>
              <w:rPr>
                <w:lang w:val="en-US" w:eastAsia="zh-CN"/>
              </w:rPr>
              <w:t>UE cannot report different physical layer features for TDD and FDD</w:t>
            </w:r>
            <w:ins w:id="11" w:author="Huawei" w:date="2020-06-05T16:30:00Z">
              <w:r w:rsidR="00650F57">
                <w:rPr>
                  <w:lang w:val="en-US" w:eastAsia="zh-CN"/>
                </w:rPr>
                <w:t xml:space="preserve"> </w:t>
              </w:r>
              <w:r w:rsidR="00650F57">
                <w:rPr>
                  <w:lang w:val="en-US" w:eastAsia="zh-CN"/>
                </w:rPr>
                <w:t>which may limit the possibility to support the features</w:t>
              </w:r>
            </w:ins>
            <w:r>
              <w:rPr>
                <w:lang w:val="en-US" w:eastAsia="zh-CN"/>
              </w:rPr>
              <w:t>.</w:t>
            </w:r>
          </w:p>
          <w:p w14:paraId="16CB48E5" w14:textId="77777777" w:rsidR="006C1EE8" w:rsidRDefault="006C1EE8" w:rsidP="006C1EE8">
            <w:pPr>
              <w:pStyle w:val="CRCoverPage"/>
              <w:spacing w:after="0"/>
              <w:ind w:left="760"/>
              <w:rPr>
                <w:lang w:val="en-US" w:eastAsia="zh-CN"/>
              </w:rPr>
            </w:pPr>
          </w:p>
          <w:p w14:paraId="0FB83BA8" w14:textId="75110F45" w:rsidR="006C1EE8" w:rsidRDefault="006C1EE8" w:rsidP="006C1EE8">
            <w:pPr>
              <w:pStyle w:val="CRCoverPage"/>
              <w:spacing w:after="0"/>
              <w:ind w:left="760"/>
              <w:rPr>
                <w:noProof/>
                <w:lang w:eastAsia="zh-CN"/>
              </w:rPr>
            </w:pPr>
            <w:r>
              <w:rPr>
                <w:lang w:val="en-US" w:eastAsia="zh-CN"/>
              </w:rPr>
              <w:t xml:space="preserve">If the UE is implemented according to the CR and the network is not, NW cannot </w:t>
            </w:r>
            <w:del w:id="12" w:author="Huawei" w:date="2020-06-05T16:30:00Z">
              <w:r w:rsidDel="00650F57">
                <w:rPr>
                  <w:lang w:val="en-US" w:eastAsia="zh-CN"/>
                </w:rPr>
                <w:delText xml:space="preserve">understand </w:delText>
              </w:r>
            </w:del>
            <w:ins w:id="13" w:author="Huawei" w:date="2020-06-05T16:30:00Z">
              <w:r w:rsidR="00650F57">
                <w:rPr>
                  <w:lang w:val="en-US" w:eastAsia="zh-CN"/>
                </w:rPr>
                <w:t>decode</w:t>
              </w:r>
              <w:r w:rsidR="00650F57">
                <w:rPr>
                  <w:lang w:val="en-US" w:eastAsia="zh-CN"/>
                </w:rPr>
                <w:t xml:space="preserve"> </w:t>
              </w:r>
            </w:ins>
            <w:r>
              <w:rPr>
                <w:lang w:val="en-US" w:eastAsia="zh-CN"/>
              </w:rPr>
              <w:t xml:space="preserve">the Rel-15 UE physical layer capabilities </w:t>
            </w:r>
            <w:ins w:id="14" w:author="Huawei" w:date="2020-06-05T16:30:00Z">
              <w:r w:rsidR="00650F57">
                <w:rPr>
                  <w:lang w:val="en-US" w:eastAsia="zh-CN"/>
                </w:rPr>
                <w:t xml:space="preserve">for which UE reports a different TDD/FDD capability </w:t>
              </w:r>
            </w:ins>
            <w:r>
              <w:rPr>
                <w:lang w:val="en-US" w:eastAsia="zh-CN"/>
              </w:rPr>
              <w:t>and therefore cannot enable</w:t>
            </w:r>
            <w:del w:id="15" w:author="Huawei" w:date="2020-06-05T16:30:00Z">
              <w:r w:rsidDel="00650F57">
                <w:rPr>
                  <w:lang w:val="en-US" w:eastAsia="zh-CN"/>
                </w:rPr>
                <w:delText xml:space="preserve"> any of those</w:delText>
              </w:r>
            </w:del>
            <w:ins w:id="16" w:author="Huawei" w:date="2020-06-05T16:30:00Z">
              <w:r w:rsidR="00650F57">
                <w:rPr>
                  <w:lang w:val="en-US" w:eastAsia="zh-CN"/>
                </w:rPr>
                <w:t xml:space="preserve"> the features</w:t>
              </w:r>
            </w:ins>
            <w:r>
              <w:rPr>
                <w:lang w:val="en-US" w:eastAsia="zh-CN"/>
              </w:rPr>
              <w:t>.</w:t>
            </w:r>
          </w:p>
          <w:p w14:paraId="2723C101" w14:textId="77777777" w:rsidR="006C1EE8" w:rsidRDefault="006C1EE8" w:rsidP="006C1EE8">
            <w:pPr>
              <w:pStyle w:val="CRCoverPage"/>
              <w:spacing w:after="0"/>
              <w:rPr>
                <w:noProof/>
                <w:lang w:eastAsia="zh-CN"/>
              </w:rPr>
            </w:pPr>
          </w:p>
          <w:p w14:paraId="74718E7E" w14:textId="77777777" w:rsidR="004A1FB9" w:rsidRDefault="004A1FB9" w:rsidP="006C1EE8">
            <w:pPr>
              <w:pStyle w:val="CRCoverPage"/>
              <w:spacing w:after="0"/>
              <w:rPr>
                <w:noProof/>
                <w:lang w:eastAsia="zh-CN"/>
              </w:rPr>
            </w:pPr>
          </w:p>
        </w:tc>
      </w:tr>
      <w:tr w:rsidR="004A1FB9" w14:paraId="661FA193" w14:textId="77777777" w:rsidTr="006C1EE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3BE9F80" w14:textId="21B0029B" w:rsidR="004A1FB9" w:rsidRDefault="004A1FB9" w:rsidP="006C1EE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zh-CN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2F9D9A7" w14:textId="77777777" w:rsidR="004A1FB9" w:rsidRDefault="004A1FB9" w:rsidP="006C1EE8">
            <w:pPr>
              <w:pStyle w:val="CRCoverPage"/>
              <w:spacing w:after="0"/>
              <w:rPr>
                <w:noProof/>
                <w:sz w:val="8"/>
                <w:szCs w:val="8"/>
                <w:lang w:eastAsia="zh-CN"/>
              </w:rPr>
            </w:pPr>
          </w:p>
        </w:tc>
      </w:tr>
      <w:tr w:rsidR="004A1FB9" w14:paraId="581CF13E" w14:textId="77777777" w:rsidTr="006C1EE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86704C" w14:textId="77777777" w:rsidR="004A1FB9" w:rsidRDefault="004A1FB9" w:rsidP="006C1EE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05F03AF" w14:textId="28D2CDB7" w:rsidR="004A1FB9" w:rsidRPr="002233A7" w:rsidRDefault="006C1EE8" w:rsidP="006C1EE8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Introduce the UE capability containers for FDD/TDD differentation. </w:t>
            </w:r>
          </w:p>
        </w:tc>
      </w:tr>
      <w:tr w:rsidR="004A1FB9" w14:paraId="72F4BC20" w14:textId="77777777" w:rsidTr="006C1EE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5FB8DB" w14:textId="77777777" w:rsidR="004A1FB9" w:rsidRDefault="004A1FB9" w:rsidP="006C1EE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zh-CN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8438FEA" w14:textId="77777777" w:rsidR="004A1FB9" w:rsidRDefault="004A1FB9" w:rsidP="006C1EE8">
            <w:pPr>
              <w:pStyle w:val="CRCoverPage"/>
              <w:spacing w:after="0"/>
              <w:rPr>
                <w:noProof/>
                <w:sz w:val="8"/>
                <w:szCs w:val="8"/>
                <w:lang w:eastAsia="zh-CN"/>
              </w:rPr>
            </w:pPr>
          </w:p>
        </w:tc>
      </w:tr>
      <w:tr w:rsidR="004A1FB9" w14:paraId="586527CF" w14:textId="77777777" w:rsidTr="006C1EE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1E219B4" w14:textId="77777777" w:rsidR="004A1FB9" w:rsidRDefault="004A1FB9" w:rsidP="006C1EE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A00CE74" w14:textId="41915420" w:rsidR="004A1FB9" w:rsidRDefault="006C1EE8" w:rsidP="006C1EE8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UE cannot support a different set of physical layer features for TDD and FDD in Rel-15</w:t>
            </w:r>
            <w:ins w:id="17" w:author="Huawei" w:date="2020-06-05T16:31:00Z">
              <w:r w:rsidR="00650F57">
                <w:rPr>
                  <w:noProof/>
                  <w:lang w:eastAsia="zh-CN"/>
                </w:rPr>
                <w:t xml:space="preserve"> </w:t>
              </w:r>
              <w:r w:rsidR="00650F57">
                <w:rPr>
                  <w:noProof/>
                  <w:lang w:eastAsia="zh-CN"/>
                </w:rPr>
                <w:t>which may limit the possiblity to support or enable the features</w:t>
              </w:r>
            </w:ins>
            <w:r>
              <w:rPr>
                <w:noProof/>
                <w:lang w:eastAsia="zh-CN"/>
              </w:rPr>
              <w:t xml:space="preserve">. </w:t>
            </w:r>
            <w:r w:rsidR="004A1FB9">
              <w:rPr>
                <w:noProof/>
                <w:lang w:eastAsia="zh-CN"/>
              </w:rPr>
              <w:t xml:space="preserve"> </w:t>
            </w:r>
          </w:p>
          <w:p w14:paraId="1BFD1D99" w14:textId="77777777" w:rsidR="004A1FB9" w:rsidRDefault="004A1FB9" w:rsidP="006C1EE8">
            <w:pPr>
              <w:pStyle w:val="CRCoverPage"/>
              <w:spacing w:after="0"/>
              <w:rPr>
                <w:noProof/>
                <w:lang w:eastAsia="zh-CN"/>
              </w:rPr>
            </w:pPr>
          </w:p>
        </w:tc>
      </w:tr>
      <w:tr w:rsidR="004A1FB9" w14:paraId="146E5FD0" w14:textId="77777777" w:rsidTr="006C1EE8">
        <w:tc>
          <w:tcPr>
            <w:tcW w:w="2694" w:type="dxa"/>
            <w:gridSpan w:val="2"/>
          </w:tcPr>
          <w:p w14:paraId="3BB51700" w14:textId="77777777" w:rsidR="004A1FB9" w:rsidRDefault="004A1FB9" w:rsidP="006C1EE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zh-CN"/>
              </w:rPr>
            </w:pPr>
          </w:p>
        </w:tc>
        <w:tc>
          <w:tcPr>
            <w:tcW w:w="6946" w:type="dxa"/>
            <w:gridSpan w:val="9"/>
          </w:tcPr>
          <w:p w14:paraId="2D403CEF" w14:textId="77777777" w:rsidR="004A1FB9" w:rsidRPr="00040285" w:rsidRDefault="004A1FB9" w:rsidP="006C1EE8">
            <w:pPr>
              <w:pStyle w:val="CRCoverPage"/>
              <w:spacing w:after="0"/>
              <w:rPr>
                <w:noProof/>
                <w:sz w:val="8"/>
                <w:szCs w:val="8"/>
                <w:lang w:eastAsia="zh-CN"/>
              </w:rPr>
            </w:pPr>
          </w:p>
        </w:tc>
      </w:tr>
      <w:tr w:rsidR="004A1FB9" w14:paraId="613CCF13" w14:textId="77777777" w:rsidTr="006C1EE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95E70DF" w14:textId="77777777" w:rsidR="004A1FB9" w:rsidRDefault="004A1FB9" w:rsidP="006C1EE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71D11B2" w14:textId="67038650" w:rsidR="004A1FB9" w:rsidRDefault="00F53D78" w:rsidP="006C1EE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6.3.6</w:t>
            </w:r>
          </w:p>
        </w:tc>
      </w:tr>
      <w:tr w:rsidR="004A1FB9" w14:paraId="659FCFD0" w14:textId="77777777" w:rsidTr="006C1EE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0FDF1" w14:textId="77777777" w:rsidR="004A1FB9" w:rsidRDefault="004A1FB9" w:rsidP="006C1EE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67AF1EC" w14:textId="77777777" w:rsidR="004A1FB9" w:rsidRDefault="004A1FB9" w:rsidP="006C1EE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A1FB9" w14:paraId="131284AE" w14:textId="77777777" w:rsidTr="006C1EE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F439C0" w14:textId="77777777" w:rsidR="004A1FB9" w:rsidRDefault="004A1FB9" w:rsidP="006C1EE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5856C3" w14:textId="77777777" w:rsidR="004A1FB9" w:rsidRDefault="004A1FB9" w:rsidP="006C1EE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A0552C6" w14:textId="77777777" w:rsidR="004A1FB9" w:rsidRDefault="004A1FB9" w:rsidP="006C1EE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9457142" w14:textId="77777777" w:rsidR="004A1FB9" w:rsidRDefault="004A1FB9" w:rsidP="006C1EE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816F06E" w14:textId="77777777" w:rsidR="004A1FB9" w:rsidRDefault="004A1FB9" w:rsidP="006C1EE8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4A1FB9" w14:paraId="3EA266F3" w14:textId="77777777" w:rsidTr="006C1EE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78BD16" w14:textId="77777777" w:rsidR="004A1FB9" w:rsidRDefault="004A1FB9" w:rsidP="006C1EE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AFABF78" w14:textId="77777777" w:rsidR="004A1FB9" w:rsidRDefault="004A1FB9" w:rsidP="006C1EE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0904D90" w14:textId="77777777" w:rsidR="004A1FB9" w:rsidRDefault="004A1FB9" w:rsidP="006C1EE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B125A0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FC6787" w14:textId="77777777" w:rsidR="004A1FB9" w:rsidRDefault="004A1FB9" w:rsidP="006C1EE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01C7431" w14:textId="77777777" w:rsidR="004A1FB9" w:rsidRDefault="004A1FB9" w:rsidP="006C1EE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A1FB9" w14:paraId="5B7672FB" w14:textId="77777777" w:rsidTr="006C1EE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754485F" w14:textId="77777777" w:rsidR="004A1FB9" w:rsidRDefault="004A1FB9" w:rsidP="006C1EE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7696B61" w14:textId="77777777" w:rsidR="004A1FB9" w:rsidRDefault="004A1FB9" w:rsidP="006C1EE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24966A5" w14:textId="77777777" w:rsidR="004A1FB9" w:rsidRDefault="004A1FB9" w:rsidP="006C1EE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B125A0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4F38BE6" w14:textId="77777777" w:rsidR="004A1FB9" w:rsidRDefault="004A1FB9" w:rsidP="006C1EE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E4AED17" w14:textId="77777777" w:rsidR="004A1FB9" w:rsidRDefault="004A1FB9" w:rsidP="006C1EE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A1FB9" w14:paraId="2E7FA68D" w14:textId="77777777" w:rsidTr="006C1EE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A25E90A" w14:textId="77777777" w:rsidR="004A1FB9" w:rsidRDefault="004A1FB9" w:rsidP="006C1EE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B6A0703" w14:textId="77777777" w:rsidR="004A1FB9" w:rsidRDefault="004A1FB9" w:rsidP="006C1EE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D9BEAE3" w14:textId="77777777" w:rsidR="004A1FB9" w:rsidRDefault="004A1FB9" w:rsidP="006C1EE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B125A0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18ED66A" w14:textId="77777777" w:rsidR="004A1FB9" w:rsidRDefault="004A1FB9" w:rsidP="006C1EE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FC47313" w14:textId="77777777" w:rsidR="004A1FB9" w:rsidRDefault="004A1FB9" w:rsidP="006C1EE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A1FB9" w14:paraId="37EACF75" w14:textId="77777777" w:rsidTr="006C1EE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25326E" w14:textId="77777777" w:rsidR="004A1FB9" w:rsidRDefault="004A1FB9" w:rsidP="006C1EE8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80CA38B" w14:textId="77777777" w:rsidR="004A1FB9" w:rsidRDefault="004A1FB9" w:rsidP="006C1EE8">
            <w:pPr>
              <w:pStyle w:val="CRCoverPage"/>
              <w:spacing w:after="0"/>
              <w:rPr>
                <w:noProof/>
              </w:rPr>
            </w:pPr>
          </w:p>
        </w:tc>
      </w:tr>
      <w:tr w:rsidR="004A1FB9" w14:paraId="3BC56B13" w14:textId="77777777" w:rsidTr="006C1EE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6258BAD" w14:textId="77777777" w:rsidR="004A1FB9" w:rsidRDefault="004A1FB9" w:rsidP="006C1EE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96C5353" w14:textId="77777777" w:rsidR="004A1FB9" w:rsidRDefault="004A1FB9" w:rsidP="006C1EE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59F4D55" w14:textId="77777777" w:rsidR="001E41F3" w:rsidRDefault="001E41F3">
      <w:pPr>
        <w:rPr>
          <w:noProof/>
        </w:rPr>
        <w:sectPr w:rsidR="001E41F3" w:rsidSect="00EC5515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B66AAD7" w14:textId="77777777" w:rsidR="00747E27" w:rsidRPr="00685AF3" w:rsidRDefault="00747E27" w:rsidP="00747E27">
      <w:pPr>
        <w:pStyle w:val="Note-Boxed"/>
        <w:jc w:val="center"/>
      </w:pPr>
      <w:bookmarkStart w:id="18" w:name="_Toc535261603"/>
      <w:r>
        <w:lastRenderedPageBreak/>
        <w:t>CHANGE START</w:t>
      </w:r>
    </w:p>
    <w:p w14:paraId="4EC4B77A" w14:textId="77777777" w:rsidR="006C1EE8" w:rsidRPr="007A62D2" w:rsidRDefault="006C1EE8" w:rsidP="006C1EE8">
      <w:pPr>
        <w:pStyle w:val="Heading3"/>
      </w:pPr>
      <w:bookmarkStart w:id="19" w:name="_Toc20487460"/>
      <w:bookmarkStart w:id="20" w:name="_Toc29342759"/>
      <w:bookmarkStart w:id="21" w:name="_Toc29343898"/>
      <w:bookmarkStart w:id="22" w:name="_Toc36547522"/>
      <w:bookmarkStart w:id="23" w:name="_Toc36548914"/>
      <w:bookmarkEnd w:id="18"/>
      <w:r w:rsidRPr="007A62D2">
        <w:t>6.3.6</w:t>
      </w:r>
      <w:r w:rsidRPr="007A62D2">
        <w:tab/>
        <w:t>Other information elements</w:t>
      </w:r>
      <w:bookmarkEnd w:id="19"/>
      <w:bookmarkEnd w:id="20"/>
      <w:bookmarkEnd w:id="21"/>
      <w:bookmarkEnd w:id="22"/>
      <w:bookmarkEnd w:id="23"/>
    </w:p>
    <w:p w14:paraId="3C61BEF2" w14:textId="2BA8502A" w:rsidR="00211457" w:rsidRPr="006C1EE8" w:rsidRDefault="006C1EE8" w:rsidP="00211457">
      <w:pPr>
        <w:rPr>
          <w:color w:val="FF0000"/>
        </w:rPr>
      </w:pPr>
      <w:r w:rsidRPr="006C1EE8">
        <w:rPr>
          <w:color w:val="FF0000"/>
          <w:highlight w:val="yellow"/>
        </w:rPr>
        <w:t xml:space="preserve">///////// </w:t>
      </w:r>
      <w:r>
        <w:rPr>
          <w:color w:val="FF0000"/>
          <w:highlight w:val="yellow"/>
        </w:rPr>
        <w:t xml:space="preserve">------------ </w:t>
      </w:r>
      <w:r w:rsidRPr="006C1EE8">
        <w:rPr>
          <w:color w:val="FF0000"/>
          <w:highlight w:val="yellow"/>
        </w:rPr>
        <w:t xml:space="preserve">unmodified definitions skipped </w:t>
      </w:r>
      <w:r>
        <w:rPr>
          <w:color w:val="FF0000"/>
          <w:highlight w:val="yellow"/>
        </w:rPr>
        <w:t xml:space="preserve">-------------- </w:t>
      </w:r>
      <w:r w:rsidRPr="006C1EE8">
        <w:rPr>
          <w:color w:val="FF0000"/>
          <w:highlight w:val="yellow"/>
        </w:rPr>
        <w:t>//////////</w:t>
      </w:r>
    </w:p>
    <w:p w14:paraId="03E9E7C8" w14:textId="77777777" w:rsidR="00F53D78" w:rsidRPr="000E4E7F" w:rsidRDefault="00F53D78" w:rsidP="00F53D78">
      <w:pPr>
        <w:pStyle w:val="Heading4"/>
      </w:pPr>
      <w:bookmarkStart w:id="24" w:name="_Toc36567194"/>
      <w:bookmarkStart w:id="25" w:name="_Toc36810641"/>
      <w:bookmarkStart w:id="26" w:name="_Toc36847005"/>
      <w:bookmarkStart w:id="27" w:name="_Toc36939658"/>
      <w:bookmarkStart w:id="28" w:name="_Toc37082638"/>
      <w:bookmarkStart w:id="29" w:name="_Toc20487489"/>
      <w:bookmarkStart w:id="30" w:name="_Toc29342789"/>
      <w:bookmarkStart w:id="31" w:name="_Toc29343928"/>
      <w:bookmarkStart w:id="32" w:name="_Toc36547552"/>
      <w:bookmarkStart w:id="33" w:name="_Toc36548944"/>
      <w:r w:rsidRPr="000E4E7F">
        <w:t>–</w:t>
      </w:r>
      <w:r w:rsidRPr="000E4E7F">
        <w:tab/>
      </w:r>
      <w:r w:rsidRPr="000E4E7F">
        <w:rPr>
          <w:i/>
          <w:noProof/>
        </w:rPr>
        <w:t>UE-EUTRA-Capability</w:t>
      </w:r>
      <w:bookmarkEnd w:id="24"/>
      <w:bookmarkEnd w:id="25"/>
      <w:bookmarkEnd w:id="26"/>
      <w:bookmarkEnd w:id="27"/>
      <w:bookmarkEnd w:id="28"/>
    </w:p>
    <w:p w14:paraId="3F6D91BD" w14:textId="77777777" w:rsidR="00F53D78" w:rsidRPr="000E4E7F" w:rsidRDefault="00F53D78" w:rsidP="00F53D78">
      <w:pPr>
        <w:rPr>
          <w:iCs/>
        </w:rPr>
      </w:pPr>
      <w:r w:rsidRPr="000E4E7F">
        <w:t xml:space="preserve">The IE </w:t>
      </w:r>
      <w:r w:rsidRPr="000E4E7F">
        <w:rPr>
          <w:i/>
          <w:noProof/>
        </w:rPr>
        <w:t>UE-EUTRA-Capability</w:t>
      </w:r>
      <w:r w:rsidRPr="000E4E7F">
        <w:rPr>
          <w:iCs/>
        </w:rPr>
        <w:t xml:space="preserve"> is used to convey the E-UTRA UE Radio Access Capability Parameters, see TS 36.306 [5], and the Feature Group Indicators for mandatory features (defined in Annexes B.1 and C.1) to the network.</w:t>
      </w:r>
      <w:r w:rsidRPr="000E4E7F">
        <w:t xml:space="preserve"> </w:t>
      </w:r>
      <w:r w:rsidRPr="000E4E7F">
        <w:rPr>
          <w:iCs/>
        </w:rPr>
        <w:t xml:space="preserve">The IE </w:t>
      </w:r>
      <w:r w:rsidRPr="000E4E7F">
        <w:rPr>
          <w:i/>
          <w:iCs/>
        </w:rPr>
        <w:t>UE-EUTRA-Capability</w:t>
      </w:r>
      <w:r w:rsidRPr="000E4E7F">
        <w:rPr>
          <w:iCs/>
        </w:rPr>
        <w:t xml:space="preserve"> is transferred in E-UTRA or in another RAT.</w:t>
      </w:r>
    </w:p>
    <w:p w14:paraId="697CCE55" w14:textId="77777777" w:rsidR="00F53D78" w:rsidRPr="000E4E7F" w:rsidRDefault="00F53D78" w:rsidP="00F53D78">
      <w:pPr>
        <w:pStyle w:val="NO"/>
      </w:pPr>
      <w:r w:rsidRPr="000E4E7F">
        <w:t>NOTE 0:</w:t>
      </w:r>
      <w:r w:rsidRPr="000E4E7F">
        <w:tab/>
        <w:t>For (UE capability specific) guidelines on the use of keyword OPTIONAL, see Annex A.3.5.</w:t>
      </w:r>
    </w:p>
    <w:p w14:paraId="74048870" w14:textId="77777777" w:rsidR="00F53D78" w:rsidRPr="000E4E7F" w:rsidRDefault="00F53D78" w:rsidP="00F53D78">
      <w:pPr>
        <w:pStyle w:val="TH"/>
      </w:pPr>
      <w:r w:rsidRPr="000E4E7F">
        <w:rPr>
          <w:bCs/>
          <w:i/>
          <w:iCs/>
        </w:rPr>
        <w:t>UE-EUTRA-Capability</w:t>
      </w:r>
      <w:r w:rsidRPr="000E4E7F">
        <w:t xml:space="preserve"> information element</w:t>
      </w:r>
    </w:p>
    <w:p w14:paraId="6CF330AA" w14:textId="77777777" w:rsidR="00F53D78" w:rsidRPr="000E4E7F" w:rsidRDefault="00F53D78" w:rsidP="00F53D78">
      <w:pPr>
        <w:pStyle w:val="PL"/>
        <w:shd w:val="clear" w:color="auto" w:fill="E6E6E6"/>
      </w:pPr>
      <w:r w:rsidRPr="000E4E7F">
        <w:t>-- ASN1START</w:t>
      </w:r>
    </w:p>
    <w:p w14:paraId="489ECCE3" w14:textId="77777777" w:rsidR="00F53D78" w:rsidRPr="000E4E7F" w:rsidRDefault="00F53D78" w:rsidP="00F53D78">
      <w:pPr>
        <w:pStyle w:val="PL"/>
        <w:shd w:val="clear" w:color="auto" w:fill="E6E6E6"/>
      </w:pPr>
    </w:p>
    <w:p w14:paraId="0F27064C" w14:textId="77777777" w:rsidR="00F53D78" w:rsidRPr="000E4E7F" w:rsidRDefault="00F53D78" w:rsidP="00F53D78">
      <w:pPr>
        <w:pStyle w:val="PL"/>
        <w:shd w:val="clear" w:color="auto" w:fill="E6E6E6"/>
      </w:pPr>
      <w:r w:rsidRPr="000E4E7F">
        <w:t>UE-EUTRA-Capability ::=</w:t>
      </w:r>
      <w:r w:rsidRPr="000E4E7F">
        <w:tab/>
      </w:r>
      <w:r w:rsidRPr="000E4E7F">
        <w:tab/>
      </w:r>
      <w:r w:rsidRPr="000E4E7F">
        <w:tab/>
        <w:t>SEQUENCE {</w:t>
      </w:r>
    </w:p>
    <w:p w14:paraId="67293F50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accessStratumRelease</w:t>
      </w:r>
      <w:r w:rsidRPr="000E4E7F">
        <w:tab/>
      </w:r>
      <w:r w:rsidRPr="000E4E7F">
        <w:tab/>
      </w:r>
      <w:r w:rsidRPr="000E4E7F">
        <w:tab/>
        <w:t>AccessStratumRelease,</w:t>
      </w:r>
    </w:p>
    <w:p w14:paraId="346ED8A0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ue-Category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INTEGER (1..5),</w:t>
      </w:r>
    </w:p>
    <w:p w14:paraId="1B792F92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pdcp-Parameters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PDCP-Parameters,</w:t>
      </w:r>
    </w:p>
    <w:p w14:paraId="1322A56B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phyLayerParameters</w:t>
      </w:r>
      <w:r w:rsidRPr="000E4E7F">
        <w:tab/>
      </w:r>
      <w:r w:rsidRPr="000E4E7F">
        <w:tab/>
      </w:r>
      <w:r w:rsidRPr="000E4E7F">
        <w:tab/>
      </w:r>
      <w:r w:rsidRPr="000E4E7F">
        <w:tab/>
        <w:t>PhyLayerParameters,</w:t>
      </w:r>
    </w:p>
    <w:p w14:paraId="3330C83F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rf-Parameters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RF-Parameters,</w:t>
      </w:r>
    </w:p>
    <w:p w14:paraId="717EF293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measParameters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MeasParameters,</w:t>
      </w:r>
    </w:p>
    <w:p w14:paraId="2E2CDB81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featureGroupIndicators</w:t>
      </w:r>
      <w:r w:rsidRPr="000E4E7F">
        <w:tab/>
      </w:r>
      <w:r w:rsidRPr="000E4E7F">
        <w:tab/>
      </w:r>
      <w:r w:rsidRPr="000E4E7F">
        <w:tab/>
        <w:t>BIT STRING (SIZE (32))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09ED9F23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interRAT-Parameters</w:t>
      </w:r>
      <w:r w:rsidRPr="000E4E7F">
        <w:tab/>
      </w:r>
      <w:r w:rsidRPr="000E4E7F">
        <w:tab/>
      </w:r>
      <w:r w:rsidRPr="000E4E7F">
        <w:tab/>
      </w:r>
      <w:r w:rsidRPr="000E4E7F">
        <w:tab/>
        <w:t>SEQUENCE {</w:t>
      </w:r>
    </w:p>
    <w:p w14:paraId="7BFEA8D3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</w:r>
      <w:r w:rsidRPr="000E4E7F">
        <w:tab/>
        <w:t>utraFDD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IRAT-ParametersUTRA-FDD</w:t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739F9FCF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</w:r>
      <w:r w:rsidRPr="000E4E7F">
        <w:tab/>
        <w:t>utraTDD128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IRAT-ParametersUTRA-TDD128</w:t>
      </w:r>
      <w:r w:rsidRPr="000E4E7F">
        <w:tab/>
      </w:r>
      <w:r w:rsidRPr="000E4E7F">
        <w:tab/>
      </w:r>
      <w:r w:rsidRPr="000E4E7F">
        <w:tab/>
        <w:t>OPTIONAL,</w:t>
      </w:r>
    </w:p>
    <w:p w14:paraId="4DC2BD76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</w:r>
      <w:r w:rsidRPr="000E4E7F">
        <w:tab/>
        <w:t>utraTDD384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IRAT-ParametersUTRA-TDD384</w:t>
      </w:r>
      <w:r w:rsidRPr="000E4E7F">
        <w:tab/>
      </w:r>
      <w:r w:rsidRPr="000E4E7F">
        <w:tab/>
      </w:r>
      <w:r w:rsidRPr="000E4E7F">
        <w:tab/>
        <w:t>OPTIONAL,</w:t>
      </w:r>
    </w:p>
    <w:p w14:paraId="42EB3C0C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</w:r>
      <w:r w:rsidRPr="000E4E7F">
        <w:tab/>
        <w:t>utraTDD768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IRAT-ParametersUTRA-TDD768</w:t>
      </w:r>
      <w:r w:rsidRPr="000E4E7F">
        <w:tab/>
      </w:r>
      <w:r w:rsidRPr="000E4E7F">
        <w:tab/>
      </w:r>
      <w:r w:rsidRPr="000E4E7F">
        <w:tab/>
        <w:t>OPTIONAL,</w:t>
      </w:r>
    </w:p>
    <w:p w14:paraId="556B6C94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</w:r>
      <w:r w:rsidRPr="000E4E7F">
        <w:tab/>
        <w:t>geran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IRAT-ParametersGERAN</w:t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153149E7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</w:r>
      <w:r w:rsidRPr="000E4E7F">
        <w:tab/>
        <w:t>cdma2000-HRPD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IRAT-ParametersCDMA2000-HRPD</w:t>
      </w:r>
      <w:r w:rsidRPr="000E4E7F">
        <w:tab/>
      </w:r>
      <w:r w:rsidRPr="000E4E7F">
        <w:tab/>
        <w:t>OPTIONAL,</w:t>
      </w:r>
    </w:p>
    <w:p w14:paraId="1EECD81F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</w:r>
      <w:r w:rsidRPr="000E4E7F">
        <w:tab/>
        <w:t>cdma2000-1xRTT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IRAT-ParametersCDMA2000-1XRTT</w:t>
      </w:r>
      <w:r w:rsidRPr="000E4E7F">
        <w:tab/>
      </w:r>
      <w:r w:rsidRPr="000E4E7F">
        <w:tab/>
        <w:t>OPTIONAL</w:t>
      </w:r>
    </w:p>
    <w:p w14:paraId="7F2BCF63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},</w:t>
      </w:r>
    </w:p>
    <w:p w14:paraId="4EBFF6A9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nonCriticalExtension</w:t>
      </w:r>
      <w:r w:rsidRPr="000E4E7F">
        <w:tab/>
      </w:r>
      <w:r w:rsidRPr="000E4E7F">
        <w:tab/>
      </w:r>
      <w:r w:rsidRPr="000E4E7F">
        <w:tab/>
        <w:t>UE-EUTRA-Capability-v920-IEs</w:t>
      </w:r>
      <w:r w:rsidRPr="000E4E7F">
        <w:tab/>
      </w:r>
      <w:r w:rsidRPr="000E4E7F">
        <w:tab/>
      </w:r>
      <w:r w:rsidRPr="000E4E7F">
        <w:tab/>
        <w:t>OPTIONAL</w:t>
      </w:r>
    </w:p>
    <w:p w14:paraId="3566883D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398553A4" w14:textId="77777777" w:rsidR="00F53D78" w:rsidRPr="000E4E7F" w:rsidRDefault="00F53D78" w:rsidP="00F53D78">
      <w:pPr>
        <w:pStyle w:val="PL"/>
        <w:shd w:val="clear" w:color="auto" w:fill="E6E6E6"/>
      </w:pPr>
    </w:p>
    <w:p w14:paraId="4AE69F5B" w14:textId="77777777" w:rsidR="00F53D78" w:rsidRPr="000E4E7F" w:rsidRDefault="00F53D78" w:rsidP="00F53D78">
      <w:pPr>
        <w:pStyle w:val="PL"/>
        <w:shd w:val="clear" w:color="auto" w:fill="E6E6E6"/>
      </w:pPr>
      <w:r w:rsidRPr="000E4E7F">
        <w:t>-- Late non critical extensions</w:t>
      </w:r>
    </w:p>
    <w:p w14:paraId="0C7C4BAA" w14:textId="77777777" w:rsidR="00F53D78" w:rsidRPr="000E4E7F" w:rsidRDefault="00F53D78" w:rsidP="00F53D78">
      <w:pPr>
        <w:pStyle w:val="PL"/>
        <w:shd w:val="clear" w:color="auto" w:fill="E6E6E6"/>
      </w:pPr>
      <w:r w:rsidRPr="000E4E7F">
        <w:t>UE-EUTRA-Capability-v9a0-IEs ::=</w:t>
      </w:r>
      <w:r w:rsidRPr="000E4E7F">
        <w:tab/>
        <w:t>SEQUENCE {</w:t>
      </w:r>
    </w:p>
    <w:p w14:paraId="176F77ED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featureGroupIndRel9Add-r9</w:t>
      </w:r>
      <w:r w:rsidRPr="000E4E7F">
        <w:tab/>
      </w:r>
      <w:r w:rsidRPr="000E4E7F">
        <w:tab/>
      </w:r>
      <w:r w:rsidRPr="000E4E7F">
        <w:tab/>
        <w:t>BIT STRING (SIZE (32))</w:t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2A58774C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fdd-Add-UE-EUTRA-Capabilities-r9</w:t>
      </w:r>
      <w:r w:rsidRPr="000E4E7F">
        <w:tab/>
        <w:t>UE-EUTRA-CapabilityAddXDD-Mode-r9</w:t>
      </w:r>
      <w:r w:rsidRPr="000E4E7F">
        <w:tab/>
        <w:t>OPTIONAL,</w:t>
      </w:r>
    </w:p>
    <w:p w14:paraId="1EE55AEE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tdd-Add-UE-EUTRA-Capabilities-r9</w:t>
      </w:r>
      <w:r w:rsidRPr="000E4E7F">
        <w:tab/>
        <w:t>UE-EUTRA-CapabilityAddXDD-Mode-r9</w:t>
      </w:r>
      <w:r w:rsidRPr="000E4E7F">
        <w:tab/>
        <w:t>OPTIONAL,</w:t>
      </w:r>
    </w:p>
    <w:p w14:paraId="5FDE1867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nonCriticalExtension</w:t>
      </w:r>
      <w:r w:rsidRPr="000E4E7F">
        <w:tab/>
      </w:r>
      <w:r w:rsidRPr="000E4E7F">
        <w:tab/>
      </w:r>
      <w:r w:rsidRPr="000E4E7F">
        <w:tab/>
      </w:r>
      <w:r w:rsidRPr="000E4E7F">
        <w:tab/>
        <w:t>UE-EUTRA-Capability-v9c0-IEs</w:t>
      </w:r>
      <w:r w:rsidRPr="000E4E7F">
        <w:tab/>
      </w:r>
      <w:r w:rsidRPr="000E4E7F">
        <w:tab/>
        <w:t>OPTIONAL</w:t>
      </w:r>
    </w:p>
    <w:p w14:paraId="665B0D3E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4E17FDF5" w14:textId="77777777" w:rsidR="00F53D78" w:rsidRPr="000E4E7F" w:rsidRDefault="00F53D78" w:rsidP="00F53D78">
      <w:pPr>
        <w:pStyle w:val="PL"/>
        <w:shd w:val="clear" w:color="auto" w:fill="E6E6E6"/>
      </w:pPr>
    </w:p>
    <w:p w14:paraId="09767234" w14:textId="77777777" w:rsidR="00F53D78" w:rsidRPr="000E4E7F" w:rsidRDefault="00F53D78" w:rsidP="00F53D78">
      <w:pPr>
        <w:pStyle w:val="PL"/>
        <w:shd w:val="clear" w:color="auto" w:fill="E6E6E6"/>
      </w:pPr>
      <w:r w:rsidRPr="000E4E7F">
        <w:t>UE-EUTRA-Capability-v9c0-IEs ::=</w:t>
      </w:r>
      <w:r w:rsidRPr="000E4E7F">
        <w:tab/>
        <w:t>SEQUENCE {</w:t>
      </w:r>
    </w:p>
    <w:p w14:paraId="2007F256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interRAT-ParametersUTRA-v9c0</w:t>
      </w:r>
      <w:r w:rsidRPr="000E4E7F">
        <w:tab/>
      </w:r>
      <w:r w:rsidRPr="000E4E7F">
        <w:tab/>
        <w:t>IRAT-ParametersUTRA-v9c0</w:t>
      </w:r>
      <w:r w:rsidRPr="000E4E7F">
        <w:tab/>
      </w:r>
      <w:r w:rsidRPr="000E4E7F">
        <w:tab/>
        <w:t>OPTIONAL,</w:t>
      </w:r>
    </w:p>
    <w:p w14:paraId="6BE87E9E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nonCriticalExtension</w:t>
      </w:r>
      <w:r w:rsidRPr="000E4E7F">
        <w:tab/>
      </w:r>
      <w:r w:rsidRPr="000E4E7F">
        <w:tab/>
      </w:r>
      <w:r w:rsidRPr="000E4E7F">
        <w:tab/>
      </w:r>
      <w:r w:rsidRPr="000E4E7F">
        <w:tab/>
        <w:t>UE-EUTRA-Capability-v9d0-IEs</w:t>
      </w:r>
      <w:r w:rsidRPr="000E4E7F">
        <w:tab/>
        <w:t>OPTIONAL</w:t>
      </w:r>
    </w:p>
    <w:p w14:paraId="514E6823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47FDE08E" w14:textId="77777777" w:rsidR="00F53D78" w:rsidRPr="000E4E7F" w:rsidRDefault="00F53D78" w:rsidP="00F53D78">
      <w:pPr>
        <w:pStyle w:val="PL"/>
        <w:shd w:val="clear" w:color="auto" w:fill="E6E6E6"/>
      </w:pPr>
    </w:p>
    <w:p w14:paraId="719C7941" w14:textId="77777777" w:rsidR="00F53D78" w:rsidRPr="000E4E7F" w:rsidRDefault="00F53D78" w:rsidP="00F53D78">
      <w:pPr>
        <w:pStyle w:val="PL"/>
        <w:shd w:val="clear" w:color="auto" w:fill="E6E6E6"/>
      </w:pPr>
      <w:r w:rsidRPr="000E4E7F">
        <w:t>UE-EUTRA-Capability-v9d0-IEs ::=</w:t>
      </w:r>
      <w:r w:rsidRPr="000E4E7F">
        <w:tab/>
        <w:t>SEQUENCE {</w:t>
      </w:r>
    </w:p>
    <w:p w14:paraId="1AE4B25E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phyLayerParameters-v9d0</w:t>
      </w:r>
      <w:r w:rsidRPr="000E4E7F">
        <w:tab/>
      </w:r>
      <w:r w:rsidRPr="000E4E7F">
        <w:tab/>
      </w:r>
      <w:r w:rsidRPr="000E4E7F">
        <w:tab/>
      </w:r>
      <w:r w:rsidRPr="000E4E7F">
        <w:tab/>
        <w:t>PhyLayerParameters-v9d0</w:t>
      </w:r>
      <w:r w:rsidRPr="000E4E7F">
        <w:tab/>
      </w:r>
      <w:r w:rsidRPr="000E4E7F">
        <w:tab/>
      </w:r>
      <w:r w:rsidRPr="000E4E7F">
        <w:tab/>
        <w:t>OPTIONAL,</w:t>
      </w:r>
    </w:p>
    <w:p w14:paraId="529B8E73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nonCriticalExtension</w:t>
      </w:r>
      <w:r w:rsidRPr="000E4E7F">
        <w:tab/>
      </w:r>
      <w:r w:rsidRPr="000E4E7F">
        <w:tab/>
      </w:r>
      <w:r w:rsidRPr="000E4E7F">
        <w:tab/>
      </w:r>
      <w:r w:rsidRPr="000E4E7F">
        <w:tab/>
        <w:t>UE-EUTRA-Capability-v9e0-IEs</w:t>
      </w:r>
      <w:r w:rsidRPr="000E4E7F">
        <w:tab/>
        <w:t>OPTIONAL</w:t>
      </w:r>
    </w:p>
    <w:p w14:paraId="34B4A480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11178A5C" w14:textId="77777777" w:rsidR="00F53D78" w:rsidRPr="000E4E7F" w:rsidRDefault="00F53D78" w:rsidP="00F53D78">
      <w:pPr>
        <w:pStyle w:val="PL"/>
        <w:shd w:val="clear" w:color="auto" w:fill="E6E6E6"/>
      </w:pPr>
    </w:p>
    <w:p w14:paraId="4F23A651" w14:textId="77777777" w:rsidR="00F53D78" w:rsidRPr="000E4E7F" w:rsidRDefault="00F53D78" w:rsidP="00F53D78">
      <w:pPr>
        <w:pStyle w:val="PL"/>
        <w:shd w:val="clear" w:color="auto" w:fill="E6E6E6"/>
      </w:pPr>
      <w:r w:rsidRPr="000E4E7F">
        <w:t>UE-EUTRA-Capability-v9e0-IEs ::=</w:t>
      </w:r>
      <w:r w:rsidRPr="000E4E7F">
        <w:tab/>
        <w:t>SEQUENCE {</w:t>
      </w:r>
    </w:p>
    <w:p w14:paraId="25B0426D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rf-Parameters-v9e0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RF-Parameters-v9e0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75F110A2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nonCriticalExtension</w:t>
      </w:r>
      <w:r w:rsidRPr="000E4E7F">
        <w:tab/>
      </w:r>
      <w:r w:rsidRPr="000E4E7F">
        <w:tab/>
      </w:r>
      <w:r w:rsidRPr="000E4E7F">
        <w:tab/>
      </w:r>
      <w:r w:rsidRPr="000E4E7F">
        <w:tab/>
        <w:t>UE-EUTRA-Capability-v9h0-IEs</w:t>
      </w:r>
      <w:r w:rsidRPr="000E4E7F">
        <w:tab/>
      </w:r>
      <w:r w:rsidRPr="000E4E7F">
        <w:tab/>
      </w:r>
      <w:r w:rsidRPr="000E4E7F">
        <w:tab/>
        <w:t>OPTIONAL</w:t>
      </w:r>
    </w:p>
    <w:p w14:paraId="3C180A2B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014ADC15" w14:textId="77777777" w:rsidR="00F53D78" w:rsidRPr="000E4E7F" w:rsidRDefault="00F53D78" w:rsidP="00F53D78">
      <w:pPr>
        <w:pStyle w:val="PL"/>
        <w:shd w:val="clear" w:color="auto" w:fill="E6E6E6"/>
      </w:pPr>
    </w:p>
    <w:p w14:paraId="2FE9B78B" w14:textId="77777777" w:rsidR="00F53D78" w:rsidRPr="000E4E7F" w:rsidRDefault="00F53D78" w:rsidP="00F53D78">
      <w:pPr>
        <w:pStyle w:val="PL"/>
        <w:shd w:val="clear" w:color="auto" w:fill="E6E6E6"/>
      </w:pPr>
      <w:r w:rsidRPr="000E4E7F">
        <w:t>UE-EUTRA-Capability-v9h0-IEs ::=</w:t>
      </w:r>
      <w:r w:rsidRPr="000E4E7F">
        <w:tab/>
        <w:t>SEQUENCE {</w:t>
      </w:r>
    </w:p>
    <w:p w14:paraId="343325E4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interRAT-ParametersUTRA-v9h0</w:t>
      </w:r>
      <w:r w:rsidRPr="000E4E7F">
        <w:tab/>
      </w:r>
      <w:r w:rsidRPr="000E4E7F">
        <w:tab/>
        <w:t>IRAT-ParametersUTRA-v9h0</w:t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29416B5E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-- Following field is only to be used for late REL-9 extensions</w:t>
      </w:r>
    </w:p>
    <w:p w14:paraId="4DC0B493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lateNonCriticalExtension</w:t>
      </w:r>
      <w:r w:rsidRPr="000E4E7F">
        <w:tab/>
      </w:r>
      <w:r w:rsidRPr="000E4E7F">
        <w:tab/>
      </w:r>
      <w:r w:rsidRPr="000E4E7F">
        <w:tab/>
        <w:t>OCTET STRING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74DC4F2B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nonCriticalExtension</w:t>
      </w:r>
      <w:r w:rsidRPr="000E4E7F">
        <w:tab/>
      </w:r>
      <w:r w:rsidRPr="000E4E7F">
        <w:tab/>
      </w:r>
      <w:r w:rsidRPr="000E4E7F">
        <w:tab/>
      </w:r>
      <w:r w:rsidRPr="000E4E7F">
        <w:tab/>
        <w:t>UE-EUTRA-Capability-v10c0-IEs</w:t>
      </w:r>
      <w:r w:rsidRPr="000E4E7F">
        <w:tab/>
      </w:r>
      <w:r w:rsidRPr="000E4E7F">
        <w:tab/>
      </w:r>
      <w:r w:rsidRPr="000E4E7F">
        <w:tab/>
        <w:t>OPTIONAL</w:t>
      </w:r>
    </w:p>
    <w:p w14:paraId="42D60C06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28980F22" w14:textId="77777777" w:rsidR="00F53D78" w:rsidRPr="000E4E7F" w:rsidRDefault="00F53D78" w:rsidP="00F53D78">
      <w:pPr>
        <w:pStyle w:val="PL"/>
        <w:shd w:val="clear" w:color="auto" w:fill="E6E6E6"/>
      </w:pPr>
    </w:p>
    <w:p w14:paraId="6C8953BB" w14:textId="77777777" w:rsidR="00F53D78" w:rsidRPr="000E4E7F" w:rsidRDefault="00F53D78" w:rsidP="00F53D78">
      <w:pPr>
        <w:pStyle w:val="PL"/>
        <w:shd w:val="clear" w:color="auto" w:fill="E6E6E6"/>
      </w:pPr>
      <w:r w:rsidRPr="000E4E7F">
        <w:t>UE-EUTRA-Capability-v10c0-IEs ::=</w:t>
      </w:r>
      <w:r w:rsidRPr="000E4E7F">
        <w:tab/>
        <w:t>SEQUENCE {</w:t>
      </w:r>
    </w:p>
    <w:p w14:paraId="6B5E189A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otdoa-PositioningCapabilities-r10</w:t>
      </w:r>
      <w:r w:rsidRPr="000E4E7F">
        <w:tab/>
        <w:t>OTDOA-PositioningCapabilities-r10</w:t>
      </w:r>
      <w:r w:rsidRPr="000E4E7F">
        <w:tab/>
      </w:r>
      <w:r w:rsidRPr="000E4E7F">
        <w:tab/>
        <w:t>OPTIONAL,</w:t>
      </w:r>
    </w:p>
    <w:p w14:paraId="13E2CCE6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nonCriticalExtension</w:t>
      </w:r>
      <w:r w:rsidRPr="000E4E7F">
        <w:tab/>
      </w:r>
      <w:r w:rsidRPr="000E4E7F">
        <w:tab/>
      </w:r>
      <w:r w:rsidRPr="000E4E7F">
        <w:tab/>
      </w:r>
      <w:r w:rsidRPr="000E4E7F">
        <w:tab/>
        <w:t>UE-EUTRA-Capability-v10f0-IEs</w:t>
      </w:r>
      <w:r w:rsidRPr="000E4E7F">
        <w:tab/>
      </w:r>
      <w:r w:rsidRPr="000E4E7F">
        <w:tab/>
      </w:r>
      <w:r w:rsidRPr="000E4E7F">
        <w:tab/>
        <w:t>OPTIONAL</w:t>
      </w:r>
    </w:p>
    <w:p w14:paraId="7EDB5E41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40BBE77D" w14:textId="77777777" w:rsidR="00F53D78" w:rsidRPr="000E4E7F" w:rsidRDefault="00F53D78" w:rsidP="00F53D78">
      <w:pPr>
        <w:pStyle w:val="PL"/>
        <w:shd w:val="clear" w:color="auto" w:fill="E6E6E6"/>
      </w:pPr>
    </w:p>
    <w:p w14:paraId="03AC7444" w14:textId="77777777" w:rsidR="00F53D78" w:rsidRPr="000E4E7F" w:rsidRDefault="00F53D78" w:rsidP="00F53D78">
      <w:pPr>
        <w:pStyle w:val="PL"/>
        <w:shd w:val="clear" w:color="auto" w:fill="E6E6E6"/>
      </w:pPr>
      <w:r w:rsidRPr="000E4E7F">
        <w:t>UE-EUTRA-Capability-v10f0-IEs ::=</w:t>
      </w:r>
      <w:r w:rsidRPr="000E4E7F">
        <w:tab/>
        <w:t>SEQUENCE {</w:t>
      </w:r>
    </w:p>
    <w:p w14:paraId="09F4FD9E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rf-Parameters-v10f0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RF-Parameters-v10f0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16B2509F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nonCriticalExtension</w:t>
      </w:r>
      <w:r w:rsidRPr="000E4E7F">
        <w:tab/>
      </w:r>
      <w:r w:rsidRPr="000E4E7F">
        <w:tab/>
      </w:r>
      <w:r w:rsidRPr="000E4E7F">
        <w:tab/>
      </w:r>
      <w:r w:rsidRPr="000E4E7F">
        <w:tab/>
        <w:t>UE-EUTRA-Capability-v10i0-IEs</w:t>
      </w:r>
      <w:r w:rsidRPr="000E4E7F">
        <w:tab/>
      </w:r>
      <w:r w:rsidRPr="000E4E7F">
        <w:tab/>
      </w:r>
      <w:r w:rsidRPr="000E4E7F">
        <w:tab/>
        <w:t>OPTIONAL</w:t>
      </w:r>
    </w:p>
    <w:p w14:paraId="51CB9C68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0B3C27E9" w14:textId="77777777" w:rsidR="00F53D78" w:rsidRPr="000E4E7F" w:rsidRDefault="00F53D78" w:rsidP="00F53D78">
      <w:pPr>
        <w:pStyle w:val="PL"/>
        <w:shd w:val="clear" w:color="auto" w:fill="E6E6E6"/>
      </w:pPr>
    </w:p>
    <w:p w14:paraId="1DD3DF3A" w14:textId="77777777" w:rsidR="00F53D78" w:rsidRPr="000E4E7F" w:rsidRDefault="00F53D78" w:rsidP="00F53D78">
      <w:pPr>
        <w:pStyle w:val="PL"/>
        <w:shd w:val="clear" w:color="auto" w:fill="E6E6E6"/>
      </w:pPr>
      <w:r w:rsidRPr="000E4E7F">
        <w:t>UE-EUTRA-Capability-v10i0-IEs ::=</w:t>
      </w:r>
      <w:r w:rsidRPr="000E4E7F">
        <w:tab/>
        <w:t>SEQUENCE {</w:t>
      </w:r>
    </w:p>
    <w:p w14:paraId="642775C8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rf-Parameters-v10i0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RF-Parameters-v10i0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58DE5EF5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-- Following field is only to be used for late REL-10 extensions</w:t>
      </w:r>
    </w:p>
    <w:p w14:paraId="65EDCD05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lateNonCriticalExtension</w:t>
      </w:r>
      <w:r w:rsidRPr="000E4E7F">
        <w:tab/>
      </w:r>
      <w:r w:rsidRPr="000E4E7F">
        <w:tab/>
      </w:r>
      <w:r w:rsidRPr="000E4E7F">
        <w:tab/>
        <w:t>OCTET STRING (CONTAINING UE-EUTRA-Capability-v10j0-IEs)</w:t>
      </w:r>
      <w:r w:rsidRPr="000E4E7F">
        <w:tab/>
        <w:t>OPTIONAL,</w:t>
      </w:r>
    </w:p>
    <w:p w14:paraId="6EDF27DC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nonCriticalExtension</w:t>
      </w:r>
      <w:r w:rsidRPr="000E4E7F">
        <w:tab/>
      </w:r>
      <w:r w:rsidRPr="000E4E7F">
        <w:tab/>
      </w:r>
      <w:r w:rsidRPr="000E4E7F">
        <w:tab/>
      </w:r>
      <w:r w:rsidRPr="000E4E7F">
        <w:tab/>
        <w:t>UE-EUTRA-Capability-v11d0-IEs</w:t>
      </w:r>
      <w:r w:rsidRPr="000E4E7F">
        <w:tab/>
      </w:r>
      <w:r w:rsidRPr="000E4E7F">
        <w:tab/>
      </w:r>
      <w:r w:rsidRPr="000E4E7F">
        <w:tab/>
        <w:t>OPTIONAL</w:t>
      </w:r>
    </w:p>
    <w:p w14:paraId="0209041C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2EEF49EA" w14:textId="77777777" w:rsidR="00F53D78" w:rsidRPr="000E4E7F" w:rsidRDefault="00F53D78" w:rsidP="00F53D78">
      <w:pPr>
        <w:pStyle w:val="PL"/>
        <w:shd w:val="clear" w:color="auto" w:fill="E6E6E6"/>
      </w:pPr>
    </w:p>
    <w:p w14:paraId="2CF36224" w14:textId="77777777" w:rsidR="00F53D78" w:rsidRPr="000E4E7F" w:rsidRDefault="00F53D78" w:rsidP="00F53D78">
      <w:pPr>
        <w:pStyle w:val="PL"/>
        <w:shd w:val="clear" w:color="auto" w:fill="E6E6E6"/>
      </w:pPr>
      <w:r w:rsidRPr="000E4E7F">
        <w:t>UE-EUTRA-Capability-v10j0-IEs ::=</w:t>
      </w:r>
      <w:r w:rsidRPr="000E4E7F">
        <w:tab/>
        <w:t>SEQUENCE {</w:t>
      </w:r>
    </w:p>
    <w:p w14:paraId="1008B82D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rf-Parameters-v10j0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RF-Parameters-v10j0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398E598F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nonCriticalExtension</w:t>
      </w:r>
      <w:r w:rsidRPr="000E4E7F">
        <w:tab/>
      </w:r>
      <w:r w:rsidRPr="000E4E7F">
        <w:tab/>
      </w:r>
      <w:r w:rsidRPr="000E4E7F">
        <w:tab/>
      </w:r>
      <w:r w:rsidRPr="000E4E7F">
        <w:tab/>
        <w:t>SEQUENCE {}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</w:t>
      </w:r>
    </w:p>
    <w:p w14:paraId="250E9A2B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3C3D2795" w14:textId="77777777" w:rsidR="00F53D78" w:rsidRPr="000E4E7F" w:rsidRDefault="00F53D78" w:rsidP="00F53D78">
      <w:pPr>
        <w:pStyle w:val="PL"/>
        <w:shd w:val="clear" w:color="auto" w:fill="E6E6E6"/>
      </w:pPr>
    </w:p>
    <w:p w14:paraId="11244F4E" w14:textId="77777777" w:rsidR="00F53D78" w:rsidRPr="000E4E7F" w:rsidRDefault="00F53D78" w:rsidP="00F53D78">
      <w:pPr>
        <w:pStyle w:val="PL"/>
        <w:shd w:val="clear" w:color="auto" w:fill="E6E6E6"/>
      </w:pPr>
      <w:r w:rsidRPr="000E4E7F">
        <w:t>UE-EUTRA-Capability-v11d0-IEs ::=</w:t>
      </w:r>
      <w:r w:rsidRPr="000E4E7F">
        <w:tab/>
        <w:t>SEQUENCE {</w:t>
      </w:r>
    </w:p>
    <w:p w14:paraId="39032473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rf-Parameters-v11d0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RF-Parameters-v11d0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489A23B2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otherParameters-v11d0</w:t>
      </w:r>
      <w:r w:rsidRPr="000E4E7F">
        <w:tab/>
      </w:r>
      <w:r w:rsidRPr="000E4E7F">
        <w:tab/>
      </w:r>
      <w:r w:rsidRPr="000E4E7F">
        <w:tab/>
      </w:r>
      <w:r w:rsidRPr="000E4E7F">
        <w:tab/>
        <w:t>Other-Parameters-v11d0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5C584E49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nonCriticalExtension</w:t>
      </w:r>
      <w:r w:rsidRPr="000E4E7F">
        <w:tab/>
      </w:r>
      <w:r w:rsidRPr="000E4E7F">
        <w:tab/>
      </w:r>
      <w:r w:rsidRPr="000E4E7F">
        <w:tab/>
      </w:r>
      <w:r w:rsidRPr="000E4E7F">
        <w:tab/>
        <w:t>UE-EUTRA-Capability-v11x0-IEs</w:t>
      </w:r>
      <w:r w:rsidRPr="000E4E7F">
        <w:tab/>
      </w:r>
      <w:r w:rsidRPr="000E4E7F">
        <w:tab/>
      </w:r>
      <w:r w:rsidRPr="000E4E7F">
        <w:tab/>
        <w:t>OPTIONAL</w:t>
      </w:r>
    </w:p>
    <w:p w14:paraId="42C03291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6260BBAA" w14:textId="77777777" w:rsidR="00F53D78" w:rsidRPr="000E4E7F" w:rsidRDefault="00F53D78" w:rsidP="00F53D78">
      <w:pPr>
        <w:pStyle w:val="PL"/>
        <w:shd w:val="clear" w:color="auto" w:fill="E6E6E6"/>
      </w:pPr>
    </w:p>
    <w:p w14:paraId="340C648A" w14:textId="77777777" w:rsidR="00F53D78" w:rsidRPr="000E4E7F" w:rsidRDefault="00F53D78" w:rsidP="00F53D78">
      <w:pPr>
        <w:pStyle w:val="PL"/>
        <w:shd w:val="clear" w:color="auto" w:fill="E6E6E6"/>
      </w:pPr>
      <w:r w:rsidRPr="000E4E7F">
        <w:t>UE-EUTRA-Capability-v11x0-IEs ::=</w:t>
      </w:r>
      <w:r w:rsidRPr="000E4E7F">
        <w:tab/>
        <w:t>SEQUENCE {</w:t>
      </w:r>
    </w:p>
    <w:p w14:paraId="5A79DEAB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-- Following field is only to be used for late REL-11 extensions</w:t>
      </w:r>
    </w:p>
    <w:p w14:paraId="10602C7A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lateNonCriticalExtension</w:t>
      </w:r>
      <w:r w:rsidRPr="000E4E7F">
        <w:tab/>
      </w:r>
      <w:r w:rsidRPr="000E4E7F">
        <w:tab/>
      </w:r>
      <w:r w:rsidRPr="000E4E7F">
        <w:tab/>
        <w:t>OCTET STRING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5496FC71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nonCriticalExtension</w:t>
      </w:r>
      <w:r w:rsidRPr="000E4E7F">
        <w:tab/>
      </w:r>
      <w:r w:rsidRPr="000E4E7F">
        <w:tab/>
      </w:r>
      <w:r w:rsidRPr="000E4E7F">
        <w:tab/>
      </w:r>
      <w:r w:rsidRPr="000E4E7F">
        <w:tab/>
        <w:t>UE-EUTRA-Capability-v12b0-IEs</w:t>
      </w:r>
      <w:r w:rsidRPr="000E4E7F">
        <w:tab/>
      </w:r>
      <w:r w:rsidRPr="000E4E7F">
        <w:tab/>
      </w:r>
      <w:r w:rsidRPr="000E4E7F">
        <w:tab/>
      </w:r>
      <w:r w:rsidRPr="000E4E7F">
        <w:tab/>
        <w:t>OPTIONAL</w:t>
      </w:r>
    </w:p>
    <w:p w14:paraId="3F5F56C3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47905D44" w14:textId="77777777" w:rsidR="00F53D78" w:rsidRPr="000E4E7F" w:rsidRDefault="00F53D78" w:rsidP="00F53D78">
      <w:pPr>
        <w:pStyle w:val="PL"/>
        <w:shd w:val="clear" w:color="auto" w:fill="E6E6E6"/>
      </w:pPr>
    </w:p>
    <w:p w14:paraId="0856DF29" w14:textId="77777777" w:rsidR="00F53D78" w:rsidRPr="000E4E7F" w:rsidRDefault="00F53D78" w:rsidP="00F53D78">
      <w:pPr>
        <w:pStyle w:val="PL"/>
        <w:shd w:val="clear" w:color="auto" w:fill="E6E6E6"/>
      </w:pPr>
      <w:r w:rsidRPr="000E4E7F">
        <w:t>UE-EUTRA-Capability-v12b0-IEs ::= SEQUENCE {</w:t>
      </w:r>
    </w:p>
    <w:p w14:paraId="07BBD920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rf-Parameters-v12b0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RF-Parameters-v12b0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4C856110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nonCriticalExtension</w:t>
      </w:r>
      <w:r w:rsidRPr="000E4E7F">
        <w:tab/>
      </w:r>
      <w:r w:rsidRPr="000E4E7F">
        <w:tab/>
      </w:r>
      <w:r w:rsidRPr="000E4E7F">
        <w:tab/>
      </w:r>
      <w:r w:rsidRPr="000E4E7F">
        <w:tab/>
        <w:t>UE-EUTRA-Capability-v12x0-IEs</w:t>
      </w:r>
      <w:r w:rsidRPr="000E4E7F">
        <w:tab/>
      </w:r>
      <w:r w:rsidRPr="000E4E7F">
        <w:tab/>
      </w:r>
      <w:r w:rsidRPr="000E4E7F">
        <w:tab/>
        <w:t>OPTIONAL</w:t>
      </w:r>
    </w:p>
    <w:p w14:paraId="33E984BF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20965660" w14:textId="77777777" w:rsidR="00F53D78" w:rsidRPr="000E4E7F" w:rsidRDefault="00F53D78" w:rsidP="00F53D78">
      <w:pPr>
        <w:pStyle w:val="PL"/>
        <w:shd w:val="clear" w:color="auto" w:fill="E6E6E6"/>
      </w:pPr>
    </w:p>
    <w:p w14:paraId="427C6330" w14:textId="77777777" w:rsidR="00F53D78" w:rsidRPr="000E4E7F" w:rsidRDefault="00F53D78" w:rsidP="00F53D78">
      <w:pPr>
        <w:pStyle w:val="PL"/>
        <w:shd w:val="clear" w:color="auto" w:fill="E6E6E6"/>
      </w:pPr>
      <w:r w:rsidRPr="000E4E7F">
        <w:t>UE-EUTRA-Capability-v12x0-IEs ::= SEQUENCE {</w:t>
      </w:r>
    </w:p>
    <w:p w14:paraId="38F5F8C3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-- Following field is only to be used for late REL-12 extensions</w:t>
      </w:r>
    </w:p>
    <w:p w14:paraId="4F551FE3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lateNonCriticalExtension</w:t>
      </w:r>
      <w:r w:rsidRPr="000E4E7F">
        <w:tab/>
      </w:r>
      <w:r w:rsidRPr="000E4E7F">
        <w:tab/>
      </w:r>
      <w:r w:rsidRPr="000E4E7F">
        <w:tab/>
        <w:t>OCTET STRING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0FB53982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nonCriticalExtension</w:t>
      </w:r>
      <w:r w:rsidRPr="000E4E7F">
        <w:tab/>
      </w:r>
      <w:r w:rsidRPr="000E4E7F">
        <w:tab/>
      </w:r>
      <w:r w:rsidRPr="000E4E7F">
        <w:tab/>
      </w:r>
      <w:r w:rsidRPr="000E4E7F">
        <w:tab/>
        <w:t>UE-EUTRA-Capability-v1370-IEs</w:t>
      </w:r>
      <w:r w:rsidRPr="000E4E7F">
        <w:tab/>
      </w:r>
      <w:r w:rsidRPr="000E4E7F">
        <w:tab/>
      </w:r>
      <w:r w:rsidRPr="000E4E7F">
        <w:tab/>
        <w:t>OPTIONAL</w:t>
      </w:r>
    </w:p>
    <w:p w14:paraId="366BF53D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66ABE3CC" w14:textId="77777777" w:rsidR="00F53D78" w:rsidRPr="000E4E7F" w:rsidRDefault="00F53D78" w:rsidP="00F53D78">
      <w:pPr>
        <w:pStyle w:val="PL"/>
        <w:shd w:val="clear" w:color="auto" w:fill="E6E6E6"/>
      </w:pPr>
    </w:p>
    <w:p w14:paraId="6B4F039D" w14:textId="77777777" w:rsidR="00F53D78" w:rsidRPr="000E4E7F" w:rsidRDefault="00F53D78" w:rsidP="00F53D78">
      <w:pPr>
        <w:pStyle w:val="PL"/>
        <w:shd w:val="clear" w:color="auto" w:fill="E6E6E6"/>
      </w:pPr>
      <w:r w:rsidRPr="000E4E7F">
        <w:t>UE-EUTRA-Capability-v1370-IEs ::= SEQUENCE {</w:t>
      </w:r>
    </w:p>
    <w:p w14:paraId="514A9D90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ce-Parameters-v1370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CE-Parameters-v1370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368B7D26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fdd-Add-UE-EUTRA-Capabilities-v1370</w:t>
      </w:r>
      <w:r w:rsidRPr="000E4E7F">
        <w:tab/>
        <w:t>UE-EUTRA-CapabilityAddXDD-Mode-v1370</w:t>
      </w:r>
      <w:r w:rsidRPr="000E4E7F">
        <w:tab/>
        <w:t>OPTIONAL,</w:t>
      </w:r>
    </w:p>
    <w:p w14:paraId="204CDA7F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tdd-Add-UE-EUTRA-Capabilities-v1370</w:t>
      </w:r>
      <w:r w:rsidRPr="000E4E7F">
        <w:tab/>
        <w:t>UE-EUTRA-CapabilityAddXDD-Mode-v1370</w:t>
      </w:r>
      <w:r w:rsidRPr="000E4E7F">
        <w:tab/>
        <w:t>OPTIONAL,</w:t>
      </w:r>
    </w:p>
    <w:p w14:paraId="3F66FCC0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nonCriticalExtension</w:t>
      </w:r>
      <w:r w:rsidRPr="000E4E7F">
        <w:tab/>
      </w:r>
      <w:r w:rsidRPr="000E4E7F">
        <w:tab/>
      </w:r>
      <w:r w:rsidRPr="000E4E7F">
        <w:tab/>
      </w:r>
      <w:r w:rsidRPr="000E4E7F">
        <w:tab/>
        <w:t>UE-EUTRA-Capability-v1380-IEs</w:t>
      </w:r>
      <w:r w:rsidRPr="000E4E7F">
        <w:tab/>
      </w:r>
      <w:r w:rsidRPr="000E4E7F">
        <w:tab/>
      </w:r>
      <w:r w:rsidRPr="000E4E7F">
        <w:tab/>
        <w:t>OPTIONAL</w:t>
      </w:r>
    </w:p>
    <w:p w14:paraId="6CFB1795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77C4940E" w14:textId="77777777" w:rsidR="00F53D78" w:rsidRPr="000E4E7F" w:rsidRDefault="00F53D78" w:rsidP="00F53D78">
      <w:pPr>
        <w:pStyle w:val="PL"/>
        <w:shd w:val="clear" w:color="auto" w:fill="E6E6E6"/>
      </w:pPr>
    </w:p>
    <w:p w14:paraId="4B70D0B3" w14:textId="77777777" w:rsidR="00F53D78" w:rsidRPr="000E4E7F" w:rsidRDefault="00F53D78" w:rsidP="00F53D78">
      <w:pPr>
        <w:pStyle w:val="PL"/>
        <w:shd w:val="clear" w:color="auto" w:fill="E6E6E6"/>
      </w:pPr>
      <w:r w:rsidRPr="000E4E7F">
        <w:t>UE-EUTRA-Capability-v1380-IEs ::= SEQUENCE {</w:t>
      </w:r>
    </w:p>
    <w:p w14:paraId="4203475B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rf-Parameters-v1380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RF-Parameters-v1380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12D55038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ce-Parameters-v1380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CE-Parameters-v1380,</w:t>
      </w:r>
    </w:p>
    <w:p w14:paraId="1C7325E0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fdd-Add-UE-EUTRA-Capabilities-v1380</w:t>
      </w:r>
      <w:r w:rsidRPr="000E4E7F">
        <w:tab/>
        <w:t>UE-EUTRA-CapabilityAddXDD-Mode-v1380,</w:t>
      </w:r>
    </w:p>
    <w:p w14:paraId="0880B854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tdd-Add-UE-EUTRA-Capabilities-v1380</w:t>
      </w:r>
      <w:r w:rsidRPr="000E4E7F">
        <w:tab/>
        <w:t>UE-EUTRA-CapabilityAddXDD-Mode-v1380,</w:t>
      </w:r>
    </w:p>
    <w:p w14:paraId="4D2C1999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nonCriticalExtension</w:t>
      </w:r>
      <w:r w:rsidRPr="000E4E7F">
        <w:tab/>
      </w:r>
      <w:r w:rsidRPr="000E4E7F">
        <w:tab/>
      </w:r>
      <w:r w:rsidRPr="000E4E7F">
        <w:tab/>
      </w:r>
      <w:r w:rsidRPr="000E4E7F">
        <w:tab/>
        <w:t>UE-EUTRA-Capability-v1390-IEs</w:t>
      </w:r>
      <w:r w:rsidRPr="000E4E7F">
        <w:tab/>
      </w:r>
      <w:r w:rsidRPr="000E4E7F">
        <w:tab/>
      </w:r>
      <w:r w:rsidRPr="000E4E7F">
        <w:tab/>
        <w:t>OPTIONAL</w:t>
      </w:r>
    </w:p>
    <w:p w14:paraId="2FDEED6E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16476F8D" w14:textId="77777777" w:rsidR="00F53D78" w:rsidRPr="000E4E7F" w:rsidRDefault="00F53D78" w:rsidP="00F53D78">
      <w:pPr>
        <w:pStyle w:val="PL"/>
        <w:shd w:val="clear" w:color="auto" w:fill="E6E6E6"/>
        <w:ind w:firstLine="284"/>
      </w:pPr>
    </w:p>
    <w:p w14:paraId="4D8F3EDA" w14:textId="77777777" w:rsidR="00F53D78" w:rsidRPr="000E4E7F" w:rsidRDefault="00F53D78" w:rsidP="00F53D78">
      <w:pPr>
        <w:pStyle w:val="PL"/>
        <w:shd w:val="clear" w:color="auto" w:fill="E6E6E6"/>
      </w:pPr>
      <w:r w:rsidRPr="000E4E7F">
        <w:t>UE-EUTRA-Capability-v1390-IEs ::= SEQUENCE {</w:t>
      </w:r>
    </w:p>
    <w:p w14:paraId="0B6B07BE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rf-Parameters-v1390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RF-Parameters-v1390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2414AFA2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nonCriticalExtension</w:t>
      </w:r>
      <w:r w:rsidRPr="000E4E7F">
        <w:tab/>
      </w:r>
      <w:r w:rsidRPr="000E4E7F">
        <w:tab/>
      </w:r>
      <w:r w:rsidRPr="000E4E7F">
        <w:tab/>
      </w:r>
      <w:r w:rsidRPr="000E4E7F">
        <w:tab/>
        <w:t>UE-EUTRA-Capability-v13e0a-IEs</w:t>
      </w:r>
      <w:r w:rsidRPr="000E4E7F">
        <w:tab/>
      </w:r>
      <w:r w:rsidRPr="000E4E7F">
        <w:tab/>
      </w:r>
      <w:r w:rsidRPr="000E4E7F">
        <w:tab/>
        <w:t>OPTIONAL</w:t>
      </w:r>
    </w:p>
    <w:p w14:paraId="48A2A8C0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2330B1DB" w14:textId="77777777" w:rsidR="00F53D78" w:rsidRPr="000E4E7F" w:rsidRDefault="00F53D78" w:rsidP="00F53D78">
      <w:pPr>
        <w:pStyle w:val="PL"/>
        <w:shd w:val="clear" w:color="auto" w:fill="E6E6E6"/>
      </w:pPr>
    </w:p>
    <w:p w14:paraId="1E23EBD0" w14:textId="77777777" w:rsidR="00F53D78" w:rsidRPr="000E4E7F" w:rsidRDefault="00F53D78" w:rsidP="00F53D78">
      <w:pPr>
        <w:pStyle w:val="PL"/>
        <w:shd w:val="clear" w:color="auto" w:fill="E6E6E6"/>
      </w:pPr>
      <w:r w:rsidRPr="000E4E7F">
        <w:t>UE-EUTRA-Capability-v13e0a-IEs ::= SEQUENCE {</w:t>
      </w:r>
    </w:p>
    <w:p w14:paraId="631A4874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lateNonCriticalExtension</w:t>
      </w:r>
      <w:r w:rsidRPr="000E4E7F">
        <w:tab/>
      </w:r>
      <w:r w:rsidRPr="000E4E7F">
        <w:tab/>
      </w:r>
      <w:r w:rsidRPr="000E4E7F">
        <w:tab/>
        <w:t>OCTET STRING (CONTAINING UE-EUTRA-Capability-v13e0b-IEs)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025A6555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nonCriticalExtension</w:t>
      </w:r>
      <w:r w:rsidRPr="000E4E7F">
        <w:tab/>
      </w:r>
      <w:r w:rsidRPr="000E4E7F">
        <w:tab/>
      </w:r>
      <w:r w:rsidRPr="000E4E7F">
        <w:tab/>
      </w:r>
      <w:r w:rsidRPr="000E4E7F">
        <w:tab/>
        <w:t>UE-EUTRA-Capability-v1470-IEs</w:t>
      </w:r>
      <w:r w:rsidRPr="000E4E7F">
        <w:tab/>
      </w:r>
      <w:r w:rsidRPr="000E4E7F">
        <w:tab/>
      </w:r>
      <w:r w:rsidRPr="000E4E7F">
        <w:tab/>
        <w:t>OPTIONAL</w:t>
      </w:r>
    </w:p>
    <w:p w14:paraId="60EE2387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2AD5CDFC" w14:textId="77777777" w:rsidR="00F53D78" w:rsidRPr="000E4E7F" w:rsidRDefault="00F53D78" w:rsidP="00F53D78">
      <w:pPr>
        <w:pStyle w:val="PL"/>
        <w:shd w:val="clear" w:color="auto" w:fill="E6E6E6"/>
      </w:pPr>
    </w:p>
    <w:p w14:paraId="674C0227" w14:textId="77777777" w:rsidR="00F53D78" w:rsidRPr="000E4E7F" w:rsidRDefault="00F53D78" w:rsidP="00F53D78">
      <w:pPr>
        <w:pStyle w:val="PL"/>
        <w:shd w:val="clear" w:color="auto" w:fill="E6E6E6"/>
      </w:pPr>
      <w:r w:rsidRPr="000E4E7F">
        <w:t>UE-EUTRA-Capability-v13e0b-IEs ::= SEQUENCE {</w:t>
      </w:r>
    </w:p>
    <w:p w14:paraId="69FB888D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phyLayerParameters-v13e0</w:t>
      </w:r>
      <w:r w:rsidRPr="000E4E7F">
        <w:tab/>
      </w:r>
      <w:r w:rsidRPr="000E4E7F">
        <w:tab/>
      </w:r>
      <w:r w:rsidRPr="000E4E7F">
        <w:tab/>
        <w:t>PhyLayerParameters-v13e0,</w:t>
      </w:r>
    </w:p>
    <w:p w14:paraId="71B2891F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-- Following field is only to be used for late REL-13 extensions</w:t>
      </w:r>
    </w:p>
    <w:p w14:paraId="69436CC9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nonCriticalExtension</w:t>
      </w:r>
      <w:r w:rsidRPr="000E4E7F">
        <w:tab/>
      </w:r>
      <w:r w:rsidRPr="000E4E7F">
        <w:tab/>
      </w:r>
      <w:r w:rsidRPr="000E4E7F">
        <w:tab/>
      </w:r>
      <w:r w:rsidRPr="000E4E7F">
        <w:tab/>
        <w:t>SEQUENCE {}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</w:t>
      </w:r>
    </w:p>
    <w:p w14:paraId="5AB1450B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5DB291A8" w14:textId="77777777" w:rsidR="00F53D78" w:rsidRPr="000E4E7F" w:rsidRDefault="00F53D78" w:rsidP="00F53D78">
      <w:pPr>
        <w:pStyle w:val="PL"/>
        <w:shd w:val="clear" w:color="auto" w:fill="E6E6E6"/>
      </w:pPr>
    </w:p>
    <w:p w14:paraId="268AD1FE" w14:textId="77777777" w:rsidR="00F53D78" w:rsidRPr="000E4E7F" w:rsidRDefault="00F53D78" w:rsidP="00F53D78">
      <w:pPr>
        <w:pStyle w:val="PL"/>
        <w:shd w:val="clear" w:color="auto" w:fill="E6E6E6"/>
      </w:pPr>
      <w:r w:rsidRPr="000E4E7F">
        <w:t>UE-EUTRA-Capability-v1470-IEs ::= SEQUENCE {</w:t>
      </w:r>
    </w:p>
    <w:p w14:paraId="36A6CFB2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mbms-Parameters-v1470</w:t>
      </w:r>
      <w:r w:rsidRPr="000E4E7F">
        <w:tab/>
      </w:r>
      <w:r w:rsidRPr="000E4E7F">
        <w:tab/>
      </w:r>
      <w:r w:rsidRPr="000E4E7F">
        <w:tab/>
      </w:r>
      <w:r w:rsidRPr="000E4E7F">
        <w:tab/>
        <w:t>MBMS-Parameters-v1470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387AB203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phyLayerParameters-v1470</w:t>
      </w:r>
      <w:r w:rsidRPr="000E4E7F">
        <w:tab/>
      </w:r>
      <w:r w:rsidRPr="000E4E7F">
        <w:tab/>
      </w:r>
      <w:r w:rsidRPr="000E4E7F">
        <w:tab/>
        <w:t>PhyLayerParameters-v1470</w:t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560BE877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rf-Parameters-v1470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RF-Parameters-v1470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21E21318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nonCriticalExtension</w:t>
      </w:r>
      <w:r w:rsidRPr="000E4E7F">
        <w:tab/>
      </w:r>
      <w:r w:rsidRPr="000E4E7F">
        <w:tab/>
      </w:r>
      <w:r w:rsidRPr="000E4E7F">
        <w:tab/>
      </w:r>
      <w:r w:rsidRPr="000E4E7F">
        <w:tab/>
        <w:t>UE-EUTRA-Capability-v14a0-IEs</w:t>
      </w:r>
      <w:r w:rsidRPr="000E4E7F">
        <w:tab/>
      </w:r>
      <w:r w:rsidRPr="000E4E7F">
        <w:tab/>
      </w:r>
      <w:r w:rsidRPr="000E4E7F">
        <w:tab/>
        <w:t>OPTIONAL</w:t>
      </w:r>
    </w:p>
    <w:p w14:paraId="79034ED7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0EF4871E" w14:textId="77777777" w:rsidR="00F53D78" w:rsidRPr="000E4E7F" w:rsidRDefault="00F53D78" w:rsidP="00F53D78">
      <w:pPr>
        <w:pStyle w:val="PL"/>
        <w:shd w:val="clear" w:color="auto" w:fill="E6E6E6"/>
      </w:pPr>
    </w:p>
    <w:p w14:paraId="55F04ADC" w14:textId="77777777" w:rsidR="00F53D78" w:rsidRPr="000E4E7F" w:rsidRDefault="00F53D78" w:rsidP="00F53D78">
      <w:pPr>
        <w:pStyle w:val="PL"/>
        <w:shd w:val="clear" w:color="auto" w:fill="E6E6E6"/>
      </w:pPr>
      <w:r w:rsidRPr="000E4E7F">
        <w:t>UE-EUTRA-Capability-v14a0-IEs ::= SEQUENCE {</w:t>
      </w:r>
    </w:p>
    <w:p w14:paraId="7E74C644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phyLayerParameters-v14a0</w:t>
      </w:r>
      <w:r w:rsidRPr="000E4E7F">
        <w:tab/>
      </w:r>
      <w:r w:rsidRPr="000E4E7F">
        <w:tab/>
      </w:r>
      <w:r w:rsidRPr="000E4E7F">
        <w:tab/>
      </w:r>
      <w:r w:rsidRPr="000E4E7F">
        <w:tab/>
        <w:t>PhyLayerParameters-v14a0,</w:t>
      </w:r>
    </w:p>
    <w:p w14:paraId="60E71191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-- Following field is only to be used for late REL-14 extensions</w:t>
      </w:r>
    </w:p>
    <w:p w14:paraId="1B99D30D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nonCriticalExtension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UE-EUTRA-Capability-v14b0-IEs</w:t>
      </w:r>
      <w:r w:rsidRPr="000E4E7F">
        <w:tab/>
      </w:r>
      <w:r w:rsidRPr="000E4E7F">
        <w:tab/>
      </w:r>
      <w:r w:rsidRPr="000E4E7F">
        <w:tab/>
        <w:t>OPTIONAL</w:t>
      </w:r>
    </w:p>
    <w:p w14:paraId="7742585C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4744BBEE" w14:textId="77777777" w:rsidR="00F53D78" w:rsidRPr="000E4E7F" w:rsidRDefault="00F53D78" w:rsidP="00F53D78">
      <w:pPr>
        <w:pStyle w:val="PL"/>
        <w:shd w:val="clear" w:color="auto" w:fill="E6E6E6"/>
      </w:pPr>
    </w:p>
    <w:p w14:paraId="32EA72B4" w14:textId="77777777" w:rsidR="00F53D78" w:rsidRPr="000E4E7F" w:rsidRDefault="00F53D78" w:rsidP="00F53D78">
      <w:pPr>
        <w:pStyle w:val="PL"/>
        <w:shd w:val="clear" w:color="auto" w:fill="E6E6E6"/>
      </w:pPr>
      <w:r w:rsidRPr="000E4E7F">
        <w:t>UE-EUTRA-Capability-v14b0-IEs ::= SEQUENCE {</w:t>
      </w:r>
    </w:p>
    <w:p w14:paraId="673F23AD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rf-Parameters-v14b0</w:t>
      </w:r>
      <w:r w:rsidRPr="000E4E7F">
        <w:tab/>
      </w:r>
      <w:r w:rsidRPr="000E4E7F">
        <w:tab/>
      </w:r>
      <w:r w:rsidRPr="000E4E7F">
        <w:tab/>
      </w:r>
      <w:r w:rsidRPr="000E4E7F">
        <w:tab/>
        <w:t>RF-Parameters-v14b0</w:t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7C489E34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nonCriticalExtension</w:t>
      </w:r>
      <w:r w:rsidRPr="000E4E7F">
        <w:tab/>
      </w:r>
      <w:r w:rsidRPr="000E4E7F">
        <w:tab/>
      </w:r>
      <w:r w:rsidRPr="000E4E7F">
        <w:tab/>
      </w:r>
      <w:r w:rsidRPr="000E4E7F">
        <w:tab/>
        <w:t>SEQUENCE {}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</w:t>
      </w:r>
    </w:p>
    <w:p w14:paraId="08EA227C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1939B09D" w14:textId="77777777" w:rsidR="00F53D78" w:rsidRPr="000E4E7F" w:rsidRDefault="00F53D78" w:rsidP="00F53D78">
      <w:pPr>
        <w:pStyle w:val="PL"/>
        <w:shd w:val="clear" w:color="auto" w:fill="E6E6E6"/>
      </w:pPr>
    </w:p>
    <w:p w14:paraId="5539280A" w14:textId="77777777" w:rsidR="00F53D78" w:rsidRPr="000E4E7F" w:rsidRDefault="00F53D78" w:rsidP="00F53D78">
      <w:pPr>
        <w:pStyle w:val="PL"/>
        <w:shd w:val="clear" w:color="auto" w:fill="E6E6E6"/>
      </w:pPr>
      <w:r w:rsidRPr="000E4E7F">
        <w:t>-- Regular non critical extensions</w:t>
      </w:r>
    </w:p>
    <w:p w14:paraId="0CC1D988" w14:textId="77777777" w:rsidR="00F53D78" w:rsidRPr="000E4E7F" w:rsidRDefault="00F53D78" w:rsidP="00F53D78">
      <w:pPr>
        <w:pStyle w:val="PL"/>
        <w:shd w:val="clear" w:color="auto" w:fill="E6E6E6"/>
      </w:pPr>
      <w:r w:rsidRPr="000E4E7F">
        <w:t>UE-EUTRA-Capability-v920-IEs ::=</w:t>
      </w:r>
      <w:r w:rsidRPr="000E4E7F">
        <w:tab/>
      </w:r>
      <w:r w:rsidRPr="000E4E7F">
        <w:tab/>
        <w:t>SEQUENCE {</w:t>
      </w:r>
    </w:p>
    <w:p w14:paraId="03C2FE57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phyLayerParameters-v920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PhyLayerParameters-v920,</w:t>
      </w:r>
    </w:p>
    <w:p w14:paraId="6AA41177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interRAT-ParametersGERAN-v920</w:t>
      </w:r>
      <w:r w:rsidRPr="000E4E7F">
        <w:tab/>
      </w:r>
      <w:r w:rsidRPr="000E4E7F">
        <w:tab/>
      </w:r>
      <w:r w:rsidRPr="000E4E7F">
        <w:tab/>
        <w:t>IRAT-ParametersGERAN-v920,</w:t>
      </w:r>
    </w:p>
    <w:p w14:paraId="333EF579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interRAT-ParametersUTRA-v920</w:t>
      </w:r>
      <w:r w:rsidRPr="000E4E7F">
        <w:tab/>
      </w:r>
      <w:r w:rsidRPr="000E4E7F">
        <w:tab/>
      </w:r>
      <w:r w:rsidRPr="000E4E7F">
        <w:tab/>
        <w:t>IRAT-ParametersUTRA-v920</w:t>
      </w:r>
      <w:r w:rsidRPr="000E4E7F">
        <w:tab/>
      </w:r>
      <w:r w:rsidRPr="000E4E7F">
        <w:tab/>
      </w:r>
      <w:r w:rsidRPr="000E4E7F">
        <w:tab/>
        <w:t>OPTIONAL,</w:t>
      </w:r>
    </w:p>
    <w:p w14:paraId="115BE45F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interRAT-ParametersCDMA2000-v920</w:t>
      </w:r>
      <w:r w:rsidRPr="000E4E7F">
        <w:tab/>
      </w:r>
      <w:r w:rsidRPr="000E4E7F">
        <w:tab/>
        <w:t>IRAT-ParametersCDMA2000-1XRTT-v920</w:t>
      </w:r>
      <w:r w:rsidRPr="000E4E7F">
        <w:tab/>
        <w:t>OPTIONAL,</w:t>
      </w:r>
    </w:p>
    <w:p w14:paraId="0D54D9F2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deviceType-r9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{noBenFromBatConsumpOpt}</w:t>
      </w:r>
      <w:r w:rsidRPr="000E4E7F">
        <w:tab/>
        <w:t>OPTIONAL,</w:t>
      </w:r>
    </w:p>
    <w:p w14:paraId="0B39CCB1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csg-ProximityIndicationParameters-r9</w:t>
      </w:r>
      <w:r w:rsidRPr="000E4E7F">
        <w:tab/>
        <w:t>CSG-ProximityIndicationParameters-r9,</w:t>
      </w:r>
    </w:p>
    <w:p w14:paraId="436E697C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neighCellSI-AcquisitionParameters-r9</w:t>
      </w:r>
      <w:r w:rsidRPr="000E4E7F">
        <w:tab/>
        <w:t>NeighCellSI-AcquisitionParameters-r9,</w:t>
      </w:r>
    </w:p>
    <w:p w14:paraId="7DD182F3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son-Parameters-r9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SON-Parameters-r9,</w:t>
      </w:r>
    </w:p>
    <w:p w14:paraId="69999A5D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nonCriticalExtension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UE-EUTRA-Capability-v940-IEs</w:t>
      </w:r>
      <w:r w:rsidRPr="000E4E7F">
        <w:tab/>
      </w:r>
      <w:r w:rsidRPr="000E4E7F">
        <w:tab/>
        <w:t>OPTIONAL</w:t>
      </w:r>
    </w:p>
    <w:p w14:paraId="44C3C5D1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2588A936" w14:textId="77777777" w:rsidR="00F53D78" w:rsidRPr="000E4E7F" w:rsidRDefault="00F53D78" w:rsidP="00F53D78">
      <w:pPr>
        <w:pStyle w:val="PL"/>
        <w:shd w:val="clear" w:color="auto" w:fill="E6E6E6"/>
      </w:pPr>
    </w:p>
    <w:p w14:paraId="06D03EA2" w14:textId="77777777" w:rsidR="00F53D78" w:rsidRPr="000E4E7F" w:rsidRDefault="00F53D78" w:rsidP="00F53D78">
      <w:pPr>
        <w:pStyle w:val="PL"/>
        <w:shd w:val="clear" w:color="auto" w:fill="E6E6E6"/>
      </w:pPr>
      <w:r w:rsidRPr="000E4E7F">
        <w:t>UE-EUTRA-Capability-v940-IEs ::=</w:t>
      </w:r>
      <w:r w:rsidRPr="000E4E7F">
        <w:tab/>
        <w:t>SEQUENCE {</w:t>
      </w:r>
    </w:p>
    <w:p w14:paraId="7DFF814C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lateNonCriticalExtension</w:t>
      </w:r>
      <w:r w:rsidRPr="000E4E7F">
        <w:tab/>
      </w:r>
      <w:r w:rsidRPr="000E4E7F">
        <w:tab/>
      </w:r>
      <w:r w:rsidRPr="000E4E7F">
        <w:tab/>
        <w:t>OCTET STRING (CONTAINING UE-EUTRA-Capability-v9a0-IEs)</w:t>
      </w:r>
      <w:r w:rsidRPr="000E4E7F">
        <w:tab/>
      </w:r>
      <w:r w:rsidRPr="000E4E7F">
        <w:tab/>
      </w:r>
      <w:r w:rsidRPr="000E4E7F">
        <w:tab/>
        <w:t>OPTIONAL,</w:t>
      </w:r>
    </w:p>
    <w:p w14:paraId="4E104681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nonCriticalExtension</w:t>
      </w:r>
      <w:r w:rsidRPr="000E4E7F">
        <w:tab/>
      </w:r>
      <w:r w:rsidRPr="000E4E7F">
        <w:tab/>
      </w:r>
      <w:r w:rsidRPr="000E4E7F">
        <w:tab/>
      </w:r>
      <w:r w:rsidRPr="000E4E7F">
        <w:tab/>
        <w:t>UE-EUTRA-Capability-v1020-IEs</w:t>
      </w:r>
      <w:r w:rsidRPr="000E4E7F">
        <w:tab/>
      </w:r>
      <w:r w:rsidRPr="000E4E7F">
        <w:tab/>
      </w:r>
      <w:r w:rsidRPr="000E4E7F">
        <w:tab/>
        <w:t>OPTIONAL</w:t>
      </w:r>
    </w:p>
    <w:p w14:paraId="616DB37B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488B4FBF" w14:textId="77777777" w:rsidR="00F53D78" w:rsidRPr="000E4E7F" w:rsidRDefault="00F53D78" w:rsidP="00F53D78">
      <w:pPr>
        <w:pStyle w:val="PL"/>
        <w:shd w:val="clear" w:color="auto" w:fill="E6E6E6"/>
      </w:pPr>
    </w:p>
    <w:p w14:paraId="237F38F7" w14:textId="77777777" w:rsidR="00F53D78" w:rsidRPr="000E4E7F" w:rsidRDefault="00F53D78" w:rsidP="00F53D78">
      <w:pPr>
        <w:pStyle w:val="PL"/>
        <w:shd w:val="clear" w:color="auto" w:fill="E6E6E6"/>
      </w:pPr>
      <w:r w:rsidRPr="000E4E7F">
        <w:t>UE-EUTRA-Capability-v1020-IEs ::=</w:t>
      </w:r>
      <w:r w:rsidRPr="000E4E7F">
        <w:tab/>
        <w:t>SEQUENCE {</w:t>
      </w:r>
    </w:p>
    <w:p w14:paraId="62B928C1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ue-Category-v1020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INTEGER (6..8)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745D69D3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phyLayerParameters-v1020</w:t>
      </w:r>
      <w:r w:rsidRPr="000E4E7F">
        <w:tab/>
      </w:r>
      <w:r w:rsidRPr="000E4E7F">
        <w:tab/>
      </w:r>
      <w:r w:rsidRPr="000E4E7F">
        <w:tab/>
        <w:t>PhyLayerParameters-v1020</w:t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3EB1AB34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rf-Parameters-v1020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RF-Parameters-v1020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4101C4EE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measParameters-v1020</w:t>
      </w:r>
      <w:r w:rsidRPr="000E4E7F">
        <w:tab/>
      </w:r>
      <w:r w:rsidRPr="000E4E7F">
        <w:tab/>
      </w:r>
      <w:r w:rsidRPr="000E4E7F">
        <w:tab/>
      </w:r>
      <w:r w:rsidRPr="000E4E7F">
        <w:tab/>
        <w:t>MeasParameters-v1020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7BECAC88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featureGroupIndRel10-r10</w:t>
      </w:r>
      <w:r w:rsidRPr="000E4E7F">
        <w:tab/>
      </w:r>
      <w:r w:rsidRPr="000E4E7F">
        <w:tab/>
      </w:r>
      <w:r w:rsidRPr="000E4E7F">
        <w:tab/>
        <w:t>BIT STRING (SIZE (32))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41A3E7F3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interRAT-ParametersCDMA2000-v1020</w:t>
      </w:r>
      <w:r w:rsidRPr="000E4E7F">
        <w:tab/>
        <w:t>IRAT-ParametersCDMA2000-1XRTT-v1020</w:t>
      </w:r>
      <w:r w:rsidRPr="000E4E7F">
        <w:tab/>
      </w:r>
      <w:r w:rsidRPr="000E4E7F">
        <w:tab/>
        <w:t>OPTIONAL,</w:t>
      </w:r>
    </w:p>
    <w:p w14:paraId="48062992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ue-BasedNetwPerfMeasParameters-r10</w:t>
      </w:r>
      <w:r w:rsidRPr="000E4E7F">
        <w:tab/>
        <w:t>UE-BasedNetwPerfMeasParameters-r10</w:t>
      </w:r>
      <w:r w:rsidRPr="000E4E7F">
        <w:tab/>
      </w:r>
      <w:r w:rsidRPr="000E4E7F">
        <w:tab/>
        <w:t>OPTIONAL,</w:t>
      </w:r>
    </w:p>
    <w:p w14:paraId="2F75AD24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interRAT-ParametersUTRA-TDD-v1020</w:t>
      </w:r>
      <w:r w:rsidRPr="000E4E7F">
        <w:tab/>
        <w:t>IRAT-ParametersUTRA-TDD-v1020</w:t>
      </w:r>
      <w:r w:rsidRPr="000E4E7F">
        <w:tab/>
      </w:r>
      <w:r w:rsidRPr="000E4E7F">
        <w:tab/>
      </w:r>
      <w:r w:rsidRPr="000E4E7F">
        <w:tab/>
        <w:t>OPTIONAL,</w:t>
      </w:r>
    </w:p>
    <w:p w14:paraId="50801585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nonCriticalExtension</w:t>
      </w:r>
      <w:r w:rsidRPr="000E4E7F">
        <w:tab/>
      </w:r>
      <w:r w:rsidRPr="000E4E7F">
        <w:tab/>
      </w:r>
      <w:r w:rsidRPr="000E4E7F">
        <w:tab/>
      </w:r>
      <w:r w:rsidRPr="000E4E7F">
        <w:tab/>
        <w:t>UE-EUTRA-Capability-v1060-IEs</w:t>
      </w:r>
      <w:r w:rsidRPr="000E4E7F">
        <w:tab/>
      </w:r>
      <w:r w:rsidRPr="000E4E7F">
        <w:tab/>
      </w:r>
      <w:r w:rsidRPr="000E4E7F">
        <w:tab/>
        <w:t>OPTIONAL</w:t>
      </w:r>
    </w:p>
    <w:p w14:paraId="5CC6682E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429796E2" w14:textId="77777777" w:rsidR="00F53D78" w:rsidRPr="000E4E7F" w:rsidRDefault="00F53D78" w:rsidP="00F53D78">
      <w:pPr>
        <w:pStyle w:val="PL"/>
        <w:shd w:val="clear" w:color="auto" w:fill="E6E6E6"/>
      </w:pPr>
    </w:p>
    <w:p w14:paraId="4C8444B3" w14:textId="77777777" w:rsidR="00F53D78" w:rsidRPr="000E4E7F" w:rsidRDefault="00F53D78" w:rsidP="00F53D78">
      <w:pPr>
        <w:pStyle w:val="PL"/>
        <w:shd w:val="clear" w:color="auto" w:fill="E6E6E6"/>
      </w:pPr>
      <w:r w:rsidRPr="000E4E7F">
        <w:t>UE-EUTRA-Capability-v1060-IEs ::=</w:t>
      </w:r>
      <w:r w:rsidRPr="000E4E7F">
        <w:tab/>
        <w:t>SEQUENCE {</w:t>
      </w:r>
    </w:p>
    <w:p w14:paraId="094C76C0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fdd-Add-UE-EUTRA-Capabilities-v1060</w:t>
      </w:r>
      <w:r w:rsidRPr="000E4E7F">
        <w:tab/>
        <w:t>UE-EUTRA-CapabilityAddXDD-Mode-v1060</w:t>
      </w:r>
      <w:r w:rsidRPr="000E4E7F">
        <w:tab/>
        <w:t>OPTIONAL,</w:t>
      </w:r>
    </w:p>
    <w:p w14:paraId="5574508E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tdd-Add-UE-EUTRA-Capabilities-v1060</w:t>
      </w:r>
      <w:r w:rsidRPr="000E4E7F">
        <w:tab/>
        <w:t>UE-EUTRA-CapabilityAddXDD-Mode-v1060</w:t>
      </w:r>
      <w:r w:rsidRPr="000E4E7F">
        <w:tab/>
        <w:t>OPTIONAL,</w:t>
      </w:r>
    </w:p>
    <w:p w14:paraId="6A434940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rf-Parameters-v1060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RF-Parameters-v1060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325E0B25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nonCriticalExtension</w:t>
      </w:r>
      <w:r w:rsidRPr="000E4E7F">
        <w:tab/>
      </w:r>
      <w:r w:rsidRPr="000E4E7F">
        <w:tab/>
      </w:r>
      <w:r w:rsidRPr="000E4E7F">
        <w:tab/>
      </w:r>
      <w:r w:rsidRPr="000E4E7F">
        <w:tab/>
        <w:t>UE-EUTRA-Capability-v1090-IEs</w:t>
      </w:r>
      <w:r w:rsidRPr="000E4E7F">
        <w:tab/>
      </w:r>
      <w:r w:rsidRPr="000E4E7F">
        <w:tab/>
      </w:r>
      <w:r w:rsidRPr="000E4E7F">
        <w:tab/>
        <w:t>OPTIONAL</w:t>
      </w:r>
    </w:p>
    <w:p w14:paraId="5CDE5DAF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59BCFB35" w14:textId="77777777" w:rsidR="00F53D78" w:rsidRPr="000E4E7F" w:rsidRDefault="00F53D78" w:rsidP="00F53D78">
      <w:pPr>
        <w:pStyle w:val="PL"/>
        <w:shd w:val="clear" w:color="auto" w:fill="E6E6E6"/>
      </w:pPr>
    </w:p>
    <w:p w14:paraId="41FE0B07" w14:textId="77777777" w:rsidR="00F53D78" w:rsidRPr="000E4E7F" w:rsidRDefault="00F53D78" w:rsidP="00F53D78">
      <w:pPr>
        <w:pStyle w:val="PL"/>
        <w:shd w:val="clear" w:color="auto" w:fill="E6E6E6"/>
      </w:pPr>
      <w:r w:rsidRPr="000E4E7F">
        <w:t>UE-EUTRA-Capability-v1090-IEs ::=</w:t>
      </w:r>
      <w:r w:rsidRPr="000E4E7F">
        <w:tab/>
        <w:t>SEQUENCE {</w:t>
      </w:r>
    </w:p>
    <w:p w14:paraId="49F9DF2A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rf-Parameters-v1090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RF-Parameters-v1090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11F31D03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nonCriticalExtension</w:t>
      </w:r>
      <w:r w:rsidRPr="000E4E7F">
        <w:tab/>
      </w:r>
      <w:r w:rsidRPr="000E4E7F">
        <w:tab/>
      </w:r>
      <w:r w:rsidRPr="000E4E7F">
        <w:tab/>
      </w:r>
      <w:r w:rsidRPr="000E4E7F">
        <w:tab/>
        <w:t>UE-EUTRA-Capability-v1130-IEs</w:t>
      </w:r>
      <w:r w:rsidRPr="000E4E7F">
        <w:tab/>
      </w:r>
      <w:r w:rsidRPr="000E4E7F">
        <w:tab/>
      </w:r>
      <w:r w:rsidRPr="000E4E7F">
        <w:tab/>
        <w:t>OPTIONAL</w:t>
      </w:r>
    </w:p>
    <w:p w14:paraId="36ACABE5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194B45B0" w14:textId="77777777" w:rsidR="00F53D78" w:rsidRPr="000E4E7F" w:rsidRDefault="00F53D78" w:rsidP="00F53D78">
      <w:pPr>
        <w:pStyle w:val="PL"/>
        <w:shd w:val="clear" w:color="auto" w:fill="E6E6E6"/>
      </w:pPr>
    </w:p>
    <w:p w14:paraId="77BD2E13" w14:textId="77777777" w:rsidR="00F53D78" w:rsidRPr="000E4E7F" w:rsidRDefault="00F53D78" w:rsidP="00F53D78">
      <w:pPr>
        <w:pStyle w:val="PL"/>
        <w:shd w:val="clear" w:color="auto" w:fill="E6E6E6"/>
      </w:pPr>
      <w:r w:rsidRPr="000E4E7F">
        <w:t>UE-EUTRA-Capability-v1130-IEs ::=</w:t>
      </w:r>
      <w:r w:rsidRPr="000E4E7F">
        <w:tab/>
        <w:t>SEQUENCE {</w:t>
      </w:r>
    </w:p>
    <w:p w14:paraId="2F9D977F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pdcp-Parameters-v1130</w:t>
      </w:r>
      <w:r w:rsidRPr="000E4E7F">
        <w:tab/>
      </w:r>
      <w:r w:rsidRPr="000E4E7F">
        <w:tab/>
      </w:r>
      <w:r w:rsidRPr="000E4E7F">
        <w:tab/>
      </w:r>
      <w:r w:rsidRPr="000E4E7F">
        <w:tab/>
        <w:t>PDCP-Parameters-v1130,</w:t>
      </w:r>
    </w:p>
    <w:p w14:paraId="4BC9C212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phyLayerParameters-v1130</w:t>
      </w:r>
      <w:r w:rsidRPr="000E4E7F">
        <w:tab/>
      </w:r>
      <w:r w:rsidRPr="000E4E7F">
        <w:tab/>
      </w:r>
      <w:r w:rsidRPr="000E4E7F">
        <w:tab/>
        <w:t>PhyLayerParameters-v1130</w:t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16270BB3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rf-Parameters-v1130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RF-Parameters-v1130,</w:t>
      </w:r>
    </w:p>
    <w:p w14:paraId="72F89FBA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measParameters-v1130</w:t>
      </w:r>
      <w:r w:rsidRPr="000E4E7F">
        <w:tab/>
      </w:r>
      <w:r w:rsidRPr="000E4E7F">
        <w:tab/>
      </w:r>
      <w:r w:rsidRPr="000E4E7F">
        <w:tab/>
      </w:r>
      <w:r w:rsidRPr="000E4E7F">
        <w:tab/>
        <w:t>MeasParameters-v1130,</w:t>
      </w:r>
    </w:p>
    <w:p w14:paraId="47148A45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interRAT-ParametersCDMA2000-v1130</w:t>
      </w:r>
      <w:r w:rsidRPr="000E4E7F">
        <w:tab/>
        <w:t>IRAT-ParametersCDMA2000-v1130,</w:t>
      </w:r>
    </w:p>
    <w:p w14:paraId="7A0961E3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otherParameters-r11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Other-Parameters-r11,</w:t>
      </w:r>
    </w:p>
    <w:p w14:paraId="54FD4616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fdd-Add-UE-EUTRA-Capabilities-v1130</w:t>
      </w:r>
      <w:r w:rsidRPr="000E4E7F">
        <w:tab/>
        <w:t>UE-EUTRA-CapabilityAddXDD-Mode-v1130</w:t>
      </w:r>
      <w:r w:rsidRPr="000E4E7F">
        <w:tab/>
        <w:t>OPTIONAL,</w:t>
      </w:r>
    </w:p>
    <w:p w14:paraId="1376A751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tdd-Add-UE-EUTRA-Capabilities-v1130</w:t>
      </w:r>
      <w:r w:rsidRPr="000E4E7F">
        <w:tab/>
        <w:t>UE-EUTRA-CapabilityAddXDD-Mode-v1130</w:t>
      </w:r>
      <w:r w:rsidRPr="000E4E7F">
        <w:tab/>
        <w:t>OPTIONAL,</w:t>
      </w:r>
    </w:p>
    <w:p w14:paraId="49FD826D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nonCriticalExtension</w:t>
      </w:r>
      <w:r w:rsidRPr="000E4E7F">
        <w:tab/>
      </w:r>
      <w:r w:rsidRPr="000E4E7F">
        <w:tab/>
      </w:r>
      <w:r w:rsidRPr="000E4E7F">
        <w:tab/>
      </w:r>
      <w:r w:rsidRPr="000E4E7F">
        <w:tab/>
        <w:t>UE-EUTRA-Capability-v1170-IEs</w:t>
      </w:r>
      <w:r w:rsidRPr="000E4E7F">
        <w:tab/>
      </w:r>
      <w:r w:rsidRPr="000E4E7F">
        <w:tab/>
      </w:r>
      <w:r w:rsidRPr="000E4E7F">
        <w:tab/>
        <w:t>OPTIONAL</w:t>
      </w:r>
    </w:p>
    <w:p w14:paraId="1D816BB0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090CFB7C" w14:textId="77777777" w:rsidR="00F53D78" w:rsidRPr="000E4E7F" w:rsidRDefault="00F53D78" w:rsidP="00F53D78">
      <w:pPr>
        <w:pStyle w:val="PL"/>
        <w:shd w:val="clear" w:color="auto" w:fill="E6E6E6"/>
      </w:pPr>
    </w:p>
    <w:p w14:paraId="52186E88" w14:textId="77777777" w:rsidR="00F53D78" w:rsidRPr="000E4E7F" w:rsidRDefault="00F53D78" w:rsidP="00F53D78">
      <w:pPr>
        <w:pStyle w:val="PL"/>
        <w:shd w:val="clear" w:color="auto" w:fill="E6E6E6"/>
      </w:pPr>
      <w:r w:rsidRPr="000E4E7F">
        <w:t>UE-EUTRA-Capability-v1170-IEs ::=</w:t>
      </w:r>
      <w:r w:rsidRPr="000E4E7F">
        <w:tab/>
        <w:t>SEQUENCE {</w:t>
      </w:r>
    </w:p>
    <w:p w14:paraId="0E5530E0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phyLayerParameters-v1170</w:t>
      </w:r>
      <w:r w:rsidRPr="000E4E7F">
        <w:tab/>
      </w:r>
      <w:r w:rsidRPr="000E4E7F">
        <w:tab/>
      </w:r>
      <w:r w:rsidRPr="000E4E7F">
        <w:tab/>
        <w:t>PhyLayerParameters-v1170</w:t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7540B034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ue-Category-v1170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INTEGER (9..10)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4DB4A8E3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nonCriticalExtension</w:t>
      </w:r>
      <w:r w:rsidRPr="000E4E7F">
        <w:tab/>
      </w:r>
      <w:r w:rsidRPr="000E4E7F">
        <w:tab/>
      </w:r>
      <w:r w:rsidRPr="000E4E7F">
        <w:tab/>
      </w:r>
      <w:r w:rsidRPr="000E4E7F">
        <w:tab/>
        <w:t>UE-EUTRA-Capability-v1180-IEs</w:t>
      </w:r>
      <w:r w:rsidRPr="000E4E7F">
        <w:tab/>
      </w:r>
      <w:r w:rsidRPr="000E4E7F">
        <w:tab/>
      </w:r>
      <w:r w:rsidRPr="000E4E7F">
        <w:tab/>
        <w:t>OPTIONAL</w:t>
      </w:r>
    </w:p>
    <w:p w14:paraId="26BFD8D2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28EDA74A" w14:textId="77777777" w:rsidR="00F53D78" w:rsidRPr="000E4E7F" w:rsidRDefault="00F53D78" w:rsidP="00F53D78">
      <w:pPr>
        <w:pStyle w:val="PL"/>
        <w:shd w:val="clear" w:color="auto" w:fill="E6E6E6"/>
      </w:pPr>
    </w:p>
    <w:p w14:paraId="403781CC" w14:textId="77777777" w:rsidR="00F53D78" w:rsidRPr="000E4E7F" w:rsidRDefault="00F53D78" w:rsidP="00F53D78">
      <w:pPr>
        <w:pStyle w:val="PL"/>
        <w:shd w:val="clear" w:color="auto" w:fill="E6E6E6"/>
      </w:pPr>
      <w:r w:rsidRPr="000E4E7F">
        <w:t>UE-EUTRA-Capability-v1180-IEs ::=</w:t>
      </w:r>
      <w:r w:rsidRPr="000E4E7F">
        <w:tab/>
        <w:t>SEQUENCE {</w:t>
      </w:r>
    </w:p>
    <w:p w14:paraId="2C7B46A1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rf-Parameters-v1180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RF-Parameters-v1180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105147F6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mbms-Parameters-r11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MBMS-Parameters-r11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1942680F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fdd-Add-UE-EUTRA-Capabilities-v1180</w:t>
      </w:r>
      <w:r w:rsidRPr="000E4E7F">
        <w:tab/>
        <w:t>UE-EUTRA-CapabilityAddXDD-Mode-v1180</w:t>
      </w:r>
      <w:r w:rsidRPr="000E4E7F">
        <w:tab/>
        <w:t>OPTIONAL,</w:t>
      </w:r>
    </w:p>
    <w:p w14:paraId="239ECA10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tdd-Add-UE-EUTRA-Capabilities-v1180</w:t>
      </w:r>
      <w:r w:rsidRPr="000E4E7F">
        <w:tab/>
        <w:t>UE-EUTRA-CapabilityAddXDD-Mode-v1180</w:t>
      </w:r>
      <w:r w:rsidRPr="000E4E7F">
        <w:tab/>
        <w:t>OPTIONAL,</w:t>
      </w:r>
    </w:p>
    <w:p w14:paraId="1DBA8DA6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nonCriticalExtension</w:t>
      </w:r>
      <w:r w:rsidRPr="000E4E7F">
        <w:tab/>
      </w:r>
      <w:r w:rsidRPr="000E4E7F">
        <w:tab/>
      </w:r>
      <w:r w:rsidRPr="000E4E7F">
        <w:tab/>
      </w:r>
      <w:r w:rsidRPr="000E4E7F">
        <w:tab/>
        <w:t>UE-EUTRA-Capability-v11a0-IEs</w:t>
      </w:r>
      <w:r w:rsidRPr="000E4E7F">
        <w:tab/>
      </w:r>
      <w:r w:rsidRPr="000E4E7F">
        <w:tab/>
      </w:r>
      <w:r w:rsidRPr="000E4E7F">
        <w:tab/>
        <w:t>OPTIONAL</w:t>
      </w:r>
    </w:p>
    <w:p w14:paraId="18D8D7DF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51DE5330" w14:textId="77777777" w:rsidR="00F53D78" w:rsidRPr="000E4E7F" w:rsidRDefault="00F53D78" w:rsidP="00F53D78">
      <w:pPr>
        <w:pStyle w:val="PL"/>
        <w:shd w:val="clear" w:color="auto" w:fill="E6E6E6"/>
      </w:pPr>
    </w:p>
    <w:p w14:paraId="592A35B9" w14:textId="77777777" w:rsidR="00F53D78" w:rsidRPr="000E4E7F" w:rsidRDefault="00F53D78" w:rsidP="00F53D78">
      <w:pPr>
        <w:pStyle w:val="PL"/>
        <w:shd w:val="clear" w:color="auto" w:fill="E6E6E6"/>
      </w:pPr>
      <w:r w:rsidRPr="000E4E7F">
        <w:t>UE-EUTRA-Capability-v11a0-IEs ::=</w:t>
      </w:r>
      <w:r w:rsidRPr="000E4E7F">
        <w:tab/>
        <w:t>SEQUENCE {</w:t>
      </w:r>
    </w:p>
    <w:p w14:paraId="435BD984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ue-Category-v11a0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INTEGER (11..12)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35B47897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measParameters-v11a0</w:t>
      </w:r>
      <w:r w:rsidRPr="000E4E7F">
        <w:tab/>
      </w:r>
      <w:r w:rsidRPr="000E4E7F">
        <w:tab/>
      </w:r>
      <w:r w:rsidRPr="000E4E7F">
        <w:tab/>
      </w:r>
      <w:r w:rsidRPr="000E4E7F">
        <w:tab/>
        <w:t>MeasParameters-v11a0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67831850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nonCriticalExtension</w:t>
      </w:r>
      <w:r w:rsidRPr="000E4E7F">
        <w:tab/>
      </w:r>
      <w:r w:rsidRPr="000E4E7F">
        <w:tab/>
      </w:r>
      <w:r w:rsidRPr="000E4E7F">
        <w:tab/>
      </w:r>
      <w:r w:rsidRPr="000E4E7F">
        <w:tab/>
        <w:t>UE-EUTRA-Capability-v1250-IEs</w:t>
      </w:r>
      <w:r w:rsidRPr="000E4E7F">
        <w:tab/>
      </w:r>
      <w:r w:rsidRPr="000E4E7F">
        <w:tab/>
      </w:r>
      <w:r w:rsidRPr="000E4E7F">
        <w:tab/>
        <w:t>OPTIONAL</w:t>
      </w:r>
    </w:p>
    <w:p w14:paraId="2B489EA3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1BFAAA6F" w14:textId="77777777" w:rsidR="00F53D78" w:rsidRPr="000E4E7F" w:rsidRDefault="00F53D78" w:rsidP="00F53D78">
      <w:pPr>
        <w:pStyle w:val="PL"/>
        <w:shd w:val="clear" w:color="auto" w:fill="E6E6E6"/>
      </w:pPr>
    </w:p>
    <w:p w14:paraId="7A692848" w14:textId="77777777" w:rsidR="00F53D78" w:rsidRPr="000E4E7F" w:rsidRDefault="00F53D78" w:rsidP="00F53D78">
      <w:pPr>
        <w:pStyle w:val="PL"/>
        <w:shd w:val="clear" w:color="auto" w:fill="E6E6E6"/>
      </w:pPr>
      <w:r w:rsidRPr="000E4E7F">
        <w:t>UE-EUTRA-Capability-v1250-IEs ::=</w:t>
      </w:r>
      <w:r w:rsidRPr="000E4E7F">
        <w:tab/>
        <w:t>SEQUENCE {</w:t>
      </w:r>
    </w:p>
    <w:p w14:paraId="2F3B48B2" w14:textId="77777777" w:rsidR="00F53D78" w:rsidRPr="000E4E7F" w:rsidRDefault="00F53D78" w:rsidP="00F53D78">
      <w:pPr>
        <w:pStyle w:val="PL"/>
        <w:shd w:val="clear" w:color="auto" w:fill="E6E6E6"/>
        <w:rPr>
          <w:rFonts w:eastAsia="SimSun"/>
        </w:rPr>
      </w:pPr>
      <w:r w:rsidRPr="000E4E7F">
        <w:tab/>
        <w:t>phyLayerParameters-v1250</w:t>
      </w:r>
      <w:r w:rsidRPr="000E4E7F">
        <w:tab/>
      </w:r>
      <w:r w:rsidRPr="000E4E7F">
        <w:tab/>
      </w:r>
      <w:r w:rsidRPr="000E4E7F">
        <w:tab/>
      </w:r>
      <w:r w:rsidRPr="000E4E7F">
        <w:tab/>
        <w:t>PhyLayerParameters-v1250</w:t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106095EE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rf-Parameters-v1250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RF-Parameters-v1250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646486F4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rlc-Parameters-r12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RLC-Parameters-r12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7F9A2105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ue-BasedNetwPerfMeasParameters-v1250</w:t>
      </w:r>
      <w:r w:rsidRPr="000E4E7F">
        <w:tab/>
        <w:t>UE-BasedNetwPerfMeasParameters-v1250</w:t>
      </w:r>
      <w:r w:rsidRPr="000E4E7F">
        <w:tab/>
        <w:t>OPTIONAL,</w:t>
      </w:r>
    </w:p>
    <w:p w14:paraId="56F1A99C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ue-CategoryDL-r12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INTEGER (0</w:t>
      </w:r>
      <w:r w:rsidRPr="000E4E7F">
        <w:rPr>
          <w:rFonts w:eastAsia="SimSun"/>
        </w:rPr>
        <w:t>..14</w:t>
      </w:r>
      <w:r w:rsidRPr="000E4E7F">
        <w:t>)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1004BBFD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ue-CategoryUL-r12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INTEGER (0..13)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20AC851F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wlan-IW-Parameters-r12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WLAN-IW-Parameters-r12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157BB02F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measParameters-v1250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MeasParameters-v1250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4522BE36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dc-Parameters-r12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DC-Parameters-r12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60E7EDDD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mbms-Parameters-v1250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MBMS-Parameters-v1250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3C9D25BB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mac-Parameters-r12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MAC-Parameters-r12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73BD46BB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fdd-Add-UE-EUTRA-Capabilities-v1250</w:t>
      </w:r>
      <w:r w:rsidRPr="000E4E7F">
        <w:tab/>
      </w:r>
      <w:r w:rsidRPr="000E4E7F">
        <w:tab/>
        <w:t>UE-EUTRA-CapabilityAddXDD-Mode-v1250</w:t>
      </w:r>
      <w:r w:rsidRPr="000E4E7F">
        <w:tab/>
        <w:t>OPTIONAL,</w:t>
      </w:r>
    </w:p>
    <w:p w14:paraId="3F4F5EEE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tdd-Add-UE-EUTRA-Capabilities-v1250</w:t>
      </w:r>
      <w:r w:rsidRPr="000E4E7F">
        <w:tab/>
      </w:r>
      <w:r w:rsidRPr="000E4E7F">
        <w:tab/>
        <w:t>UE-EUTRA-CapabilityAddXDD-Mode-v1250</w:t>
      </w:r>
      <w:r w:rsidRPr="000E4E7F">
        <w:tab/>
        <w:t>OPTIONAL,</w:t>
      </w:r>
    </w:p>
    <w:p w14:paraId="62F9B8FC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sl-Parameters-r12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SL-Parameters-r12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213A844D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nonCriticalExtension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UE-EUTRA-Capability-v1260-IEs</w:t>
      </w:r>
      <w:r w:rsidRPr="000E4E7F">
        <w:tab/>
      </w:r>
      <w:r w:rsidRPr="000E4E7F">
        <w:tab/>
      </w:r>
      <w:r w:rsidRPr="000E4E7F">
        <w:tab/>
        <w:t>OPTIONAL</w:t>
      </w:r>
    </w:p>
    <w:p w14:paraId="5CF22EE6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51FE1ED8" w14:textId="77777777" w:rsidR="00F53D78" w:rsidRPr="000E4E7F" w:rsidRDefault="00F53D78" w:rsidP="00F53D78">
      <w:pPr>
        <w:pStyle w:val="PL"/>
        <w:shd w:val="clear" w:color="auto" w:fill="E6E6E6"/>
      </w:pPr>
    </w:p>
    <w:p w14:paraId="1CF236E3" w14:textId="77777777" w:rsidR="00F53D78" w:rsidRPr="000E4E7F" w:rsidRDefault="00F53D78" w:rsidP="00F53D78">
      <w:pPr>
        <w:pStyle w:val="PL"/>
        <w:shd w:val="clear" w:color="auto" w:fill="E6E6E6"/>
      </w:pPr>
      <w:r w:rsidRPr="000E4E7F">
        <w:t>UE-EUTRA-Capability-v1260-IEs ::=</w:t>
      </w:r>
      <w:r w:rsidRPr="000E4E7F">
        <w:tab/>
        <w:t>SEQUENCE {</w:t>
      </w:r>
    </w:p>
    <w:p w14:paraId="133063F5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ue-CategoryDL-v1260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INTEGER (15..16)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4277580A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nonCriticalExtension</w:t>
      </w:r>
      <w:r w:rsidRPr="000E4E7F">
        <w:tab/>
      </w:r>
      <w:r w:rsidRPr="000E4E7F">
        <w:tab/>
      </w:r>
      <w:r w:rsidRPr="000E4E7F">
        <w:tab/>
      </w:r>
      <w:r w:rsidRPr="000E4E7F">
        <w:tab/>
        <w:t>UE-EUTRA-Capability-v1270-IEs</w:t>
      </w:r>
      <w:r w:rsidRPr="000E4E7F">
        <w:tab/>
      </w:r>
      <w:r w:rsidRPr="000E4E7F">
        <w:tab/>
      </w:r>
      <w:r w:rsidRPr="000E4E7F">
        <w:tab/>
        <w:t>OPTIONAL</w:t>
      </w:r>
    </w:p>
    <w:p w14:paraId="77794DA6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03A4C73A" w14:textId="77777777" w:rsidR="00F53D78" w:rsidRPr="000E4E7F" w:rsidRDefault="00F53D78" w:rsidP="00F53D78">
      <w:pPr>
        <w:pStyle w:val="PL"/>
        <w:shd w:val="clear" w:color="auto" w:fill="E6E6E6"/>
      </w:pPr>
    </w:p>
    <w:p w14:paraId="637BC187" w14:textId="77777777" w:rsidR="00F53D78" w:rsidRPr="000E4E7F" w:rsidRDefault="00F53D78" w:rsidP="00F53D78">
      <w:pPr>
        <w:pStyle w:val="PL"/>
        <w:shd w:val="clear" w:color="auto" w:fill="E6E6E6"/>
      </w:pPr>
      <w:r w:rsidRPr="000E4E7F">
        <w:t>UE-EUTRA-Capability-v1270-IEs ::= SEQUENCE {</w:t>
      </w:r>
    </w:p>
    <w:p w14:paraId="1DBC407F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rf-Parameters-v1270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RF-Parameters-v1270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5A03038E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nonCriticalExtension</w:t>
      </w:r>
      <w:r w:rsidRPr="000E4E7F">
        <w:tab/>
      </w:r>
      <w:r w:rsidRPr="000E4E7F">
        <w:tab/>
      </w:r>
      <w:r w:rsidRPr="000E4E7F">
        <w:tab/>
      </w:r>
      <w:r w:rsidRPr="000E4E7F">
        <w:tab/>
        <w:t>UE-EUTRA-Capability-v1280-IEs</w:t>
      </w:r>
      <w:r w:rsidRPr="000E4E7F">
        <w:tab/>
      </w:r>
      <w:r w:rsidRPr="000E4E7F">
        <w:tab/>
      </w:r>
      <w:r w:rsidRPr="000E4E7F">
        <w:tab/>
        <w:t>OPTIONAL</w:t>
      </w:r>
    </w:p>
    <w:p w14:paraId="40AC3A00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2A39DC8E" w14:textId="77777777" w:rsidR="00F53D78" w:rsidRPr="000E4E7F" w:rsidRDefault="00F53D78" w:rsidP="00F53D78">
      <w:pPr>
        <w:pStyle w:val="PL"/>
        <w:shd w:val="clear" w:color="auto" w:fill="E6E6E6"/>
      </w:pPr>
    </w:p>
    <w:p w14:paraId="08CF032A" w14:textId="77777777" w:rsidR="00F53D78" w:rsidRPr="000E4E7F" w:rsidRDefault="00F53D78" w:rsidP="00F53D78">
      <w:pPr>
        <w:pStyle w:val="PL"/>
        <w:shd w:val="clear" w:color="auto" w:fill="E6E6E6"/>
      </w:pPr>
      <w:r w:rsidRPr="000E4E7F">
        <w:t>UE-EUTRA-Capability-v1280-IEs ::= SEQUENCE {</w:t>
      </w:r>
    </w:p>
    <w:p w14:paraId="08B911FE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phyLayerParameters-v1280</w:t>
      </w:r>
      <w:r w:rsidRPr="000E4E7F">
        <w:tab/>
      </w:r>
      <w:r w:rsidRPr="000E4E7F">
        <w:tab/>
      </w:r>
      <w:r w:rsidRPr="000E4E7F">
        <w:tab/>
        <w:t>PhyLayerParameters-v1280</w:t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3EF3E56F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nonCriticalExtension</w:t>
      </w:r>
      <w:r w:rsidRPr="000E4E7F">
        <w:tab/>
      </w:r>
      <w:r w:rsidRPr="000E4E7F">
        <w:tab/>
      </w:r>
      <w:r w:rsidRPr="000E4E7F">
        <w:tab/>
      </w:r>
      <w:r w:rsidRPr="000E4E7F">
        <w:tab/>
        <w:t>UE-EUTRA-Capability-v1310-IEs</w:t>
      </w:r>
      <w:r w:rsidRPr="000E4E7F">
        <w:tab/>
      </w:r>
      <w:r w:rsidRPr="000E4E7F">
        <w:tab/>
      </w:r>
      <w:r w:rsidRPr="000E4E7F">
        <w:tab/>
        <w:t>OPTIONAL</w:t>
      </w:r>
    </w:p>
    <w:p w14:paraId="2DB5BAF4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2FD1DE23" w14:textId="77777777" w:rsidR="00F53D78" w:rsidRPr="000E4E7F" w:rsidRDefault="00F53D78" w:rsidP="00F53D78">
      <w:pPr>
        <w:pStyle w:val="PL"/>
        <w:shd w:val="clear" w:color="auto" w:fill="E6E6E6"/>
      </w:pPr>
    </w:p>
    <w:p w14:paraId="2143A0BC" w14:textId="77777777" w:rsidR="00F53D78" w:rsidRPr="000E4E7F" w:rsidRDefault="00F53D78" w:rsidP="00F53D78">
      <w:pPr>
        <w:pStyle w:val="PL"/>
        <w:shd w:val="clear" w:color="auto" w:fill="E6E6E6"/>
      </w:pPr>
      <w:r w:rsidRPr="000E4E7F">
        <w:t>UE-EUTRA-Capability-v1310-IEs ::= SEQUENCE {</w:t>
      </w:r>
    </w:p>
    <w:p w14:paraId="3A7A12BB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ue-CategoryDL-v1310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{n17, m1}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782D5FE1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ue-CategoryUL-v1310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{n14, m1}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7FC433AB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pdcp-Parameters-v1310</w:t>
      </w:r>
      <w:r w:rsidRPr="000E4E7F">
        <w:tab/>
      </w:r>
      <w:r w:rsidRPr="000E4E7F">
        <w:tab/>
      </w:r>
      <w:r w:rsidRPr="000E4E7F">
        <w:tab/>
      </w:r>
      <w:r w:rsidRPr="000E4E7F">
        <w:tab/>
        <w:t>PDCP-Parameters-v1310,</w:t>
      </w:r>
    </w:p>
    <w:p w14:paraId="24FF2DEB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rlc-Parameters-v1310</w:t>
      </w:r>
      <w:r w:rsidRPr="000E4E7F">
        <w:tab/>
      </w:r>
      <w:r w:rsidRPr="000E4E7F">
        <w:tab/>
      </w:r>
      <w:r w:rsidRPr="000E4E7F">
        <w:tab/>
      </w:r>
      <w:r w:rsidRPr="000E4E7F">
        <w:tab/>
        <w:t>RLC-Parameters-v1310,</w:t>
      </w:r>
    </w:p>
    <w:p w14:paraId="6C916184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mac-Parameters-v1310</w:t>
      </w:r>
      <w:r w:rsidRPr="000E4E7F">
        <w:tab/>
      </w:r>
      <w:r w:rsidRPr="000E4E7F">
        <w:tab/>
      </w:r>
      <w:r w:rsidRPr="000E4E7F">
        <w:tab/>
      </w:r>
      <w:r w:rsidRPr="000E4E7F">
        <w:tab/>
        <w:t>MAC-Parameters-v1310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2056FA4B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phyLayerParameters-v1310</w:t>
      </w:r>
      <w:r w:rsidRPr="000E4E7F">
        <w:tab/>
      </w:r>
      <w:r w:rsidRPr="000E4E7F">
        <w:tab/>
      </w:r>
      <w:r w:rsidRPr="000E4E7F">
        <w:tab/>
        <w:t>PhyLayerParameters-v1310</w:t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43CCD41B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rf-Parameters-v1310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RF-Parameters-v1310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23F1E6E1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measParameters-v1310</w:t>
      </w:r>
      <w:r w:rsidRPr="000E4E7F">
        <w:tab/>
      </w:r>
      <w:r w:rsidRPr="000E4E7F">
        <w:tab/>
      </w:r>
      <w:r w:rsidRPr="000E4E7F">
        <w:tab/>
      </w:r>
      <w:r w:rsidRPr="000E4E7F">
        <w:tab/>
        <w:t>MeasParameters-v1310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1232FBC4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dc-Parameters-v1310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DC-Parameters-v1310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48F14041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sl-Parameters-v1310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SL-Parameters-v1310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6A3AE456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scptm-Parameters-r13</w:t>
      </w:r>
      <w:r w:rsidRPr="000E4E7F">
        <w:tab/>
      </w:r>
      <w:r w:rsidRPr="000E4E7F">
        <w:tab/>
      </w:r>
      <w:r w:rsidRPr="000E4E7F">
        <w:tab/>
      </w:r>
      <w:r w:rsidRPr="000E4E7F">
        <w:tab/>
        <w:t>SCPTM-Parameters-r13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7056B891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ce-Parameters-r13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CE-Parameters-r13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49F38025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interRAT-ParametersWLAN-r13</w:t>
      </w:r>
      <w:r w:rsidRPr="000E4E7F">
        <w:rPr>
          <w:b/>
          <w:i/>
        </w:rPr>
        <w:tab/>
      </w:r>
      <w:r w:rsidRPr="000E4E7F">
        <w:rPr>
          <w:b/>
          <w:i/>
        </w:rPr>
        <w:tab/>
      </w:r>
      <w:r w:rsidRPr="000E4E7F">
        <w:rPr>
          <w:b/>
          <w:i/>
        </w:rPr>
        <w:tab/>
      </w:r>
      <w:r w:rsidRPr="000E4E7F">
        <w:t>IRAT-ParametersWLAN-r13,</w:t>
      </w:r>
    </w:p>
    <w:p w14:paraId="1D87F3D2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laa-Parameters-r13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LAA-Parameters-r13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03A173BE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lwa-Parameters-r13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LWA-Parameters-r13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63E1F931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wlan-IW-Parameters-v1310</w:t>
      </w:r>
      <w:r w:rsidRPr="000E4E7F">
        <w:tab/>
      </w:r>
      <w:r w:rsidRPr="000E4E7F">
        <w:tab/>
      </w:r>
      <w:r w:rsidRPr="000E4E7F">
        <w:tab/>
        <w:t>WLAN-IW-Parameters-v1310,</w:t>
      </w:r>
    </w:p>
    <w:p w14:paraId="6F21BD57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lwip-Parameters-r13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LWIP-Parameters-r13,</w:t>
      </w:r>
    </w:p>
    <w:p w14:paraId="7C69AC10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fdd-Add-UE-EUTRA-Capabilities-v1310</w:t>
      </w:r>
      <w:r w:rsidRPr="000E4E7F">
        <w:tab/>
        <w:t>UE-EUTRA-CapabilityAddXDD-Mode-v1310</w:t>
      </w:r>
      <w:r w:rsidRPr="000E4E7F">
        <w:tab/>
        <w:t>OPTIONAL,</w:t>
      </w:r>
    </w:p>
    <w:p w14:paraId="7CFACC95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tdd-Add-UE-EUTRA-Capabilities-v1310</w:t>
      </w:r>
      <w:r w:rsidRPr="000E4E7F">
        <w:tab/>
        <w:t>UE-EUTRA-CapabilityAddXDD-Mode-v1310</w:t>
      </w:r>
      <w:r w:rsidRPr="000E4E7F">
        <w:tab/>
        <w:t>OPTIONAL,</w:t>
      </w:r>
    </w:p>
    <w:p w14:paraId="3C876A30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nonCriticalExtension</w:t>
      </w:r>
      <w:r w:rsidRPr="000E4E7F">
        <w:tab/>
      </w:r>
      <w:r w:rsidRPr="000E4E7F">
        <w:tab/>
      </w:r>
      <w:r w:rsidRPr="000E4E7F">
        <w:tab/>
      </w:r>
      <w:r w:rsidRPr="000E4E7F">
        <w:tab/>
        <w:t>UE-EUTRA-Capability-v1320-IEs</w:t>
      </w:r>
      <w:r w:rsidRPr="000E4E7F">
        <w:tab/>
      </w:r>
      <w:r w:rsidRPr="000E4E7F">
        <w:tab/>
      </w:r>
      <w:r w:rsidRPr="000E4E7F">
        <w:tab/>
        <w:t>OPTIONAL</w:t>
      </w:r>
    </w:p>
    <w:p w14:paraId="3201893B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7FFA7572" w14:textId="77777777" w:rsidR="00F53D78" w:rsidRPr="000E4E7F" w:rsidRDefault="00F53D78" w:rsidP="00F53D78">
      <w:pPr>
        <w:pStyle w:val="PL"/>
        <w:shd w:val="clear" w:color="auto" w:fill="E6E6E6"/>
      </w:pPr>
    </w:p>
    <w:p w14:paraId="46788E86" w14:textId="77777777" w:rsidR="00F53D78" w:rsidRPr="000E4E7F" w:rsidRDefault="00F53D78" w:rsidP="00F53D78">
      <w:pPr>
        <w:pStyle w:val="PL"/>
        <w:shd w:val="clear" w:color="auto" w:fill="E6E6E6"/>
      </w:pPr>
      <w:r w:rsidRPr="000E4E7F">
        <w:t>UE-EUTRA-Capability-v1320-IEs ::= SEQUENCE {</w:t>
      </w:r>
    </w:p>
    <w:p w14:paraId="1A008B1D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ce-Parameters-v1320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CE-Parameters-v1320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21E5A89C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phyLayerParameters-v1320</w:t>
      </w:r>
      <w:r w:rsidRPr="000E4E7F">
        <w:tab/>
      </w:r>
      <w:r w:rsidRPr="000E4E7F">
        <w:tab/>
      </w:r>
      <w:r w:rsidRPr="000E4E7F">
        <w:tab/>
        <w:t>PhyLayerParameters-v1320</w:t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028230AF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rf-Parameters-v1320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RF-Parameters-v1320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57924C0A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fdd-Add-UE-EUTRA-Capabilities-v1320</w:t>
      </w:r>
      <w:r w:rsidRPr="000E4E7F">
        <w:tab/>
        <w:t>UE-EUTRA-CapabilityAddXDD-Mode-v1320</w:t>
      </w:r>
      <w:r w:rsidRPr="000E4E7F">
        <w:tab/>
        <w:t>OPTIONAL,</w:t>
      </w:r>
    </w:p>
    <w:p w14:paraId="227C0AC2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tdd-Add-UE-EUTRA-Capabilities-v1320</w:t>
      </w:r>
      <w:r w:rsidRPr="000E4E7F">
        <w:tab/>
        <w:t>UE-EUTRA-CapabilityAddXDD-Mode-v1320</w:t>
      </w:r>
      <w:r w:rsidRPr="000E4E7F">
        <w:tab/>
        <w:t>OPTIONAL,</w:t>
      </w:r>
    </w:p>
    <w:p w14:paraId="0BB566E8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nonCriticalExtension</w:t>
      </w:r>
      <w:r w:rsidRPr="000E4E7F">
        <w:tab/>
      </w:r>
      <w:r w:rsidRPr="000E4E7F">
        <w:tab/>
      </w:r>
      <w:r w:rsidRPr="000E4E7F">
        <w:tab/>
      </w:r>
      <w:r w:rsidRPr="000E4E7F">
        <w:tab/>
        <w:t>UE-EUTRA-Capability-v1330-IEs</w:t>
      </w:r>
      <w:r w:rsidRPr="000E4E7F">
        <w:tab/>
      </w:r>
      <w:r w:rsidRPr="000E4E7F">
        <w:tab/>
      </w:r>
      <w:r w:rsidRPr="000E4E7F">
        <w:tab/>
        <w:t>OPTIONAL</w:t>
      </w:r>
    </w:p>
    <w:p w14:paraId="49398F1F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403484FC" w14:textId="77777777" w:rsidR="00F53D78" w:rsidRPr="000E4E7F" w:rsidRDefault="00F53D78" w:rsidP="00F53D78">
      <w:pPr>
        <w:pStyle w:val="PL"/>
        <w:shd w:val="clear" w:color="auto" w:fill="E6E6E6"/>
      </w:pPr>
    </w:p>
    <w:p w14:paraId="39DE8087" w14:textId="77777777" w:rsidR="00F53D78" w:rsidRPr="000E4E7F" w:rsidRDefault="00F53D78" w:rsidP="00F53D78">
      <w:pPr>
        <w:pStyle w:val="PL"/>
        <w:shd w:val="clear" w:color="auto" w:fill="E6E6E6"/>
      </w:pPr>
      <w:r w:rsidRPr="000E4E7F">
        <w:t>UE-EUTRA-Capability-v1330-IEs ::= SEQUENCE {</w:t>
      </w:r>
    </w:p>
    <w:p w14:paraId="27F591BD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ue-CategoryDL-v1330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INTEGER (18..19)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12E4B935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phyLayerParameters-v1330</w:t>
      </w:r>
      <w:r w:rsidRPr="000E4E7F">
        <w:tab/>
      </w:r>
      <w:r w:rsidRPr="000E4E7F">
        <w:tab/>
      </w:r>
      <w:r w:rsidRPr="000E4E7F">
        <w:tab/>
        <w:t>PhyLayerParameters-v1330</w:t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6BA1ECE9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ue-CE-NeedULGaps-r13</w:t>
      </w:r>
      <w:r w:rsidRPr="000E4E7F">
        <w:tab/>
      </w:r>
      <w:r w:rsidRPr="000E4E7F">
        <w:tab/>
      </w:r>
      <w:r w:rsidRPr="000E4E7F">
        <w:tab/>
      </w:r>
      <w:r w:rsidRPr="000E4E7F">
        <w:tab/>
        <w:t>ENUMERATED {true}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3E0A8B80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nonCriticalExtension</w:t>
      </w:r>
      <w:r w:rsidRPr="000E4E7F">
        <w:tab/>
      </w:r>
      <w:r w:rsidRPr="000E4E7F">
        <w:tab/>
      </w:r>
      <w:r w:rsidRPr="000E4E7F">
        <w:tab/>
      </w:r>
      <w:r w:rsidRPr="000E4E7F">
        <w:tab/>
        <w:t>UE-EUTRA-Capability-v1340-IEs</w:t>
      </w:r>
      <w:r w:rsidRPr="000E4E7F">
        <w:tab/>
      </w:r>
      <w:r w:rsidRPr="000E4E7F">
        <w:tab/>
      </w:r>
      <w:r w:rsidRPr="000E4E7F">
        <w:tab/>
        <w:t>OPTIONAL</w:t>
      </w:r>
    </w:p>
    <w:p w14:paraId="359673DC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67E787E6" w14:textId="77777777" w:rsidR="00F53D78" w:rsidRPr="000E4E7F" w:rsidRDefault="00F53D78" w:rsidP="00F53D78">
      <w:pPr>
        <w:pStyle w:val="PL"/>
        <w:shd w:val="clear" w:color="auto" w:fill="E6E6E6"/>
      </w:pPr>
    </w:p>
    <w:p w14:paraId="38557F9C" w14:textId="77777777" w:rsidR="00F53D78" w:rsidRPr="000E4E7F" w:rsidRDefault="00F53D78" w:rsidP="00F53D78">
      <w:pPr>
        <w:pStyle w:val="PL"/>
        <w:shd w:val="clear" w:color="auto" w:fill="E6E6E6"/>
      </w:pPr>
      <w:r w:rsidRPr="000E4E7F">
        <w:t>UE-EUTRA-Capability-v1340-IEs ::= SEQUENCE {</w:t>
      </w:r>
    </w:p>
    <w:p w14:paraId="430D6395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ue-CategoryUL-v1340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INTEGER (15)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73B211C9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nonCriticalExtension</w:t>
      </w:r>
      <w:r w:rsidRPr="000E4E7F">
        <w:tab/>
      </w:r>
      <w:r w:rsidRPr="000E4E7F">
        <w:tab/>
      </w:r>
      <w:r w:rsidRPr="000E4E7F">
        <w:tab/>
      </w:r>
      <w:r w:rsidRPr="000E4E7F">
        <w:tab/>
        <w:t>UE-EUTRA-Capability-v1350-IEs</w:t>
      </w:r>
      <w:r w:rsidRPr="000E4E7F">
        <w:tab/>
      </w:r>
      <w:r w:rsidRPr="000E4E7F">
        <w:tab/>
      </w:r>
      <w:r w:rsidRPr="000E4E7F">
        <w:tab/>
        <w:t>OPTIONAL</w:t>
      </w:r>
    </w:p>
    <w:p w14:paraId="116130E0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589CC7BB" w14:textId="77777777" w:rsidR="00F53D78" w:rsidRPr="000E4E7F" w:rsidRDefault="00F53D78" w:rsidP="00F53D78">
      <w:pPr>
        <w:pStyle w:val="PL"/>
        <w:shd w:val="clear" w:color="auto" w:fill="E6E6E6"/>
      </w:pPr>
    </w:p>
    <w:p w14:paraId="11A74048" w14:textId="77777777" w:rsidR="00F53D78" w:rsidRPr="000E4E7F" w:rsidRDefault="00F53D78" w:rsidP="00F53D78">
      <w:pPr>
        <w:pStyle w:val="PL"/>
        <w:shd w:val="clear" w:color="auto" w:fill="E6E6E6"/>
      </w:pPr>
      <w:r w:rsidRPr="000E4E7F">
        <w:t>UE-EUTRA-Capability-v1350-IEs ::= SEQUENCE {</w:t>
      </w:r>
    </w:p>
    <w:p w14:paraId="5859BA7C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ue-CategoryDL-v1350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{oneBis}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055406F6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ue-CategoryUL-v1350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{oneBis}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039BABAA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ce-Parameters-v1350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CE-Parameters-v1350,</w:t>
      </w:r>
    </w:p>
    <w:p w14:paraId="06155740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nonCriticalExtension</w:t>
      </w:r>
      <w:r w:rsidRPr="000E4E7F">
        <w:tab/>
      </w:r>
      <w:r w:rsidRPr="000E4E7F">
        <w:tab/>
      </w:r>
      <w:r w:rsidRPr="000E4E7F">
        <w:tab/>
      </w:r>
      <w:r w:rsidRPr="000E4E7F">
        <w:tab/>
        <w:t>UE-EUTRA-Capability-v1360-IEs</w:t>
      </w:r>
      <w:r w:rsidRPr="000E4E7F">
        <w:tab/>
      </w:r>
      <w:r w:rsidRPr="000E4E7F">
        <w:tab/>
      </w:r>
      <w:r w:rsidRPr="000E4E7F">
        <w:tab/>
        <w:t>OPTIONAL</w:t>
      </w:r>
    </w:p>
    <w:p w14:paraId="7BC0F874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350881E9" w14:textId="77777777" w:rsidR="00F53D78" w:rsidRPr="000E4E7F" w:rsidRDefault="00F53D78" w:rsidP="00F53D78">
      <w:pPr>
        <w:pStyle w:val="PL"/>
        <w:shd w:val="clear" w:color="auto" w:fill="E6E6E6"/>
      </w:pPr>
    </w:p>
    <w:p w14:paraId="226CA695" w14:textId="77777777" w:rsidR="00F53D78" w:rsidRPr="000E4E7F" w:rsidRDefault="00F53D78" w:rsidP="00F53D78">
      <w:pPr>
        <w:pStyle w:val="PL"/>
        <w:shd w:val="clear" w:color="auto" w:fill="E6E6E6"/>
      </w:pPr>
      <w:r w:rsidRPr="000E4E7F">
        <w:t>UE-EUTRA-Capability-v1360-IEs ::= SEQUENCE {</w:t>
      </w:r>
    </w:p>
    <w:p w14:paraId="3D3F5AED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other-Parameters-v1360</w:t>
      </w:r>
      <w:r w:rsidRPr="000E4E7F">
        <w:tab/>
      </w:r>
      <w:r w:rsidRPr="000E4E7F">
        <w:tab/>
      </w:r>
      <w:r w:rsidRPr="000E4E7F">
        <w:tab/>
      </w:r>
      <w:r w:rsidRPr="000E4E7F">
        <w:tab/>
        <w:t>Other-Parameters-v1360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429003CC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nonCriticalExtension</w:t>
      </w:r>
      <w:r w:rsidRPr="000E4E7F">
        <w:tab/>
      </w:r>
      <w:r w:rsidRPr="000E4E7F">
        <w:tab/>
      </w:r>
      <w:r w:rsidRPr="000E4E7F">
        <w:tab/>
      </w:r>
      <w:r w:rsidRPr="000E4E7F">
        <w:tab/>
        <w:t>UE-EUTRA-Capability-v1430-IEs</w:t>
      </w:r>
      <w:r w:rsidRPr="000E4E7F">
        <w:tab/>
      </w:r>
      <w:r w:rsidRPr="000E4E7F">
        <w:tab/>
      </w:r>
      <w:r w:rsidRPr="000E4E7F">
        <w:tab/>
        <w:t>OPTIONAL</w:t>
      </w:r>
    </w:p>
    <w:p w14:paraId="29EE90D0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40363E06" w14:textId="77777777" w:rsidR="00F53D78" w:rsidRPr="000E4E7F" w:rsidRDefault="00F53D78" w:rsidP="00F53D78">
      <w:pPr>
        <w:pStyle w:val="PL"/>
        <w:shd w:val="clear" w:color="auto" w:fill="E6E6E6"/>
      </w:pPr>
    </w:p>
    <w:p w14:paraId="7BF64A70" w14:textId="77777777" w:rsidR="00F53D78" w:rsidRPr="000E4E7F" w:rsidRDefault="00F53D78" w:rsidP="00F53D78">
      <w:pPr>
        <w:pStyle w:val="PL"/>
        <w:shd w:val="clear" w:color="auto" w:fill="E6E6E6"/>
      </w:pPr>
      <w:r w:rsidRPr="000E4E7F">
        <w:t>UE-EUTRA-Capability-v1430-IEs ::= SEQUENCE {</w:t>
      </w:r>
    </w:p>
    <w:p w14:paraId="329297DC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phyLayerParameters-v1430</w:t>
      </w:r>
      <w:r w:rsidRPr="000E4E7F">
        <w:tab/>
      </w:r>
      <w:r w:rsidRPr="000E4E7F">
        <w:tab/>
      </w:r>
      <w:r w:rsidRPr="000E4E7F">
        <w:tab/>
        <w:t>PhyLayerParameters-v1430,</w:t>
      </w:r>
    </w:p>
    <w:p w14:paraId="3CD89F6D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ue-CategoryDL-v1430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{m2}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5D68DD88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ue-CategoryUL-v1430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{n16, n17, n18, n19, n20, m2}</w:t>
      </w:r>
      <w:r w:rsidRPr="000E4E7F">
        <w:tab/>
        <w:t>OPTIONAL,</w:t>
      </w:r>
    </w:p>
    <w:p w14:paraId="1B078872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ue-CategoryUL-v1430b</w:t>
      </w:r>
      <w:r w:rsidRPr="000E4E7F">
        <w:tab/>
      </w:r>
      <w:r w:rsidRPr="000E4E7F">
        <w:tab/>
      </w:r>
      <w:r w:rsidRPr="000E4E7F">
        <w:tab/>
      </w:r>
      <w:r w:rsidRPr="000E4E7F">
        <w:tab/>
        <w:t>ENUMERATED {n21}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0B0A2F52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mac-Parameters-v1430</w:t>
      </w:r>
      <w:r w:rsidRPr="000E4E7F">
        <w:tab/>
      </w:r>
      <w:r w:rsidRPr="000E4E7F">
        <w:tab/>
      </w:r>
      <w:r w:rsidRPr="000E4E7F">
        <w:tab/>
      </w:r>
      <w:r w:rsidRPr="000E4E7F">
        <w:tab/>
        <w:t>MAC-Parameters-v1430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20C60F38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measParameters-v1430</w:t>
      </w:r>
      <w:r w:rsidRPr="000E4E7F">
        <w:tab/>
      </w:r>
      <w:r w:rsidRPr="000E4E7F">
        <w:tab/>
      </w:r>
      <w:r w:rsidRPr="000E4E7F">
        <w:tab/>
      </w:r>
      <w:r w:rsidRPr="000E4E7F">
        <w:tab/>
        <w:t>MeasParameters-v1430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6942942F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pdcp-Parameters-v1430</w:t>
      </w:r>
      <w:r w:rsidRPr="000E4E7F">
        <w:tab/>
      </w:r>
      <w:r w:rsidRPr="000E4E7F">
        <w:tab/>
      </w:r>
      <w:r w:rsidRPr="000E4E7F">
        <w:tab/>
      </w:r>
      <w:r w:rsidRPr="000E4E7F">
        <w:tab/>
        <w:t>PDCP-Parameters-v1430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3A3BBBCC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rlc-Parameters-v1430</w:t>
      </w:r>
      <w:r w:rsidRPr="000E4E7F">
        <w:tab/>
      </w:r>
      <w:r w:rsidRPr="000E4E7F">
        <w:tab/>
      </w:r>
      <w:r w:rsidRPr="000E4E7F">
        <w:tab/>
      </w:r>
      <w:r w:rsidRPr="000E4E7F">
        <w:tab/>
        <w:t>RLC-Parameters-v1430,</w:t>
      </w:r>
    </w:p>
    <w:p w14:paraId="20A04A17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rf-Parameters-v1430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RF-Parameters-v1430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40472B0C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laa-Parameters-v1430</w:t>
      </w:r>
      <w:r w:rsidRPr="000E4E7F">
        <w:tab/>
      </w:r>
      <w:r w:rsidRPr="000E4E7F">
        <w:tab/>
      </w:r>
      <w:r w:rsidRPr="000E4E7F">
        <w:tab/>
      </w:r>
      <w:r w:rsidRPr="000E4E7F">
        <w:tab/>
        <w:t>LAA-Parameters-v1430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054B4B46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lwa-Parameters-v1430</w:t>
      </w:r>
      <w:r w:rsidRPr="000E4E7F">
        <w:tab/>
      </w:r>
      <w:r w:rsidRPr="000E4E7F">
        <w:tab/>
      </w:r>
      <w:r w:rsidRPr="000E4E7F">
        <w:tab/>
      </w:r>
      <w:r w:rsidRPr="000E4E7F">
        <w:tab/>
        <w:t>LWA-Parameters-v1430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34935CBA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lwip-Parameters-v1430</w:t>
      </w:r>
      <w:r w:rsidRPr="000E4E7F">
        <w:tab/>
      </w:r>
      <w:r w:rsidRPr="000E4E7F">
        <w:tab/>
      </w:r>
      <w:r w:rsidRPr="000E4E7F">
        <w:tab/>
      </w:r>
      <w:r w:rsidRPr="000E4E7F">
        <w:tab/>
        <w:t>LWIP-Parameters-v1430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14590A10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otherParameters-v1430</w:t>
      </w:r>
      <w:r w:rsidRPr="000E4E7F">
        <w:tab/>
      </w:r>
      <w:r w:rsidRPr="000E4E7F">
        <w:tab/>
      </w:r>
      <w:r w:rsidRPr="000E4E7F">
        <w:tab/>
      </w:r>
      <w:r w:rsidRPr="000E4E7F">
        <w:tab/>
        <w:t>Other-Parameters-v1430,</w:t>
      </w:r>
    </w:p>
    <w:p w14:paraId="36E3CE05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mmtel-Parameters-r14</w:t>
      </w:r>
      <w:r w:rsidRPr="000E4E7F">
        <w:tab/>
      </w:r>
      <w:r w:rsidRPr="000E4E7F">
        <w:tab/>
      </w:r>
      <w:r w:rsidRPr="000E4E7F">
        <w:tab/>
      </w:r>
      <w:r w:rsidRPr="000E4E7F">
        <w:tab/>
        <w:t>MMTEL-Parameters-r14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5C637739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mobilityParameters-r14</w:t>
      </w:r>
      <w:r w:rsidRPr="000E4E7F">
        <w:tab/>
      </w:r>
      <w:r w:rsidRPr="000E4E7F">
        <w:tab/>
      </w:r>
      <w:r w:rsidRPr="000E4E7F">
        <w:tab/>
      </w:r>
      <w:r w:rsidRPr="000E4E7F">
        <w:tab/>
        <w:t>MobilityParameters-r14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6EE1A4A3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ce-Parameters-v1430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CE-Parameters-v1430,</w:t>
      </w:r>
    </w:p>
    <w:p w14:paraId="617606BC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fdd-Add-UE-EUTRA-Capabilities-v1430</w:t>
      </w:r>
      <w:r w:rsidRPr="000E4E7F">
        <w:tab/>
        <w:t>UE-EUTRA-CapabilityAddXDD-Mode-v1430</w:t>
      </w:r>
      <w:r w:rsidRPr="000E4E7F">
        <w:tab/>
      </w:r>
      <w:r w:rsidRPr="000E4E7F">
        <w:tab/>
        <w:t>OPTIONAL,</w:t>
      </w:r>
    </w:p>
    <w:p w14:paraId="07ED4E84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tdd-Add-UE-EUTRA-Capabilities-v1430</w:t>
      </w:r>
      <w:r w:rsidRPr="000E4E7F">
        <w:tab/>
        <w:t>UE-EUTRA-CapabilityAddXDD-Mode-v1430</w:t>
      </w:r>
      <w:r w:rsidRPr="000E4E7F">
        <w:tab/>
      </w:r>
      <w:r w:rsidRPr="000E4E7F">
        <w:tab/>
        <w:t>OPTIONAL,</w:t>
      </w:r>
    </w:p>
    <w:p w14:paraId="35E9C6DD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mbms-Parameters-v1430</w:t>
      </w:r>
      <w:r w:rsidRPr="000E4E7F">
        <w:tab/>
      </w:r>
      <w:r w:rsidRPr="000E4E7F">
        <w:tab/>
      </w:r>
      <w:r w:rsidRPr="000E4E7F">
        <w:tab/>
      </w:r>
      <w:r w:rsidRPr="000E4E7F">
        <w:tab/>
        <w:t>MBMS-Parameters-v1430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647EECDE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sl-Parameters-v1430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SL-Parameters-v1430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7451DFA8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ue-BasedNetwPerfMeasParameters-v1430</w:t>
      </w:r>
      <w:r w:rsidRPr="000E4E7F">
        <w:tab/>
        <w:t>UE-BasedNetwPerfMeasParameters-v1430</w:t>
      </w:r>
      <w:r w:rsidRPr="000E4E7F">
        <w:tab/>
        <w:t>OPTIONAL,</w:t>
      </w:r>
    </w:p>
    <w:p w14:paraId="03FE162A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highSpeedEnhParameters-r14</w:t>
      </w:r>
      <w:r w:rsidRPr="000E4E7F">
        <w:tab/>
      </w:r>
      <w:r w:rsidRPr="000E4E7F">
        <w:tab/>
      </w:r>
      <w:r w:rsidRPr="000E4E7F">
        <w:tab/>
        <w:t>HighSpeedEnhParameters-r14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45A4EC8D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nonCriticalExtension</w:t>
      </w:r>
      <w:r w:rsidRPr="000E4E7F">
        <w:tab/>
      </w:r>
      <w:r w:rsidRPr="000E4E7F">
        <w:tab/>
      </w:r>
      <w:r w:rsidRPr="000E4E7F">
        <w:tab/>
      </w:r>
      <w:r w:rsidRPr="000E4E7F">
        <w:tab/>
        <w:t>UE-EUTRA-Capability-v1440-IEs</w:t>
      </w:r>
      <w:r w:rsidRPr="000E4E7F">
        <w:tab/>
      </w:r>
      <w:r w:rsidRPr="000E4E7F">
        <w:tab/>
      </w:r>
      <w:r w:rsidRPr="000E4E7F">
        <w:tab/>
      </w:r>
      <w:r w:rsidRPr="000E4E7F">
        <w:tab/>
        <w:t>OPTIONAL</w:t>
      </w:r>
    </w:p>
    <w:p w14:paraId="6313A5E7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03D0701B" w14:textId="77777777" w:rsidR="00F53D78" w:rsidRPr="000E4E7F" w:rsidRDefault="00F53D78" w:rsidP="00F53D78">
      <w:pPr>
        <w:pStyle w:val="PL"/>
        <w:shd w:val="clear" w:color="auto" w:fill="E6E6E6"/>
      </w:pPr>
    </w:p>
    <w:p w14:paraId="6E695F79" w14:textId="77777777" w:rsidR="00F53D78" w:rsidRPr="000E4E7F" w:rsidRDefault="00F53D78" w:rsidP="00F53D78">
      <w:pPr>
        <w:pStyle w:val="PL"/>
        <w:shd w:val="clear" w:color="auto" w:fill="E6E6E6"/>
      </w:pPr>
      <w:r w:rsidRPr="000E4E7F">
        <w:t>UE-EUTRA-Capability-v1440-IEs ::= SEQUENCE {</w:t>
      </w:r>
    </w:p>
    <w:p w14:paraId="5B80907A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lwa-Parameters-v1440</w:t>
      </w:r>
      <w:r w:rsidRPr="000E4E7F">
        <w:tab/>
      </w:r>
      <w:r w:rsidRPr="000E4E7F">
        <w:tab/>
      </w:r>
      <w:r w:rsidRPr="000E4E7F">
        <w:tab/>
      </w:r>
      <w:r w:rsidRPr="000E4E7F">
        <w:tab/>
        <w:t>LWA-Parameters-v1440,</w:t>
      </w:r>
    </w:p>
    <w:p w14:paraId="6E338B55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mac-Parameters-v1440</w:t>
      </w:r>
      <w:r w:rsidRPr="000E4E7F">
        <w:tab/>
      </w:r>
      <w:r w:rsidRPr="000E4E7F">
        <w:tab/>
      </w:r>
      <w:r w:rsidRPr="000E4E7F">
        <w:tab/>
      </w:r>
      <w:r w:rsidRPr="000E4E7F">
        <w:tab/>
        <w:t>MAC-Parameters-v1440,</w:t>
      </w:r>
    </w:p>
    <w:p w14:paraId="4A75351D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nonCriticalExtension</w:t>
      </w:r>
      <w:r w:rsidRPr="000E4E7F">
        <w:tab/>
      </w:r>
      <w:r w:rsidRPr="000E4E7F">
        <w:tab/>
      </w:r>
      <w:r w:rsidRPr="000E4E7F">
        <w:tab/>
      </w:r>
      <w:r w:rsidRPr="000E4E7F">
        <w:tab/>
        <w:t>UE-EUTRA-Capability-v1450-IEs</w:t>
      </w:r>
      <w:r w:rsidRPr="000E4E7F">
        <w:tab/>
      </w:r>
      <w:r w:rsidRPr="000E4E7F">
        <w:tab/>
      </w:r>
      <w:r w:rsidRPr="000E4E7F">
        <w:tab/>
        <w:t>OPTIONAL</w:t>
      </w:r>
    </w:p>
    <w:p w14:paraId="0D836F7B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06588247" w14:textId="77777777" w:rsidR="00F53D78" w:rsidRPr="000E4E7F" w:rsidRDefault="00F53D78" w:rsidP="00F53D78">
      <w:pPr>
        <w:pStyle w:val="PL"/>
        <w:shd w:val="clear" w:color="auto" w:fill="E6E6E6"/>
      </w:pPr>
    </w:p>
    <w:p w14:paraId="0C8A80F0" w14:textId="77777777" w:rsidR="00F53D78" w:rsidRPr="000E4E7F" w:rsidRDefault="00F53D78" w:rsidP="00F53D78">
      <w:pPr>
        <w:pStyle w:val="PL"/>
        <w:shd w:val="clear" w:color="auto" w:fill="E6E6E6"/>
      </w:pPr>
      <w:r w:rsidRPr="000E4E7F">
        <w:t>UE-EUTRA-Capability-v1450-IEs ::= SEQUENCE {</w:t>
      </w:r>
    </w:p>
    <w:p w14:paraId="388131EF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phyLayerParameters-v1450</w:t>
      </w:r>
      <w:r w:rsidRPr="000E4E7F">
        <w:tab/>
      </w:r>
      <w:r w:rsidRPr="000E4E7F">
        <w:tab/>
      </w:r>
      <w:r w:rsidRPr="000E4E7F">
        <w:tab/>
        <w:t>PhyLayerParameters-v1450</w:t>
      </w:r>
      <w:r w:rsidRPr="000E4E7F">
        <w:tab/>
      </w:r>
      <w:r w:rsidRPr="000E4E7F">
        <w:tab/>
        <w:t>OPTIONAL,</w:t>
      </w:r>
    </w:p>
    <w:p w14:paraId="4F6560E2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rf-Parameters-v1450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RF-Parameters-v1450</w:t>
      </w:r>
      <w:r w:rsidRPr="000E4E7F">
        <w:tab/>
      </w:r>
      <w:r w:rsidRPr="000E4E7F">
        <w:tab/>
      </w:r>
      <w:r w:rsidRPr="000E4E7F">
        <w:tab/>
        <w:t>OPTIONAL,</w:t>
      </w:r>
    </w:p>
    <w:p w14:paraId="7F42ADBE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otherParameters-v1450</w:t>
      </w:r>
      <w:r w:rsidRPr="000E4E7F">
        <w:tab/>
      </w:r>
      <w:r w:rsidRPr="000E4E7F">
        <w:tab/>
      </w:r>
      <w:r w:rsidRPr="000E4E7F">
        <w:tab/>
      </w:r>
      <w:r w:rsidRPr="000E4E7F">
        <w:tab/>
        <w:t>OtherParameters-v1450,</w:t>
      </w:r>
    </w:p>
    <w:p w14:paraId="3C104497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ue-CategoryDL-v1450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INTEGER (20)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5724245A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nonCriticalExtension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UE-EUTRA-Capability-v1460-IEs</w:t>
      </w:r>
      <w:r w:rsidRPr="000E4E7F">
        <w:tab/>
        <w:t>OPTIONAL</w:t>
      </w:r>
    </w:p>
    <w:p w14:paraId="2093862F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568F8BB8" w14:textId="77777777" w:rsidR="00F53D78" w:rsidRPr="000E4E7F" w:rsidRDefault="00F53D78" w:rsidP="00F53D78">
      <w:pPr>
        <w:pStyle w:val="PL"/>
        <w:shd w:val="clear" w:color="auto" w:fill="E6E6E6"/>
      </w:pPr>
    </w:p>
    <w:p w14:paraId="5BEFF918" w14:textId="77777777" w:rsidR="00F53D78" w:rsidRPr="000E4E7F" w:rsidRDefault="00F53D78" w:rsidP="00F53D78">
      <w:pPr>
        <w:pStyle w:val="PL"/>
        <w:shd w:val="clear" w:color="auto" w:fill="E6E6E6"/>
      </w:pPr>
      <w:r w:rsidRPr="000E4E7F">
        <w:t>UE-EUTRA-Capability-v1460-IEs ::= SEQUENCE {</w:t>
      </w:r>
    </w:p>
    <w:p w14:paraId="2033F319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ue-CategoryDL-v1460</w:t>
      </w:r>
      <w:r w:rsidRPr="000E4E7F">
        <w:tab/>
      </w:r>
      <w:r w:rsidRPr="000E4E7F">
        <w:tab/>
      </w:r>
      <w:r w:rsidRPr="000E4E7F">
        <w:tab/>
      </w:r>
      <w:r w:rsidRPr="000E4E7F">
        <w:tab/>
        <w:t>INTEGER (21)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0401D6B5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otherParameters-v1460</w:t>
      </w:r>
      <w:r w:rsidRPr="000E4E7F">
        <w:tab/>
      </w:r>
      <w:r w:rsidRPr="000E4E7F">
        <w:tab/>
      </w:r>
      <w:r w:rsidRPr="000E4E7F">
        <w:tab/>
      </w:r>
      <w:r w:rsidRPr="000E4E7F">
        <w:tab/>
        <w:t>Other-Parameters-v1460,</w:t>
      </w:r>
    </w:p>
    <w:p w14:paraId="5596A250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nonCriticalExtension</w:t>
      </w:r>
      <w:r w:rsidRPr="000E4E7F">
        <w:tab/>
      </w:r>
      <w:r w:rsidRPr="000E4E7F">
        <w:tab/>
      </w:r>
      <w:r w:rsidRPr="000E4E7F">
        <w:tab/>
      </w:r>
      <w:r w:rsidRPr="000E4E7F">
        <w:tab/>
        <w:t>UE-EUTRA-Capability-v1510-IEs</w:t>
      </w:r>
      <w:r w:rsidRPr="000E4E7F">
        <w:tab/>
      </w:r>
      <w:r w:rsidRPr="000E4E7F">
        <w:tab/>
        <w:t>OPTIONAL</w:t>
      </w:r>
    </w:p>
    <w:p w14:paraId="0EDDB89F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6B007244" w14:textId="77777777" w:rsidR="00F53D78" w:rsidRPr="000E4E7F" w:rsidRDefault="00F53D78" w:rsidP="00F53D78">
      <w:pPr>
        <w:pStyle w:val="PL"/>
        <w:shd w:val="clear" w:color="auto" w:fill="E6E6E6"/>
      </w:pPr>
    </w:p>
    <w:p w14:paraId="0B2C97FD" w14:textId="77777777" w:rsidR="00F53D78" w:rsidRPr="000E4E7F" w:rsidRDefault="00F53D78" w:rsidP="00F53D78">
      <w:pPr>
        <w:pStyle w:val="PL"/>
        <w:shd w:val="clear" w:color="auto" w:fill="E6E6E6"/>
      </w:pPr>
      <w:r w:rsidRPr="000E4E7F">
        <w:t>UE-EUTRA-Capability-v1510-IEs ::= SEQUENCE {</w:t>
      </w:r>
    </w:p>
    <w:p w14:paraId="48CF6CFF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irat-ParametersNR-r15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IRAT-ParametersNR-r15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5895534B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featureSetsEUTRA-r15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FeatureSetsEUTRA-r15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73A94A38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pdcp-ParametersNR-r15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PDCP-ParametersNR-r15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40914EB7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fdd-Add-UE-EUTRA-Capabilities-v1510</w:t>
      </w:r>
      <w:r w:rsidRPr="000E4E7F">
        <w:tab/>
      </w:r>
      <w:r w:rsidRPr="000E4E7F">
        <w:tab/>
        <w:t>UE-EUTRA-CapabilityAddXDD-Mode-v1510</w:t>
      </w:r>
      <w:r w:rsidRPr="000E4E7F">
        <w:tab/>
        <w:t>OPTIONAL,</w:t>
      </w:r>
    </w:p>
    <w:p w14:paraId="21858C70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tdd-Add-UE-EUTRA-Capabilities-v1510</w:t>
      </w:r>
      <w:r w:rsidRPr="000E4E7F">
        <w:tab/>
      </w:r>
      <w:r w:rsidRPr="000E4E7F">
        <w:tab/>
        <w:t>UE-EUTRA-CapabilityAddXDD-Mode-v1510</w:t>
      </w:r>
      <w:r w:rsidRPr="000E4E7F">
        <w:tab/>
        <w:t>OPTIONAL,</w:t>
      </w:r>
    </w:p>
    <w:p w14:paraId="1B6962E1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nonCriticalExtension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UE-EUTRA-Capability-v1520-IEs</w:t>
      </w:r>
      <w:r w:rsidRPr="000E4E7F">
        <w:tab/>
      </w:r>
      <w:r w:rsidRPr="000E4E7F">
        <w:tab/>
      </w:r>
      <w:r w:rsidRPr="000E4E7F">
        <w:tab/>
        <w:t>OPTIONAL</w:t>
      </w:r>
    </w:p>
    <w:p w14:paraId="35032270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544CEE37" w14:textId="77777777" w:rsidR="00F53D78" w:rsidRPr="000E4E7F" w:rsidRDefault="00F53D78" w:rsidP="00F53D78">
      <w:pPr>
        <w:pStyle w:val="PL"/>
        <w:shd w:val="clear" w:color="auto" w:fill="E6E6E6"/>
      </w:pPr>
    </w:p>
    <w:p w14:paraId="265B916B" w14:textId="77777777" w:rsidR="00F53D78" w:rsidRPr="000E4E7F" w:rsidRDefault="00F53D78" w:rsidP="00F53D78">
      <w:pPr>
        <w:pStyle w:val="PL"/>
        <w:shd w:val="clear" w:color="auto" w:fill="E6E6E6"/>
      </w:pPr>
      <w:r w:rsidRPr="000E4E7F">
        <w:t>UE-EUTRA-Capability-v1520-IEs ::= SEQUENCE {</w:t>
      </w:r>
    </w:p>
    <w:p w14:paraId="21E67CC1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measParameters-v1520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MeasParameters-v1520,</w:t>
      </w:r>
    </w:p>
    <w:p w14:paraId="224CCB83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nonCriticalExtension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UE-EUTRA-Capability-v1530-IEs</w:t>
      </w:r>
      <w:r w:rsidRPr="000E4E7F">
        <w:tab/>
        <w:t>OPTIONAL</w:t>
      </w:r>
    </w:p>
    <w:p w14:paraId="77281A6E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588AF6DB" w14:textId="77777777" w:rsidR="00F53D78" w:rsidRPr="000E4E7F" w:rsidRDefault="00F53D78" w:rsidP="00F53D78">
      <w:pPr>
        <w:pStyle w:val="PL"/>
        <w:shd w:val="clear" w:color="auto" w:fill="E6E6E6"/>
      </w:pPr>
    </w:p>
    <w:p w14:paraId="662D0400" w14:textId="77777777" w:rsidR="00F53D78" w:rsidRPr="000E4E7F" w:rsidRDefault="00F53D78" w:rsidP="00F53D78">
      <w:pPr>
        <w:pStyle w:val="PL"/>
        <w:shd w:val="clear" w:color="auto" w:fill="E6E6E6"/>
      </w:pPr>
      <w:r w:rsidRPr="000E4E7F">
        <w:t>UE-EUTRA-Capability-v1530-IEs ::= SEQUENCE {</w:t>
      </w:r>
    </w:p>
    <w:p w14:paraId="67FF6909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measParameters-v1530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MeasParameters-v1530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4C6D73D5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otherParameters-v1530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Other-Parameters-v1530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1E018BFF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neighCellSI-AcquisitionParameters-v1530</w:t>
      </w:r>
      <w:r w:rsidRPr="000E4E7F">
        <w:tab/>
        <w:t>NeighCellSI-AcquisitionParameters-v1530</w:t>
      </w:r>
      <w:r w:rsidRPr="000E4E7F">
        <w:tab/>
        <w:t>OPTIONAL,</w:t>
      </w:r>
    </w:p>
    <w:p w14:paraId="3C647267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mac-Parameters-v1530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MAC-Parameters-v1530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7485BF2B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phyLayerParameters-v1530</w:t>
      </w:r>
      <w:r w:rsidRPr="000E4E7F">
        <w:tab/>
      </w:r>
      <w:r w:rsidRPr="000E4E7F">
        <w:tab/>
      </w:r>
      <w:r w:rsidRPr="000E4E7F">
        <w:tab/>
      </w:r>
      <w:r w:rsidRPr="000E4E7F">
        <w:tab/>
        <w:t>PhyLayerParameters-v1530</w:t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4A03C816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rf-Parameters-v1530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RF-Parameters-v1530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0E1FCA63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pdcp-Parameters-v1530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PDCP-Parameters-v1530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74A3FBFF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ue-CategoryDL-v1530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INTEGER (22..26)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52076324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ue-BasedNetwPerfMeasParameters-v1530</w:t>
      </w:r>
      <w:r w:rsidRPr="000E4E7F">
        <w:tab/>
        <w:t>UE-BasedNetwPerfMeasParameters-v1530</w:t>
      </w:r>
      <w:r w:rsidRPr="000E4E7F">
        <w:tab/>
        <w:t>OPTIONAL,</w:t>
      </w:r>
    </w:p>
    <w:p w14:paraId="00733F83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rlc-Parameters-v1530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RLC-Parameters-v1530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6058397D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sl-Parameters-v1530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SL-Parameters-v1530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33A25365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extendedNumberOfDRBs-r15</w:t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7566069B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reducedCP-Latency-r15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66185BFF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laa-Parameters-v1530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LAA-Parameters-v1530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4F8E30DC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ue-CategoryUL-v1530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INTEGER (22..26)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1CF53EFE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fdd-Add-UE-EUTRA-Capabilities-v1530</w:t>
      </w:r>
      <w:r w:rsidRPr="000E4E7F">
        <w:tab/>
      </w:r>
      <w:r w:rsidRPr="000E4E7F">
        <w:tab/>
        <w:t>UE-EUTRA-CapabilityAddXDD-Mode-v1530</w:t>
      </w:r>
      <w:r w:rsidRPr="000E4E7F">
        <w:tab/>
        <w:t>OPTIONAL,</w:t>
      </w:r>
    </w:p>
    <w:p w14:paraId="077E4C4D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tdd-Add-UE-EUTRA-Capabilities-v1530</w:t>
      </w:r>
      <w:r w:rsidRPr="000E4E7F">
        <w:tab/>
      </w:r>
      <w:r w:rsidRPr="000E4E7F">
        <w:tab/>
        <w:t>UE-EUTRA-CapabilityAddXDD-Mode-v1530</w:t>
      </w:r>
      <w:r w:rsidRPr="000E4E7F">
        <w:tab/>
        <w:t>OPTIONAL,</w:t>
      </w:r>
    </w:p>
    <w:p w14:paraId="1341D807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nonCriticalExtension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UE-EUTRA-Capability-v1540-IEs</w:t>
      </w:r>
      <w:r w:rsidRPr="000E4E7F">
        <w:tab/>
      </w:r>
      <w:r w:rsidRPr="000E4E7F">
        <w:tab/>
      </w:r>
      <w:r w:rsidRPr="000E4E7F">
        <w:tab/>
        <w:t>OPTIONAL</w:t>
      </w:r>
    </w:p>
    <w:p w14:paraId="600944E8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5EA5533E" w14:textId="77777777" w:rsidR="00F53D78" w:rsidRPr="000E4E7F" w:rsidRDefault="00F53D78" w:rsidP="00F53D78">
      <w:pPr>
        <w:pStyle w:val="PL"/>
        <w:shd w:val="clear" w:color="auto" w:fill="E6E6E6"/>
      </w:pPr>
    </w:p>
    <w:p w14:paraId="07775EFF" w14:textId="77777777" w:rsidR="00F53D78" w:rsidRPr="000E4E7F" w:rsidRDefault="00F53D78" w:rsidP="00F53D78">
      <w:pPr>
        <w:pStyle w:val="PL"/>
        <w:shd w:val="clear" w:color="auto" w:fill="E6E6E6"/>
      </w:pPr>
      <w:r w:rsidRPr="000E4E7F">
        <w:t>UE-EUTRA-Capability-v1540-IEs ::= SEQUENCE {</w:t>
      </w:r>
    </w:p>
    <w:p w14:paraId="09841E94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phyLayerParameters-v1540</w:t>
      </w:r>
      <w:r w:rsidRPr="000E4E7F">
        <w:tab/>
      </w:r>
      <w:r w:rsidRPr="000E4E7F">
        <w:tab/>
      </w:r>
      <w:r w:rsidRPr="000E4E7F">
        <w:tab/>
      </w:r>
      <w:r w:rsidRPr="000E4E7F">
        <w:tab/>
        <w:t>PhyLayerParameters-v1540</w:t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2C95C140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otherParameters-v1540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Other-Parameters-v1540,</w:t>
      </w:r>
    </w:p>
    <w:p w14:paraId="0823718C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fdd-Add-UE-EUTRA-Capabilities-v1540</w:t>
      </w:r>
      <w:r w:rsidRPr="000E4E7F">
        <w:tab/>
      </w:r>
      <w:r w:rsidRPr="000E4E7F">
        <w:tab/>
        <w:t>UE-EUTRA-CapabilityAddXDD-Mode-v1540</w:t>
      </w:r>
      <w:r w:rsidRPr="000E4E7F">
        <w:tab/>
        <w:t>OPTIONAL,</w:t>
      </w:r>
    </w:p>
    <w:p w14:paraId="52C7AB4D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tdd-Add-UE-EUTRA-Capabilities-v1540</w:t>
      </w:r>
      <w:r w:rsidRPr="000E4E7F">
        <w:tab/>
      </w:r>
      <w:r w:rsidRPr="000E4E7F">
        <w:tab/>
        <w:t>UE-EUTRA-CapabilityAddXDD-Mode-v1540</w:t>
      </w:r>
      <w:r w:rsidRPr="000E4E7F">
        <w:tab/>
        <w:t>OPTIONAL,</w:t>
      </w:r>
    </w:p>
    <w:p w14:paraId="51037F97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sl-Parameters-v1540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SL-Parameters-v1540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0E429CCC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irat-ParametersNR-v1540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IRAT-ParametersNR-v1540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2C8608E4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nonCriticalExtension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UE-EUTRA-Capability-v1550-IEs</w:t>
      </w:r>
      <w:r w:rsidRPr="000E4E7F">
        <w:tab/>
      </w:r>
      <w:r w:rsidRPr="000E4E7F">
        <w:tab/>
      </w:r>
      <w:r w:rsidRPr="000E4E7F">
        <w:tab/>
        <w:t>OPTIONAL</w:t>
      </w:r>
    </w:p>
    <w:p w14:paraId="2D0FD0F2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52CF9DA5" w14:textId="77777777" w:rsidR="00F53D78" w:rsidRPr="000E4E7F" w:rsidRDefault="00F53D78" w:rsidP="00F53D78">
      <w:pPr>
        <w:pStyle w:val="PL"/>
        <w:shd w:val="clear" w:color="auto" w:fill="E6E6E6"/>
      </w:pPr>
    </w:p>
    <w:p w14:paraId="01DF9298" w14:textId="77777777" w:rsidR="00F53D78" w:rsidRPr="000E4E7F" w:rsidRDefault="00F53D78" w:rsidP="00F53D78">
      <w:pPr>
        <w:pStyle w:val="PL"/>
        <w:shd w:val="clear" w:color="auto" w:fill="E6E6E6"/>
      </w:pPr>
      <w:r w:rsidRPr="000E4E7F">
        <w:t>UE-EUTRA-Capability-v1550-IEs ::= SEQUENCE {</w:t>
      </w:r>
    </w:p>
    <w:p w14:paraId="790787EA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neighCellSI-AcquisitionParameters-v1550</w:t>
      </w:r>
      <w:r w:rsidRPr="000E4E7F">
        <w:tab/>
        <w:t>NeighCellSI-AcquisitionParameters-v1550</w:t>
      </w:r>
      <w:r w:rsidRPr="000E4E7F">
        <w:tab/>
        <w:t>OPTIONAL,</w:t>
      </w:r>
    </w:p>
    <w:p w14:paraId="30F60CC7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phyLayerParameters-v1550</w:t>
      </w:r>
      <w:r w:rsidRPr="000E4E7F">
        <w:tab/>
      </w:r>
      <w:r w:rsidRPr="000E4E7F">
        <w:tab/>
      </w:r>
      <w:r w:rsidRPr="000E4E7F">
        <w:tab/>
      </w:r>
      <w:r w:rsidRPr="000E4E7F">
        <w:tab/>
        <w:t>PhyLayerParameters-v1550,</w:t>
      </w:r>
    </w:p>
    <w:p w14:paraId="6A5506EE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mac-Parameters-v1550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MAC-Parameters-v1550,</w:t>
      </w:r>
    </w:p>
    <w:p w14:paraId="5AF7D417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fdd-Add-UE-EUTRA-Capabilities-v1550</w:t>
      </w:r>
      <w:r w:rsidRPr="000E4E7F">
        <w:tab/>
      </w:r>
      <w:r w:rsidRPr="000E4E7F">
        <w:tab/>
        <w:t>UE-EUTRA-CapabilityAddXDD-Mode-v1550,</w:t>
      </w:r>
    </w:p>
    <w:p w14:paraId="70906B51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tdd-Add-UE-EUTRA-Capabilities-v1550</w:t>
      </w:r>
      <w:r w:rsidRPr="000E4E7F">
        <w:tab/>
      </w:r>
      <w:r w:rsidRPr="000E4E7F">
        <w:tab/>
        <w:t>UE-EUTRA-CapabilityAddXDD-Mode-v1550,</w:t>
      </w:r>
    </w:p>
    <w:p w14:paraId="6F71F104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nonCriticalExtension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UE-EUTRA-Capability-v1560-IEs</w:t>
      </w:r>
      <w:r w:rsidRPr="000E4E7F">
        <w:tab/>
        <w:t>OPTIONAL</w:t>
      </w:r>
    </w:p>
    <w:p w14:paraId="01382A8E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62C5460D" w14:textId="77777777" w:rsidR="00F53D78" w:rsidRPr="000E4E7F" w:rsidRDefault="00F53D78" w:rsidP="00F53D78">
      <w:pPr>
        <w:pStyle w:val="PL"/>
        <w:shd w:val="clear" w:color="auto" w:fill="E6E6E6"/>
      </w:pPr>
    </w:p>
    <w:p w14:paraId="451D50F7" w14:textId="77777777" w:rsidR="00F53D78" w:rsidRPr="000E4E7F" w:rsidRDefault="00F53D78" w:rsidP="00F53D78">
      <w:pPr>
        <w:pStyle w:val="PL"/>
        <w:shd w:val="clear" w:color="auto" w:fill="E6E6E6"/>
      </w:pPr>
      <w:r w:rsidRPr="000E4E7F">
        <w:t>UE-EUTRA-Capability-v1560-IEs ::= SEQUENCE {</w:t>
      </w:r>
    </w:p>
    <w:p w14:paraId="10B7FCC8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pdcp-ParametersNR-v1560</w:t>
      </w:r>
      <w:r w:rsidRPr="000E4E7F">
        <w:tab/>
      </w:r>
      <w:r w:rsidRPr="000E4E7F">
        <w:tab/>
      </w:r>
      <w:r w:rsidRPr="000E4E7F">
        <w:tab/>
      </w:r>
      <w:r w:rsidRPr="000E4E7F">
        <w:tab/>
        <w:t>PDCP-ParametersNR-v1560,</w:t>
      </w:r>
    </w:p>
    <w:p w14:paraId="7D695174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irat-ParametersNR-v1560</w:t>
      </w:r>
      <w:r w:rsidRPr="000E4E7F">
        <w:tab/>
      </w:r>
      <w:r w:rsidRPr="000E4E7F">
        <w:tab/>
      </w:r>
      <w:r w:rsidRPr="000E4E7F">
        <w:tab/>
      </w:r>
      <w:r w:rsidRPr="000E4E7F">
        <w:tab/>
        <w:t>IRAT-ParametersNR-v1560,</w:t>
      </w:r>
    </w:p>
    <w:p w14:paraId="4C66D650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appliedCapabilityFilterCommon-r15</w:t>
      </w:r>
      <w:r w:rsidRPr="000E4E7F">
        <w:tab/>
      </w:r>
      <w:r w:rsidRPr="000E4E7F">
        <w:tab/>
        <w:t>OCTET STRING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2038889E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fdd-Add-UE-EUTRA-Capabilities-v1560</w:t>
      </w:r>
      <w:r w:rsidRPr="000E4E7F">
        <w:tab/>
        <w:t>UE-EUTRA-CapabilityAddXDD-Mode-v1560,</w:t>
      </w:r>
    </w:p>
    <w:p w14:paraId="33DDC8CD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tdd-Add-UE-EUTRA-Capabilities-v1560</w:t>
      </w:r>
      <w:r w:rsidRPr="000E4E7F">
        <w:tab/>
        <w:t>UE-EUTRA-CapabilityAddXDD-Mode-v1560,</w:t>
      </w:r>
    </w:p>
    <w:p w14:paraId="5E6D2B2D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nonCriticalExtension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UE-EUTRA-Capability-v1570-IEs</w:t>
      </w:r>
      <w:r w:rsidRPr="000E4E7F">
        <w:tab/>
      </w:r>
      <w:r w:rsidRPr="000E4E7F">
        <w:tab/>
      </w:r>
      <w:r w:rsidRPr="000E4E7F">
        <w:tab/>
        <w:t>OPTIONAL</w:t>
      </w:r>
    </w:p>
    <w:p w14:paraId="1D1E3ADC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2BC4D7C6" w14:textId="77777777" w:rsidR="00F53D78" w:rsidRPr="000E4E7F" w:rsidRDefault="00F53D78" w:rsidP="00F53D78">
      <w:pPr>
        <w:pStyle w:val="PL"/>
        <w:shd w:val="clear" w:color="auto" w:fill="E6E6E6"/>
      </w:pPr>
    </w:p>
    <w:p w14:paraId="39969634" w14:textId="77777777" w:rsidR="00F53D78" w:rsidRPr="000E4E7F" w:rsidRDefault="00F53D78" w:rsidP="00F53D78">
      <w:pPr>
        <w:pStyle w:val="PL"/>
        <w:shd w:val="clear" w:color="auto" w:fill="E6E6E6"/>
      </w:pPr>
      <w:r w:rsidRPr="000E4E7F">
        <w:t>UE-EUTRA-Capability-v1570-IEs ::= SEQUENCE {</w:t>
      </w:r>
    </w:p>
    <w:p w14:paraId="610D2979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rf-Parameters-v1570</w:t>
      </w:r>
      <w:r w:rsidRPr="000E4E7F">
        <w:tab/>
      </w:r>
      <w:r w:rsidRPr="000E4E7F">
        <w:tab/>
      </w:r>
      <w:r w:rsidRPr="000E4E7F">
        <w:tab/>
      </w:r>
      <w:r w:rsidRPr="000E4E7F">
        <w:tab/>
        <w:t>RF-Parameters-v1570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50FCE5F7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irat-ParametersNR-v1570</w:t>
      </w:r>
      <w:r w:rsidRPr="000E4E7F">
        <w:tab/>
      </w:r>
      <w:r w:rsidRPr="000E4E7F">
        <w:tab/>
      </w:r>
      <w:r w:rsidRPr="000E4E7F">
        <w:tab/>
        <w:t>IRAT-ParametersNR-v1570</w:t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110F1ADC" w14:textId="58DE6F03" w:rsidR="00F53D78" w:rsidRPr="000E4E7F" w:rsidRDefault="00F53D78" w:rsidP="00F53D78">
      <w:pPr>
        <w:pStyle w:val="PL"/>
        <w:shd w:val="clear" w:color="auto" w:fill="E6E6E6"/>
      </w:pPr>
      <w:r w:rsidRPr="000E4E7F">
        <w:tab/>
        <w:t>nonCriticalExtension</w:t>
      </w:r>
      <w:r w:rsidRPr="000E4E7F">
        <w:tab/>
      </w:r>
      <w:r w:rsidRPr="000E4E7F">
        <w:tab/>
      </w:r>
      <w:r w:rsidRPr="000E4E7F">
        <w:tab/>
      </w:r>
      <w:r w:rsidRPr="000E4E7F">
        <w:tab/>
        <w:t>UE-EUTRA-Capability-v1</w:t>
      </w:r>
      <w:ins w:id="34" w:author="Huawei" w:date="2020-05-21T09:38:00Z">
        <w:r>
          <w:t>5a0</w:t>
        </w:r>
      </w:ins>
      <w:del w:id="35" w:author="Huawei" w:date="2020-05-21T09:38:00Z">
        <w:r w:rsidRPr="000E4E7F" w:rsidDel="00F53D78">
          <w:delText>6xy</w:delText>
        </w:r>
      </w:del>
      <w:r w:rsidRPr="000E4E7F">
        <w:t>-IEs</w:t>
      </w:r>
      <w:r w:rsidRPr="000E4E7F">
        <w:tab/>
      </w:r>
      <w:r w:rsidRPr="000E4E7F">
        <w:tab/>
      </w:r>
      <w:r w:rsidRPr="000E4E7F">
        <w:tab/>
        <w:t>OPTIONAL</w:t>
      </w:r>
    </w:p>
    <w:p w14:paraId="0B863381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36729D94" w14:textId="77777777" w:rsidR="00F53D78" w:rsidRPr="000E4E7F" w:rsidRDefault="00F53D78" w:rsidP="00F53D78">
      <w:pPr>
        <w:pStyle w:val="PL"/>
        <w:shd w:val="clear" w:color="auto" w:fill="E6E6E6"/>
      </w:pPr>
    </w:p>
    <w:p w14:paraId="171946A9" w14:textId="77777777" w:rsidR="00F53D78" w:rsidRPr="007A62D2" w:rsidRDefault="00F53D78" w:rsidP="00F53D78">
      <w:pPr>
        <w:pStyle w:val="PL"/>
        <w:shd w:val="clear" w:color="auto" w:fill="E6E6E6"/>
        <w:rPr>
          <w:ins w:id="36" w:author="Huawei" w:date="2020-05-21T09:24:00Z"/>
        </w:rPr>
      </w:pPr>
      <w:ins w:id="37" w:author="Huawei" w:date="2020-05-21T09:24:00Z">
        <w:r w:rsidRPr="007A62D2">
          <w:t>UE-EUTRA-Capability-v15</w:t>
        </w:r>
      </w:ins>
      <w:ins w:id="38" w:author="Huawei" w:date="2020-05-21T09:25:00Z">
        <w:r>
          <w:t>a</w:t>
        </w:r>
      </w:ins>
      <w:ins w:id="39" w:author="Huawei" w:date="2020-05-21T09:24:00Z">
        <w:r w:rsidRPr="007A62D2">
          <w:t>0-IEs ::= SEQUENCE {</w:t>
        </w:r>
      </w:ins>
    </w:p>
    <w:p w14:paraId="3FB87BFD" w14:textId="0F3AE4E1" w:rsidR="00F53D78" w:rsidRPr="007A62D2" w:rsidRDefault="00F53D78" w:rsidP="00F53D78">
      <w:pPr>
        <w:pStyle w:val="PL"/>
        <w:shd w:val="clear" w:color="auto" w:fill="E6E6E6"/>
        <w:rPr>
          <w:ins w:id="40" w:author="Huawei" w:date="2020-05-21T09:26:00Z"/>
        </w:rPr>
      </w:pPr>
      <w:ins w:id="41" w:author="Huawei" w:date="2020-05-21T09:26:00Z">
        <w:r w:rsidRPr="007A62D2">
          <w:tab/>
          <w:t>fdd-Add-UE-EUTRA-Capabilities-v15</w:t>
        </w:r>
        <w:r>
          <w:t>a</w:t>
        </w:r>
        <w:r w:rsidRPr="007A62D2">
          <w:t>0</w:t>
        </w:r>
        <w:r w:rsidRPr="007A62D2">
          <w:tab/>
          <w:t>UE-EUTRA-CapabilityAddXDD-Mode-v15</w:t>
        </w:r>
        <w:r>
          <w:t>a</w:t>
        </w:r>
        <w:r w:rsidRPr="007A62D2">
          <w:t>0</w:t>
        </w:r>
      </w:ins>
      <w:ins w:id="42" w:author="Huawei" w:date="2020-06-05T16:31:00Z">
        <w:r w:rsidR="00650F57">
          <w:tab/>
          <w:t>OPTIONAL</w:t>
        </w:r>
      </w:ins>
      <w:ins w:id="43" w:author="Huawei" w:date="2020-05-21T09:26:00Z">
        <w:r w:rsidRPr="007A62D2">
          <w:t>,</w:t>
        </w:r>
      </w:ins>
    </w:p>
    <w:p w14:paraId="23797466" w14:textId="10B5FD72" w:rsidR="00F53D78" w:rsidRPr="007A62D2" w:rsidRDefault="00F53D78" w:rsidP="00F53D78">
      <w:pPr>
        <w:pStyle w:val="PL"/>
        <w:shd w:val="clear" w:color="auto" w:fill="E6E6E6"/>
        <w:rPr>
          <w:ins w:id="44" w:author="Huawei" w:date="2020-05-21T09:26:00Z"/>
        </w:rPr>
      </w:pPr>
      <w:ins w:id="45" w:author="Huawei" w:date="2020-05-21T09:26:00Z">
        <w:r w:rsidRPr="007A62D2">
          <w:tab/>
          <w:t>td</w:t>
        </w:r>
        <w:r>
          <w:t>d-Add-UE-EUTRA-Capabilities-v15a</w:t>
        </w:r>
        <w:r w:rsidRPr="007A62D2">
          <w:t>0</w:t>
        </w:r>
        <w:r w:rsidRPr="007A62D2">
          <w:tab/>
          <w:t>UE-</w:t>
        </w:r>
        <w:r>
          <w:t>EUTRA-CapabilityAddXDD-Mode-v15a</w:t>
        </w:r>
        <w:r w:rsidRPr="007A62D2">
          <w:t>0</w:t>
        </w:r>
      </w:ins>
      <w:ins w:id="46" w:author="Huawei" w:date="2020-06-05T16:31:00Z">
        <w:r w:rsidR="00650F57">
          <w:tab/>
        </w:r>
        <w:r w:rsidR="00650F57">
          <w:t>OPTIONAL</w:t>
        </w:r>
      </w:ins>
      <w:bookmarkStart w:id="47" w:name="_GoBack"/>
      <w:bookmarkEnd w:id="47"/>
      <w:ins w:id="48" w:author="Huawei" w:date="2020-05-21T09:26:00Z">
        <w:r w:rsidRPr="007A62D2">
          <w:t>,</w:t>
        </w:r>
      </w:ins>
    </w:p>
    <w:p w14:paraId="73810E02" w14:textId="77777777" w:rsidR="00F53D78" w:rsidRPr="000E4E7F" w:rsidRDefault="00F53D78" w:rsidP="00F53D78">
      <w:pPr>
        <w:pStyle w:val="PL"/>
        <w:shd w:val="clear" w:color="auto" w:fill="E6E6E6"/>
        <w:rPr>
          <w:ins w:id="49" w:author="Huawei" w:date="2020-05-21T09:38:00Z"/>
        </w:rPr>
      </w:pPr>
      <w:ins w:id="50" w:author="Huawei" w:date="2020-05-21T09:38:00Z">
        <w:r w:rsidRPr="000E4E7F">
          <w:tab/>
          <w:t>nonCriticalExtension</w:t>
        </w:r>
        <w:r w:rsidRPr="000E4E7F">
          <w:tab/>
        </w:r>
        <w:r w:rsidRPr="000E4E7F">
          <w:tab/>
        </w:r>
        <w:r w:rsidRPr="000E4E7F">
          <w:tab/>
        </w:r>
        <w:r w:rsidRPr="000E4E7F">
          <w:tab/>
          <w:t>UE-EUTRA-Capability-v16xy-IEs</w:t>
        </w:r>
        <w:r w:rsidRPr="000E4E7F">
          <w:tab/>
        </w:r>
        <w:r w:rsidRPr="000E4E7F">
          <w:tab/>
        </w:r>
        <w:r w:rsidRPr="000E4E7F">
          <w:tab/>
          <w:t>OPTIONAL</w:t>
        </w:r>
      </w:ins>
    </w:p>
    <w:p w14:paraId="31347F38" w14:textId="77777777" w:rsidR="00F53D78" w:rsidRDefault="00F53D78" w:rsidP="00F53D78">
      <w:pPr>
        <w:pStyle w:val="PL"/>
        <w:shd w:val="clear" w:color="auto" w:fill="E6E6E6"/>
        <w:rPr>
          <w:ins w:id="51" w:author="Huawei" w:date="2020-05-21T09:24:00Z"/>
        </w:rPr>
      </w:pPr>
      <w:ins w:id="52" w:author="Huawei" w:date="2020-05-21T09:24:00Z">
        <w:r w:rsidRPr="007A62D2">
          <w:t>}</w:t>
        </w:r>
      </w:ins>
    </w:p>
    <w:p w14:paraId="46015DD0" w14:textId="77777777" w:rsidR="00F53D78" w:rsidRPr="007A62D2" w:rsidRDefault="00F53D78" w:rsidP="00F53D78">
      <w:pPr>
        <w:pStyle w:val="PL"/>
        <w:shd w:val="clear" w:color="auto" w:fill="E6E6E6"/>
        <w:rPr>
          <w:ins w:id="53" w:author="Huawei" w:date="2020-05-21T09:24:00Z"/>
        </w:rPr>
      </w:pPr>
    </w:p>
    <w:p w14:paraId="6613F5B4" w14:textId="77777777" w:rsidR="00F53D78" w:rsidRPr="000E4E7F" w:rsidRDefault="00F53D78" w:rsidP="00F53D78">
      <w:pPr>
        <w:pStyle w:val="PL"/>
        <w:shd w:val="clear" w:color="auto" w:fill="E6E6E6"/>
      </w:pPr>
      <w:r w:rsidRPr="000E4E7F">
        <w:t>UE-EUTRA-Capability-v16xy-IEs ::= SEQUENCE {</w:t>
      </w:r>
    </w:p>
    <w:p w14:paraId="26C5EA69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highSpeedEnhParameters-v16xy</w:t>
      </w:r>
      <w:r w:rsidRPr="000E4E7F">
        <w:tab/>
      </w:r>
      <w:r w:rsidRPr="000E4E7F">
        <w:tab/>
      </w:r>
      <w:r w:rsidRPr="000E4E7F">
        <w:tab/>
        <w:t>HighSpeedEnhParameters-v16xy</w:t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11BE86D4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neighCellSI-AcquisitionParameters-v16xy</w:t>
      </w:r>
      <w:r w:rsidRPr="000E4E7F">
        <w:tab/>
        <w:t>NeighCellSI-AcquisitionParameters-v16xy</w:t>
      </w:r>
      <w:r w:rsidRPr="000E4E7F">
        <w:tab/>
      </w:r>
      <w:r w:rsidRPr="000E4E7F">
        <w:tab/>
        <w:t>OPTIONAL,</w:t>
      </w:r>
    </w:p>
    <w:p w14:paraId="55472DD5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mbms-Parameters-v16xy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MBMS-Parameters-v16xy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26B634C6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mac-Parameters-v16xy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MAC-Parameters-v16xy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37135517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phyLayerParameters-v16xy</w:t>
      </w:r>
      <w:r w:rsidRPr="000E4E7F">
        <w:tab/>
      </w:r>
      <w:r w:rsidRPr="000E4E7F">
        <w:tab/>
      </w:r>
      <w:r w:rsidRPr="000E4E7F">
        <w:tab/>
      </w:r>
      <w:r w:rsidRPr="000E4E7F">
        <w:tab/>
        <w:t>PhyLayerParameters-v16xy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7BB41FEE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otherParameters-v16xy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Other-Parameters-v16xy,</w:t>
      </w:r>
    </w:p>
    <w:p w14:paraId="4839DFBA" w14:textId="77777777" w:rsidR="00F53D78" w:rsidRPr="000E4E7F" w:rsidRDefault="00F53D78" w:rsidP="00F53D78">
      <w:pPr>
        <w:pStyle w:val="PL"/>
        <w:shd w:val="clear" w:color="auto" w:fill="E6E6E6"/>
        <w:tabs>
          <w:tab w:val="clear" w:pos="4992"/>
        </w:tabs>
      </w:pPr>
      <w:r w:rsidRPr="000E4E7F">
        <w:tab/>
        <w:t>dl-DedicatedMessageSegmentation-r16</w:t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6F48BC8E" w14:textId="77777777" w:rsidR="00F53D78" w:rsidRPr="000E4E7F" w:rsidRDefault="00F53D78" w:rsidP="00F53D78">
      <w:pPr>
        <w:pStyle w:val="PL"/>
        <w:shd w:val="clear" w:color="auto" w:fill="E6E6E6"/>
        <w:tabs>
          <w:tab w:val="clear" w:pos="4992"/>
        </w:tabs>
      </w:pPr>
      <w:r w:rsidRPr="000E4E7F">
        <w:t>mmtel-Parameters-v16xy</w:t>
      </w:r>
      <w:r w:rsidRPr="000E4E7F">
        <w:tab/>
      </w:r>
      <w:r w:rsidRPr="000E4E7F">
        <w:tab/>
      </w:r>
      <w:r w:rsidRPr="000E4E7F">
        <w:tab/>
      </w:r>
      <w:r w:rsidRPr="000E4E7F">
        <w:tab/>
        <w:t>MMTEL-Parameters-v16xy,</w:t>
      </w:r>
    </w:p>
    <w:p w14:paraId="5476998F" w14:textId="77777777" w:rsidR="00F53D78" w:rsidRPr="000E4E7F" w:rsidRDefault="00F53D78" w:rsidP="00F53D78">
      <w:pPr>
        <w:pStyle w:val="PL"/>
        <w:shd w:val="clear" w:color="auto" w:fill="E6E6E6"/>
        <w:tabs>
          <w:tab w:val="clear" w:pos="2304"/>
        </w:tabs>
        <w:rPr>
          <w:rFonts w:eastAsia="SimSun"/>
          <w:lang w:eastAsia="zh-CN"/>
        </w:rPr>
      </w:pPr>
      <w:r w:rsidRPr="000E4E7F">
        <w:tab/>
        <w:t>irat-ParametersNR-</w:t>
      </w:r>
      <w:r w:rsidRPr="000E4E7F">
        <w:rPr>
          <w:rFonts w:eastAsia="SimSun"/>
          <w:lang w:eastAsia="zh-CN"/>
        </w:rPr>
        <w:t>r16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IRAT-ParametersNR-</w:t>
      </w:r>
      <w:r w:rsidRPr="000E4E7F">
        <w:rPr>
          <w:rFonts w:eastAsia="SimSun"/>
          <w:lang w:eastAsia="zh-CN"/>
        </w:rPr>
        <w:t>r16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64EDD418" w14:textId="77777777" w:rsidR="00F53D78" w:rsidRPr="000E4E7F" w:rsidRDefault="00F53D78" w:rsidP="00F53D78">
      <w:pPr>
        <w:pStyle w:val="PL"/>
        <w:shd w:val="clear" w:color="auto" w:fill="E6E6E6"/>
        <w:rPr>
          <w:lang w:eastAsia="zh-CN"/>
        </w:rPr>
      </w:pPr>
      <w:r w:rsidRPr="000E4E7F">
        <w:tab/>
        <w:t>fdd-Add-UE-EUTRA-Capabilities-v16xy</w:t>
      </w:r>
      <w:r w:rsidRPr="000E4E7F">
        <w:tab/>
      </w:r>
      <w:r w:rsidRPr="000E4E7F">
        <w:tab/>
        <w:t>UE-EUTRA-CapabilityAddXDD-Mode-v16xy,</w:t>
      </w:r>
    </w:p>
    <w:p w14:paraId="12EE920F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tdd-Add-UE-EUTRA-Capabilities-v16xy</w:t>
      </w:r>
      <w:r w:rsidRPr="000E4E7F">
        <w:tab/>
      </w:r>
      <w:r w:rsidRPr="000E4E7F">
        <w:tab/>
        <w:t>UE-EUTRA-CapabilityAddXDD-Mode-v16xy,</w:t>
      </w:r>
    </w:p>
    <w:p w14:paraId="65660E28" w14:textId="77777777" w:rsidR="00F53D78" w:rsidRPr="000E4E7F" w:rsidRDefault="00F53D78" w:rsidP="00F53D78">
      <w:pPr>
        <w:pStyle w:val="PL"/>
        <w:shd w:val="clear" w:color="auto" w:fill="E6E6E6"/>
        <w:tabs>
          <w:tab w:val="clear" w:pos="4992"/>
        </w:tabs>
      </w:pPr>
      <w:r w:rsidRPr="000E4E7F">
        <w:tab/>
        <w:t>nonCriticalExtension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SEQUENCE {}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</w:t>
      </w:r>
    </w:p>
    <w:p w14:paraId="173A0407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27B93ECF" w14:textId="77777777" w:rsidR="00F53D78" w:rsidRPr="000E4E7F" w:rsidRDefault="00F53D78" w:rsidP="00F53D78">
      <w:pPr>
        <w:pStyle w:val="PL"/>
        <w:shd w:val="clear" w:color="auto" w:fill="E6E6E6"/>
      </w:pPr>
    </w:p>
    <w:p w14:paraId="08AB62DE" w14:textId="77777777" w:rsidR="00F53D78" w:rsidRPr="000E4E7F" w:rsidRDefault="00F53D78" w:rsidP="00F53D78">
      <w:pPr>
        <w:pStyle w:val="PL"/>
        <w:shd w:val="clear" w:color="auto" w:fill="E6E6E6"/>
      </w:pPr>
      <w:r w:rsidRPr="000E4E7F">
        <w:t>UE-EUTRA-CapabilityAddXDD-Mode-r9 ::=</w:t>
      </w:r>
      <w:r w:rsidRPr="000E4E7F">
        <w:tab/>
        <w:t>SEQUENCE {</w:t>
      </w:r>
    </w:p>
    <w:p w14:paraId="31FCA60E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phyLayerParameters-r9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PhyLayerParameters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447B44E5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featureGroupIndicators-r9</w:t>
      </w:r>
      <w:r w:rsidRPr="000E4E7F">
        <w:tab/>
      </w:r>
      <w:r w:rsidRPr="000E4E7F">
        <w:tab/>
      </w:r>
      <w:r w:rsidRPr="000E4E7F">
        <w:tab/>
      </w:r>
      <w:r w:rsidRPr="000E4E7F">
        <w:tab/>
        <w:t>BIT STRING (SIZE (32))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480EEEEA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featureGroupIndRel9Add-r9</w:t>
      </w:r>
      <w:r w:rsidRPr="000E4E7F">
        <w:tab/>
      </w:r>
      <w:r w:rsidRPr="000E4E7F">
        <w:tab/>
      </w:r>
      <w:r w:rsidRPr="000E4E7F">
        <w:tab/>
      </w:r>
      <w:r w:rsidRPr="000E4E7F">
        <w:tab/>
        <w:t>BIT STRING (SIZE (32))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7FF06C28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interRAT-ParametersGERAN-r9</w:t>
      </w:r>
      <w:r w:rsidRPr="000E4E7F">
        <w:tab/>
      </w:r>
      <w:r w:rsidRPr="000E4E7F">
        <w:tab/>
      </w:r>
      <w:r w:rsidRPr="000E4E7F">
        <w:tab/>
      </w:r>
      <w:r w:rsidRPr="000E4E7F">
        <w:tab/>
        <w:t>IRAT-ParametersGERAN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457242FA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interRAT-ParametersUTRA-r9</w:t>
      </w:r>
      <w:r w:rsidRPr="000E4E7F">
        <w:tab/>
      </w:r>
      <w:r w:rsidRPr="000E4E7F">
        <w:tab/>
      </w:r>
      <w:r w:rsidRPr="000E4E7F">
        <w:tab/>
      </w:r>
      <w:r w:rsidRPr="000E4E7F">
        <w:tab/>
        <w:t>IRAT-ParametersUTRA-v920</w:t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4B8041D1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interRAT-ParametersCDMA2000-r9</w:t>
      </w:r>
      <w:r w:rsidRPr="000E4E7F">
        <w:tab/>
      </w:r>
      <w:r w:rsidRPr="000E4E7F">
        <w:tab/>
      </w:r>
      <w:r w:rsidRPr="000E4E7F">
        <w:tab/>
        <w:t>IRAT-ParametersCDMA2000-1XRTT-v920</w:t>
      </w:r>
      <w:r w:rsidRPr="000E4E7F">
        <w:tab/>
      </w:r>
      <w:r w:rsidRPr="000E4E7F">
        <w:tab/>
        <w:t>OPTIONAL,</w:t>
      </w:r>
    </w:p>
    <w:p w14:paraId="1269D654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neighCellSI-AcquisitionParameters-r9</w:t>
      </w:r>
      <w:r w:rsidRPr="000E4E7F">
        <w:tab/>
        <w:t>NeighCellSI-AcquisitionParameters-r9</w:t>
      </w:r>
      <w:r w:rsidRPr="000E4E7F">
        <w:tab/>
        <w:t>OPTIONAL,</w:t>
      </w:r>
    </w:p>
    <w:p w14:paraId="01502179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...</w:t>
      </w:r>
    </w:p>
    <w:p w14:paraId="7A20C0F9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5597FC21" w14:textId="77777777" w:rsidR="00F53D78" w:rsidRPr="000E4E7F" w:rsidRDefault="00F53D78" w:rsidP="00F53D78">
      <w:pPr>
        <w:pStyle w:val="PL"/>
        <w:shd w:val="clear" w:color="auto" w:fill="E6E6E6"/>
      </w:pPr>
    </w:p>
    <w:p w14:paraId="42B0641E" w14:textId="77777777" w:rsidR="00F53D78" w:rsidRPr="000E4E7F" w:rsidRDefault="00F53D78" w:rsidP="00F53D78">
      <w:pPr>
        <w:pStyle w:val="PL"/>
        <w:shd w:val="clear" w:color="auto" w:fill="E6E6E6"/>
      </w:pPr>
      <w:r w:rsidRPr="000E4E7F">
        <w:t>UE-EUTRA-CapabilityAddXDD-Mode-v1060 ::=</w:t>
      </w:r>
      <w:r w:rsidRPr="000E4E7F">
        <w:tab/>
        <w:t>SEQUENCE {</w:t>
      </w:r>
    </w:p>
    <w:p w14:paraId="03FD9C7B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phyLayerParameters-v1060</w:t>
      </w:r>
      <w:r w:rsidRPr="000E4E7F">
        <w:tab/>
      </w:r>
      <w:r w:rsidRPr="000E4E7F">
        <w:tab/>
      </w:r>
      <w:r w:rsidRPr="000E4E7F">
        <w:tab/>
      </w:r>
      <w:r w:rsidRPr="000E4E7F">
        <w:tab/>
        <w:t>PhyLayerParameters-v1020</w:t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3368DC66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featureGroupIndRel10-v1060</w:t>
      </w:r>
      <w:r w:rsidRPr="000E4E7F">
        <w:tab/>
      </w:r>
      <w:r w:rsidRPr="000E4E7F">
        <w:tab/>
      </w:r>
      <w:r w:rsidRPr="000E4E7F">
        <w:tab/>
      </w:r>
      <w:r w:rsidRPr="000E4E7F">
        <w:tab/>
        <w:t>BIT STRING (SIZE (32))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58DBF3FE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interRAT-ParametersCDMA2000-v1060</w:t>
      </w:r>
      <w:r w:rsidRPr="000E4E7F">
        <w:tab/>
      </w:r>
      <w:r w:rsidRPr="000E4E7F">
        <w:tab/>
        <w:t>IRAT-ParametersCDMA2000-1XRTT-v1020</w:t>
      </w:r>
      <w:r w:rsidRPr="000E4E7F">
        <w:tab/>
      </w:r>
      <w:r w:rsidRPr="000E4E7F">
        <w:tab/>
        <w:t>OPTIONAL,</w:t>
      </w:r>
    </w:p>
    <w:p w14:paraId="092C474B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interRAT-ParametersUTRA-TDD-v1060</w:t>
      </w:r>
      <w:r w:rsidRPr="000E4E7F">
        <w:tab/>
      </w:r>
      <w:r w:rsidRPr="000E4E7F">
        <w:tab/>
        <w:t>IRAT-ParametersUTRA-TDD-v1020</w:t>
      </w:r>
      <w:r w:rsidRPr="000E4E7F">
        <w:tab/>
      </w:r>
      <w:r w:rsidRPr="000E4E7F">
        <w:tab/>
      </w:r>
      <w:r w:rsidRPr="000E4E7F">
        <w:tab/>
        <w:t>OPTIONAL,</w:t>
      </w:r>
    </w:p>
    <w:p w14:paraId="02B7D0EE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...,</w:t>
      </w:r>
    </w:p>
    <w:p w14:paraId="60D6F547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[[</w:t>
      </w:r>
      <w:r w:rsidRPr="000E4E7F">
        <w:tab/>
        <w:t>otdoa-PositioningCapabilities-r10</w:t>
      </w:r>
      <w:r w:rsidRPr="000E4E7F">
        <w:tab/>
        <w:t>OTDOA-PositioningCapabilities-r10</w:t>
      </w:r>
      <w:r w:rsidRPr="000E4E7F">
        <w:tab/>
      </w:r>
      <w:r w:rsidRPr="000E4E7F">
        <w:tab/>
        <w:t>OPTIONAL</w:t>
      </w:r>
    </w:p>
    <w:p w14:paraId="318C9530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]]</w:t>
      </w:r>
    </w:p>
    <w:p w14:paraId="79442E99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47BC8D75" w14:textId="77777777" w:rsidR="00F53D78" w:rsidRPr="000E4E7F" w:rsidRDefault="00F53D78" w:rsidP="00F53D78">
      <w:pPr>
        <w:pStyle w:val="PL"/>
        <w:shd w:val="clear" w:color="auto" w:fill="E6E6E6"/>
      </w:pPr>
    </w:p>
    <w:p w14:paraId="278B8E4F" w14:textId="77777777" w:rsidR="00F53D78" w:rsidRPr="000E4E7F" w:rsidRDefault="00F53D78" w:rsidP="00F53D78">
      <w:pPr>
        <w:pStyle w:val="PL"/>
        <w:shd w:val="clear" w:color="auto" w:fill="E6E6E6"/>
      </w:pPr>
      <w:r w:rsidRPr="000E4E7F">
        <w:t>UE-EUTRA-CapabilityAddXDD-Mode-v1130 ::=</w:t>
      </w:r>
      <w:r w:rsidRPr="000E4E7F">
        <w:tab/>
        <w:t>SEQUENCE {</w:t>
      </w:r>
    </w:p>
    <w:p w14:paraId="2FDF2725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phyLayerParameters-v1130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PhyLayerParameters-v1130</w:t>
      </w:r>
      <w:r w:rsidRPr="000E4E7F">
        <w:tab/>
      </w:r>
      <w:r w:rsidRPr="000E4E7F">
        <w:tab/>
      </w:r>
      <w:r w:rsidRPr="000E4E7F">
        <w:tab/>
        <w:t>OPTIONAL,</w:t>
      </w:r>
    </w:p>
    <w:p w14:paraId="1EED83FF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measParameters-v1130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MeasParameters-v1130</w:t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18ED810A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otherParameters-r11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Other-Parameters-r11</w:t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6A7C2756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...</w:t>
      </w:r>
    </w:p>
    <w:p w14:paraId="37FDEBC1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234A18F7" w14:textId="77777777" w:rsidR="00F53D78" w:rsidRPr="000E4E7F" w:rsidRDefault="00F53D78" w:rsidP="00F53D78">
      <w:pPr>
        <w:pStyle w:val="PL"/>
        <w:shd w:val="clear" w:color="auto" w:fill="E6E6E6"/>
      </w:pPr>
    </w:p>
    <w:p w14:paraId="6CAC8B01" w14:textId="77777777" w:rsidR="00F53D78" w:rsidRPr="000E4E7F" w:rsidRDefault="00F53D78" w:rsidP="00F53D78">
      <w:pPr>
        <w:pStyle w:val="PL"/>
        <w:shd w:val="clear" w:color="auto" w:fill="E6E6E6"/>
      </w:pPr>
      <w:r w:rsidRPr="000E4E7F">
        <w:t>UE-EUTRA-CapabilityAddXDD-Mode-v1180 ::=</w:t>
      </w:r>
      <w:r w:rsidRPr="000E4E7F">
        <w:tab/>
        <w:t>SEQUENCE {</w:t>
      </w:r>
    </w:p>
    <w:p w14:paraId="325D85F2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mbms-Parameters-r11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MBMS-Parameters-r11</w:t>
      </w:r>
    </w:p>
    <w:p w14:paraId="48E873FF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18B6EABC" w14:textId="77777777" w:rsidR="00F53D78" w:rsidRPr="000E4E7F" w:rsidRDefault="00F53D78" w:rsidP="00F53D78">
      <w:pPr>
        <w:pStyle w:val="PL"/>
        <w:shd w:val="clear" w:color="auto" w:fill="E6E6E6"/>
      </w:pPr>
    </w:p>
    <w:p w14:paraId="3C57F3C2" w14:textId="77777777" w:rsidR="00F53D78" w:rsidRPr="000E4E7F" w:rsidRDefault="00F53D78" w:rsidP="00F53D78">
      <w:pPr>
        <w:pStyle w:val="PL"/>
        <w:shd w:val="clear" w:color="auto" w:fill="E6E6E6"/>
      </w:pPr>
      <w:r w:rsidRPr="000E4E7F">
        <w:t>UE-EUTRA-CapabilityAddXDD-Mode-v1250 ::=</w:t>
      </w:r>
      <w:r w:rsidRPr="000E4E7F">
        <w:tab/>
        <w:t>SEQUENCE {</w:t>
      </w:r>
    </w:p>
    <w:p w14:paraId="152F1B91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phyLayerParameters-v1250</w:t>
      </w:r>
      <w:r w:rsidRPr="000E4E7F">
        <w:tab/>
      </w:r>
      <w:r w:rsidRPr="000E4E7F">
        <w:tab/>
      </w:r>
      <w:r w:rsidRPr="000E4E7F">
        <w:tab/>
        <w:t>PhyLayerParameters-v1250</w:t>
      </w:r>
      <w:r w:rsidRPr="000E4E7F">
        <w:tab/>
      </w:r>
      <w:r w:rsidRPr="000E4E7F">
        <w:tab/>
      </w:r>
      <w:r w:rsidRPr="000E4E7F">
        <w:tab/>
        <w:t>OPTIONAL,</w:t>
      </w:r>
    </w:p>
    <w:p w14:paraId="4B414518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measParameters-v1250</w:t>
      </w:r>
      <w:r w:rsidRPr="000E4E7F">
        <w:tab/>
      </w:r>
      <w:r w:rsidRPr="000E4E7F">
        <w:tab/>
      </w:r>
      <w:r w:rsidRPr="000E4E7F">
        <w:tab/>
      </w:r>
      <w:r w:rsidRPr="000E4E7F">
        <w:tab/>
        <w:t>MeasParameters-v1250</w:t>
      </w:r>
      <w:r w:rsidRPr="000E4E7F">
        <w:tab/>
      </w:r>
      <w:r w:rsidRPr="000E4E7F">
        <w:tab/>
      </w:r>
      <w:r w:rsidRPr="000E4E7F">
        <w:tab/>
      </w:r>
      <w:r w:rsidRPr="000E4E7F">
        <w:tab/>
        <w:t>OPTIONAL</w:t>
      </w:r>
    </w:p>
    <w:p w14:paraId="22048522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227433E8" w14:textId="77777777" w:rsidR="00F53D78" w:rsidRPr="000E4E7F" w:rsidRDefault="00F53D78" w:rsidP="00F53D78">
      <w:pPr>
        <w:pStyle w:val="PL"/>
        <w:shd w:val="clear" w:color="auto" w:fill="E6E6E6"/>
      </w:pPr>
    </w:p>
    <w:p w14:paraId="5EF81ADB" w14:textId="77777777" w:rsidR="00F53D78" w:rsidRPr="000E4E7F" w:rsidRDefault="00F53D78" w:rsidP="00F53D78">
      <w:pPr>
        <w:pStyle w:val="PL"/>
        <w:shd w:val="clear" w:color="auto" w:fill="E6E6E6"/>
      </w:pPr>
      <w:r w:rsidRPr="000E4E7F">
        <w:t>UE-EUTRA-CapabilityAddXDD-Mode-v1310 ::=</w:t>
      </w:r>
      <w:r w:rsidRPr="000E4E7F">
        <w:tab/>
        <w:t>SEQUENCE {</w:t>
      </w:r>
    </w:p>
    <w:p w14:paraId="6F2B19A6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phyLayerParameters-v1310</w:t>
      </w:r>
      <w:r w:rsidRPr="000E4E7F">
        <w:tab/>
      </w:r>
      <w:r w:rsidRPr="000E4E7F">
        <w:tab/>
      </w:r>
      <w:r w:rsidRPr="000E4E7F">
        <w:tab/>
        <w:t>PhyLayerParameters-v1310</w:t>
      </w:r>
      <w:r w:rsidRPr="000E4E7F">
        <w:tab/>
      </w:r>
      <w:r w:rsidRPr="000E4E7F">
        <w:tab/>
      </w:r>
      <w:r w:rsidRPr="000E4E7F">
        <w:tab/>
        <w:t>OPTIONAL</w:t>
      </w:r>
    </w:p>
    <w:p w14:paraId="6383EA31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56BC416D" w14:textId="77777777" w:rsidR="00F53D78" w:rsidRPr="000E4E7F" w:rsidRDefault="00F53D78" w:rsidP="00F53D78">
      <w:pPr>
        <w:pStyle w:val="PL"/>
        <w:shd w:val="clear" w:color="auto" w:fill="E6E6E6"/>
      </w:pPr>
    </w:p>
    <w:p w14:paraId="0F26D475" w14:textId="77777777" w:rsidR="00F53D78" w:rsidRPr="000E4E7F" w:rsidRDefault="00F53D78" w:rsidP="00F53D78">
      <w:pPr>
        <w:pStyle w:val="PL"/>
        <w:shd w:val="clear" w:color="auto" w:fill="E6E6E6"/>
      </w:pPr>
      <w:r w:rsidRPr="000E4E7F">
        <w:t>UE-EUTRA-CapabilityAddXDD-Mode-v1320 ::=</w:t>
      </w:r>
      <w:r w:rsidRPr="000E4E7F">
        <w:tab/>
        <w:t>SEQUENCE {</w:t>
      </w:r>
    </w:p>
    <w:p w14:paraId="5FB14885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phyLayerParameters-v1320</w:t>
      </w:r>
      <w:r w:rsidRPr="000E4E7F">
        <w:tab/>
      </w:r>
      <w:r w:rsidRPr="000E4E7F">
        <w:tab/>
      </w:r>
      <w:r w:rsidRPr="000E4E7F">
        <w:tab/>
        <w:t>PhyLayerParameters-v1320</w:t>
      </w:r>
      <w:r w:rsidRPr="000E4E7F">
        <w:tab/>
      </w:r>
      <w:r w:rsidRPr="000E4E7F">
        <w:tab/>
      </w:r>
      <w:r w:rsidRPr="000E4E7F">
        <w:tab/>
        <w:t>OPTIONAL,</w:t>
      </w:r>
    </w:p>
    <w:p w14:paraId="2F38031D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scptm-Parameters-r13</w:t>
      </w:r>
      <w:r w:rsidRPr="000E4E7F">
        <w:tab/>
      </w:r>
      <w:r w:rsidRPr="000E4E7F">
        <w:tab/>
      </w:r>
      <w:r w:rsidRPr="000E4E7F">
        <w:tab/>
      </w:r>
      <w:r w:rsidRPr="000E4E7F">
        <w:tab/>
        <w:t>SCPTM-Parameters-r13</w:t>
      </w:r>
      <w:r w:rsidRPr="000E4E7F">
        <w:tab/>
      </w:r>
      <w:r w:rsidRPr="000E4E7F">
        <w:tab/>
      </w:r>
      <w:r w:rsidRPr="000E4E7F">
        <w:tab/>
      </w:r>
      <w:r w:rsidRPr="000E4E7F">
        <w:tab/>
        <w:t>OPTIONAL</w:t>
      </w:r>
    </w:p>
    <w:p w14:paraId="12DC3F7D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267C4A9F" w14:textId="77777777" w:rsidR="00F53D78" w:rsidRPr="000E4E7F" w:rsidRDefault="00F53D78" w:rsidP="00F53D78">
      <w:pPr>
        <w:pStyle w:val="PL"/>
        <w:shd w:val="clear" w:color="auto" w:fill="E6E6E6"/>
      </w:pPr>
    </w:p>
    <w:p w14:paraId="09476FAF" w14:textId="77777777" w:rsidR="00F53D78" w:rsidRPr="000E4E7F" w:rsidRDefault="00F53D78" w:rsidP="00F53D78">
      <w:pPr>
        <w:pStyle w:val="PL"/>
        <w:shd w:val="clear" w:color="auto" w:fill="E6E6E6"/>
      </w:pPr>
      <w:r w:rsidRPr="000E4E7F">
        <w:t>UE-EUTRA-CapabilityAddXDD-Mode-v1370 ::=</w:t>
      </w:r>
      <w:r w:rsidRPr="000E4E7F">
        <w:tab/>
        <w:t>SEQUENCE {</w:t>
      </w:r>
    </w:p>
    <w:p w14:paraId="14944FB7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ce-Parameters-v1370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CE-Parameters-v1370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</w:t>
      </w:r>
    </w:p>
    <w:p w14:paraId="18C2C95E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03B3E33C" w14:textId="77777777" w:rsidR="00F53D78" w:rsidRPr="000E4E7F" w:rsidRDefault="00F53D78" w:rsidP="00F53D78">
      <w:pPr>
        <w:pStyle w:val="PL"/>
        <w:shd w:val="clear" w:color="auto" w:fill="E6E6E6"/>
      </w:pPr>
    </w:p>
    <w:p w14:paraId="27211E3C" w14:textId="77777777" w:rsidR="00F53D78" w:rsidRPr="000E4E7F" w:rsidRDefault="00F53D78" w:rsidP="00F53D78">
      <w:pPr>
        <w:pStyle w:val="PL"/>
        <w:shd w:val="clear" w:color="auto" w:fill="E6E6E6"/>
      </w:pPr>
      <w:r w:rsidRPr="000E4E7F">
        <w:t>UE-EUTRA-CapabilityAddXDD-Mode-v1380 ::=</w:t>
      </w:r>
      <w:r w:rsidRPr="000E4E7F">
        <w:tab/>
        <w:t>SEQUENCE {</w:t>
      </w:r>
    </w:p>
    <w:p w14:paraId="3C91A86F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ce-Parameters-v1380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CE-Parameters-v1380</w:t>
      </w:r>
    </w:p>
    <w:p w14:paraId="3AF76C7D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4109B9CC" w14:textId="77777777" w:rsidR="00F53D78" w:rsidRPr="000E4E7F" w:rsidRDefault="00F53D78" w:rsidP="00F53D78">
      <w:pPr>
        <w:pStyle w:val="PL"/>
        <w:shd w:val="clear" w:color="auto" w:fill="E6E6E6"/>
      </w:pPr>
    </w:p>
    <w:p w14:paraId="2D299E67" w14:textId="77777777" w:rsidR="00F53D78" w:rsidRPr="000E4E7F" w:rsidRDefault="00F53D78" w:rsidP="00F53D78">
      <w:pPr>
        <w:pStyle w:val="PL"/>
        <w:shd w:val="clear" w:color="auto" w:fill="E6E6E6"/>
      </w:pPr>
      <w:r w:rsidRPr="000E4E7F">
        <w:t>UE-EUTRA-CapabilityAddXDD-Mode-v1430 ::=</w:t>
      </w:r>
      <w:r w:rsidRPr="000E4E7F">
        <w:tab/>
        <w:t>SEQUENCE {</w:t>
      </w:r>
    </w:p>
    <w:p w14:paraId="30AEA059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phyLayerParameters-v1430</w:t>
      </w:r>
      <w:r w:rsidRPr="000E4E7F">
        <w:tab/>
      </w:r>
      <w:r w:rsidRPr="000E4E7F">
        <w:tab/>
      </w:r>
      <w:r w:rsidRPr="000E4E7F">
        <w:tab/>
        <w:t>PhyLayerParameters-v1430</w:t>
      </w:r>
      <w:r w:rsidRPr="000E4E7F">
        <w:tab/>
      </w:r>
      <w:r w:rsidRPr="000E4E7F">
        <w:tab/>
      </w:r>
      <w:r w:rsidRPr="000E4E7F">
        <w:tab/>
        <w:t>OPTIONAL,</w:t>
      </w:r>
    </w:p>
    <w:p w14:paraId="364A4263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mmtel-Parameters-r14</w:t>
      </w:r>
      <w:r w:rsidRPr="000E4E7F">
        <w:tab/>
      </w:r>
      <w:r w:rsidRPr="000E4E7F">
        <w:tab/>
      </w:r>
      <w:r w:rsidRPr="000E4E7F">
        <w:tab/>
      </w:r>
      <w:r w:rsidRPr="000E4E7F">
        <w:tab/>
        <w:t>MMTEL-Parameters-r14</w:t>
      </w:r>
      <w:r w:rsidRPr="000E4E7F">
        <w:tab/>
      </w:r>
      <w:r w:rsidRPr="000E4E7F">
        <w:tab/>
      </w:r>
      <w:r w:rsidRPr="000E4E7F">
        <w:tab/>
      </w:r>
      <w:r w:rsidRPr="000E4E7F">
        <w:tab/>
        <w:t>OPTIONAL</w:t>
      </w:r>
    </w:p>
    <w:p w14:paraId="59E19173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3D95DF8A" w14:textId="77777777" w:rsidR="00F53D78" w:rsidRPr="000E4E7F" w:rsidRDefault="00F53D78" w:rsidP="00F53D78">
      <w:pPr>
        <w:pStyle w:val="PL"/>
        <w:shd w:val="clear" w:color="auto" w:fill="E6E6E6"/>
      </w:pPr>
    </w:p>
    <w:p w14:paraId="39AD8727" w14:textId="77777777" w:rsidR="00F53D78" w:rsidRPr="000E4E7F" w:rsidRDefault="00F53D78" w:rsidP="00F53D78">
      <w:pPr>
        <w:pStyle w:val="PL"/>
        <w:shd w:val="clear" w:color="auto" w:fill="E6E6E6"/>
      </w:pPr>
      <w:r w:rsidRPr="000E4E7F">
        <w:t>UE-EUTRA-CapabilityAddXDD-Mode-v1510 ::=</w:t>
      </w:r>
      <w:r w:rsidRPr="000E4E7F">
        <w:tab/>
        <w:t>SEQUENCE {</w:t>
      </w:r>
    </w:p>
    <w:p w14:paraId="5126AAB9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pdcp-ParametersNR-r15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PDCP-ParametersNR-r15</w:t>
      </w:r>
      <w:r w:rsidRPr="000E4E7F">
        <w:tab/>
      </w:r>
      <w:r w:rsidRPr="000E4E7F">
        <w:tab/>
        <w:t>OPTIONAL</w:t>
      </w:r>
    </w:p>
    <w:p w14:paraId="537066F4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1A2A8020" w14:textId="77777777" w:rsidR="00F53D78" w:rsidRPr="000E4E7F" w:rsidRDefault="00F53D78" w:rsidP="00F53D78">
      <w:pPr>
        <w:pStyle w:val="PL"/>
        <w:shd w:val="clear" w:color="auto" w:fill="E6E6E6"/>
      </w:pPr>
    </w:p>
    <w:p w14:paraId="6B820B29" w14:textId="77777777" w:rsidR="00F53D78" w:rsidRPr="000E4E7F" w:rsidRDefault="00F53D78" w:rsidP="00F53D78">
      <w:pPr>
        <w:pStyle w:val="PL"/>
        <w:shd w:val="clear" w:color="auto" w:fill="E6E6E6"/>
      </w:pPr>
      <w:r w:rsidRPr="000E4E7F">
        <w:t>UE-EUTRA-CapabilityAddXDD-Mode-v1530 ::=</w:t>
      </w:r>
      <w:r w:rsidRPr="000E4E7F">
        <w:tab/>
        <w:t>SEQUENCE {</w:t>
      </w:r>
    </w:p>
    <w:p w14:paraId="76F3254B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neighCellSI-AcquisitionParameters-v1530</w:t>
      </w:r>
      <w:r w:rsidRPr="000E4E7F">
        <w:tab/>
        <w:t>NeighCellSI-AcquisitionParameters-v1530</w:t>
      </w:r>
      <w:r w:rsidRPr="000E4E7F">
        <w:tab/>
        <w:t>OPTIONAL,</w:t>
      </w:r>
    </w:p>
    <w:p w14:paraId="68EAA2C2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reducedCP-Latency-r15</w:t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</w:t>
      </w:r>
    </w:p>
    <w:p w14:paraId="0C72D7B4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2CC9C518" w14:textId="77777777" w:rsidR="00F53D78" w:rsidRPr="000E4E7F" w:rsidRDefault="00F53D78" w:rsidP="00F53D78">
      <w:pPr>
        <w:pStyle w:val="PL"/>
        <w:shd w:val="clear" w:color="auto" w:fill="E6E6E6"/>
      </w:pPr>
    </w:p>
    <w:p w14:paraId="539B061B" w14:textId="77777777" w:rsidR="00F53D78" w:rsidRPr="000E4E7F" w:rsidRDefault="00F53D78" w:rsidP="00F53D78">
      <w:pPr>
        <w:pStyle w:val="PL"/>
        <w:shd w:val="clear" w:color="auto" w:fill="E6E6E6"/>
      </w:pPr>
      <w:r w:rsidRPr="000E4E7F">
        <w:t>UE-EUTRA-CapabilityAddXDD-Mode-v1540 ::=</w:t>
      </w:r>
      <w:r w:rsidRPr="000E4E7F">
        <w:tab/>
        <w:t>SEQUENCE {</w:t>
      </w:r>
    </w:p>
    <w:p w14:paraId="7D461238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eutra-5GC-Parameters-r15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EUTRA-5GC-Parameters-r15</w:t>
      </w:r>
      <w:r w:rsidRPr="000E4E7F">
        <w:tab/>
      </w:r>
      <w:r w:rsidRPr="000E4E7F">
        <w:tab/>
        <w:t>OPTIONAL,</w:t>
      </w:r>
    </w:p>
    <w:p w14:paraId="0435FB70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irat-ParametersNR-v1540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IRAT-ParametersNR-v1540</w:t>
      </w:r>
      <w:r w:rsidRPr="000E4E7F">
        <w:tab/>
      </w:r>
      <w:r w:rsidRPr="000E4E7F">
        <w:tab/>
      </w:r>
      <w:r w:rsidRPr="000E4E7F">
        <w:tab/>
        <w:t>OPTIONAL</w:t>
      </w:r>
    </w:p>
    <w:p w14:paraId="25FBAC5D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431039DC" w14:textId="77777777" w:rsidR="00F53D78" w:rsidRPr="000E4E7F" w:rsidRDefault="00F53D78" w:rsidP="00F53D78">
      <w:pPr>
        <w:pStyle w:val="PL"/>
        <w:shd w:val="clear" w:color="auto" w:fill="E6E6E6"/>
      </w:pPr>
    </w:p>
    <w:p w14:paraId="60889119" w14:textId="77777777" w:rsidR="00F53D78" w:rsidRPr="000E4E7F" w:rsidRDefault="00F53D78" w:rsidP="00F53D78">
      <w:pPr>
        <w:pStyle w:val="PL"/>
        <w:shd w:val="clear" w:color="auto" w:fill="E6E6E6"/>
      </w:pPr>
      <w:r w:rsidRPr="000E4E7F">
        <w:t>UE-EUTRA-CapabilityAddXDD-Mode-v1550 ::=</w:t>
      </w:r>
      <w:r w:rsidRPr="000E4E7F">
        <w:tab/>
        <w:t>SEQUENCE {</w:t>
      </w:r>
    </w:p>
    <w:p w14:paraId="723366A9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neighCellSI-AcquisitionParameters-v1550</w:t>
      </w:r>
      <w:r w:rsidRPr="000E4E7F">
        <w:tab/>
        <w:t>NeighCellSI-AcquisitionParameters-v1550</w:t>
      </w:r>
      <w:r w:rsidRPr="000E4E7F">
        <w:tab/>
        <w:t>OPTIONAL</w:t>
      </w:r>
    </w:p>
    <w:p w14:paraId="38F667E4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5FFC7177" w14:textId="77777777" w:rsidR="00F53D78" w:rsidRPr="000E4E7F" w:rsidRDefault="00F53D78" w:rsidP="00F53D78">
      <w:pPr>
        <w:pStyle w:val="PL"/>
        <w:shd w:val="clear" w:color="auto" w:fill="E6E6E6"/>
      </w:pPr>
    </w:p>
    <w:p w14:paraId="7299C1B0" w14:textId="77777777" w:rsidR="00F53D78" w:rsidRPr="000E4E7F" w:rsidRDefault="00F53D78" w:rsidP="00F53D78">
      <w:pPr>
        <w:pStyle w:val="PL"/>
        <w:shd w:val="clear" w:color="auto" w:fill="E6E6E6"/>
      </w:pPr>
      <w:r w:rsidRPr="000E4E7F">
        <w:t>UE-EUTRA-CapabilityAddXDD-Mode-v1560 ::=</w:t>
      </w:r>
      <w:r w:rsidRPr="000E4E7F">
        <w:tab/>
        <w:t>SEQUENCE {</w:t>
      </w:r>
    </w:p>
    <w:p w14:paraId="0FA86684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pdcp-ParametersNR-v1560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PDCP-ParametersNR-v1560</w:t>
      </w:r>
    </w:p>
    <w:p w14:paraId="4A7186E2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00505709" w14:textId="77777777" w:rsidR="00F53D78" w:rsidRPr="000E4E7F" w:rsidRDefault="00F53D78" w:rsidP="00F53D78">
      <w:pPr>
        <w:pStyle w:val="PL"/>
        <w:shd w:val="clear" w:color="auto" w:fill="E6E6E6"/>
      </w:pPr>
    </w:p>
    <w:p w14:paraId="797D3AF6" w14:textId="77777777" w:rsidR="00E179A8" w:rsidRPr="007A62D2" w:rsidRDefault="00E179A8" w:rsidP="00E179A8">
      <w:pPr>
        <w:pStyle w:val="PL"/>
        <w:shd w:val="clear" w:color="auto" w:fill="E6E6E6"/>
        <w:rPr>
          <w:ins w:id="54" w:author="Huawei" w:date="2020-05-21T09:41:00Z"/>
        </w:rPr>
      </w:pPr>
      <w:ins w:id="55" w:author="Huawei" w:date="2020-05-21T09:41:00Z">
        <w:r w:rsidRPr="007A62D2">
          <w:t>UE-EUTRA-CapabilityAddXDD-Mode-v15</w:t>
        </w:r>
        <w:r>
          <w:t>a</w:t>
        </w:r>
        <w:r w:rsidRPr="007A62D2">
          <w:t>0 ::=</w:t>
        </w:r>
        <w:r w:rsidRPr="007A62D2">
          <w:tab/>
          <w:t>SEQUENCE {</w:t>
        </w:r>
      </w:ins>
    </w:p>
    <w:p w14:paraId="544BEC92" w14:textId="77777777" w:rsidR="00E179A8" w:rsidRPr="007A62D2" w:rsidRDefault="00E179A8" w:rsidP="00E179A8">
      <w:pPr>
        <w:pStyle w:val="PL"/>
        <w:shd w:val="clear" w:color="auto" w:fill="E6E6E6"/>
        <w:rPr>
          <w:ins w:id="56" w:author="Huawei" w:date="2020-05-21T09:41:00Z"/>
        </w:rPr>
      </w:pPr>
      <w:ins w:id="57" w:author="Huawei" w:date="2020-05-21T09:41:00Z">
        <w:r w:rsidRPr="007A62D2">
          <w:tab/>
          <w:t>phyLayerParameters-v1530</w:t>
        </w:r>
        <w:r w:rsidRPr="007A62D2">
          <w:tab/>
        </w:r>
        <w:r w:rsidRPr="007A62D2">
          <w:tab/>
        </w:r>
        <w:r w:rsidRPr="007A62D2">
          <w:tab/>
        </w:r>
        <w:r w:rsidRPr="007A62D2">
          <w:tab/>
          <w:t>PhyLayerParameters-v1530</w:t>
        </w:r>
        <w:r w:rsidRPr="007A62D2">
          <w:tab/>
        </w:r>
        <w:r w:rsidRPr="007A62D2">
          <w:tab/>
        </w:r>
        <w:r w:rsidRPr="007A62D2">
          <w:tab/>
        </w:r>
        <w:r w:rsidRPr="007A62D2">
          <w:tab/>
          <w:t>OPTIONAL,</w:t>
        </w:r>
      </w:ins>
    </w:p>
    <w:p w14:paraId="7FBF8AF5" w14:textId="77777777" w:rsidR="00E179A8" w:rsidRPr="007A62D2" w:rsidRDefault="00E179A8" w:rsidP="00E179A8">
      <w:pPr>
        <w:pStyle w:val="PL"/>
        <w:shd w:val="clear" w:color="auto" w:fill="E6E6E6"/>
        <w:rPr>
          <w:ins w:id="58" w:author="Huawei" w:date="2020-05-21T09:41:00Z"/>
        </w:rPr>
      </w:pPr>
      <w:ins w:id="59" w:author="Huawei" w:date="2020-05-21T09:41:00Z">
        <w:r w:rsidRPr="007A62D2">
          <w:tab/>
          <w:t>phyLayerParameters-v1540</w:t>
        </w:r>
        <w:r w:rsidRPr="007A62D2">
          <w:tab/>
        </w:r>
        <w:r w:rsidRPr="007A62D2">
          <w:tab/>
        </w:r>
        <w:r w:rsidRPr="007A62D2">
          <w:tab/>
        </w:r>
        <w:r w:rsidRPr="007A62D2">
          <w:tab/>
          <w:t>PhyLayerParameters-v1540</w:t>
        </w:r>
        <w:r w:rsidRPr="007A62D2">
          <w:tab/>
        </w:r>
        <w:r w:rsidRPr="007A62D2">
          <w:tab/>
        </w:r>
        <w:r w:rsidRPr="007A62D2">
          <w:tab/>
        </w:r>
        <w:r w:rsidRPr="007A62D2">
          <w:tab/>
          <w:t>OPTIONAL,</w:t>
        </w:r>
      </w:ins>
    </w:p>
    <w:p w14:paraId="7242C4C0" w14:textId="77777777" w:rsidR="00E179A8" w:rsidRPr="007A62D2" w:rsidRDefault="00E179A8" w:rsidP="00E179A8">
      <w:pPr>
        <w:pStyle w:val="PL"/>
        <w:shd w:val="clear" w:color="auto" w:fill="E6E6E6"/>
        <w:rPr>
          <w:ins w:id="60" w:author="Huawei" w:date="2020-05-21T09:41:00Z"/>
        </w:rPr>
      </w:pPr>
      <w:ins w:id="61" w:author="Huawei" w:date="2020-05-21T09:41:00Z">
        <w:r w:rsidRPr="007A62D2">
          <w:tab/>
          <w:t>phyLayerParameters-v1550</w:t>
        </w:r>
        <w:r w:rsidRPr="007A62D2">
          <w:tab/>
        </w:r>
        <w:r w:rsidRPr="007A62D2">
          <w:tab/>
        </w:r>
        <w:r w:rsidRPr="007A62D2">
          <w:tab/>
        </w:r>
        <w:r w:rsidRPr="007A62D2">
          <w:tab/>
          <w:t>PhyLayerParameters-v1550</w:t>
        </w:r>
        <w:r w:rsidRPr="007A62D2">
          <w:tab/>
        </w:r>
        <w:r w:rsidRPr="007A62D2">
          <w:tab/>
        </w:r>
        <w:r w:rsidRPr="007A62D2">
          <w:tab/>
        </w:r>
        <w:r w:rsidRPr="007A62D2">
          <w:tab/>
          <w:t>OPTIONAL</w:t>
        </w:r>
      </w:ins>
    </w:p>
    <w:p w14:paraId="0682DB63" w14:textId="77777777" w:rsidR="00E179A8" w:rsidRDefault="00E179A8" w:rsidP="00E179A8">
      <w:pPr>
        <w:pStyle w:val="PL"/>
        <w:shd w:val="clear" w:color="auto" w:fill="E6E6E6"/>
        <w:rPr>
          <w:ins w:id="62" w:author="Huawei" w:date="2020-05-21T09:41:00Z"/>
        </w:rPr>
      </w:pPr>
      <w:ins w:id="63" w:author="Huawei" w:date="2020-05-21T09:41:00Z">
        <w:r w:rsidRPr="007A62D2">
          <w:t>}</w:t>
        </w:r>
      </w:ins>
    </w:p>
    <w:p w14:paraId="65270C27" w14:textId="77777777" w:rsidR="00E179A8" w:rsidRPr="007A62D2" w:rsidRDefault="00E179A8" w:rsidP="00E179A8">
      <w:pPr>
        <w:pStyle w:val="PL"/>
        <w:shd w:val="clear" w:color="auto" w:fill="E6E6E6"/>
        <w:rPr>
          <w:ins w:id="64" w:author="Huawei" w:date="2020-05-21T09:41:00Z"/>
        </w:rPr>
      </w:pPr>
    </w:p>
    <w:p w14:paraId="252799F6" w14:textId="77777777" w:rsidR="00F53D78" w:rsidRPr="000E4E7F" w:rsidRDefault="00F53D78" w:rsidP="00F53D78">
      <w:pPr>
        <w:pStyle w:val="PL"/>
        <w:shd w:val="clear" w:color="auto" w:fill="E6E6E6"/>
      </w:pPr>
      <w:r w:rsidRPr="000E4E7F">
        <w:t>UE-EUTRA-CapabilityAddXDD-Mode-v16xy ::= SEQUENCE {</w:t>
      </w:r>
    </w:p>
    <w:p w14:paraId="7B4A33DA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neighCellSI-AcquisitionParameters-v16xy</w:t>
      </w:r>
      <w:r w:rsidRPr="000E4E7F">
        <w:tab/>
      </w:r>
      <w:r w:rsidRPr="000E4E7F">
        <w:tab/>
        <w:t>NeighCellSI-AcquisitionParameters-v16xy</w:t>
      </w:r>
      <w:r w:rsidRPr="000E4E7F">
        <w:tab/>
      </w:r>
      <w:r w:rsidRPr="000E4E7F">
        <w:tab/>
        <w:t>OPTIONAL</w:t>
      </w:r>
    </w:p>
    <w:p w14:paraId="68B43757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64BBFC44" w14:textId="77777777" w:rsidR="00F53D78" w:rsidRPr="000E4E7F" w:rsidRDefault="00F53D78" w:rsidP="00F53D78">
      <w:pPr>
        <w:pStyle w:val="PL"/>
        <w:shd w:val="clear" w:color="auto" w:fill="E6E6E6"/>
      </w:pPr>
    </w:p>
    <w:p w14:paraId="1AC9999E" w14:textId="77777777" w:rsidR="00F53D78" w:rsidRPr="000E4E7F" w:rsidRDefault="00F53D78" w:rsidP="00F53D78">
      <w:pPr>
        <w:pStyle w:val="PL"/>
        <w:shd w:val="clear" w:color="auto" w:fill="E6E6E6"/>
      </w:pPr>
      <w:r w:rsidRPr="000E4E7F">
        <w:t>AccessStratumRelease ::=</w:t>
      </w:r>
      <w:r w:rsidRPr="000E4E7F">
        <w:tab/>
      </w:r>
      <w:r w:rsidRPr="000E4E7F">
        <w:tab/>
      </w:r>
      <w:r w:rsidRPr="000E4E7F">
        <w:tab/>
        <w:t>ENUMERATED {</w:t>
      </w:r>
    </w:p>
    <w:p w14:paraId="4316FEDE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rel8, rel9, rel10, rel11, rel12, rel13,</w:t>
      </w:r>
    </w:p>
    <w:p w14:paraId="643C5487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rel14, rel15, ...}</w:t>
      </w:r>
    </w:p>
    <w:p w14:paraId="79839CA0" w14:textId="77777777" w:rsidR="00F53D78" w:rsidRPr="000E4E7F" w:rsidRDefault="00F53D78" w:rsidP="00F53D78">
      <w:pPr>
        <w:pStyle w:val="PL"/>
        <w:shd w:val="clear" w:color="auto" w:fill="E6E6E6"/>
      </w:pPr>
    </w:p>
    <w:p w14:paraId="491CA14F" w14:textId="77777777" w:rsidR="00F53D78" w:rsidRPr="000E4E7F" w:rsidRDefault="00F53D78" w:rsidP="00F53D78">
      <w:pPr>
        <w:pStyle w:val="PL"/>
        <w:shd w:val="clear" w:color="auto" w:fill="E6E6E6"/>
      </w:pPr>
      <w:r w:rsidRPr="000E4E7F">
        <w:t>FeatureSetsEUTRA-r15 ::=</w:t>
      </w:r>
      <w:r w:rsidRPr="000E4E7F">
        <w:tab/>
        <w:t>SEQUENCE {</w:t>
      </w:r>
    </w:p>
    <w:p w14:paraId="6A651EDA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featureSetsDL-r15</w:t>
      </w:r>
      <w:r w:rsidRPr="000E4E7F">
        <w:tab/>
      </w:r>
      <w:r w:rsidRPr="000E4E7F">
        <w:tab/>
      </w:r>
      <w:r w:rsidRPr="000E4E7F">
        <w:tab/>
        <w:t>SEQUENCE (SIZE (1..maxFeatureSets-r15)) OF FeatureSetDL-r15</w:t>
      </w:r>
      <w:r w:rsidRPr="000E4E7F">
        <w:tab/>
      </w:r>
      <w:r w:rsidRPr="000E4E7F">
        <w:tab/>
        <w:t>OPTIONAL,</w:t>
      </w:r>
    </w:p>
    <w:p w14:paraId="445D7227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featureSetsDL-PerCC-r15</w:t>
      </w:r>
      <w:r w:rsidRPr="000E4E7F">
        <w:tab/>
      </w:r>
      <w:r w:rsidRPr="000E4E7F">
        <w:tab/>
        <w:t>SEQUENCE (SIZE (1..maxPerCC-FeatureSets-r15)) OF FeatureSetDL-PerCC-r15</w:t>
      </w:r>
      <w:r w:rsidRPr="000E4E7F">
        <w:tab/>
      </w:r>
      <w:r w:rsidRPr="000E4E7F">
        <w:tab/>
        <w:t>OPTIONAL,</w:t>
      </w:r>
    </w:p>
    <w:p w14:paraId="4FF11DA8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featureSetsUL-r15</w:t>
      </w:r>
      <w:r w:rsidRPr="000E4E7F">
        <w:tab/>
      </w:r>
      <w:r w:rsidRPr="000E4E7F">
        <w:tab/>
      </w:r>
      <w:r w:rsidRPr="000E4E7F">
        <w:tab/>
        <w:t>SEQUENCE (SIZE (1..maxFeatureSets-r15)) OF FeatureSetUL-r15</w:t>
      </w:r>
      <w:r w:rsidRPr="000E4E7F">
        <w:tab/>
      </w:r>
      <w:r w:rsidRPr="000E4E7F">
        <w:tab/>
        <w:t>OPTIONAL,</w:t>
      </w:r>
    </w:p>
    <w:p w14:paraId="700B878D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featureSetsUL-PerCC-r15</w:t>
      </w:r>
      <w:r w:rsidRPr="000E4E7F">
        <w:tab/>
      </w:r>
      <w:r w:rsidRPr="000E4E7F">
        <w:tab/>
        <w:t>SEQUENCE (SIZE (1..maxPerCC-FeatureSets-r15)) OF FeatureSetUL-PerCC-r15</w:t>
      </w:r>
      <w:r w:rsidRPr="000E4E7F">
        <w:tab/>
      </w:r>
      <w:r w:rsidRPr="000E4E7F">
        <w:tab/>
        <w:t>OPTIONAL,</w:t>
      </w:r>
    </w:p>
    <w:p w14:paraId="055C1E0B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...,</w:t>
      </w:r>
    </w:p>
    <w:p w14:paraId="39F93C2D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[[</w:t>
      </w:r>
      <w:r w:rsidRPr="000E4E7F">
        <w:tab/>
        <w:t>featureSetsDL-v1550</w:t>
      </w:r>
      <w:r w:rsidRPr="000E4E7F">
        <w:tab/>
      </w:r>
      <w:r w:rsidRPr="000E4E7F">
        <w:tab/>
        <w:t>SEQUENCE (SIZE (1..maxFeatureSets-r15)) OF FeatureSetDL-v1550</w:t>
      </w:r>
      <w:r w:rsidRPr="000E4E7F">
        <w:tab/>
        <w:t>OPTIONAL</w:t>
      </w:r>
    </w:p>
    <w:p w14:paraId="29865C52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]]</w:t>
      </w:r>
    </w:p>
    <w:p w14:paraId="229084B1" w14:textId="77777777" w:rsidR="00F53D78" w:rsidRPr="000E4E7F" w:rsidRDefault="00F53D78" w:rsidP="00F53D78">
      <w:pPr>
        <w:pStyle w:val="PL"/>
        <w:shd w:val="clear" w:color="auto" w:fill="E6E6E6"/>
      </w:pPr>
    </w:p>
    <w:p w14:paraId="1D3F380B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1D55CB40" w14:textId="77777777" w:rsidR="00F53D78" w:rsidRPr="000E4E7F" w:rsidRDefault="00F53D78" w:rsidP="00F53D78">
      <w:pPr>
        <w:pStyle w:val="PL"/>
        <w:shd w:val="clear" w:color="auto" w:fill="E6E6E6"/>
      </w:pPr>
    </w:p>
    <w:p w14:paraId="7F631423" w14:textId="77777777" w:rsidR="00F53D78" w:rsidRPr="000E4E7F" w:rsidRDefault="00F53D78" w:rsidP="00F53D78">
      <w:pPr>
        <w:pStyle w:val="PL"/>
        <w:shd w:val="clear" w:color="auto" w:fill="E6E6E6"/>
      </w:pPr>
      <w:r w:rsidRPr="000E4E7F">
        <w:t>MobilityParameters-r14 ::=</w:t>
      </w:r>
      <w:r w:rsidRPr="000E4E7F">
        <w:tab/>
      </w:r>
      <w:r w:rsidRPr="000E4E7F">
        <w:tab/>
      </w:r>
      <w:r w:rsidRPr="000E4E7F">
        <w:tab/>
        <w:t>SEQUENCE {</w:t>
      </w:r>
    </w:p>
    <w:p w14:paraId="17088445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makeBeforeBreak-r14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3CC700CA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rach-Less-r14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</w:t>
      </w:r>
    </w:p>
    <w:p w14:paraId="3976284A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04F46FBC" w14:textId="77777777" w:rsidR="00F53D78" w:rsidRPr="000E4E7F" w:rsidRDefault="00F53D78" w:rsidP="00F53D78">
      <w:pPr>
        <w:pStyle w:val="PL"/>
        <w:shd w:val="clear" w:color="auto" w:fill="E6E6E6"/>
      </w:pPr>
    </w:p>
    <w:p w14:paraId="306F3266" w14:textId="77777777" w:rsidR="00F53D78" w:rsidRPr="000E4E7F" w:rsidRDefault="00F53D78" w:rsidP="00F53D78">
      <w:pPr>
        <w:pStyle w:val="PL"/>
        <w:shd w:val="clear" w:color="auto" w:fill="E6E6E6"/>
      </w:pPr>
      <w:r w:rsidRPr="000E4E7F">
        <w:t>DC-Parameters-r12 ::=</w:t>
      </w:r>
      <w:r w:rsidRPr="000E4E7F">
        <w:tab/>
      </w:r>
      <w:r w:rsidRPr="000E4E7F">
        <w:tab/>
      </w:r>
      <w:r w:rsidRPr="000E4E7F">
        <w:tab/>
        <w:t>SEQUENCE {</w:t>
      </w:r>
    </w:p>
    <w:p w14:paraId="34ED4840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drb-TypeSplit-r12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  <w:t>OPTIONAL,</w:t>
      </w:r>
    </w:p>
    <w:p w14:paraId="0DF986E3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drb-TypeSCG-r12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  <w:t>OPTIONAL</w:t>
      </w:r>
    </w:p>
    <w:p w14:paraId="38B85874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13263781" w14:textId="77777777" w:rsidR="00F53D78" w:rsidRPr="000E4E7F" w:rsidRDefault="00F53D78" w:rsidP="00F53D78">
      <w:pPr>
        <w:pStyle w:val="PL"/>
        <w:shd w:val="clear" w:color="auto" w:fill="E6E6E6"/>
      </w:pPr>
    </w:p>
    <w:p w14:paraId="3C2C0FC7" w14:textId="77777777" w:rsidR="00F53D78" w:rsidRPr="000E4E7F" w:rsidRDefault="00F53D78" w:rsidP="00F53D78">
      <w:pPr>
        <w:pStyle w:val="PL"/>
        <w:shd w:val="clear" w:color="auto" w:fill="E6E6E6"/>
      </w:pPr>
      <w:r w:rsidRPr="000E4E7F">
        <w:t>DC-Parameters-v1310 ::=</w:t>
      </w:r>
      <w:r w:rsidRPr="000E4E7F">
        <w:tab/>
      </w:r>
      <w:r w:rsidRPr="000E4E7F">
        <w:tab/>
      </w:r>
      <w:r w:rsidRPr="000E4E7F">
        <w:tab/>
        <w:t>SEQUENCE {</w:t>
      </w:r>
    </w:p>
    <w:p w14:paraId="01661CD0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pdcp-TransferSplitUL-r13</w:t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  <w:t>OPTIONAL,</w:t>
      </w:r>
    </w:p>
    <w:p w14:paraId="456C1108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ue-SSTD-Meas-r13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  <w:t>OPTIONAL</w:t>
      </w:r>
    </w:p>
    <w:p w14:paraId="5DD645F5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0046BC72" w14:textId="77777777" w:rsidR="00F53D78" w:rsidRPr="000E4E7F" w:rsidRDefault="00F53D78" w:rsidP="00F53D78">
      <w:pPr>
        <w:pStyle w:val="PL"/>
        <w:shd w:val="clear" w:color="auto" w:fill="E6E6E6"/>
      </w:pPr>
    </w:p>
    <w:p w14:paraId="34B81F3B" w14:textId="77777777" w:rsidR="00F53D78" w:rsidRPr="000E4E7F" w:rsidRDefault="00F53D78" w:rsidP="00F53D78">
      <w:pPr>
        <w:pStyle w:val="PL"/>
        <w:shd w:val="clear" w:color="auto" w:fill="E6E6E6"/>
      </w:pPr>
      <w:r w:rsidRPr="000E4E7F">
        <w:t>MAC-Parameters-r12 ::=</w:t>
      </w:r>
      <w:r w:rsidRPr="000E4E7F">
        <w:tab/>
      </w:r>
      <w:r w:rsidRPr="000E4E7F">
        <w:tab/>
      </w:r>
      <w:r w:rsidRPr="000E4E7F">
        <w:tab/>
      </w:r>
      <w:r w:rsidRPr="000E4E7F">
        <w:tab/>
        <w:t>SEQUENCE {</w:t>
      </w:r>
    </w:p>
    <w:p w14:paraId="1692EEA8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logicalChannelSR-ProhibitTimer-r12</w:t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1DDA6B31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longDRX-Command-r12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</w:t>
      </w:r>
    </w:p>
    <w:p w14:paraId="5F4EE734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71089CC4" w14:textId="77777777" w:rsidR="00F53D78" w:rsidRPr="000E4E7F" w:rsidRDefault="00F53D78" w:rsidP="00F53D78">
      <w:pPr>
        <w:pStyle w:val="PL"/>
        <w:shd w:val="clear" w:color="auto" w:fill="E6E6E6"/>
      </w:pPr>
    </w:p>
    <w:p w14:paraId="7272F41A" w14:textId="77777777" w:rsidR="00F53D78" w:rsidRPr="000E4E7F" w:rsidRDefault="00F53D78" w:rsidP="00F53D78">
      <w:pPr>
        <w:pStyle w:val="PL"/>
        <w:shd w:val="clear" w:color="auto" w:fill="E6E6E6"/>
      </w:pPr>
      <w:r w:rsidRPr="000E4E7F">
        <w:t>MAC-Parameters-v1310 ::=</w:t>
      </w:r>
      <w:r w:rsidRPr="000E4E7F">
        <w:tab/>
      </w:r>
      <w:r w:rsidRPr="000E4E7F">
        <w:tab/>
      </w:r>
      <w:r w:rsidRPr="000E4E7F">
        <w:tab/>
      </w:r>
      <w:r w:rsidRPr="000E4E7F">
        <w:tab/>
        <w:t>SEQUENCE {</w:t>
      </w:r>
    </w:p>
    <w:p w14:paraId="3F0B6EAC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extendedMAC-LengthField-r13</w:t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34A1A59C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extendedLongDRX-r13</w:t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</w:r>
      <w:r w:rsidRPr="000E4E7F">
        <w:tab/>
        <w:t>OPTIONAL</w:t>
      </w:r>
    </w:p>
    <w:p w14:paraId="385B2571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1BB83CBD" w14:textId="77777777" w:rsidR="00F53D78" w:rsidRPr="000E4E7F" w:rsidRDefault="00F53D78" w:rsidP="00F53D78">
      <w:pPr>
        <w:pStyle w:val="PL"/>
        <w:shd w:val="clear" w:color="auto" w:fill="E6E6E6"/>
      </w:pPr>
    </w:p>
    <w:p w14:paraId="05FEEC97" w14:textId="77777777" w:rsidR="00F53D78" w:rsidRPr="000E4E7F" w:rsidRDefault="00F53D78" w:rsidP="00F53D78">
      <w:pPr>
        <w:pStyle w:val="PL"/>
        <w:shd w:val="clear" w:color="auto" w:fill="E6E6E6"/>
      </w:pPr>
      <w:r w:rsidRPr="000E4E7F">
        <w:t>MAC-Parameters-v1430 ::=</w:t>
      </w:r>
      <w:r w:rsidRPr="000E4E7F">
        <w:tab/>
      </w:r>
      <w:r w:rsidRPr="000E4E7F">
        <w:tab/>
      </w:r>
      <w:r w:rsidRPr="000E4E7F">
        <w:tab/>
      </w:r>
      <w:r w:rsidRPr="000E4E7F">
        <w:tab/>
        <w:t>SEQUENCE {</w:t>
      </w:r>
    </w:p>
    <w:p w14:paraId="1FC70CBD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shortSPS-IntervalFDD-r14</w:t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324064C2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shortSPS-IntervalTDD-r14</w:t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6B6645DC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skipUplinkDynamic-r14</w:t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4D92EB87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skipUplinkSPS-r14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18627562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multipleUplinkSPS-r14</w:t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143DF431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dataInactMon-r14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</w:r>
      <w:r w:rsidRPr="000E4E7F">
        <w:tab/>
        <w:t>OPTIONAL</w:t>
      </w:r>
    </w:p>
    <w:p w14:paraId="27CDA922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17DE5313" w14:textId="77777777" w:rsidR="00F53D78" w:rsidRPr="000E4E7F" w:rsidRDefault="00F53D78" w:rsidP="00F53D78">
      <w:pPr>
        <w:pStyle w:val="PL"/>
        <w:shd w:val="clear" w:color="auto" w:fill="E6E6E6"/>
      </w:pPr>
    </w:p>
    <w:p w14:paraId="4725AB96" w14:textId="77777777" w:rsidR="00F53D78" w:rsidRPr="000E4E7F" w:rsidRDefault="00F53D78" w:rsidP="00F53D78">
      <w:pPr>
        <w:pStyle w:val="PL"/>
        <w:shd w:val="clear" w:color="auto" w:fill="E6E6E6"/>
      </w:pPr>
      <w:r w:rsidRPr="000E4E7F">
        <w:t>MAC-Parameters-v1440 ::=</w:t>
      </w:r>
      <w:r w:rsidRPr="000E4E7F">
        <w:tab/>
      </w:r>
      <w:r w:rsidRPr="000E4E7F">
        <w:tab/>
      </w:r>
      <w:r w:rsidRPr="000E4E7F">
        <w:tab/>
      </w:r>
      <w:r w:rsidRPr="000E4E7F">
        <w:tab/>
        <w:t>SEQUENCE {</w:t>
      </w:r>
    </w:p>
    <w:p w14:paraId="0B346F5D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rai-Support-r14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  <w:t>OPTIONAL</w:t>
      </w:r>
    </w:p>
    <w:p w14:paraId="75A0FC67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3BFFEF68" w14:textId="77777777" w:rsidR="00F53D78" w:rsidRPr="000E4E7F" w:rsidRDefault="00F53D78" w:rsidP="00F53D78">
      <w:pPr>
        <w:pStyle w:val="PL"/>
        <w:shd w:val="clear" w:color="auto" w:fill="E6E6E6"/>
      </w:pPr>
    </w:p>
    <w:p w14:paraId="64904983" w14:textId="77777777" w:rsidR="00F53D78" w:rsidRPr="000E4E7F" w:rsidRDefault="00F53D78" w:rsidP="00F53D78">
      <w:pPr>
        <w:pStyle w:val="PL"/>
        <w:shd w:val="clear" w:color="auto" w:fill="E6E6E6"/>
      </w:pPr>
      <w:r w:rsidRPr="000E4E7F">
        <w:t>MAC-Parameters-v1530 ::=</w:t>
      </w:r>
      <w:r w:rsidRPr="000E4E7F">
        <w:tab/>
      </w:r>
      <w:r w:rsidRPr="000E4E7F">
        <w:tab/>
        <w:t>SEQUENCE {</w:t>
      </w:r>
    </w:p>
    <w:p w14:paraId="0E61138A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min-Proc-TimelineSubslot-r15</w:t>
      </w:r>
      <w:r w:rsidRPr="000E4E7F">
        <w:tab/>
        <w:t>SEQUENCE (SIZE(1..3)) OF ProcessingTimelineSet-r15</w:t>
      </w:r>
      <w:r w:rsidRPr="000E4E7F">
        <w:tab/>
        <w:t>OPTIONAL,</w:t>
      </w:r>
    </w:p>
    <w:p w14:paraId="3D374CA8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skipSubframeProcessing-r15</w:t>
      </w:r>
      <w:r w:rsidRPr="000E4E7F">
        <w:tab/>
      </w:r>
      <w:r w:rsidRPr="000E4E7F">
        <w:tab/>
      </w:r>
      <w:r w:rsidRPr="000E4E7F">
        <w:tab/>
        <w:t>SkipSubframeProcessing-r15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0D84935D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earlyData-UP-r15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32161175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dormantSCellState-r15</w:t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13A87199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directSCellActivation-r15</w:t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401AC7FC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directSCellHibernation-r15</w:t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5E76DA5F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extendedLCID-Duplication-r15</w:t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10A467D3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sps-ServingCell-r15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</w:t>
      </w:r>
    </w:p>
    <w:p w14:paraId="0E2FC00E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58E7879D" w14:textId="77777777" w:rsidR="00F53D78" w:rsidRPr="000E4E7F" w:rsidRDefault="00F53D78" w:rsidP="00F53D78">
      <w:pPr>
        <w:pStyle w:val="PL"/>
        <w:shd w:val="clear" w:color="auto" w:fill="E6E6E6"/>
      </w:pPr>
    </w:p>
    <w:p w14:paraId="454A8A85" w14:textId="77777777" w:rsidR="00F53D78" w:rsidRPr="000E4E7F" w:rsidRDefault="00F53D78" w:rsidP="00F53D78">
      <w:pPr>
        <w:pStyle w:val="PL"/>
        <w:shd w:val="clear" w:color="auto" w:fill="E6E6E6"/>
      </w:pPr>
      <w:r w:rsidRPr="000E4E7F">
        <w:t>MAC-Parameters-v1550 ::=</w:t>
      </w:r>
      <w:r w:rsidRPr="000E4E7F">
        <w:tab/>
      </w:r>
      <w:r w:rsidRPr="000E4E7F">
        <w:tab/>
      </w:r>
      <w:r w:rsidRPr="000E4E7F">
        <w:tab/>
      </w:r>
      <w:r w:rsidRPr="000E4E7F">
        <w:tab/>
        <w:t>SEQUENCE {</w:t>
      </w:r>
    </w:p>
    <w:p w14:paraId="57B0ED27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eLCID-Support-r15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  <w:t>OPTIONAL</w:t>
      </w:r>
    </w:p>
    <w:p w14:paraId="3986CD08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037479E9" w14:textId="77777777" w:rsidR="00F53D78" w:rsidRPr="000E4E7F" w:rsidRDefault="00F53D78" w:rsidP="00F53D78">
      <w:pPr>
        <w:pStyle w:val="PL"/>
        <w:shd w:val="clear" w:color="auto" w:fill="E6E6E6"/>
      </w:pPr>
    </w:p>
    <w:p w14:paraId="2675967E" w14:textId="77777777" w:rsidR="00F53D78" w:rsidRPr="000E4E7F" w:rsidRDefault="00F53D78" w:rsidP="00F53D78">
      <w:pPr>
        <w:pStyle w:val="PL"/>
        <w:shd w:val="clear" w:color="auto" w:fill="E6E6E6"/>
      </w:pPr>
      <w:r w:rsidRPr="000E4E7F">
        <w:t>MAC-Parameters-v16xy ::=</w:t>
      </w:r>
      <w:r w:rsidRPr="000E4E7F">
        <w:tab/>
      </w:r>
      <w:r w:rsidRPr="000E4E7F">
        <w:tab/>
        <w:t>SEQUENCE {</w:t>
      </w:r>
    </w:p>
    <w:p w14:paraId="081B381E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earlyData-UP-5GC-r16</w:t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  <w:t>OPTIONAL,</w:t>
      </w:r>
    </w:p>
    <w:p w14:paraId="1744904C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pur-CP-5GC-r16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  <w:t>OPTIONAL,</w:t>
      </w:r>
    </w:p>
    <w:p w14:paraId="3C606C55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pur-UP-5GC-r16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  <w:t>OPTIONAL,</w:t>
      </w:r>
    </w:p>
    <w:p w14:paraId="5A28BF9C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pur-CP-EPC-r16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  <w:t>OPTIONAL,</w:t>
      </w:r>
    </w:p>
    <w:p w14:paraId="684BAF7E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pur-UP-EPC-r16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  <w:t>OPTIONAL,</w:t>
      </w:r>
    </w:p>
    <w:p w14:paraId="3A985D39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rai-SupportEnh-r16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  <w:t>OPTIONAL</w:t>
      </w:r>
    </w:p>
    <w:p w14:paraId="023D357E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0139D7D4" w14:textId="77777777" w:rsidR="00F53D78" w:rsidRPr="000E4E7F" w:rsidRDefault="00F53D78" w:rsidP="00F53D78">
      <w:pPr>
        <w:pStyle w:val="PL"/>
        <w:shd w:val="clear" w:color="auto" w:fill="E6E6E6"/>
      </w:pPr>
    </w:p>
    <w:p w14:paraId="23198436" w14:textId="77777777" w:rsidR="00F53D78" w:rsidRPr="000E4E7F" w:rsidRDefault="00F53D78" w:rsidP="00F53D78">
      <w:pPr>
        <w:pStyle w:val="PL"/>
        <w:shd w:val="clear" w:color="auto" w:fill="E6E6E6"/>
      </w:pPr>
      <w:r w:rsidRPr="000E4E7F">
        <w:t>ProcessingTimelineSet-r15 ::=</w:t>
      </w:r>
      <w:r w:rsidRPr="000E4E7F">
        <w:tab/>
      </w:r>
      <w:r w:rsidRPr="000E4E7F">
        <w:tab/>
        <w:t>ENUMERATED {set1, set2}</w:t>
      </w:r>
    </w:p>
    <w:p w14:paraId="24F1CBD4" w14:textId="77777777" w:rsidR="00F53D78" w:rsidRPr="000E4E7F" w:rsidRDefault="00F53D78" w:rsidP="00F53D78">
      <w:pPr>
        <w:pStyle w:val="PL"/>
        <w:shd w:val="clear" w:color="auto" w:fill="E6E6E6"/>
      </w:pPr>
    </w:p>
    <w:p w14:paraId="6B253DE5" w14:textId="77777777" w:rsidR="00F53D78" w:rsidRPr="000E4E7F" w:rsidRDefault="00F53D78" w:rsidP="00F53D78">
      <w:pPr>
        <w:pStyle w:val="PL"/>
        <w:shd w:val="clear" w:color="auto" w:fill="E6E6E6"/>
      </w:pPr>
      <w:r w:rsidRPr="000E4E7F">
        <w:t>RLC-Parameters-r12 ::=</w:t>
      </w:r>
      <w:r w:rsidRPr="000E4E7F">
        <w:tab/>
      </w:r>
      <w:r w:rsidRPr="000E4E7F">
        <w:tab/>
      </w:r>
      <w:r w:rsidRPr="000E4E7F">
        <w:tab/>
      </w:r>
      <w:r w:rsidRPr="000E4E7F">
        <w:tab/>
        <w:t>SEQUENCE {</w:t>
      </w:r>
    </w:p>
    <w:p w14:paraId="0EC47364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extended-RLC-LI-Field-r12</w:t>
      </w:r>
      <w:r w:rsidRPr="000E4E7F">
        <w:tab/>
      </w:r>
      <w:r w:rsidRPr="000E4E7F">
        <w:tab/>
      </w:r>
      <w:r w:rsidRPr="000E4E7F">
        <w:tab/>
        <w:t>ENUMERATED {supported}</w:t>
      </w:r>
    </w:p>
    <w:p w14:paraId="218B827F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0019FA56" w14:textId="77777777" w:rsidR="00F53D78" w:rsidRPr="000E4E7F" w:rsidRDefault="00F53D78" w:rsidP="00F53D78">
      <w:pPr>
        <w:pStyle w:val="PL"/>
        <w:shd w:val="clear" w:color="auto" w:fill="E6E6E6"/>
      </w:pPr>
    </w:p>
    <w:p w14:paraId="7FA5718E" w14:textId="77777777" w:rsidR="00F53D78" w:rsidRPr="000E4E7F" w:rsidRDefault="00F53D78" w:rsidP="00F53D78">
      <w:pPr>
        <w:pStyle w:val="PL"/>
        <w:shd w:val="clear" w:color="auto" w:fill="E6E6E6"/>
      </w:pPr>
      <w:r w:rsidRPr="000E4E7F">
        <w:t>RLC-Parameters-v1310 ::=</w:t>
      </w:r>
      <w:r w:rsidRPr="000E4E7F">
        <w:tab/>
      </w:r>
      <w:r w:rsidRPr="000E4E7F">
        <w:tab/>
      </w:r>
      <w:r w:rsidRPr="000E4E7F">
        <w:tab/>
      </w:r>
      <w:r w:rsidRPr="000E4E7F">
        <w:tab/>
        <w:t>SEQUENCE {</w:t>
      </w:r>
    </w:p>
    <w:p w14:paraId="09025D43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extendedRLC-SN-SO-Field-r13</w:t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</w:r>
      <w:r w:rsidRPr="000E4E7F">
        <w:tab/>
        <w:t>OPTIONAL</w:t>
      </w:r>
    </w:p>
    <w:p w14:paraId="3AC07A3A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051DE754" w14:textId="77777777" w:rsidR="00F53D78" w:rsidRPr="000E4E7F" w:rsidRDefault="00F53D78" w:rsidP="00F53D78">
      <w:pPr>
        <w:pStyle w:val="PL"/>
        <w:shd w:val="clear" w:color="auto" w:fill="E6E6E6"/>
      </w:pPr>
    </w:p>
    <w:p w14:paraId="67403657" w14:textId="77777777" w:rsidR="00F53D78" w:rsidRPr="000E4E7F" w:rsidRDefault="00F53D78" w:rsidP="00F53D78">
      <w:pPr>
        <w:pStyle w:val="PL"/>
        <w:shd w:val="clear" w:color="auto" w:fill="E6E6E6"/>
      </w:pPr>
      <w:r w:rsidRPr="000E4E7F">
        <w:t>RLC-Parameters-v1430 ::=</w:t>
      </w:r>
      <w:r w:rsidRPr="000E4E7F">
        <w:tab/>
      </w:r>
      <w:r w:rsidRPr="000E4E7F">
        <w:tab/>
      </w:r>
      <w:r w:rsidRPr="000E4E7F">
        <w:tab/>
      </w:r>
      <w:r w:rsidRPr="000E4E7F">
        <w:tab/>
        <w:t>SEQUENCE {</w:t>
      </w:r>
    </w:p>
    <w:p w14:paraId="2571839F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extendedPollByte-r14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  <w:t>OPTIONAL</w:t>
      </w:r>
    </w:p>
    <w:p w14:paraId="0ED32057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548C5836" w14:textId="77777777" w:rsidR="00F53D78" w:rsidRPr="000E4E7F" w:rsidRDefault="00F53D78" w:rsidP="00F53D78">
      <w:pPr>
        <w:pStyle w:val="PL"/>
        <w:shd w:val="clear" w:color="auto" w:fill="E6E6E6"/>
      </w:pPr>
    </w:p>
    <w:p w14:paraId="2720E8B5" w14:textId="77777777" w:rsidR="00F53D78" w:rsidRPr="000E4E7F" w:rsidRDefault="00F53D78" w:rsidP="00F53D78">
      <w:pPr>
        <w:pStyle w:val="PL"/>
        <w:shd w:val="clear" w:color="auto" w:fill="E6E6E6"/>
      </w:pPr>
      <w:r w:rsidRPr="000E4E7F">
        <w:t>RLC-Parameters-v1530 ::=</w:t>
      </w:r>
      <w:r w:rsidRPr="000E4E7F">
        <w:tab/>
      </w:r>
      <w:r w:rsidRPr="000E4E7F">
        <w:tab/>
      </w:r>
      <w:r w:rsidRPr="000E4E7F">
        <w:tab/>
      </w:r>
      <w:r w:rsidRPr="000E4E7F">
        <w:tab/>
        <w:t>SEQUENCE {</w:t>
      </w:r>
    </w:p>
    <w:p w14:paraId="348C4078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flexibleUM-AM-Combinations-r15</w:t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  <w:t>OPTIONAL,</w:t>
      </w:r>
    </w:p>
    <w:p w14:paraId="039217D6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rlc-AM-Ooo-Delivery-r15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  <w:t>OPTIONAL,</w:t>
      </w:r>
    </w:p>
    <w:p w14:paraId="16A910DC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rlc-UM-Ooo-Delivery-r15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  <w:t>OPTIONAL</w:t>
      </w:r>
    </w:p>
    <w:p w14:paraId="6EF89086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50CD6542" w14:textId="77777777" w:rsidR="00F53D78" w:rsidRPr="000E4E7F" w:rsidRDefault="00F53D78" w:rsidP="00F53D78">
      <w:pPr>
        <w:pStyle w:val="PL"/>
        <w:shd w:val="clear" w:color="auto" w:fill="E6E6E6"/>
      </w:pPr>
    </w:p>
    <w:p w14:paraId="72B26320" w14:textId="77777777" w:rsidR="00F53D78" w:rsidRPr="000E4E7F" w:rsidRDefault="00F53D78" w:rsidP="00F53D78">
      <w:pPr>
        <w:pStyle w:val="PL"/>
        <w:shd w:val="clear" w:color="auto" w:fill="E6E6E6"/>
      </w:pPr>
      <w:r w:rsidRPr="000E4E7F">
        <w:t>PDCP-Parameters ::=</w:t>
      </w:r>
      <w:r w:rsidRPr="000E4E7F">
        <w:tab/>
      </w:r>
      <w:r w:rsidRPr="000E4E7F">
        <w:tab/>
      </w:r>
      <w:r w:rsidRPr="000E4E7F">
        <w:tab/>
      </w:r>
      <w:r w:rsidRPr="000E4E7F">
        <w:tab/>
        <w:t>SEQUENCE {</w:t>
      </w:r>
    </w:p>
    <w:p w14:paraId="4091ADC6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supportedROHC-Profiles</w:t>
      </w:r>
      <w:r w:rsidRPr="000E4E7F">
        <w:tab/>
      </w:r>
      <w:r w:rsidRPr="000E4E7F">
        <w:tab/>
      </w:r>
      <w:r w:rsidRPr="000E4E7F">
        <w:tab/>
      </w:r>
      <w:r w:rsidRPr="000E4E7F">
        <w:tab/>
        <w:t>ROHC-ProfileSupportList-r15,</w:t>
      </w:r>
    </w:p>
    <w:p w14:paraId="2FC4552E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maxNumberROHC-ContextSessions</w:t>
      </w:r>
      <w:r w:rsidRPr="000E4E7F">
        <w:tab/>
      </w:r>
      <w:r w:rsidRPr="000E4E7F">
        <w:tab/>
        <w:t>ENUMERATED {</w:t>
      </w:r>
    </w:p>
    <w:p w14:paraId="1A048DCB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cs2, cs4, cs8, cs12, cs16, cs24, cs32,</w:t>
      </w:r>
    </w:p>
    <w:p w14:paraId="3BC0748C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cs48, cs64, cs128, cs256, cs512, cs1024,</w:t>
      </w:r>
    </w:p>
    <w:p w14:paraId="6143E37E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cs16384, spare2, spare1}</w:t>
      </w:r>
      <w:r w:rsidRPr="000E4E7F">
        <w:tab/>
      </w:r>
      <w:r w:rsidRPr="000E4E7F">
        <w:tab/>
      </w:r>
      <w:r w:rsidRPr="000E4E7F">
        <w:tab/>
      </w:r>
      <w:r w:rsidRPr="000E4E7F">
        <w:tab/>
        <w:t>DEFAULT cs16,</w:t>
      </w:r>
    </w:p>
    <w:p w14:paraId="047B414D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...</w:t>
      </w:r>
    </w:p>
    <w:p w14:paraId="0784E95D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10F945B7" w14:textId="77777777" w:rsidR="00F53D78" w:rsidRPr="000E4E7F" w:rsidRDefault="00F53D78" w:rsidP="00F53D78">
      <w:pPr>
        <w:pStyle w:val="PL"/>
        <w:shd w:val="clear" w:color="auto" w:fill="E6E6E6"/>
      </w:pPr>
    </w:p>
    <w:p w14:paraId="45F44869" w14:textId="77777777" w:rsidR="00F53D78" w:rsidRPr="000E4E7F" w:rsidRDefault="00F53D78" w:rsidP="00F53D78">
      <w:pPr>
        <w:pStyle w:val="PL"/>
        <w:shd w:val="clear" w:color="auto" w:fill="E6E6E6"/>
      </w:pPr>
      <w:r w:rsidRPr="000E4E7F">
        <w:t>PDCP-Parameters-v1130 ::=</w:t>
      </w:r>
      <w:r w:rsidRPr="000E4E7F">
        <w:tab/>
      </w:r>
      <w:r w:rsidRPr="000E4E7F">
        <w:tab/>
        <w:t>SEQUENCE {</w:t>
      </w:r>
    </w:p>
    <w:p w14:paraId="478AB032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pdcp-SN-Extension-r11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  <w:t>OPTIONAL,</w:t>
      </w:r>
    </w:p>
    <w:p w14:paraId="2E965604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supportRohcContextContinue-r11</w:t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  <w:t>OPTIONAL</w:t>
      </w:r>
    </w:p>
    <w:p w14:paraId="586EA7DA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282A2C37" w14:textId="77777777" w:rsidR="00F53D78" w:rsidRPr="000E4E7F" w:rsidRDefault="00F53D78" w:rsidP="00F53D78">
      <w:pPr>
        <w:pStyle w:val="PL"/>
        <w:shd w:val="clear" w:color="auto" w:fill="E6E6E6"/>
      </w:pPr>
    </w:p>
    <w:p w14:paraId="74EF0189" w14:textId="77777777" w:rsidR="00F53D78" w:rsidRPr="000E4E7F" w:rsidRDefault="00F53D78" w:rsidP="00F53D78">
      <w:pPr>
        <w:pStyle w:val="PL"/>
        <w:shd w:val="clear" w:color="auto" w:fill="E6E6E6"/>
      </w:pPr>
      <w:r w:rsidRPr="000E4E7F">
        <w:t>PDCP-Parameters-v1310 ::=</w:t>
      </w:r>
      <w:r w:rsidRPr="000E4E7F">
        <w:tab/>
      </w:r>
      <w:r w:rsidRPr="000E4E7F">
        <w:tab/>
      </w:r>
      <w:r w:rsidRPr="000E4E7F">
        <w:tab/>
      </w:r>
      <w:r w:rsidRPr="000E4E7F">
        <w:tab/>
        <w:t>SEQUENCE {</w:t>
      </w:r>
    </w:p>
    <w:p w14:paraId="101AD085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pdcp-SN-Extension-18bits-r13</w:t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  <w:t>OPTIONAL</w:t>
      </w:r>
    </w:p>
    <w:p w14:paraId="6FBE3995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6FB3FCF7" w14:textId="77777777" w:rsidR="00F53D78" w:rsidRPr="000E4E7F" w:rsidRDefault="00F53D78" w:rsidP="00F53D78">
      <w:pPr>
        <w:pStyle w:val="PL"/>
        <w:shd w:val="clear" w:color="auto" w:fill="E6E6E6"/>
      </w:pPr>
    </w:p>
    <w:p w14:paraId="66FC890A" w14:textId="77777777" w:rsidR="00F53D78" w:rsidRPr="000E4E7F" w:rsidRDefault="00F53D78" w:rsidP="00F53D78">
      <w:pPr>
        <w:pStyle w:val="PL"/>
        <w:shd w:val="clear" w:color="auto" w:fill="E6E6E6"/>
      </w:pPr>
      <w:r w:rsidRPr="000E4E7F">
        <w:t>PDCP-Parameters-v1430 ::=</w:t>
      </w:r>
      <w:r w:rsidRPr="000E4E7F">
        <w:tab/>
      </w:r>
      <w:r w:rsidRPr="000E4E7F">
        <w:tab/>
      </w:r>
      <w:r w:rsidRPr="000E4E7F">
        <w:tab/>
      </w:r>
      <w:r w:rsidRPr="000E4E7F">
        <w:tab/>
        <w:t>SEQUENCE {</w:t>
      </w:r>
    </w:p>
    <w:p w14:paraId="01222179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supportedUplinkOnlyROHC-Profiles-r14</w:t>
      </w:r>
      <w:r w:rsidRPr="000E4E7F">
        <w:tab/>
      </w:r>
      <w:r w:rsidRPr="000E4E7F">
        <w:tab/>
        <w:t>SEQUENCE {</w:t>
      </w:r>
    </w:p>
    <w:p w14:paraId="156AD475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</w:r>
      <w:r w:rsidRPr="000E4E7F">
        <w:tab/>
        <w:t>profile0x0006-r14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BOOLEAN</w:t>
      </w:r>
    </w:p>
    <w:p w14:paraId="3E655A81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},</w:t>
      </w:r>
    </w:p>
    <w:p w14:paraId="514DEF93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maxNumberROHC-ContextSessions-r14</w:t>
      </w:r>
      <w:r w:rsidRPr="000E4E7F">
        <w:tab/>
      </w:r>
      <w:r w:rsidRPr="000E4E7F">
        <w:tab/>
        <w:t>ENUMERATED {</w:t>
      </w:r>
    </w:p>
    <w:p w14:paraId="35ECC15B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cs2, cs4, cs8, cs12, cs16, cs24, cs32,</w:t>
      </w:r>
    </w:p>
    <w:p w14:paraId="56C28990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cs48, cs64, cs128, cs256, cs512, cs1024,</w:t>
      </w:r>
    </w:p>
    <w:p w14:paraId="00243A6C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cs16384, spare2, spare1}</w:t>
      </w:r>
      <w:r w:rsidRPr="000E4E7F">
        <w:tab/>
      </w:r>
      <w:r w:rsidRPr="000E4E7F">
        <w:tab/>
      </w:r>
      <w:r w:rsidRPr="000E4E7F">
        <w:tab/>
      </w:r>
      <w:r w:rsidRPr="000E4E7F">
        <w:tab/>
        <w:t>DEFAULT cs16</w:t>
      </w:r>
    </w:p>
    <w:p w14:paraId="08E2044D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61CBA0E4" w14:textId="77777777" w:rsidR="00F53D78" w:rsidRPr="000E4E7F" w:rsidRDefault="00F53D78" w:rsidP="00F53D78">
      <w:pPr>
        <w:pStyle w:val="PL"/>
        <w:shd w:val="clear" w:color="auto" w:fill="E6E6E6"/>
      </w:pPr>
    </w:p>
    <w:p w14:paraId="5BE82568" w14:textId="77777777" w:rsidR="00F53D78" w:rsidRPr="000E4E7F" w:rsidRDefault="00F53D78" w:rsidP="00F53D78">
      <w:pPr>
        <w:pStyle w:val="PL"/>
        <w:shd w:val="clear" w:color="auto" w:fill="E6E6E6"/>
      </w:pPr>
      <w:r w:rsidRPr="000E4E7F">
        <w:t>PDCP-Parameters-v1530 ::=</w:t>
      </w:r>
      <w:r w:rsidRPr="000E4E7F">
        <w:tab/>
      </w:r>
      <w:r w:rsidRPr="000E4E7F">
        <w:tab/>
      </w:r>
      <w:r w:rsidRPr="000E4E7F">
        <w:tab/>
        <w:t>SEQUENCE {</w:t>
      </w:r>
    </w:p>
    <w:p w14:paraId="73EFE87C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supportedUDC-r15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SupportedUDC-r15</w:t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55B6D7DA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pdcp-Duplication-r15</w:t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  <w:t>OPTIONAL</w:t>
      </w:r>
    </w:p>
    <w:p w14:paraId="6283BB4E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72B59BDD" w14:textId="77777777" w:rsidR="00F53D78" w:rsidRPr="000E4E7F" w:rsidRDefault="00F53D78" w:rsidP="00F53D78">
      <w:pPr>
        <w:pStyle w:val="PL"/>
        <w:shd w:val="clear" w:color="auto" w:fill="E6E6E6"/>
      </w:pPr>
    </w:p>
    <w:p w14:paraId="3C296924" w14:textId="77777777" w:rsidR="00F53D78" w:rsidRPr="000E4E7F" w:rsidRDefault="00F53D78" w:rsidP="00F53D78">
      <w:pPr>
        <w:pStyle w:val="PL"/>
        <w:shd w:val="clear" w:color="auto" w:fill="E6E6E6"/>
      </w:pPr>
      <w:r w:rsidRPr="000E4E7F">
        <w:t>SupportedUDC-r15 ::=</w:t>
      </w:r>
      <w:r w:rsidRPr="000E4E7F">
        <w:tab/>
      </w:r>
      <w:r w:rsidRPr="000E4E7F">
        <w:tab/>
      </w:r>
      <w:r w:rsidRPr="000E4E7F">
        <w:tab/>
      </w:r>
      <w:r w:rsidRPr="000E4E7F">
        <w:tab/>
        <w:t>SEQUENCE {</w:t>
      </w:r>
    </w:p>
    <w:p w14:paraId="1BB36DA9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supportedStandardDic-r15</w:t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  <w:t>OPTIONAL,</w:t>
      </w:r>
    </w:p>
    <w:p w14:paraId="4D82AF3B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supportedOperatorDic-r15</w:t>
      </w:r>
      <w:r w:rsidRPr="000E4E7F">
        <w:tab/>
      </w:r>
      <w:r w:rsidRPr="000E4E7F">
        <w:tab/>
      </w:r>
      <w:r w:rsidRPr="000E4E7F">
        <w:tab/>
        <w:t>SupportedOperatorDic-r15</w:t>
      </w:r>
      <w:r w:rsidRPr="000E4E7F">
        <w:tab/>
        <w:t>OPTIONAL</w:t>
      </w:r>
    </w:p>
    <w:p w14:paraId="2989452C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122F818E" w14:textId="77777777" w:rsidR="00F53D78" w:rsidRPr="000E4E7F" w:rsidRDefault="00F53D78" w:rsidP="00F53D78">
      <w:pPr>
        <w:pStyle w:val="PL"/>
        <w:shd w:val="clear" w:color="auto" w:fill="E6E6E6"/>
      </w:pPr>
    </w:p>
    <w:p w14:paraId="4389CC86" w14:textId="77777777" w:rsidR="00F53D78" w:rsidRPr="000E4E7F" w:rsidRDefault="00F53D78" w:rsidP="00F53D78">
      <w:pPr>
        <w:pStyle w:val="PL"/>
        <w:shd w:val="clear" w:color="auto" w:fill="E6E6E6"/>
      </w:pPr>
      <w:r w:rsidRPr="000E4E7F">
        <w:t>SupportedOperatorDic-r15 ::=</w:t>
      </w:r>
      <w:r w:rsidRPr="000E4E7F">
        <w:tab/>
      </w:r>
      <w:r w:rsidRPr="000E4E7F">
        <w:tab/>
        <w:t>SEQUENCE {</w:t>
      </w:r>
    </w:p>
    <w:p w14:paraId="18780367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versionOfDictionary-r15</w:t>
      </w:r>
      <w:r w:rsidRPr="000E4E7F">
        <w:tab/>
      </w:r>
      <w:r w:rsidRPr="000E4E7F">
        <w:tab/>
      </w:r>
      <w:r w:rsidRPr="000E4E7F">
        <w:tab/>
      </w:r>
      <w:r w:rsidRPr="000E4E7F">
        <w:tab/>
        <w:t>INTEGER (0..15),</w:t>
      </w:r>
    </w:p>
    <w:p w14:paraId="4F274E46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associatedPLMN-ID-r15</w:t>
      </w:r>
      <w:r w:rsidRPr="000E4E7F">
        <w:tab/>
      </w:r>
      <w:r w:rsidRPr="000E4E7F">
        <w:tab/>
      </w:r>
      <w:r w:rsidRPr="000E4E7F">
        <w:tab/>
      </w:r>
      <w:r w:rsidRPr="000E4E7F">
        <w:tab/>
        <w:t>PLMN-Identity</w:t>
      </w:r>
    </w:p>
    <w:p w14:paraId="31F2B4B0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470A94EF" w14:textId="77777777" w:rsidR="00F53D78" w:rsidRPr="000E4E7F" w:rsidRDefault="00F53D78" w:rsidP="00F53D78">
      <w:pPr>
        <w:pStyle w:val="PL"/>
        <w:shd w:val="clear" w:color="auto" w:fill="E6E6E6"/>
      </w:pPr>
    </w:p>
    <w:p w14:paraId="7C007C39" w14:textId="77777777" w:rsidR="00F53D78" w:rsidRPr="000E4E7F" w:rsidRDefault="00F53D78" w:rsidP="00F53D78">
      <w:pPr>
        <w:pStyle w:val="PL"/>
        <w:shd w:val="clear" w:color="auto" w:fill="E6E6E6"/>
      </w:pPr>
      <w:r w:rsidRPr="000E4E7F">
        <w:t>PhyLayerParameters ::=</w:t>
      </w:r>
      <w:r w:rsidRPr="000E4E7F">
        <w:tab/>
      </w:r>
      <w:r w:rsidRPr="000E4E7F">
        <w:tab/>
      </w:r>
      <w:r w:rsidRPr="000E4E7F">
        <w:tab/>
      </w:r>
      <w:r w:rsidRPr="000E4E7F">
        <w:tab/>
        <w:t>SEQUENCE {</w:t>
      </w:r>
    </w:p>
    <w:p w14:paraId="39AA8A06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ue-TxAntennaSelectionSupported</w:t>
      </w:r>
      <w:r w:rsidRPr="000E4E7F">
        <w:tab/>
      </w:r>
      <w:r w:rsidRPr="000E4E7F">
        <w:tab/>
        <w:t>BOOLEAN,</w:t>
      </w:r>
    </w:p>
    <w:p w14:paraId="5E7DD0A2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ue-SpecificRefSigsSupported</w:t>
      </w:r>
      <w:r w:rsidRPr="000E4E7F">
        <w:tab/>
      </w:r>
      <w:r w:rsidRPr="000E4E7F">
        <w:tab/>
        <w:t>BOOLEAN</w:t>
      </w:r>
    </w:p>
    <w:p w14:paraId="1BB9C97F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4173BD2A" w14:textId="77777777" w:rsidR="00F53D78" w:rsidRPr="000E4E7F" w:rsidRDefault="00F53D78" w:rsidP="00F53D78">
      <w:pPr>
        <w:pStyle w:val="PL"/>
        <w:shd w:val="clear" w:color="auto" w:fill="E6E6E6"/>
      </w:pPr>
    </w:p>
    <w:p w14:paraId="102CDEA9" w14:textId="77777777" w:rsidR="00F53D78" w:rsidRPr="000E4E7F" w:rsidRDefault="00F53D78" w:rsidP="00F53D78">
      <w:pPr>
        <w:pStyle w:val="PL"/>
        <w:shd w:val="clear" w:color="auto" w:fill="E6E6E6"/>
      </w:pPr>
      <w:r w:rsidRPr="000E4E7F">
        <w:t>PhyLayerParameters-v920 ::=</w:t>
      </w:r>
      <w:r w:rsidRPr="000E4E7F">
        <w:tab/>
      </w:r>
      <w:r w:rsidRPr="000E4E7F">
        <w:tab/>
        <w:t>SEQUENCE {</w:t>
      </w:r>
    </w:p>
    <w:p w14:paraId="2466AA2D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enhancedDualLayerFDD-r9</w:t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  <w:t>OPTIONAL,</w:t>
      </w:r>
    </w:p>
    <w:p w14:paraId="119B3D58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enhancedDualLayerTDD-r9</w:t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  <w:t>OPTIONAL</w:t>
      </w:r>
    </w:p>
    <w:p w14:paraId="0B8D06E7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3C4E8CA8" w14:textId="77777777" w:rsidR="00F53D78" w:rsidRPr="000E4E7F" w:rsidRDefault="00F53D78" w:rsidP="00F53D78">
      <w:pPr>
        <w:pStyle w:val="PL"/>
        <w:shd w:val="clear" w:color="auto" w:fill="E6E6E6"/>
      </w:pPr>
    </w:p>
    <w:p w14:paraId="2C76E079" w14:textId="77777777" w:rsidR="00F53D78" w:rsidRPr="000E4E7F" w:rsidRDefault="00F53D78" w:rsidP="00F53D78">
      <w:pPr>
        <w:pStyle w:val="PL"/>
        <w:shd w:val="clear" w:color="auto" w:fill="E6E6E6"/>
      </w:pPr>
      <w:r w:rsidRPr="000E4E7F">
        <w:t>PhyLayerParameters-v9d0 ::=</w:t>
      </w:r>
      <w:r w:rsidRPr="000E4E7F">
        <w:tab/>
      </w:r>
      <w:r w:rsidRPr="000E4E7F">
        <w:tab/>
      </w:r>
      <w:r w:rsidRPr="000E4E7F">
        <w:tab/>
        <w:t>SEQUENCE {</w:t>
      </w:r>
    </w:p>
    <w:p w14:paraId="678E5AD2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tm5-FDD-r9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  <w:t>OPTIONAL,</w:t>
      </w:r>
    </w:p>
    <w:p w14:paraId="5B3F1476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tm5-TDD-r9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  <w:t>OPTIONAL</w:t>
      </w:r>
    </w:p>
    <w:p w14:paraId="1E00DB78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21F053F3" w14:textId="77777777" w:rsidR="00F53D78" w:rsidRPr="000E4E7F" w:rsidRDefault="00F53D78" w:rsidP="00F53D78">
      <w:pPr>
        <w:pStyle w:val="PL"/>
        <w:shd w:val="clear" w:color="auto" w:fill="E6E6E6"/>
      </w:pPr>
    </w:p>
    <w:p w14:paraId="1BD16473" w14:textId="77777777" w:rsidR="00F53D78" w:rsidRPr="000E4E7F" w:rsidRDefault="00F53D78" w:rsidP="00F53D78">
      <w:pPr>
        <w:pStyle w:val="PL"/>
        <w:shd w:val="clear" w:color="auto" w:fill="E6E6E6"/>
      </w:pPr>
      <w:r w:rsidRPr="000E4E7F">
        <w:t>PhyLayerParameters-v1020 ::=</w:t>
      </w:r>
      <w:r w:rsidRPr="000E4E7F">
        <w:tab/>
      </w:r>
      <w:r w:rsidRPr="000E4E7F">
        <w:tab/>
      </w:r>
      <w:r w:rsidRPr="000E4E7F">
        <w:tab/>
        <w:t>SEQUENCE {</w:t>
      </w:r>
    </w:p>
    <w:p w14:paraId="4B075B14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twoAntennaPortsForPUCCH-r10</w:t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743DFD28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tm9-With-8Tx-FDD-r10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0925E125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pmi-Disabling-r10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0D3AF46E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crossCarrierScheduling-r10</w:t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29BFC4FA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simultaneousPUCCH-PUSCH-r10</w:t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3CF47A52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multiClusterPUSCH-WithinCC-r10</w:t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0A056AEB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nonContiguousUL-RA-WithinCC-List-r10</w:t>
      </w:r>
      <w:r w:rsidRPr="000E4E7F">
        <w:tab/>
        <w:t>NonContiguousUL-RA-WithinCC-List-r10</w:t>
      </w:r>
      <w:r w:rsidRPr="000E4E7F">
        <w:tab/>
        <w:t>OPTIONAL</w:t>
      </w:r>
    </w:p>
    <w:p w14:paraId="0CE365A8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0ABF9EEC" w14:textId="77777777" w:rsidR="00F53D78" w:rsidRPr="000E4E7F" w:rsidRDefault="00F53D78" w:rsidP="00F53D78">
      <w:pPr>
        <w:pStyle w:val="PL"/>
        <w:shd w:val="clear" w:color="auto" w:fill="E6E6E6"/>
      </w:pPr>
    </w:p>
    <w:p w14:paraId="744082BF" w14:textId="77777777" w:rsidR="00F53D78" w:rsidRPr="000E4E7F" w:rsidRDefault="00F53D78" w:rsidP="00F53D78">
      <w:pPr>
        <w:pStyle w:val="PL"/>
        <w:shd w:val="clear" w:color="auto" w:fill="E6E6E6"/>
      </w:pPr>
      <w:r w:rsidRPr="000E4E7F">
        <w:t>PhyLayerParameters-v1130 ::=</w:t>
      </w:r>
      <w:r w:rsidRPr="000E4E7F">
        <w:tab/>
      </w:r>
      <w:r w:rsidRPr="000E4E7F">
        <w:tab/>
      </w:r>
      <w:r w:rsidRPr="000E4E7F">
        <w:tab/>
        <w:t>SEQUENCE {</w:t>
      </w:r>
    </w:p>
    <w:p w14:paraId="69E4D05F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crs-InterfHandl-r11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0A1AB770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ePDCCH-r11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3DFBFEE2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multiACK-CSI-Reporting-r11</w:t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076DEA9D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ss-CCH-InterfHandl-r11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1ECE3997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tdd-SpecialSubframe-r11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6884244E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txDiv-PUCCH1b-ChSelect-r11</w:t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3071A4FF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ul-CoMP-r11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</w:t>
      </w:r>
    </w:p>
    <w:p w14:paraId="12D38A41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586B9B41" w14:textId="77777777" w:rsidR="00F53D78" w:rsidRPr="000E4E7F" w:rsidRDefault="00F53D78" w:rsidP="00F53D78">
      <w:pPr>
        <w:pStyle w:val="PL"/>
        <w:shd w:val="clear" w:color="auto" w:fill="E6E6E6"/>
      </w:pPr>
    </w:p>
    <w:p w14:paraId="332FFCEF" w14:textId="77777777" w:rsidR="00F53D78" w:rsidRPr="000E4E7F" w:rsidRDefault="00F53D78" w:rsidP="00F53D78">
      <w:pPr>
        <w:pStyle w:val="PL"/>
        <w:shd w:val="clear" w:color="auto" w:fill="E6E6E6"/>
      </w:pPr>
      <w:r w:rsidRPr="000E4E7F">
        <w:t>PhyLayerParameters-v1170 ::=</w:t>
      </w:r>
      <w:r w:rsidRPr="000E4E7F">
        <w:tab/>
      </w:r>
      <w:r w:rsidRPr="000E4E7F">
        <w:tab/>
      </w:r>
      <w:r w:rsidRPr="000E4E7F">
        <w:tab/>
        <w:t>SEQUENCE {</w:t>
      </w:r>
    </w:p>
    <w:p w14:paraId="53071B04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interBandTDD-CA-WithDifferentConfig-r11</w:t>
      </w:r>
      <w:r w:rsidRPr="000E4E7F">
        <w:tab/>
        <w:t>BIT STRING (SIZE (2))</w:t>
      </w:r>
      <w:r w:rsidRPr="000E4E7F">
        <w:tab/>
      </w:r>
      <w:r w:rsidRPr="000E4E7F">
        <w:tab/>
      </w:r>
      <w:r w:rsidRPr="000E4E7F">
        <w:tab/>
        <w:t>OPTIONAL</w:t>
      </w:r>
    </w:p>
    <w:p w14:paraId="52A43926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013158B3" w14:textId="77777777" w:rsidR="00F53D78" w:rsidRPr="000E4E7F" w:rsidRDefault="00F53D78" w:rsidP="00F53D78">
      <w:pPr>
        <w:pStyle w:val="PL"/>
        <w:shd w:val="clear" w:color="auto" w:fill="E6E6E6"/>
      </w:pPr>
    </w:p>
    <w:p w14:paraId="5D248219" w14:textId="77777777" w:rsidR="00F53D78" w:rsidRPr="000E4E7F" w:rsidRDefault="00F53D78" w:rsidP="00F53D78">
      <w:pPr>
        <w:pStyle w:val="PL"/>
        <w:shd w:val="clear" w:color="auto" w:fill="E6E6E6"/>
      </w:pPr>
      <w:r w:rsidRPr="000E4E7F">
        <w:t>PhyLayerParameters-v1250 ::=</w:t>
      </w:r>
      <w:r w:rsidRPr="000E4E7F">
        <w:tab/>
      </w:r>
      <w:r w:rsidRPr="000E4E7F">
        <w:tab/>
      </w:r>
      <w:r w:rsidRPr="000E4E7F">
        <w:tab/>
        <w:t>SEQUENCE {</w:t>
      </w:r>
    </w:p>
    <w:p w14:paraId="5C9FE654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e-HARQ-Pattern-FDD-r12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  <w:t>OPTIONAL,</w:t>
      </w:r>
    </w:p>
    <w:p w14:paraId="7D54035F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enhanced-4TxCodebook</w:t>
      </w:r>
      <w:r w:rsidRPr="000E4E7F">
        <w:rPr>
          <w:rFonts w:eastAsia="SimSun"/>
        </w:rPr>
        <w:t>-r12</w:t>
      </w:r>
      <w:r w:rsidRPr="000E4E7F">
        <w:rPr>
          <w:rFonts w:eastAsia="SimSun"/>
        </w:rPr>
        <w:tab/>
      </w:r>
      <w:r w:rsidRPr="000E4E7F">
        <w:rPr>
          <w:rFonts w:eastAsia="SimSun"/>
        </w:rPr>
        <w:tab/>
      </w:r>
      <w:r w:rsidRPr="000E4E7F">
        <w:rPr>
          <w:rFonts w:eastAsia="SimSun"/>
        </w:rPr>
        <w:tab/>
      </w:r>
      <w:r w:rsidRPr="000E4E7F">
        <w:tab/>
        <w:t>ENUMERATED {supported}</w:t>
      </w:r>
      <w:r w:rsidRPr="000E4E7F">
        <w:rPr>
          <w:rFonts w:eastAsia="SimSun"/>
        </w:rPr>
        <w:tab/>
      </w:r>
      <w:r w:rsidRPr="000E4E7F">
        <w:rPr>
          <w:rFonts w:eastAsia="SimSun"/>
        </w:rPr>
        <w:tab/>
      </w:r>
      <w:r w:rsidRPr="000E4E7F">
        <w:rPr>
          <w:rFonts w:eastAsia="SimSun"/>
        </w:rPr>
        <w:tab/>
        <w:t>OPTIONAL,</w:t>
      </w:r>
    </w:p>
    <w:p w14:paraId="1B125211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tdd-FDD-CA-PCellDuplex-r12</w:t>
      </w:r>
      <w:r w:rsidRPr="000E4E7F">
        <w:tab/>
      </w:r>
      <w:r w:rsidRPr="000E4E7F">
        <w:tab/>
      </w:r>
      <w:r w:rsidRPr="000E4E7F">
        <w:tab/>
      </w:r>
      <w:r w:rsidRPr="000E4E7F">
        <w:tab/>
        <w:t>BIT STRING (SIZE (2))</w:t>
      </w:r>
      <w:r w:rsidRPr="000E4E7F">
        <w:tab/>
      </w:r>
      <w:r w:rsidRPr="000E4E7F">
        <w:tab/>
      </w:r>
      <w:r w:rsidRPr="000E4E7F">
        <w:tab/>
        <w:t>OPTIONAL,</w:t>
      </w:r>
    </w:p>
    <w:p w14:paraId="28E32813" w14:textId="77777777" w:rsidR="00F53D78" w:rsidRPr="000E4E7F" w:rsidRDefault="00F53D78" w:rsidP="00F53D78">
      <w:pPr>
        <w:pStyle w:val="PL"/>
        <w:shd w:val="clear" w:color="auto" w:fill="E6E6E6"/>
        <w:rPr>
          <w:rFonts w:eastAsia="SimSun"/>
        </w:rPr>
      </w:pPr>
      <w:r w:rsidRPr="000E4E7F">
        <w:rPr>
          <w:rFonts w:eastAsia="SimSun"/>
        </w:rPr>
        <w:tab/>
        <w:t>phy-TDD-ReConfig-TDD-PCell-r12</w:t>
      </w:r>
      <w:r w:rsidRPr="000E4E7F">
        <w:rPr>
          <w:rFonts w:eastAsia="SimSun"/>
        </w:rPr>
        <w:tab/>
      </w:r>
      <w:r w:rsidRPr="000E4E7F">
        <w:rPr>
          <w:rFonts w:eastAsia="SimSun"/>
        </w:rPr>
        <w:tab/>
      </w:r>
      <w:r w:rsidRPr="000E4E7F">
        <w:rPr>
          <w:rFonts w:eastAsia="SimSun"/>
        </w:rPr>
        <w:tab/>
      </w:r>
      <w:r w:rsidRPr="000E4E7F">
        <w:t>ENUMERATED {supported}</w:t>
      </w:r>
      <w:r w:rsidRPr="000E4E7F">
        <w:rPr>
          <w:rFonts w:eastAsia="SimSun"/>
        </w:rPr>
        <w:tab/>
      </w:r>
      <w:r w:rsidRPr="000E4E7F">
        <w:rPr>
          <w:rFonts w:eastAsia="SimSun"/>
        </w:rPr>
        <w:tab/>
      </w:r>
      <w:r w:rsidRPr="000E4E7F">
        <w:rPr>
          <w:rFonts w:eastAsia="SimSun"/>
        </w:rPr>
        <w:tab/>
        <w:t>OPTIONAL,</w:t>
      </w:r>
    </w:p>
    <w:p w14:paraId="2D8528D6" w14:textId="77777777" w:rsidR="00F53D78" w:rsidRPr="000E4E7F" w:rsidRDefault="00F53D78" w:rsidP="00F53D78">
      <w:pPr>
        <w:pStyle w:val="PL"/>
        <w:shd w:val="clear" w:color="auto" w:fill="E6E6E6"/>
        <w:rPr>
          <w:rFonts w:eastAsia="SimSun"/>
        </w:rPr>
      </w:pPr>
      <w:r w:rsidRPr="000E4E7F">
        <w:rPr>
          <w:rFonts w:eastAsia="SimSun"/>
        </w:rPr>
        <w:tab/>
        <w:t>phy-TDD-ReConfig-FDD-PCell-r12</w:t>
      </w:r>
      <w:r w:rsidRPr="000E4E7F">
        <w:rPr>
          <w:rFonts w:eastAsia="SimSun"/>
        </w:rPr>
        <w:tab/>
      </w:r>
      <w:r w:rsidRPr="000E4E7F">
        <w:rPr>
          <w:rFonts w:eastAsia="SimSun"/>
        </w:rPr>
        <w:tab/>
      </w:r>
      <w:r w:rsidRPr="000E4E7F">
        <w:rPr>
          <w:rFonts w:eastAsia="SimSun"/>
        </w:rPr>
        <w:tab/>
      </w:r>
      <w:r w:rsidRPr="000E4E7F">
        <w:t>ENUMERATED {supported}</w:t>
      </w:r>
      <w:r w:rsidRPr="000E4E7F">
        <w:rPr>
          <w:rFonts w:eastAsia="SimSun"/>
        </w:rPr>
        <w:tab/>
      </w:r>
      <w:r w:rsidRPr="000E4E7F">
        <w:rPr>
          <w:rFonts w:eastAsia="SimSun"/>
        </w:rPr>
        <w:tab/>
      </w:r>
      <w:r w:rsidRPr="000E4E7F">
        <w:rPr>
          <w:rFonts w:eastAsia="SimSun"/>
        </w:rPr>
        <w:tab/>
        <w:t>OPTIONAL,</w:t>
      </w:r>
    </w:p>
    <w:p w14:paraId="687C5B9A" w14:textId="77777777" w:rsidR="00F53D78" w:rsidRPr="000E4E7F" w:rsidRDefault="00F53D78" w:rsidP="00F53D78">
      <w:pPr>
        <w:pStyle w:val="PL"/>
        <w:shd w:val="clear" w:color="auto" w:fill="E6E6E6"/>
        <w:rPr>
          <w:rFonts w:eastAsia="SimSun"/>
        </w:rPr>
      </w:pPr>
      <w:r w:rsidRPr="000E4E7F">
        <w:tab/>
        <w:t>pusch-FeedbackMode</w:t>
      </w:r>
      <w:r w:rsidRPr="000E4E7F">
        <w:rPr>
          <w:rFonts w:eastAsia="SimSun"/>
        </w:rPr>
        <w:t>-r12</w:t>
      </w:r>
      <w:r w:rsidRPr="000E4E7F">
        <w:rPr>
          <w:rFonts w:eastAsia="SimSun"/>
        </w:rPr>
        <w:tab/>
      </w:r>
      <w:r w:rsidRPr="000E4E7F">
        <w:rPr>
          <w:rFonts w:eastAsia="SimSun"/>
        </w:rPr>
        <w:tab/>
      </w:r>
      <w:r w:rsidRPr="000E4E7F">
        <w:rPr>
          <w:rFonts w:eastAsia="SimSun"/>
        </w:rPr>
        <w:tab/>
      </w:r>
      <w:r w:rsidRPr="000E4E7F">
        <w:tab/>
      </w:r>
      <w:r w:rsidRPr="000E4E7F">
        <w:tab/>
        <w:t>ENUMERATED {supported}</w:t>
      </w:r>
      <w:r w:rsidRPr="000E4E7F">
        <w:rPr>
          <w:rFonts w:eastAsia="SimSun"/>
        </w:rPr>
        <w:tab/>
      </w:r>
      <w:r w:rsidRPr="000E4E7F">
        <w:rPr>
          <w:rFonts w:eastAsia="SimSun"/>
        </w:rPr>
        <w:tab/>
      </w:r>
      <w:r w:rsidRPr="000E4E7F">
        <w:rPr>
          <w:rFonts w:eastAsia="SimSun"/>
        </w:rPr>
        <w:tab/>
        <w:t>OPTIONAL,</w:t>
      </w:r>
    </w:p>
    <w:p w14:paraId="05D31630" w14:textId="77777777" w:rsidR="00F53D78" w:rsidRPr="000E4E7F" w:rsidRDefault="00F53D78" w:rsidP="00F53D78">
      <w:pPr>
        <w:pStyle w:val="PL"/>
        <w:shd w:val="clear" w:color="auto" w:fill="E6E6E6"/>
        <w:rPr>
          <w:rFonts w:eastAsia="SimSun"/>
        </w:rPr>
      </w:pPr>
      <w:r w:rsidRPr="000E4E7F">
        <w:rPr>
          <w:rFonts w:eastAsia="SimSun"/>
        </w:rPr>
        <w:tab/>
        <w:t>pusch-SRS-</w:t>
      </w:r>
      <w:r w:rsidRPr="000E4E7F">
        <w:t>PowerControl</w:t>
      </w:r>
      <w:r w:rsidRPr="000E4E7F">
        <w:rPr>
          <w:rFonts w:eastAsia="SimSun"/>
        </w:rPr>
        <w:t>-</w:t>
      </w:r>
      <w:r w:rsidRPr="000E4E7F">
        <w:t>SubframeSet-r12</w:t>
      </w:r>
      <w:r w:rsidRPr="000E4E7F">
        <w:rPr>
          <w:rFonts w:eastAsia="SimSun"/>
        </w:rPr>
        <w:tab/>
      </w:r>
      <w:r w:rsidRPr="000E4E7F">
        <w:t>ENUMERATED {supported}</w:t>
      </w:r>
      <w:r w:rsidRPr="000E4E7F">
        <w:rPr>
          <w:rFonts w:eastAsia="SimSun"/>
        </w:rPr>
        <w:tab/>
      </w:r>
      <w:r w:rsidRPr="000E4E7F">
        <w:rPr>
          <w:rFonts w:eastAsia="SimSun"/>
        </w:rPr>
        <w:tab/>
      </w:r>
      <w:r w:rsidRPr="000E4E7F">
        <w:rPr>
          <w:rFonts w:eastAsia="SimSun"/>
        </w:rPr>
        <w:tab/>
        <w:t>OPTIONAL,</w:t>
      </w:r>
    </w:p>
    <w:p w14:paraId="0E06F0DA" w14:textId="77777777" w:rsidR="00F53D78" w:rsidRPr="000E4E7F" w:rsidRDefault="00F53D78" w:rsidP="00F53D78">
      <w:pPr>
        <w:pStyle w:val="PL"/>
        <w:shd w:val="clear" w:color="auto" w:fill="E6E6E6"/>
      </w:pPr>
      <w:r w:rsidRPr="000E4E7F">
        <w:rPr>
          <w:rFonts w:eastAsia="SimSun"/>
        </w:rPr>
        <w:tab/>
        <w:t>csi-SubframeSet-r12</w:t>
      </w:r>
      <w:r w:rsidRPr="000E4E7F">
        <w:rPr>
          <w:rFonts w:eastAsia="SimSun"/>
        </w:rPr>
        <w:tab/>
      </w:r>
      <w:r w:rsidRPr="000E4E7F">
        <w:rPr>
          <w:rFonts w:eastAsia="SimSun"/>
        </w:rPr>
        <w:tab/>
      </w:r>
      <w:r w:rsidRPr="000E4E7F">
        <w:rPr>
          <w:rFonts w:eastAsia="SimSun"/>
        </w:rPr>
        <w:tab/>
      </w:r>
      <w:r w:rsidRPr="000E4E7F">
        <w:rPr>
          <w:rFonts w:eastAsia="SimSun"/>
        </w:rPr>
        <w:tab/>
      </w:r>
      <w:r w:rsidRPr="000E4E7F">
        <w:rPr>
          <w:rFonts w:eastAsia="SimSun"/>
        </w:rPr>
        <w:tab/>
      </w:r>
      <w:r w:rsidRPr="000E4E7F">
        <w:rPr>
          <w:rFonts w:eastAsia="SimSun"/>
        </w:rPr>
        <w:tab/>
        <w:t>ENUMERATED {supported}</w:t>
      </w:r>
      <w:r w:rsidRPr="000E4E7F">
        <w:rPr>
          <w:rFonts w:eastAsia="SimSun"/>
        </w:rPr>
        <w:tab/>
      </w:r>
      <w:r w:rsidRPr="000E4E7F">
        <w:rPr>
          <w:rFonts w:eastAsia="SimSun"/>
        </w:rPr>
        <w:tab/>
      </w:r>
      <w:r w:rsidRPr="000E4E7F">
        <w:rPr>
          <w:rFonts w:eastAsia="SimSun"/>
        </w:rPr>
        <w:tab/>
        <w:t>OPTIONAL</w:t>
      </w:r>
      <w:r w:rsidRPr="000E4E7F">
        <w:t>,</w:t>
      </w:r>
    </w:p>
    <w:p w14:paraId="3B52A4A0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noResourceRestrictionForTTIBundling-r12</w:t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  <w:t>OPTIONAL,</w:t>
      </w:r>
    </w:p>
    <w:p w14:paraId="6C826843" w14:textId="77777777" w:rsidR="00F53D78" w:rsidRPr="000E4E7F" w:rsidRDefault="00F53D78" w:rsidP="00F53D78">
      <w:pPr>
        <w:pStyle w:val="PL"/>
        <w:shd w:val="clear" w:color="auto" w:fill="E6E6E6"/>
        <w:rPr>
          <w:rFonts w:eastAsia="SimSun"/>
        </w:rPr>
      </w:pPr>
      <w:r w:rsidRPr="000E4E7F">
        <w:tab/>
        <w:t>discoverySignalsInDeactSCell-r12</w:t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  <w:t>OPTIONAL</w:t>
      </w:r>
      <w:r w:rsidRPr="000E4E7F">
        <w:rPr>
          <w:rFonts w:eastAsia="SimSun"/>
        </w:rPr>
        <w:t>,</w:t>
      </w:r>
    </w:p>
    <w:p w14:paraId="61E6BFE2" w14:textId="77777777" w:rsidR="00F53D78" w:rsidRPr="000E4E7F" w:rsidRDefault="00F53D78" w:rsidP="00F53D78">
      <w:pPr>
        <w:pStyle w:val="PL"/>
        <w:shd w:val="clear" w:color="auto" w:fill="E6E6E6"/>
      </w:pPr>
      <w:r w:rsidRPr="000E4E7F">
        <w:rPr>
          <w:rFonts w:eastAsia="SimSun"/>
        </w:rPr>
        <w:tab/>
        <w:t>naics-Capability-List-r12</w:t>
      </w:r>
      <w:r w:rsidRPr="000E4E7F">
        <w:rPr>
          <w:rFonts w:eastAsia="SimSun"/>
        </w:rPr>
        <w:tab/>
      </w:r>
      <w:r w:rsidRPr="000E4E7F">
        <w:rPr>
          <w:rFonts w:eastAsia="SimSun"/>
        </w:rPr>
        <w:tab/>
      </w:r>
      <w:r w:rsidRPr="000E4E7F">
        <w:rPr>
          <w:rFonts w:eastAsia="SimSun"/>
        </w:rPr>
        <w:tab/>
      </w:r>
      <w:r w:rsidRPr="000E4E7F">
        <w:rPr>
          <w:rFonts w:eastAsia="SimSun"/>
        </w:rPr>
        <w:tab/>
        <w:t>NAICS-Capability-List-r12</w:t>
      </w:r>
      <w:r w:rsidRPr="000E4E7F">
        <w:tab/>
      </w:r>
      <w:r w:rsidRPr="000E4E7F">
        <w:tab/>
      </w:r>
      <w:r w:rsidRPr="000E4E7F">
        <w:rPr>
          <w:rFonts w:eastAsia="SimSun"/>
        </w:rPr>
        <w:t>OPTIONAL</w:t>
      </w:r>
    </w:p>
    <w:p w14:paraId="6C5C3084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27BE3BFB" w14:textId="77777777" w:rsidR="00F53D78" w:rsidRPr="000E4E7F" w:rsidRDefault="00F53D78" w:rsidP="00F53D78">
      <w:pPr>
        <w:pStyle w:val="PL"/>
        <w:shd w:val="clear" w:color="auto" w:fill="E6E6E6"/>
      </w:pPr>
    </w:p>
    <w:p w14:paraId="480FC1C2" w14:textId="77777777" w:rsidR="00F53D78" w:rsidRPr="000E4E7F" w:rsidRDefault="00F53D78" w:rsidP="00F53D78">
      <w:pPr>
        <w:pStyle w:val="PL"/>
        <w:shd w:val="clear" w:color="auto" w:fill="E6E6E6"/>
      </w:pPr>
      <w:r w:rsidRPr="000E4E7F">
        <w:t>PhyLayerParameters-v1280 ::=</w:t>
      </w:r>
      <w:r w:rsidRPr="000E4E7F">
        <w:tab/>
      </w:r>
      <w:r w:rsidRPr="000E4E7F">
        <w:tab/>
      </w:r>
      <w:r w:rsidRPr="000E4E7F">
        <w:tab/>
        <w:t>SEQUENCE {</w:t>
      </w:r>
    </w:p>
    <w:p w14:paraId="1F890473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alternativeTBS-Indices-r12</w:t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  <w:t>OPTIONAL</w:t>
      </w:r>
    </w:p>
    <w:p w14:paraId="667C6280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4CDBC794" w14:textId="77777777" w:rsidR="00F53D78" w:rsidRPr="000E4E7F" w:rsidRDefault="00F53D78" w:rsidP="00F53D78">
      <w:pPr>
        <w:pStyle w:val="PL"/>
        <w:shd w:val="clear" w:color="auto" w:fill="E6E6E6"/>
      </w:pPr>
    </w:p>
    <w:p w14:paraId="26845501" w14:textId="77777777" w:rsidR="00F53D78" w:rsidRPr="000E4E7F" w:rsidRDefault="00F53D78" w:rsidP="00F53D78">
      <w:pPr>
        <w:pStyle w:val="PL"/>
        <w:shd w:val="clear" w:color="auto" w:fill="E6E6E6"/>
      </w:pPr>
      <w:r w:rsidRPr="000E4E7F">
        <w:t>PhyLayerParameters-v1310 ::=</w:t>
      </w:r>
      <w:r w:rsidRPr="000E4E7F">
        <w:tab/>
      </w:r>
      <w:r w:rsidRPr="000E4E7F">
        <w:tab/>
      </w:r>
      <w:r w:rsidRPr="000E4E7F">
        <w:tab/>
        <w:t>SEQUENCE {</w:t>
      </w:r>
    </w:p>
    <w:p w14:paraId="3DBDD1D8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aperiodicCSI-Reporting-r13</w:t>
      </w:r>
      <w:r w:rsidRPr="000E4E7F">
        <w:tab/>
      </w:r>
      <w:r w:rsidRPr="000E4E7F">
        <w:tab/>
      </w:r>
      <w:r w:rsidRPr="000E4E7F">
        <w:tab/>
      </w:r>
      <w:r w:rsidRPr="000E4E7F">
        <w:tab/>
        <w:t>BIT STRING (SIZE (2))</w:t>
      </w:r>
      <w:r w:rsidRPr="000E4E7F">
        <w:tab/>
      </w:r>
      <w:r w:rsidRPr="000E4E7F">
        <w:tab/>
      </w:r>
      <w:r w:rsidRPr="000E4E7F">
        <w:tab/>
        <w:t>OPTIONAL,</w:t>
      </w:r>
    </w:p>
    <w:p w14:paraId="36281413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codebook-HARQ-ACK-r13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BIT STRING (SIZE (2))</w:t>
      </w:r>
      <w:r w:rsidRPr="000E4E7F">
        <w:tab/>
      </w:r>
      <w:r w:rsidRPr="000E4E7F">
        <w:tab/>
      </w:r>
      <w:r w:rsidRPr="000E4E7F">
        <w:tab/>
        <w:t>OPTIONAL,</w:t>
      </w:r>
    </w:p>
    <w:p w14:paraId="3A96F71E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crossCarrierScheduling-B5C-r13</w:t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  <w:t>OPTIONAL,</w:t>
      </w:r>
    </w:p>
    <w:p w14:paraId="4C93080C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fdd-HARQ-TimingTDD-r13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  <w:t>OPTIONAL,</w:t>
      </w:r>
    </w:p>
    <w:p w14:paraId="3FA89F82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maxNumberUpdatedCSI-Proc-r13</w:t>
      </w:r>
      <w:r w:rsidRPr="000E4E7F">
        <w:tab/>
      </w:r>
      <w:r w:rsidRPr="000E4E7F">
        <w:tab/>
      </w:r>
      <w:r w:rsidRPr="000E4E7F">
        <w:tab/>
        <w:t>INTEGER(5..32)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42FC0E53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pucch-Format4-r13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  <w:t>OPTIONAL,</w:t>
      </w:r>
    </w:p>
    <w:p w14:paraId="5ABE66A9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pucch-Format5-r13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  <w:t>OPTIONAL,</w:t>
      </w:r>
    </w:p>
    <w:p w14:paraId="5575396F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pucch-SCell-r13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  <w:t>OPTIONAL,</w:t>
      </w:r>
    </w:p>
    <w:p w14:paraId="0D294193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spatialBundling-HARQ-ACK-r13</w:t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  <w:t>OPTIONAL,</w:t>
      </w:r>
    </w:p>
    <w:p w14:paraId="02C56D9D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supportedBlindDecoding-r13</w:t>
      </w:r>
      <w:r w:rsidRPr="000E4E7F">
        <w:tab/>
      </w:r>
      <w:r w:rsidRPr="000E4E7F">
        <w:tab/>
      </w:r>
      <w:r w:rsidRPr="000E4E7F">
        <w:tab/>
      </w:r>
      <w:r w:rsidRPr="000E4E7F">
        <w:tab/>
        <w:t>SEQUENCE {</w:t>
      </w:r>
    </w:p>
    <w:p w14:paraId="6B0ABEE7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</w:r>
      <w:r w:rsidRPr="000E4E7F">
        <w:tab/>
        <w:t>maxNumberDecoding-r13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INTEGER(1..32)</w:t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164A9DD5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</w:r>
      <w:r w:rsidRPr="000E4E7F">
        <w:tab/>
        <w:t>pdcch-CandidateReductions-r13</w:t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  <w:t>OPTIONAL,</w:t>
      </w:r>
    </w:p>
    <w:p w14:paraId="4795ACCD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</w:r>
      <w:r w:rsidRPr="000E4E7F">
        <w:tab/>
        <w:t>skipMonitoringDCI-Format0-1A-r13</w:t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  <w:t>OPTIONAL</w:t>
      </w:r>
    </w:p>
    <w:p w14:paraId="541305B2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}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78CE539B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uci-PUSCH-Ext-r13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  <w:t>OPTIONAL,</w:t>
      </w:r>
    </w:p>
    <w:p w14:paraId="1E6A4843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crs-InterfMitigationTM10-r13</w:t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  <w:t>OPTIONAL,</w:t>
      </w:r>
    </w:p>
    <w:p w14:paraId="6E62FBFE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pdsch-CollisionHandling-r13</w:t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  <w:t>OPTIONAL</w:t>
      </w:r>
    </w:p>
    <w:p w14:paraId="666A2E51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127FBAC3" w14:textId="77777777" w:rsidR="00F53D78" w:rsidRPr="000E4E7F" w:rsidRDefault="00F53D78" w:rsidP="00F53D78">
      <w:pPr>
        <w:pStyle w:val="PL"/>
        <w:shd w:val="clear" w:color="auto" w:fill="E6E6E6"/>
      </w:pPr>
    </w:p>
    <w:p w14:paraId="492C7C71" w14:textId="77777777" w:rsidR="00F53D78" w:rsidRPr="000E4E7F" w:rsidRDefault="00F53D78" w:rsidP="00F53D78">
      <w:pPr>
        <w:pStyle w:val="PL"/>
        <w:shd w:val="clear" w:color="auto" w:fill="E6E6E6"/>
      </w:pPr>
      <w:r w:rsidRPr="000E4E7F">
        <w:t>PhyLayerParameters-v1320 ::=</w:t>
      </w:r>
      <w:r w:rsidRPr="000E4E7F">
        <w:tab/>
      </w:r>
      <w:r w:rsidRPr="000E4E7F">
        <w:tab/>
      </w:r>
      <w:r w:rsidRPr="000E4E7F">
        <w:tab/>
        <w:t>SEQUENCE {</w:t>
      </w:r>
    </w:p>
    <w:p w14:paraId="4AAEDE55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mimo-UE-Parameters-r13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MIMO-UE-Parameters-r13</w:t>
      </w:r>
      <w:r w:rsidRPr="000E4E7F">
        <w:tab/>
      </w:r>
      <w:r w:rsidRPr="000E4E7F">
        <w:tab/>
      </w:r>
      <w:r w:rsidRPr="000E4E7F">
        <w:tab/>
        <w:t>OPTIONAL</w:t>
      </w:r>
    </w:p>
    <w:p w14:paraId="31943035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1D0A261E" w14:textId="77777777" w:rsidR="00F53D78" w:rsidRPr="000E4E7F" w:rsidRDefault="00F53D78" w:rsidP="00F53D78">
      <w:pPr>
        <w:pStyle w:val="PL"/>
        <w:shd w:val="pct10" w:color="auto" w:fill="auto"/>
      </w:pPr>
    </w:p>
    <w:p w14:paraId="2964FD9B" w14:textId="77777777" w:rsidR="00F53D78" w:rsidRPr="000E4E7F" w:rsidRDefault="00F53D78" w:rsidP="00F53D78">
      <w:pPr>
        <w:pStyle w:val="PL"/>
        <w:shd w:val="pct10" w:color="auto" w:fill="auto"/>
      </w:pPr>
      <w:r w:rsidRPr="000E4E7F">
        <w:t>PhyLayerParameters-v1330 ::=</w:t>
      </w:r>
      <w:r w:rsidRPr="000E4E7F">
        <w:tab/>
      </w:r>
      <w:r w:rsidRPr="000E4E7F">
        <w:tab/>
      </w:r>
      <w:r w:rsidRPr="000E4E7F">
        <w:tab/>
        <w:t>SEQUENCE {</w:t>
      </w:r>
    </w:p>
    <w:p w14:paraId="2261D956" w14:textId="77777777" w:rsidR="00F53D78" w:rsidRPr="000E4E7F" w:rsidRDefault="00F53D78" w:rsidP="00F53D78">
      <w:pPr>
        <w:pStyle w:val="PL"/>
        <w:shd w:val="pct10" w:color="auto" w:fill="auto"/>
      </w:pPr>
      <w:r w:rsidRPr="000E4E7F">
        <w:tab/>
        <w:t>cch-InterfMitigation-RefRecTypeA-r13</w:t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  <w:t>OPTIONAL,</w:t>
      </w:r>
    </w:p>
    <w:p w14:paraId="1EDB6A4C" w14:textId="77777777" w:rsidR="00F53D78" w:rsidRPr="000E4E7F" w:rsidRDefault="00F53D78" w:rsidP="00F53D78">
      <w:pPr>
        <w:pStyle w:val="PL"/>
        <w:shd w:val="pct10" w:color="auto" w:fill="auto"/>
      </w:pPr>
      <w:r w:rsidRPr="000E4E7F">
        <w:tab/>
        <w:t>cch-InterfMitigation-RefRecTypeB-r13</w:t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  <w:t>OPTIONAL,</w:t>
      </w:r>
    </w:p>
    <w:p w14:paraId="6289A5F9" w14:textId="77777777" w:rsidR="00F53D78" w:rsidRPr="000E4E7F" w:rsidRDefault="00F53D78" w:rsidP="00F53D78">
      <w:pPr>
        <w:pStyle w:val="PL"/>
        <w:shd w:val="pct10" w:color="auto" w:fill="auto"/>
      </w:pPr>
      <w:r w:rsidRPr="000E4E7F">
        <w:tab/>
        <w:t>cch-InterfMitigation-MaxNumCCs-r13</w:t>
      </w:r>
      <w:r w:rsidRPr="000E4E7F">
        <w:tab/>
      </w:r>
      <w:r w:rsidRPr="000E4E7F">
        <w:tab/>
        <w:t>INTEGER (1.. maxServCell-r13)</w:t>
      </w:r>
      <w:r w:rsidRPr="000E4E7F">
        <w:tab/>
        <w:t>OPTIONAL,</w:t>
      </w:r>
    </w:p>
    <w:p w14:paraId="55B11C6B" w14:textId="77777777" w:rsidR="00F53D78" w:rsidRPr="000E4E7F" w:rsidRDefault="00F53D78" w:rsidP="00F53D78">
      <w:pPr>
        <w:pStyle w:val="PL"/>
        <w:shd w:val="pct10" w:color="auto" w:fill="auto"/>
      </w:pPr>
      <w:r w:rsidRPr="000E4E7F">
        <w:tab/>
        <w:t>crs-InterfMitigationTM1toTM9-r13</w:t>
      </w:r>
      <w:r w:rsidRPr="000E4E7F">
        <w:tab/>
      </w:r>
      <w:r w:rsidRPr="000E4E7F">
        <w:tab/>
        <w:t>INTEGER (1.. maxServCell-r13)</w:t>
      </w:r>
      <w:r w:rsidRPr="000E4E7F">
        <w:tab/>
        <w:t>OPTIONAL</w:t>
      </w:r>
    </w:p>
    <w:p w14:paraId="069C2258" w14:textId="77777777" w:rsidR="00F53D78" w:rsidRPr="000E4E7F" w:rsidRDefault="00F53D78" w:rsidP="00F53D78">
      <w:pPr>
        <w:pStyle w:val="PL"/>
        <w:shd w:val="pct10" w:color="auto" w:fill="auto"/>
      </w:pPr>
      <w:r w:rsidRPr="000E4E7F">
        <w:t>}</w:t>
      </w:r>
    </w:p>
    <w:p w14:paraId="2EDE4BE8" w14:textId="77777777" w:rsidR="00F53D78" w:rsidRPr="000E4E7F" w:rsidRDefault="00F53D78" w:rsidP="00F53D78">
      <w:pPr>
        <w:pStyle w:val="PL"/>
        <w:shd w:val="clear" w:color="auto" w:fill="E6E6E6"/>
      </w:pPr>
    </w:p>
    <w:p w14:paraId="2112D721" w14:textId="77777777" w:rsidR="00F53D78" w:rsidRPr="000E4E7F" w:rsidRDefault="00F53D78" w:rsidP="00F53D78">
      <w:pPr>
        <w:pStyle w:val="PL"/>
        <w:shd w:val="clear" w:color="auto" w:fill="E6E6E6"/>
      </w:pPr>
      <w:r w:rsidRPr="000E4E7F">
        <w:t>PhyLayerParameters-v13e0 ::=</w:t>
      </w:r>
      <w:r w:rsidRPr="000E4E7F">
        <w:tab/>
      </w:r>
      <w:r w:rsidRPr="000E4E7F">
        <w:tab/>
      </w:r>
      <w:r w:rsidRPr="000E4E7F">
        <w:tab/>
        <w:t>SEQUENCE {</w:t>
      </w:r>
    </w:p>
    <w:p w14:paraId="6AD3CA47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mimo-UE-Parameters-v13e0</w:t>
      </w:r>
      <w:r w:rsidRPr="000E4E7F">
        <w:tab/>
      </w:r>
      <w:r w:rsidRPr="000E4E7F">
        <w:tab/>
      </w:r>
      <w:r w:rsidRPr="000E4E7F">
        <w:tab/>
      </w:r>
      <w:r w:rsidRPr="000E4E7F">
        <w:tab/>
        <w:t>MIMO-UE-Parameters-v13e0</w:t>
      </w:r>
      <w:r w:rsidRPr="000E4E7F">
        <w:tab/>
      </w:r>
    </w:p>
    <w:p w14:paraId="5A03F5F6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64FFB50F" w14:textId="77777777" w:rsidR="00F53D78" w:rsidRPr="000E4E7F" w:rsidRDefault="00F53D78" w:rsidP="00F53D78">
      <w:pPr>
        <w:pStyle w:val="PL"/>
        <w:shd w:val="clear" w:color="auto" w:fill="E6E6E6"/>
      </w:pPr>
    </w:p>
    <w:p w14:paraId="40D1E05C" w14:textId="77777777" w:rsidR="00F53D78" w:rsidRPr="000E4E7F" w:rsidRDefault="00F53D78" w:rsidP="00F53D78">
      <w:pPr>
        <w:pStyle w:val="PL"/>
        <w:shd w:val="clear" w:color="auto" w:fill="E6E6E6"/>
      </w:pPr>
      <w:r w:rsidRPr="000E4E7F">
        <w:t>PhyLayerParameters-v1430 ::=</w:t>
      </w:r>
      <w:r w:rsidRPr="000E4E7F">
        <w:tab/>
      </w:r>
      <w:r w:rsidRPr="000E4E7F">
        <w:tab/>
      </w:r>
      <w:r w:rsidRPr="000E4E7F">
        <w:tab/>
        <w:t>SEQUENCE {</w:t>
      </w:r>
    </w:p>
    <w:p w14:paraId="4E98F014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ce-PUSCH-NB-MaxTBS-r14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  <w:t>OPTIONAL,</w:t>
      </w:r>
    </w:p>
    <w:p w14:paraId="5C3F141E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ce-PDSCH-PUSCH-MaxBandwidth-r14</w:t>
      </w:r>
      <w:r w:rsidRPr="000E4E7F">
        <w:tab/>
      </w:r>
      <w:r w:rsidRPr="000E4E7F">
        <w:tab/>
      </w:r>
      <w:r w:rsidRPr="000E4E7F">
        <w:tab/>
        <w:t>ENUMERATED {bw5, bw20}</w:t>
      </w:r>
      <w:r w:rsidRPr="000E4E7F">
        <w:tab/>
      </w:r>
      <w:r w:rsidRPr="000E4E7F">
        <w:tab/>
      </w:r>
      <w:r w:rsidRPr="000E4E7F">
        <w:tab/>
        <w:t>OPTIONAL,</w:t>
      </w:r>
    </w:p>
    <w:p w14:paraId="7AF3AF77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ce-HARQ-AckBundling-r14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  <w:t>OPTIONAL,</w:t>
      </w:r>
    </w:p>
    <w:p w14:paraId="719F6FFF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ce-PDSCH-TenProcesses-r14</w:t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  <w:t>OPTIONAL,</w:t>
      </w:r>
    </w:p>
    <w:p w14:paraId="0C988EF0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ce-RetuningSymbols-r14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{n0, n1}</w:t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53B0460F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ce-PDSCH-PUSCH-Enhancement-r14</w:t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  <w:t>OPTIONAL,</w:t>
      </w:r>
    </w:p>
    <w:p w14:paraId="2C7C821F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ce-SchedulingEnhancement-r14</w:t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  <w:t>OPTIONAL,</w:t>
      </w:r>
    </w:p>
    <w:p w14:paraId="3F989C7A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ce-SRS-Enhancement-r14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  <w:t>OPTIONAL,</w:t>
      </w:r>
    </w:p>
    <w:p w14:paraId="5CB7DD85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ce-PUCCH-Enhancement-r14</w:t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  <w:t>OPTIONAL,</w:t>
      </w:r>
    </w:p>
    <w:p w14:paraId="14BA120F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ce-ClosedLoopTxAntennaSelection-r14</w:t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  <w:t>OPTIONAL,</w:t>
      </w:r>
    </w:p>
    <w:p w14:paraId="41537BA7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tdd-SpecialSubframe-r14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  <w:t>OPTIONAL,</w:t>
      </w:r>
    </w:p>
    <w:p w14:paraId="3ABB83F8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tdd-TTI-Bundling-r14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  <w:t>OPTIONAL,</w:t>
      </w:r>
    </w:p>
    <w:p w14:paraId="46C293D1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dmrs-LessUpPTS-r14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  <w:t>OPTIONAL,</w:t>
      </w:r>
    </w:p>
    <w:p w14:paraId="31AD80C9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mimo-UE-Parameters-v1430</w:t>
      </w:r>
      <w:r w:rsidRPr="000E4E7F">
        <w:tab/>
      </w:r>
      <w:r w:rsidRPr="000E4E7F">
        <w:tab/>
      </w:r>
      <w:r w:rsidRPr="000E4E7F">
        <w:tab/>
      </w:r>
      <w:r w:rsidRPr="000E4E7F">
        <w:tab/>
        <w:t>MIMO-UE-Parameters-v1430</w:t>
      </w:r>
      <w:r w:rsidRPr="000E4E7F">
        <w:tab/>
      </w:r>
      <w:r w:rsidRPr="000E4E7F">
        <w:tab/>
        <w:t>OPTIONAL,</w:t>
      </w:r>
    </w:p>
    <w:p w14:paraId="683259E9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alternativeTBS-Index-r14</w:t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  <w:t>OPTIONAL,</w:t>
      </w:r>
    </w:p>
    <w:p w14:paraId="6EB03701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feMBMS-Unicast-Parameters-r14</w:t>
      </w:r>
      <w:r w:rsidRPr="000E4E7F">
        <w:tab/>
      </w:r>
      <w:r w:rsidRPr="000E4E7F">
        <w:tab/>
      </w:r>
      <w:r w:rsidRPr="000E4E7F">
        <w:tab/>
        <w:t>FeMBMS-Unicast-Parameters-r14</w:t>
      </w:r>
      <w:r w:rsidRPr="000E4E7F">
        <w:tab/>
        <w:t>OPTIONAL</w:t>
      </w:r>
    </w:p>
    <w:p w14:paraId="793B08C3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68CC1427" w14:textId="77777777" w:rsidR="00F53D78" w:rsidRPr="000E4E7F" w:rsidRDefault="00F53D78" w:rsidP="00F53D78">
      <w:pPr>
        <w:pStyle w:val="PL"/>
        <w:shd w:val="clear" w:color="auto" w:fill="E6E6E6"/>
      </w:pPr>
    </w:p>
    <w:p w14:paraId="782E0AFC" w14:textId="77777777" w:rsidR="00F53D78" w:rsidRPr="000E4E7F" w:rsidRDefault="00F53D78" w:rsidP="00F53D78">
      <w:pPr>
        <w:pStyle w:val="PL"/>
        <w:shd w:val="clear" w:color="auto" w:fill="E6E6E6"/>
      </w:pPr>
      <w:r w:rsidRPr="000E4E7F">
        <w:t>PhyLayerParameters-v1450 ::=</w:t>
      </w:r>
      <w:r w:rsidRPr="000E4E7F">
        <w:tab/>
      </w:r>
      <w:r w:rsidRPr="000E4E7F">
        <w:tab/>
      </w:r>
      <w:r w:rsidRPr="000E4E7F">
        <w:tab/>
        <w:t>SEQUENCE {</w:t>
      </w:r>
    </w:p>
    <w:p w14:paraId="19685831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ce-SRS-EnhancementWithoutComb4-r14</w:t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  <w:t>OPTIONAL,</w:t>
      </w:r>
    </w:p>
    <w:p w14:paraId="530BFFFB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crs-LessDwPTS-r14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  <w:t>OPTIONAL}</w:t>
      </w:r>
    </w:p>
    <w:p w14:paraId="0E681229" w14:textId="77777777" w:rsidR="00F53D78" w:rsidRPr="000E4E7F" w:rsidRDefault="00F53D78" w:rsidP="00F53D78">
      <w:pPr>
        <w:pStyle w:val="PL"/>
        <w:shd w:val="clear" w:color="auto" w:fill="E6E6E6"/>
      </w:pPr>
    </w:p>
    <w:p w14:paraId="498D576E" w14:textId="77777777" w:rsidR="00F53D78" w:rsidRPr="000E4E7F" w:rsidRDefault="00F53D78" w:rsidP="00F53D78">
      <w:pPr>
        <w:pStyle w:val="PL"/>
        <w:shd w:val="clear" w:color="auto" w:fill="E6E6E6"/>
      </w:pPr>
      <w:r w:rsidRPr="000E4E7F">
        <w:t>PhyLayerParameters-v1470 ::=</w:t>
      </w:r>
      <w:r w:rsidRPr="000E4E7F">
        <w:tab/>
      </w:r>
      <w:r w:rsidRPr="000E4E7F">
        <w:tab/>
      </w:r>
      <w:r w:rsidRPr="000E4E7F">
        <w:tab/>
        <w:t>SEQUENCE {</w:t>
      </w:r>
    </w:p>
    <w:p w14:paraId="4E5FFB11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mimo-UE-Parameters-v1470</w:t>
      </w:r>
      <w:r w:rsidRPr="000E4E7F">
        <w:tab/>
      </w:r>
      <w:r w:rsidRPr="000E4E7F">
        <w:tab/>
      </w:r>
      <w:r w:rsidRPr="000E4E7F">
        <w:tab/>
      </w:r>
      <w:r w:rsidRPr="000E4E7F">
        <w:tab/>
        <w:t>MIMO-UE-Parameters-v1470</w:t>
      </w:r>
      <w:r w:rsidRPr="000E4E7F">
        <w:tab/>
      </w:r>
      <w:r w:rsidRPr="000E4E7F">
        <w:tab/>
        <w:t>OPTIONAL,</w:t>
      </w:r>
    </w:p>
    <w:p w14:paraId="532F886D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srs-UpPTS-6sym-r14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  <w:t>OPTIONAL</w:t>
      </w:r>
    </w:p>
    <w:p w14:paraId="6191A1DA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2AFB0362" w14:textId="77777777" w:rsidR="00F53D78" w:rsidRPr="000E4E7F" w:rsidRDefault="00F53D78" w:rsidP="00F53D78">
      <w:pPr>
        <w:pStyle w:val="PL"/>
        <w:shd w:val="clear" w:color="auto" w:fill="E6E6E6"/>
      </w:pPr>
    </w:p>
    <w:p w14:paraId="7ABDA29C" w14:textId="77777777" w:rsidR="00F53D78" w:rsidRPr="000E4E7F" w:rsidRDefault="00F53D78" w:rsidP="00F53D78">
      <w:pPr>
        <w:pStyle w:val="PL"/>
        <w:shd w:val="clear" w:color="auto" w:fill="E6E6E6"/>
      </w:pPr>
      <w:r w:rsidRPr="000E4E7F">
        <w:t>PhyLayerParameters-v14a0 ::=</w:t>
      </w:r>
      <w:r w:rsidRPr="000E4E7F">
        <w:tab/>
      </w:r>
      <w:r w:rsidRPr="000E4E7F">
        <w:tab/>
      </w:r>
      <w:r w:rsidRPr="000E4E7F">
        <w:tab/>
        <w:t>SEQUENCE {</w:t>
      </w:r>
    </w:p>
    <w:p w14:paraId="58143CF9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ssp10-TDD-Only-r14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  <w:t>OPTIONAL</w:t>
      </w:r>
    </w:p>
    <w:p w14:paraId="1B73F181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4A049B8F" w14:textId="77777777" w:rsidR="00F53D78" w:rsidRPr="000E4E7F" w:rsidRDefault="00F53D78" w:rsidP="00F53D78">
      <w:pPr>
        <w:pStyle w:val="PL"/>
        <w:shd w:val="clear" w:color="auto" w:fill="E6E6E6"/>
      </w:pPr>
    </w:p>
    <w:p w14:paraId="2DD0918B" w14:textId="77777777" w:rsidR="00F53D78" w:rsidRPr="000E4E7F" w:rsidRDefault="00F53D78" w:rsidP="00F53D78">
      <w:pPr>
        <w:pStyle w:val="PL"/>
        <w:shd w:val="clear" w:color="auto" w:fill="E6E6E6"/>
      </w:pPr>
      <w:r w:rsidRPr="000E4E7F">
        <w:t>PhyLayerParameters-v1530 ::=</w:t>
      </w:r>
      <w:r w:rsidRPr="000E4E7F">
        <w:tab/>
      </w:r>
      <w:r w:rsidRPr="000E4E7F">
        <w:tab/>
      </w:r>
      <w:r w:rsidRPr="000E4E7F">
        <w:tab/>
        <w:t>SEQUENCE {</w:t>
      </w:r>
    </w:p>
    <w:p w14:paraId="356C5E1C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stti-SPT-Capabilities-r15</w:t>
      </w:r>
      <w:r w:rsidRPr="000E4E7F">
        <w:tab/>
      </w:r>
      <w:r w:rsidRPr="000E4E7F">
        <w:tab/>
      </w:r>
      <w:r w:rsidRPr="000E4E7F">
        <w:tab/>
      </w:r>
      <w:r w:rsidRPr="000E4E7F">
        <w:tab/>
        <w:t>SEQUENCE {</w:t>
      </w:r>
    </w:p>
    <w:p w14:paraId="19631F22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</w:r>
      <w:r w:rsidRPr="000E4E7F">
        <w:tab/>
        <w:t>aperiodicCsi-ReportingSTTI-r15</w:t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  <w:t>OPTIONAL,</w:t>
      </w:r>
    </w:p>
    <w:p w14:paraId="0AAE0F5B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</w:r>
      <w:r w:rsidRPr="000E4E7F">
        <w:tab/>
        <w:t>dmrs-BasedSPDCCH-MBSFN-r15</w:t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  <w:t>OPTIONAL,</w:t>
      </w:r>
    </w:p>
    <w:p w14:paraId="528FCBC8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</w:r>
      <w:r w:rsidRPr="000E4E7F">
        <w:tab/>
        <w:t>dmrs-BasedSPDCCH-nonMBSFN-r15</w:t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  <w:t>OPTIONAL,</w:t>
      </w:r>
    </w:p>
    <w:p w14:paraId="71899A8F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</w:r>
      <w:r w:rsidRPr="000E4E7F">
        <w:tab/>
        <w:t>dmrs-PositionPattern-r15</w:t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  <w:t>OPTIONAL,</w:t>
      </w:r>
    </w:p>
    <w:p w14:paraId="46FB5729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</w:r>
      <w:r w:rsidRPr="000E4E7F">
        <w:tab/>
        <w:t>dmrs-SharingSubslotPDSCH-r15</w:t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  <w:t>OPTIONAL,</w:t>
      </w:r>
    </w:p>
    <w:p w14:paraId="334B996F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</w:r>
      <w:r w:rsidRPr="000E4E7F">
        <w:tab/>
        <w:t>dmrs-RepetitionSubslotPDSCH-r15</w:t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  <w:t>OPTIONAL,</w:t>
      </w:r>
    </w:p>
    <w:p w14:paraId="764A137C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</w:r>
      <w:r w:rsidRPr="000E4E7F">
        <w:tab/>
        <w:t>epdcch-SPT-differentCells-r15</w:t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  <w:t>OPTIONAL,</w:t>
      </w:r>
    </w:p>
    <w:p w14:paraId="12DA65EC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</w:r>
      <w:r w:rsidRPr="000E4E7F">
        <w:tab/>
        <w:t>epdcch-STTI-differentCells-r15</w:t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  <w:t>OPTIONAL,</w:t>
      </w:r>
    </w:p>
    <w:p w14:paraId="5F84DB89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</w:r>
      <w:r w:rsidRPr="000E4E7F">
        <w:tab/>
        <w:t>maxLayersSlotOrSubslotPUSCH-r15</w:t>
      </w:r>
      <w:r w:rsidRPr="000E4E7F">
        <w:tab/>
      </w:r>
      <w:r w:rsidRPr="000E4E7F">
        <w:tab/>
      </w:r>
      <w:r w:rsidRPr="000E4E7F">
        <w:tab/>
        <w:t>ENUMERATED {oneLayer,twoLayers,fourLayers}</w:t>
      </w:r>
    </w:p>
    <w:p w14:paraId="06E6F795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</w:r>
      <w:r w:rsidRPr="000E4E7F">
        <w:tab/>
        <w:t>OPTIONAL,</w:t>
      </w:r>
    </w:p>
    <w:p w14:paraId="65B4B650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</w:r>
      <w:r w:rsidRPr="000E4E7F">
        <w:tab/>
        <w:t>maxNumberUpdatedCSI-Proc-SPT-r15</w:t>
      </w:r>
      <w:r w:rsidRPr="000E4E7F">
        <w:tab/>
      </w:r>
      <w:r w:rsidRPr="000E4E7F">
        <w:tab/>
        <w:t>INTEGER(5..32)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60C31B30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</w:r>
      <w:r w:rsidRPr="000E4E7F">
        <w:tab/>
        <w:t>maxNumberUpdatedCSI-Proc-STTI-Comb77-r15</w:t>
      </w:r>
      <w:r w:rsidRPr="000E4E7F">
        <w:tab/>
      </w:r>
      <w:r w:rsidRPr="000E4E7F">
        <w:tab/>
        <w:t>INTEGER(1..32)</w:t>
      </w:r>
      <w:r w:rsidRPr="000E4E7F">
        <w:tab/>
      </w:r>
      <w:r w:rsidRPr="000E4E7F">
        <w:tab/>
      </w:r>
      <w:r w:rsidRPr="000E4E7F">
        <w:tab/>
        <w:t>OPTIONAL,</w:t>
      </w:r>
    </w:p>
    <w:p w14:paraId="37F6F181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</w:r>
      <w:r w:rsidRPr="000E4E7F">
        <w:tab/>
        <w:t>maxNumberUpdatedCSI-Proc-STTI-Comb27-r15</w:t>
      </w:r>
      <w:r w:rsidRPr="000E4E7F">
        <w:tab/>
      </w:r>
      <w:r w:rsidRPr="000E4E7F">
        <w:tab/>
        <w:t>INTEGER(1..32)</w:t>
      </w:r>
      <w:r w:rsidRPr="000E4E7F">
        <w:tab/>
      </w:r>
      <w:r w:rsidRPr="000E4E7F">
        <w:tab/>
      </w:r>
      <w:r w:rsidRPr="000E4E7F">
        <w:tab/>
        <w:t>OPTIONAL,</w:t>
      </w:r>
    </w:p>
    <w:p w14:paraId="179BBF60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</w:r>
      <w:r w:rsidRPr="000E4E7F">
        <w:tab/>
        <w:t>maxNumberUpdatedCSI-Proc-STTI-Comb22-Set1-r15</w:t>
      </w:r>
      <w:r w:rsidRPr="000E4E7F">
        <w:tab/>
        <w:t>INTEGER(1..32)</w:t>
      </w:r>
      <w:r w:rsidRPr="000E4E7F">
        <w:tab/>
      </w:r>
      <w:r w:rsidRPr="000E4E7F">
        <w:tab/>
      </w:r>
      <w:r w:rsidRPr="000E4E7F">
        <w:tab/>
        <w:t>OPTIONAL,</w:t>
      </w:r>
    </w:p>
    <w:p w14:paraId="4D0993BA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</w:r>
      <w:r w:rsidRPr="000E4E7F">
        <w:tab/>
        <w:t>maxNumberUpdatedCSI-Proc-STTI-Comb22-Set2-r15</w:t>
      </w:r>
      <w:r w:rsidRPr="000E4E7F">
        <w:tab/>
        <w:t>INTEGER(1..32)</w:t>
      </w:r>
      <w:r w:rsidRPr="000E4E7F">
        <w:tab/>
      </w:r>
      <w:r w:rsidRPr="000E4E7F">
        <w:tab/>
      </w:r>
      <w:r w:rsidRPr="000E4E7F">
        <w:tab/>
        <w:t>OPTIONAL,</w:t>
      </w:r>
    </w:p>
    <w:p w14:paraId="037515D9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</w:r>
      <w:r w:rsidRPr="000E4E7F">
        <w:tab/>
        <w:t>mimo-UE-ParametersSTTI-r15</w:t>
      </w:r>
      <w:r w:rsidRPr="000E4E7F">
        <w:tab/>
      </w:r>
      <w:r w:rsidRPr="000E4E7F">
        <w:tab/>
      </w:r>
      <w:r w:rsidRPr="000E4E7F">
        <w:tab/>
      </w:r>
      <w:r w:rsidRPr="000E4E7F">
        <w:tab/>
        <w:t>MIMO-UE-Parameters-r13</w:t>
      </w:r>
      <w:r w:rsidRPr="000E4E7F">
        <w:tab/>
      </w:r>
      <w:r w:rsidRPr="000E4E7F">
        <w:tab/>
      </w:r>
      <w:r w:rsidRPr="000E4E7F">
        <w:tab/>
        <w:t>OPTIONAL,</w:t>
      </w:r>
    </w:p>
    <w:p w14:paraId="3DD3E00D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</w:r>
      <w:r w:rsidRPr="000E4E7F">
        <w:tab/>
        <w:t>mimo-UE-ParametersSTTI-v1530</w:t>
      </w:r>
      <w:r w:rsidRPr="000E4E7F">
        <w:tab/>
      </w:r>
      <w:r w:rsidRPr="000E4E7F">
        <w:tab/>
      </w:r>
      <w:r w:rsidRPr="000E4E7F">
        <w:tab/>
        <w:t>MIMO-UE-Parameters-v1430</w:t>
      </w:r>
      <w:r w:rsidRPr="000E4E7F">
        <w:tab/>
      </w:r>
      <w:r w:rsidRPr="000E4E7F">
        <w:tab/>
        <w:t>OPTIONAL,</w:t>
      </w:r>
    </w:p>
    <w:p w14:paraId="044731BC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</w:r>
      <w:r w:rsidRPr="000E4E7F">
        <w:tab/>
        <w:t>numberOfBlindDecodesUSS-r15</w:t>
      </w:r>
      <w:r w:rsidRPr="000E4E7F">
        <w:tab/>
      </w:r>
      <w:r w:rsidRPr="000E4E7F">
        <w:tab/>
      </w:r>
      <w:r w:rsidRPr="000E4E7F">
        <w:tab/>
      </w:r>
      <w:r w:rsidRPr="000E4E7F">
        <w:tab/>
        <w:t>INTEGER(4..32)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3A4BB910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</w:r>
      <w:r w:rsidRPr="000E4E7F">
        <w:tab/>
        <w:t>pdsch-SlotSubslotPDSCH-Decoding-r15</w:t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  <w:t>OPTIONAL,</w:t>
      </w:r>
    </w:p>
    <w:p w14:paraId="06076465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</w:r>
      <w:r w:rsidRPr="000E4E7F">
        <w:tab/>
        <w:t>powerUCI-SlotPUSCH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  <w:t>OPTIONAL,</w:t>
      </w:r>
    </w:p>
    <w:p w14:paraId="64A33867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</w:r>
      <w:r w:rsidRPr="000E4E7F">
        <w:tab/>
        <w:t>powerUCI-SubslotPUSCH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  <w:t>OPTIONAL,</w:t>
      </w:r>
    </w:p>
    <w:p w14:paraId="64B7ACB8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</w:r>
      <w:r w:rsidRPr="000E4E7F">
        <w:tab/>
        <w:t>slotPDSCH-TxDiv-TM9and10</w:t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  <w:t>OPTIONAL,</w:t>
      </w:r>
    </w:p>
    <w:p w14:paraId="7569FEDC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</w:r>
      <w:r w:rsidRPr="000E4E7F">
        <w:tab/>
        <w:t>subslotPDSCH-TxDiv-TM9and10</w:t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  <w:t>OPTIONAL,</w:t>
      </w:r>
    </w:p>
    <w:p w14:paraId="7E632CF6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</w:r>
      <w:r w:rsidRPr="000E4E7F">
        <w:tab/>
        <w:t>spdcch-differentRS-types-r15</w:t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  <w:t>OPTIONAL,</w:t>
      </w:r>
    </w:p>
    <w:p w14:paraId="3DC0E110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</w:r>
      <w:r w:rsidRPr="000E4E7F">
        <w:tab/>
        <w:t>srs-DCI7-TriggeringFS2-r15</w:t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  <w:t>OPTIONAL,</w:t>
      </w:r>
    </w:p>
    <w:p w14:paraId="2B86FADB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</w:r>
      <w:r w:rsidRPr="000E4E7F">
        <w:tab/>
        <w:t>sps-cyclicShift-r15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  <w:t>OPTIONAL,</w:t>
      </w:r>
    </w:p>
    <w:p w14:paraId="74526771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</w:r>
      <w:r w:rsidRPr="000E4E7F">
        <w:tab/>
        <w:t>spdcch-Reuse-r15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  <w:t>OPTIONAL,</w:t>
      </w:r>
    </w:p>
    <w:p w14:paraId="1857499F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</w:r>
      <w:r w:rsidRPr="000E4E7F">
        <w:tab/>
        <w:t>sps-STTI-r15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{slot, subslot, slotAndSubslot}</w:t>
      </w:r>
    </w:p>
    <w:p w14:paraId="67B01E11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</w:r>
      <w:r w:rsidRPr="000E4E7F">
        <w:tab/>
        <w:t>OPTIONAL,</w:t>
      </w:r>
    </w:p>
    <w:p w14:paraId="6A7E730D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</w:r>
      <w:r w:rsidRPr="000E4E7F">
        <w:tab/>
        <w:t>tm8-slotPDSCH-r15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  <w:t>OPTIONAL,</w:t>
      </w:r>
    </w:p>
    <w:p w14:paraId="1010A3C0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</w:r>
      <w:r w:rsidRPr="000E4E7F">
        <w:tab/>
        <w:t>tm9-slotSubslot-r15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  <w:t>OPTIONAL,</w:t>
      </w:r>
    </w:p>
    <w:p w14:paraId="6966B10C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</w:r>
      <w:r w:rsidRPr="000E4E7F">
        <w:tab/>
        <w:t>tm9-slotSubslotMBSFN-r15</w:t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  <w:t>OPTIONAL,</w:t>
      </w:r>
    </w:p>
    <w:p w14:paraId="23A31152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</w:r>
      <w:r w:rsidRPr="000E4E7F">
        <w:tab/>
        <w:t>tm10-slotSubslot-r15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  <w:t>OPTIONAL,</w:t>
      </w:r>
    </w:p>
    <w:p w14:paraId="41DC4936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</w:r>
      <w:r w:rsidRPr="000E4E7F">
        <w:tab/>
        <w:t>tm10-slotSubslotMBSFN-r15</w:t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  <w:t>OPTIONAL,</w:t>
      </w:r>
    </w:p>
    <w:p w14:paraId="3AF16EF7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</w:r>
      <w:r w:rsidRPr="000E4E7F">
        <w:tab/>
        <w:t>txDiv-SPUCCH-r15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  <w:t>OPTIONAL,</w:t>
      </w:r>
    </w:p>
    <w:p w14:paraId="5B3AC51B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</w:r>
      <w:r w:rsidRPr="000E4E7F">
        <w:tab/>
        <w:t>ul-AsyncHarqSharingDiff-TTI-Lengths-r15</w:t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  <w:t>OPTIONAL</w:t>
      </w:r>
    </w:p>
    <w:p w14:paraId="78A892AB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}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760F9F9B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ce-Capabilities-r15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SEQUENCE {</w:t>
      </w:r>
    </w:p>
    <w:p w14:paraId="506AF651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</w:r>
      <w:r w:rsidRPr="000E4E7F">
        <w:tab/>
        <w:t>ce-CRS-IntfMitig-r15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  <w:t>OPTIONAL,</w:t>
      </w:r>
    </w:p>
    <w:p w14:paraId="327868C1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</w:r>
      <w:r w:rsidRPr="000E4E7F">
        <w:tab/>
        <w:t>ce-CQI-AlternativeTable-r15</w:t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  <w:t>OPTIONAL,</w:t>
      </w:r>
    </w:p>
    <w:p w14:paraId="50577A18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</w:r>
      <w:r w:rsidRPr="000E4E7F">
        <w:tab/>
        <w:t>ce-PDSCH-FlexibleStartPRB-CE-ModeA-r15</w:t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  <w:t>OPTIONAL,</w:t>
      </w:r>
    </w:p>
    <w:p w14:paraId="46F3DD95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</w:r>
      <w:r w:rsidRPr="000E4E7F">
        <w:tab/>
        <w:t>ce-PDSCH-FlexibleStartPRB-CE-ModeB-r15</w:t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  <w:t>OPTIONAL,</w:t>
      </w:r>
    </w:p>
    <w:p w14:paraId="1488886E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</w:r>
      <w:r w:rsidRPr="000E4E7F">
        <w:tab/>
        <w:t>ce-PDSCH-64QAM-r15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  <w:t>OPTIONAL,</w:t>
      </w:r>
    </w:p>
    <w:p w14:paraId="54E69BA2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</w:r>
      <w:r w:rsidRPr="000E4E7F">
        <w:tab/>
        <w:t>ce-PUSCH-FlexibleStartPRB-CE-ModeA-r15</w:t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  <w:t>OPTIONAL,</w:t>
      </w:r>
    </w:p>
    <w:p w14:paraId="2DED6E1E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</w:r>
      <w:r w:rsidRPr="000E4E7F">
        <w:tab/>
        <w:t>ce-PUSCH-FlexibleStartPRB-CE-ModeB-r15</w:t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  <w:t>OPTIONAL,</w:t>
      </w:r>
    </w:p>
    <w:p w14:paraId="08A64DB1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</w:r>
      <w:r w:rsidRPr="000E4E7F">
        <w:tab/>
        <w:t>ce-PUSCH-SubPRB-Allocation-r15</w:t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  <w:t>OPTIONAL,</w:t>
      </w:r>
    </w:p>
    <w:p w14:paraId="6EFF3C24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</w:r>
      <w:r w:rsidRPr="000E4E7F">
        <w:tab/>
        <w:t>ce-UL-HARQ-ACK-Feedback-r15</w:t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  <w:t>OPTIONAL</w:t>
      </w:r>
    </w:p>
    <w:p w14:paraId="50B31DCC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}</w:t>
      </w:r>
      <w:r w:rsidRPr="000E4E7F">
        <w:tab/>
        <w:t>OPTIONAL,</w:t>
      </w:r>
    </w:p>
    <w:p w14:paraId="028B0A88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shortCQI-ForSCellActivation-r15</w:t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  <w:t>OPTIONAL,</w:t>
      </w:r>
    </w:p>
    <w:p w14:paraId="2B1FBAB4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mimo-CBSR-AdvancedCSI-r15</w:t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  <w:t>OPTIONAL,</w:t>
      </w:r>
    </w:p>
    <w:p w14:paraId="7B4A672D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crs-IntfMitig-r15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  <w:t>OPTIONAL,</w:t>
      </w:r>
    </w:p>
    <w:p w14:paraId="70652DBE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ul-PowerControlEnhancements-r15</w:t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  <w:t>OPTIONAL,</w:t>
      </w:r>
    </w:p>
    <w:p w14:paraId="7498D0B9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urllc-Capabilities-r15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SEQUENCE {</w:t>
      </w:r>
    </w:p>
    <w:p w14:paraId="258C4F68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</w:r>
      <w:r w:rsidRPr="000E4E7F">
        <w:tab/>
        <w:t>pdsch-RepSubframe-r15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  <w:t>OPTIONAL,</w:t>
      </w:r>
    </w:p>
    <w:p w14:paraId="12CF088C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</w:r>
      <w:r w:rsidRPr="000E4E7F">
        <w:tab/>
        <w:t>pdsch-RepSlot-r15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  <w:t>OPTIONAL,</w:t>
      </w:r>
    </w:p>
    <w:p w14:paraId="2B87AC71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</w:r>
      <w:r w:rsidRPr="000E4E7F">
        <w:tab/>
        <w:t>pdsch-RepSubslot-r15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  <w:t>OPTIONAL,</w:t>
      </w:r>
    </w:p>
    <w:p w14:paraId="0EEF2CC4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</w:r>
      <w:r w:rsidRPr="000E4E7F">
        <w:tab/>
        <w:t>pusch-SPS-MultiConfigSubframe-r15</w:t>
      </w:r>
      <w:r w:rsidRPr="000E4E7F">
        <w:tab/>
      </w:r>
      <w:r w:rsidRPr="000E4E7F">
        <w:tab/>
        <w:t>INTEGER (0..6)</w:t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08951A26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</w:r>
      <w:r w:rsidRPr="000E4E7F">
        <w:tab/>
        <w:t>pusch-SPS-MaxConfigSubframe-r15</w:t>
      </w:r>
      <w:r w:rsidRPr="000E4E7F">
        <w:tab/>
      </w:r>
      <w:r w:rsidRPr="000E4E7F">
        <w:tab/>
      </w:r>
      <w:r w:rsidRPr="000E4E7F">
        <w:tab/>
        <w:t>INTEGER (0..31)</w:t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5B18C718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</w:r>
      <w:r w:rsidRPr="000E4E7F">
        <w:tab/>
        <w:t>pusch-SPS-MultiConfigSlot-r15</w:t>
      </w:r>
      <w:r w:rsidRPr="000E4E7F">
        <w:tab/>
      </w:r>
      <w:r w:rsidRPr="000E4E7F">
        <w:tab/>
      </w:r>
      <w:r w:rsidRPr="000E4E7F">
        <w:tab/>
        <w:t>INTEGER (0..6)</w:t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609AD2C3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</w:r>
      <w:r w:rsidRPr="000E4E7F">
        <w:tab/>
        <w:t>pusch-SPS-MaxConfigSlot-r15</w:t>
      </w:r>
      <w:r w:rsidRPr="000E4E7F">
        <w:tab/>
      </w:r>
      <w:r w:rsidRPr="000E4E7F">
        <w:tab/>
      </w:r>
      <w:r w:rsidRPr="000E4E7F">
        <w:tab/>
      </w:r>
      <w:r w:rsidRPr="000E4E7F">
        <w:tab/>
        <w:t>INTEGER (0..31)</w:t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2E946406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</w:r>
      <w:r w:rsidRPr="000E4E7F">
        <w:tab/>
        <w:t>pusch-SPS-MultiConfigSubslot-r15</w:t>
      </w:r>
      <w:r w:rsidRPr="000E4E7F">
        <w:tab/>
      </w:r>
      <w:r w:rsidRPr="000E4E7F">
        <w:tab/>
        <w:t>INTEGER (0..6)</w:t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0DCE0436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</w:r>
      <w:r w:rsidRPr="000E4E7F">
        <w:tab/>
        <w:t>pusch-SPS-MaxConfigSubslot-r15</w:t>
      </w:r>
      <w:r w:rsidRPr="000E4E7F">
        <w:tab/>
      </w:r>
      <w:r w:rsidRPr="000E4E7F">
        <w:tab/>
      </w:r>
      <w:r w:rsidRPr="000E4E7F">
        <w:tab/>
        <w:t>INTEGER (0..31)</w:t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338450C7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</w:r>
      <w:r w:rsidRPr="000E4E7F">
        <w:tab/>
        <w:t>pusch-SPS-SlotRepPCell-r15</w:t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  <w:t>OPTIONAL,</w:t>
      </w:r>
    </w:p>
    <w:p w14:paraId="761BAEDE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</w:r>
      <w:r w:rsidRPr="000E4E7F">
        <w:tab/>
        <w:t>pusch-SPS-SlotRepPSCell-r15</w:t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  <w:t>OPTIONAL,</w:t>
      </w:r>
    </w:p>
    <w:p w14:paraId="1F106CEB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</w:r>
      <w:r w:rsidRPr="000E4E7F">
        <w:tab/>
        <w:t>pusch-SPS-SlotRepSCell-r15</w:t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  <w:t>OPTIONAL,</w:t>
      </w:r>
    </w:p>
    <w:p w14:paraId="542F26FF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</w:r>
      <w:r w:rsidRPr="000E4E7F">
        <w:tab/>
        <w:t>pusch-SPS-SubframeRepPCell-r15</w:t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  <w:t>OPTIONAL,</w:t>
      </w:r>
    </w:p>
    <w:p w14:paraId="2FF7E43F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</w:r>
      <w:r w:rsidRPr="000E4E7F">
        <w:tab/>
        <w:t>pusch-SPS-SubframeRepPSCell-r15</w:t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  <w:t>OPTIONAL,</w:t>
      </w:r>
    </w:p>
    <w:p w14:paraId="53FC1608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</w:r>
      <w:r w:rsidRPr="000E4E7F">
        <w:tab/>
        <w:t>pusch-SPS-SubframeRepSCell-r15</w:t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  <w:t>OPTIONAL,</w:t>
      </w:r>
    </w:p>
    <w:p w14:paraId="08E6263F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</w:r>
      <w:r w:rsidRPr="000E4E7F">
        <w:tab/>
        <w:t>pusch-SPS-SubslotRepPCell-r15</w:t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  <w:t>OPTIONAL,</w:t>
      </w:r>
    </w:p>
    <w:p w14:paraId="0056039A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</w:r>
      <w:r w:rsidRPr="000E4E7F">
        <w:tab/>
        <w:t>pusch-SPS-SubslotRepPSCell-r15</w:t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  <w:t>OPTIONAL,</w:t>
      </w:r>
    </w:p>
    <w:p w14:paraId="7ED4CDB5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</w:r>
      <w:r w:rsidRPr="000E4E7F">
        <w:tab/>
        <w:t>pusch-SPS-SubslotRepSCell-r15</w:t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  <w:t>OPTIONAL,</w:t>
      </w:r>
    </w:p>
    <w:p w14:paraId="44E4A3BF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</w:r>
      <w:r w:rsidRPr="000E4E7F">
        <w:tab/>
        <w:t>semiStaticCFI-r15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  <w:t>OPTIONAL,</w:t>
      </w:r>
    </w:p>
    <w:p w14:paraId="126ABC84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</w:r>
      <w:r w:rsidRPr="000E4E7F">
        <w:tab/>
        <w:t>semiStaticCFI-Pattern-r15</w:t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  <w:t>OPTIONAL</w:t>
      </w:r>
    </w:p>
    <w:p w14:paraId="23CEDD89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}</w:t>
      </w:r>
      <w:r w:rsidRPr="000E4E7F">
        <w:tab/>
        <w:t>OPTIONAL,</w:t>
      </w:r>
    </w:p>
    <w:p w14:paraId="5215927B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altMCS-Table-r15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  <w:t>OPTIONAL</w:t>
      </w:r>
    </w:p>
    <w:p w14:paraId="20A15DFD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699F7C90" w14:textId="77777777" w:rsidR="00F53D78" w:rsidRPr="000E4E7F" w:rsidRDefault="00F53D78" w:rsidP="00F53D78">
      <w:pPr>
        <w:pStyle w:val="PL"/>
        <w:shd w:val="clear" w:color="auto" w:fill="E6E6E6"/>
      </w:pPr>
    </w:p>
    <w:p w14:paraId="267A8F5C" w14:textId="77777777" w:rsidR="00F53D78" w:rsidRPr="000E4E7F" w:rsidRDefault="00F53D78" w:rsidP="00F53D78">
      <w:pPr>
        <w:pStyle w:val="PL"/>
        <w:shd w:val="clear" w:color="auto" w:fill="E6E6E6"/>
      </w:pPr>
      <w:r w:rsidRPr="000E4E7F">
        <w:t>PhyLayerParameters-v1540 ::=</w:t>
      </w:r>
      <w:r w:rsidRPr="000E4E7F">
        <w:tab/>
      </w:r>
      <w:r w:rsidRPr="000E4E7F">
        <w:tab/>
      </w:r>
      <w:r w:rsidRPr="000E4E7F">
        <w:tab/>
        <w:t>SEQUENCE {</w:t>
      </w:r>
    </w:p>
    <w:p w14:paraId="46DA773E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stti-SPT-Capabilities-v1540</w:t>
      </w:r>
      <w:r w:rsidRPr="000E4E7F">
        <w:tab/>
      </w:r>
      <w:r w:rsidRPr="000E4E7F">
        <w:tab/>
      </w:r>
      <w:r w:rsidRPr="000E4E7F">
        <w:tab/>
        <w:t>SEQUENCE {</w:t>
      </w:r>
    </w:p>
    <w:p w14:paraId="461D4F8D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</w:r>
      <w:r w:rsidRPr="000E4E7F">
        <w:tab/>
        <w:t>slotPDSCH-TxDiv-TM8-r15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</w:p>
    <w:p w14:paraId="6D81BFBE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}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25A5CEF7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</w:r>
      <w:r w:rsidRPr="000E4E7F">
        <w:rPr>
          <w:iCs/>
        </w:rPr>
        <w:t>crs-IM-TM1-toTM9-</w:t>
      </w:r>
      <w:r w:rsidRPr="000E4E7F">
        <w:t>OneRX-Port-v1540</w:t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  <w:t>OPTIONAL,</w:t>
      </w:r>
    </w:p>
    <w:p w14:paraId="6501A5C8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cch-IM-RefRecTypeA-OneRX-Port-v1540</w:t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  <w:t>OPTIONAL</w:t>
      </w:r>
    </w:p>
    <w:p w14:paraId="0B41D183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770F389F" w14:textId="77777777" w:rsidR="00F53D78" w:rsidRPr="000E4E7F" w:rsidRDefault="00F53D78" w:rsidP="00F53D78">
      <w:pPr>
        <w:pStyle w:val="PL"/>
        <w:shd w:val="clear" w:color="auto" w:fill="E6E6E6"/>
      </w:pPr>
    </w:p>
    <w:p w14:paraId="1DFC2825" w14:textId="77777777" w:rsidR="00F53D78" w:rsidRPr="000E4E7F" w:rsidRDefault="00F53D78" w:rsidP="00F53D78">
      <w:pPr>
        <w:pStyle w:val="PL"/>
        <w:shd w:val="clear" w:color="auto" w:fill="E6E6E6"/>
      </w:pPr>
      <w:r w:rsidRPr="000E4E7F">
        <w:t>PhyLayerParameters-v1550 ::=</w:t>
      </w:r>
      <w:r w:rsidRPr="000E4E7F">
        <w:tab/>
      </w:r>
      <w:r w:rsidRPr="000E4E7F">
        <w:tab/>
      </w:r>
      <w:r w:rsidRPr="000E4E7F">
        <w:tab/>
        <w:t>SEQUENCE {</w:t>
      </w:r>
    </w:p>
    <w:p w14:paraId="6D9CDAFF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dmrs-OverheadReduction-r15</w:t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  <w:t>OPTIONAL</w:t>
      </w:r>
    </w:p>
    <w:p w14:paraId="358A5462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16D4153C" w14:textId="77777777" w:rsidR="00F53D78" w:rsidRPr="000E4E7F" w:rsidRDefault="00F53D78" w:rsidP="00F53D78">
      <w:pPr>
        <w:pStyle w:val="PL"/>
        <w:shd w:val="clear" w:color="auto" w:fill="E6E6E6"/>
        <w:rPr>
          <w:lang w:eastAsia="zh-CN"/>
        </w:rPr>
      </w:pPr>
      <w:bookmarkStart w:id="65" w:name="_Hlk515446008"/>
    </w:p>
    <w:p w14:paraId="613F6C45" w14:textId="77777777" w:rsidR="00F53D78" w:rsidRPr="000E4E7F" w:rsidRDefault="00F53D78" w:rsidP="00F53D78">
      <w:pPr>
        <w:pStyle w:val="PL"/>
        <w:shd w:val="clear" w:color="auto" w:fill="E6E6E6"/>
        <w:rPr>
          <w:lang w:eastAsia="zh-CN"/>
        </w:rPr>
      </w:pPr>
      <w:r w:rsidRPr="000E4E7F">
        <w:rPr>
          <w:lang w:eastAsia="zh-CN"/>
        </w:rPr>
        <w:t>PhyLayerParameters-v16xy ::=</w:t>
      </w:r>
      <w:r w:rsidRPr="000E4E7F">
        <w:rPr>
          <w:lang w:eastAsia="zh-CN"/>
        </w:rPr>
        <w:tab/>
      </w:r>
      <w:r w:rsidRPr="000E4E7F">
        <w:rPr>
          <w:lang w:eastAsia="zh-CN"/>
        </w:rPr>
        <w:tab/>
      </w:r>
      <w:r w:rsidRPr="000E4E7F">
        <w:rPr>
          <w:lang w:eastAsia="zh-CN"/>
        </w:rPr>
        <w:tab/>
        <w:t>SEQUENCE {</w:t>
      </w:r>
    </w:p>
    <w:p w14:paraId="59298C39" w14:textId="77777777" w:rsidR="00F53D78" w:rsidRPr="000E4E7F" w:rsidRDefault="00F53D78" w:rsidP="00F53D78">
      <w:pPr>
        <w:pStyle w:val="PL"/>
        <w:shd w:val="clear" w:color="auto" w:fill="E6E6E6"/>
        <w:rPr>
          <w:lang w:eastAsia="zh-CN"/>
        </w:rPr>
      </w:pPr>
      <w:r w:rsidRPr="000E4E7F">
        <w:rPr>
          <w:lang w:eastAsia="zh-CN"/>
        </w:rPr>
        <w:tab/>
        <w:t>ce-Capabilities-v16xy</w:t>
      </w:r>
      <w:r w:rsidRPr="000E4E7F">
        <w:rPr>
          <w:lang w:eastAsia="zh-CN"/>
        </w:rPr>
        <w:tab/>
        <w:t>SEQUENCE {</w:t>
      </w:r>
    </w:p>
    <w:p w14:paraId="29F55BE6" w14:textId="77777777" w:rsidR="00F53D78" w:rsidRPr="000E4E7F" w:rsidRDefault="00F53D78" w:rsidP="00F53D78">
      <w:pPr>
        <w:pStyle w:val="PL"/>
        <w:shd w:val="clear" w:color="auto" w:fill="E6E6E6"/>
        <w:rPr>
          <w:lang w:eastAsia="zh-CN"/>
        </w:rPr>
      </w:pPr>
      <w:r w:rsidRPr="000E4E7F">
        <w:rPr>
          <w:lang w:eastAsia="zh-CN"/>
        </w:rPr>
        <w:tab/>
      </w:r>
      <w:r w:rsidRPr="000E4E7F">
        <w:rPr>
          <w:lang w:eastAsia="zh-CN"/>
        </w:rPr>
        <w:tab/>
        <w:t>ce-CRS-ChannelEstMPDCCH-r16</w:t>
      </w:r>
      <w:r w:rsidRPr="000E4E7F">
        <w:rPr>
          <w:lang w:eastAsia="zh-CN"/>
        </w:rPr>
        <w:tab/>
      </w:r>
      <w:r w:rsidRPr="000E4E7F">
        <w:rPr>
          <w:lang w:eastAsia="zh-CN"/>
        </w:rPr>
        <w:tab/>
      </w:r>
      <w:r w:rsidRPr="000E4E7F">
        <w:rPr>
          <w:lang w:eastAsia="zh-CN"/>
        </w:rPr>
        <w:tab/>
        <w:t>ENUMERATED {supported}</w:t>
      </w:r>
      <w:r w:rsidRPr="000E4E7F">
        <w:rPr>
          <w:lang w:eastAsia="zh-CN"/>
        </w:rPr>
        <w:tab/>
      </w:r>
      <w:r w:rsidRPr="000E4E7F">
        <w:rPr>
          <w:lang w:eastAsia="zh-CN"/>
        </w:rPr>
        <w:tab/>
      </w:r>
      <w:r w:rsidRPr="000E4E7F">
        <w:rPr>
          <w:lang w:eastAsia="zh-CN"/>
        </w:rPr>
        <w:tab/>
        <w:t>OPTIONAL,</w:t>
      </w:r>
    </w:p>
    <w:p w14:paraId="44D33D54" w14:textId="77777777" w:rsidR="00F53D78" w:rsidRPr="000E4E7F" w:rsidRDefault="00F53D78" w:rsidP="00F53D78">
      <w:pPr>
        <w:pStyle w:val="PL"/>
        <w:shd w:val="clear" w:color="auto" w:fill="E6E6E6"/>
        <w:rPr>
          <w:lang w:eastAsia="zh-CN"/>
        </w:rPr>
      </w:pPr>
      <w:r w:rsidRPr="000E4E7F">
        <w:rPr>
          <w:lang w:eastAsia="zh-CN"/>
        </w:rPr>
        <w:tab/>
      </w:r>
      <w:r w:rsidRPr="000E4E7F">
        <w:rPr>
          <w:lang w:eastAsia="zh-CN"/>
        </w:rPr>
        <w:tab/>
        <w:t>ce-ModeA-CSI-RS-Feedback-r16</w:t>
      </w:r>
      <w:r w:rsidRPr="000E4E7F">
        <w:rPr>
          <w:lang w:eastAsia="zh-CN"/>
        </w:rPr>
        <w:tab/>
      </w:r>
      <w:r w:rsidRPr="000E4E7F">
        <w:rPr>
          <w:lang w:eastAsia="zh-CN"/>
        </w:rPr>
        <w:tab/>
        <w:t>ENUMERATED {supported}</w:t>
      </w:r>
      <w:r w:rsidRPr="000E4E7F">
        <w:rPr>
          <w:lang w:eastAsia="zh-CN"/>
        </w:rPr>
        <w:tab/>
      </w:r>
      <w:r w:rsidRPr="000E4E7F">
        <w:rPr>
          <w:lang w:eastAsia="zh-CN"/>
        </w:rPr>
        <w:tab/>
      </w:r>
      <w:r w:rsidRPr="000E4E7F">
        <w:rPr>
          <w:lang w:eastAsia="zh-CN"/>
        </w:rPr>
        <w:tab/>
        <w:t>OPTIONAL,</w:t>
      </w:r>
    </w:p>
    <w:p w14:paraId="76E490E2" w14:textId="77777777" w:rsidR="00F53D78" w:rsidRPr="000E4E7F" w:rsidRDefault="00F53D78" w:rsidP="00F53D78">
      <w:pPr>
        <w:pStyle w:val="PL"/>
        <w:shd w:val="clear" w:color="auto" w:fill="E6E6E6"/>
        <w:rPr>
          <w:lang w:eastAsia="zh-CN"/>
        </w:rPr>
      </w:pPr>
      <w:r w:rsidRPr="000E4E7F">
        <w:rPr>
          <w:lang w:eastAsia="zh-CN"/>
        </w:rPr>
        <w:tab/>
      </w:r>
      <w:r w:rsidRPr="000E4E7F">
        <w:rPr>
          <w:lang w:eastAsia="zh-CN"/>
        </w:rPr>
        <w:tab/>
        <w:t>ce-ModeA-PDSCH-MultiTB-r16</w:t>
      </w:r>
      <w:r w:rsidRPr="000E4E7F">
        <w:rPr>
          <w:lang w:eastAsia="zh-CN"/>
        </w:rPr>
        <w:tab/>
      </w:r>
      <w:r w:rsidRPr="000E4E7F">
        <w:rPr>
          <w:lang w:eastAsia="zh-CN"/>
        </w:rPr>
        <w:tab/>
      </w:r>
      <w:r w:rsidRPr="000E4E7F">
        <w:rPr>
          <w:lang w:eastAsia="zh-CN"/>
        </w:rPr>
        <w:tab/>
        <w:t>ENUMERATED {supported}</w:t>
      </w:r>
      <w:r w:rsidRPr="000E4E7F">
        <w:rPr>
          <w:lang w:eastAsia="zh-CN"/>
        </w:rPr>
        <w:tab/>
      </w:r>
      <w:r w:rsidRPr="000E4E7F">
        <w:rPr>
          <w:lang w:eastAsia="zh-CN"/>
        </w:rPr>
        <w:tab/>
      </w:r>
      <w:r w:rsidRPr="000E4E7F">
        <w:rPr>
          <w:lang w:eastAsia="zh-CN"/>
        </w:rPr>
        <w:tab/>
        <w:t>OPTIONAL,</w:t>
      </w:r>
    </w:p>
    <w:p w14:paraId="39973858" w14:textId="77777777" w:rsidR="00F53D78" w:rsidRPr="000E4E7F" w:rsidRDefault="00F53D78" w:rsidP="00F53D78">
      <w:pPr>
        <w:pStyle w:val="PL"/>
        <w:shd w:val="clear" w:color="auto" w:fill="E6E6E6"/>
        <w:rPr>
          <w:lang w:eastAsia="zh-CN"/>
        </w:rPr>
      </w:pPr>
      <w:r w:rsidRPr="000E4E7F">
        <w:rPr>
          <w:lang w:eastAsia="zh-CN"/>
        </w:rPr>
        <w:tab/>
      </w:r>
      <w:r w:rsidRPr="000E4E7F">
        <w:rPr>
          <w:lang w:eastAsia="zh-CN"/>
        </w:rPr>
        <w:tab/>
        <w:t>ce-ModeA-PUSCH-MultiTB-r16</w:t>
      </w:r>
      <w:r w:rsidRPr="000E4E7F">
        <w:rPr>
          <w:lang w:eastAsia="zh-CN"/>
        </w:rPr>
        <w:tab/>
      </w:r>
      <w:r w:rsidRPr="000E4E7F">
        <w:rPr>
          <w:lang w:eastAsia="zh-CN"/>
        </w:rPr>
        <w:tab/>
      </w:r>
      <w:r w:rsidRPr="000E4E7F">
        <w:rPr>
          <w:lang w:eastAsia="zh-CN"/>
        </w:rPr>
        <w:tab/>
        <w:t>ENUMERATED {supported}</w:t>
      </w:r>
      <w:r w:rsidRPr="000E4E7F">
        <w:rPr>
          <w:lang w:eastAsia="zh-CN"/>
        </w:rPr>
        <w:tab/>
      </w:r>
      <w:r w:rsidRPr="000E4E7F">
        <w:rPr>
          <w:lang w:eastAsia="zh-CN"/>
        </w:rPr>
        <w:tab/>
      </w:r>
      <w:r w:rsidRPr="000E4E7F">
        <w:rPr>
          <w:lang w:eastAsia="zh-CN"/>
        </w:rPr>
        <w:tab/>
        <w:t>OPTIONAL,</w:t>
      </w:r>
    </w:p>
    <w:p w14:paraId="795966C0" w14:textId="77777777" w:rsidR="00F53D78" w:rsidRPr="000E4E7F" w:rsidRDefault="00F53D78" w:rsidP="00F53D78">
      <w:pPr>
        <w:pStyle w:val="PL"/>
        <w:shd w:val="clear" w:color="auto" w:fill="E6E6E6"/>
        <w:rPr>
          <w:lang w:eastAsia="zh-CN"/>
        </w:rPr>
      </w:pPr>
      <w:r w:rsidRPr="000E4E7F">
        <w:rPr>
          <w:lang w:eastAsia="zh-CN"/>
        </w:rPr>
        <w:tab/>
      </w:r>
      <w:r w:rsidRPr="000E4E7F">
        <w:rPr>
          <w:lang w:eastAsia="zh-CN"/>
        </w:rPr>
        <w:tab/>
        <w:t>ce-ModeB-PDSCH-MultiTB-r16</w:t>
      </w:r>
      <w:r w:rsidRPr="000E4E7F">
        <w:rPr>
          <w:lang w:eastAsia="zh-CN"/>
        </w:rPr>
        <w:tab/>
      </w:r>
      <w:r w:rsidRPr="000E4E7F">
        <w:rPr>
          <w:lang w:eastAsia="zh-CN"/>
        </w:rPr>
        <w:tab/>
      </w:r>
      <w:r w:rsidRPr="000E4E7F">
        <w:rPr>
          <w:lang w:eastAsia="zh-CN"/>
        </w:rPr>
        <w:tab/>
        <w:t>ENUMERATED {supported}</w:t>
      </w:r>
      <w:r w:rsidRPr="000E4E7F">
        <w:rPr>
          <w:lang w:eastAsia="zh-CN"/>
        </w:rPr>
        <w:tab/>
      </w:r>
      <w:r w:rsidRPr="000E4E7F">
        <w:rPr>
          <w:lang w:eastAsia="zh-CN"/>
        </w:rPr>
        <w:tab/>
      </w:r>
      <w:r w:rsidRPr="000E4E7F">
        <w:rPr>
          <w:lang w:eastAsia="zh-CN"/>
        </w:rPr>
        <w:tab/>
        <w:t>OPTIONAL,</w:t>
      </w:r>
    </w:p>
    <w:p w14:paraId="75C7CB55" w14:textId="77777777" w:rsidR="00F53D78" w:rsidRPr="000E4E7F" w:rsidRDefault="00F53D78" w:rsidP="00F53D78">
      <w:pPr>
        <w:pStyle w:val="PL"/>
        <w:shd w:val="clear" w:color="auto" w:fill="E6E6E6"/>
        <w:rPr>
          <w:lang w:eastAsia="zh-CN"/>
        </w:rPr>
      </w:pPr>
      <w:r w:rsidRPr="000E4E7F">
        <w:rPr>
          <w:lang w:eastAsia="zh-CN"/>
        </w:rPr>
        <w:tab/>
      </w:r>
      <w:r w:rsidRPr="000E4E7F">
        <w:rPr>
          <w:lang w:eastAsia="zh-CN"/>
        </w:rPr>
        <w:tab/>
        <w:t>ce-ModeB-PUSCH-MultiTB-r16</w:t>
      </w:r>
      <w:r w:rsidRPr="000E4E7F">
        <w:rPr>
          <w:lang w:eastAsia="zh-CN"/>
        </w:rPr>
        <w:tab/>
      </w:r>
      <w:r w:rsidRPr="000E4E7F">
        <w:rPr>
          <w:lang w:eastAsia="zh-CN"/>
        </w:rPr>
        <w:tab/>
      </w:r>
      <w:r w:rsidRPr="000E4E7F">
        <w:rPr>
          <w:lang w:eastAsia="zh-CN"/>
        </w:rPr>
        <w:tab/>
        <w:t>ENUMERATED {supported}</w:t>
      </w:r>
      <w:r w:rsidRPr="000E4E7F">
        <w:rPr>
          <w:lang w:eastAsia="zh-CN"/>
        </w:rPr>
        <w:tab/>
      </w:r>
      <w:r w:rsidRPr="000E4E7F">
        <w:rPr>
          <w:lang w:eastAsia="zh-CN"/>
        </w:rPr>
        <w:tab/>
      </w:r>
      <w:r w:rsidRPr="000E4E7F">
        <w:rPr>
          <w:lang w:eastAsia="zh-CN"/>
        </w:rPr>
        <w:tab/>
        <w:t>OPTIONAL,</w:t>
      </w:r>
    </w:p>
    <w:p w14:paraId="0CD07830" w14:textId="77777777" w:rsidR="00F53D78" w:rsidRPr="000E4E7F" w:rsidRDefault="00F53D78" w:rsidP="00F53D78">
      <w:pPr>
        <w:pStyle w:val="PL"/>
        <w:shd w:val="clear" w:color="auto" w:fill="E6E6E6"/>
        <w:rPr>
          <w:lang w:eastAsia="zh-CN"/>
        </w:rPr>
      </w:pPr>
      <w:r w:rsidRPr="000E4E7F">
        <w:rPr>
          <w:lang w:eastAsia="zh-CN"/>
        </w:rPr>
        <w:tab/>
      </w:r>
      <w:r w:rsidRPr="000E4E7F">
        <w:rPr>
          <w:lang w:eastAsia="zh-CN"/>
        </w:rPr>
        <w:tab/>
        <w:t>ce-ModeA-ETWS-CMAS-RxInConn-r16</w:t>
      </w:r>
      <w:r w:rsidRPr="000E4E7F">
        <w:rPr>
          <w:lang w:eastAsia="zh-CN"/>
        </w:rPr>
        <w:tab/>
      </w:r>
      <w:r w:rsidRPr="000E4E7F">
        <w:rPr>
          <w:lang w:eastAsia="zh-CN"/>
        </w:rPr>
        <w:tab/>
        <w:t>ENUMERATED {supported}</w:t>
      </w:r>
      <w:r w:rsidRPr="000E4E7F">
        <w:rPr>
          <w:lang w:eastAsia="zh-CN"/>
        </w:rPr>
        <w:tab/>
      </w:r>
      <w:r w:rsidRPr="000E4E7F">
        <w:rPr>
          <w:lang w:eastAsia="zh-CN"/>
        </w:rPr>
        <w:tab/>
      </w:r>
      <w:r w:rsidRPr="000E4E7F">
        <w:rPr>
          <w:lang w:eastAsia="zh-CN"/>
        </w:rPr>
        <w:tab/>
        <w:t>OPTIONAL,</w:t>
      </w:r>
    </w:p>
    <w:p w14:paraId="349F8A1A" w14:textId="77777777" w:rsidR="00F53D78" w:rsidRPr="000E4E7F" w:rsidRDefault="00F53D78" w:rsidP="00F53D78">
      <w:pPr>
        <w:pStyle w:val="PL"/>
        <w:shd w:val="clear" w:color="auto" w:fill="E6E6E6"/>
        <w:rPr>
          <w:lang w:eastAsia="zh-CN"/>
        </w:rPr>
      </w:pPr>
      <w:r w:rsidRPr="000E4E7F">
        <w:rPr>
          <w:lang w:eastAsia="zh-CN"/>
        </w:rPr>
        <w:tab/>
      </w:r>
      <w:r w:rsidRPr="000E4E7F">
        <w:rPr>
          <w:lang w:eastAsia="zh-CN"/>
        </w:rPr>
        <w:tab/>
        <w:t>ce-ModeB-ETWS-CMAS-RxInConn-r16</w:t>
      </w:r>
      <w:r w:rsidRPr="000E4E7F">
        <w:rPr>
          <w:lang w:eastAsia="zh-CN"/>
        </w:rPr>
        <w:tab/>
      </w:r>
      <w:r w:rsidRPr="000E4E7F">
        <w:rPr>
          <w:lang w:eastAsia="zh-CN"/>
        </w:rPr>
        <w:tab/>
        <w:t>ENUMERATED {supported}</w:t>
      </w:r>
      <w:r w:rsidRPr="000E4E7F">
        <w:rPr>
          <w:lang w:eastAsia="zh-CN"/>
        </w:rPr>
        <w:tab/>
      </w:r>
      <w:r w:rsidRPr="000E4E7F">
        <w:rPr>
          <w:lang w:eastAsia="zh-CN"/>
        </w:rPr>
        <w:tab/>
      </w:r>
      <w:r w:rsidRPr="000E4E7F">
        <w:rPr>
          <w:lang w:eastAsia="zh-CN"/>
        </w:rPr>
        <w:tab/>
        <w:t>OPTIONAL,</w:t>
      </w:r>
    </w:p>
    <w:p w14:paraId="6781D7EB" w14:textId="77777777" w:rsidR="00F53D78" w:rsidRPr="000E4E7F" w:rsidRDefault="00F53D78" w:rsidP="00F53D78">
      <w:pPr>
        <w:pStyle w:val="PL"/>
        <w:shd w:val="clear" w:color="auto" w:fill="E6E6E6"/>
        <w:rPr>
          <w:lang w:eastAsia="zh-CN"/>
        </w:rPr>
      </w:pPr>
      <w:r w:rsidRPr="000E4E7F">
        <w:rPr>
          <w:lang w:eastAsia="zh-CN"/>
        </w:rPr>
        <w:tab/>
      </w:r>
      <w:r w:rsidRPr="000E4E7F">
        <w:rPr>
          <w:lang w:eastAsia="zh-CN"/>
        </w:rPr>
        <w:tab/>
        <w:t>ce-RxInLTE-</w:t>
      </w:r>
      <w:r w:rsidRPr="000E4E7F">
        <w:rPr>
          <w:rFonts w:eastAsia="Batang"/>
        </w:rPr>
        <w:t>ControlRegion</w:t>
      </w:r>
      <w:r w:rsidRPr="000E4E7F">
        <w:rPr>
          <w:lang w:eastAsia="zh-CN"/>
        </w:rPr>
        <w:t>-r16</w:t>
      </w:r>
      <w:r w:rsidRPr="000E4E7F">
        <w:rPr>
          <w:lang w:eastAsia="zh-CN"/>
        </w:rPr>
        <w:tab/>
      </w:r>
      <w:r w:rsidRPr="000E4E7F">
        <w:rPr>
          <w:lang w:eastAsia="zh-CN"/>
        </w:rPr>
        <w:tab/>
        <w:t>ENUMERATED {supported}</w:t>
      </w:r>
      <w:r w:rsidRPr="000E4E7F">
        <w:rPr>
          <w:lang w:eastAsia="zh-CN"/>
        </w:rPr>
        <w:tab/>
      </w:r>
      <w:r w:rsidRPr="000E4E7F">
        <w:rPr>
          <w:lang w:eastAsia="zh-CN"/>
        </w:rPr>
        <w:tab/>
      </w:r>
      <w:r w:rsidRPr="000E4E7F">
        <w:rPr>
          <w:lang w:eastAsia="zh-CN"/>
        </w:rPr>
        <w:tab/>
        <w:t>OPTIONAL,</w:t>
      </w:r>
    </w:p>
    <w:p w14:paraId="7B452F5B" w14:textId="77777777" w:rsidR="00F53D78" w:rsidRPr="000E4E7F" w:rsidRDefault="00F53D78" w:rsidP="00F53D78">
      <w:pPr>
        <w:pStyle w:val="PL"/>
        <w:shd w:val="clear" w:color="auto" w:fill="E6E6E6"/>
        <w:rPr>
          <w:lang w:eastAsia="zh-CN"/>
        </w:rPr>
      </w:pPr>
      <w:r w:rsidRPr="000E4E7F">
        <w:rPr>
          <w:lang w:eastAsia="zh-CN"/>
        </w:rPr>
        <w:tab/>
      </w:r>
      <w:r w:rsidRPr="000E4E7F">
        <w:rPr>
          <w:lang w:eastAsia="zh-CN"/>
        </w:rPr>
        <w:tab/>
        <w:t>dl-ChannelQualityReporting-r16</w:t>
      </w:r>
      <w:r w:rsidRPr="000E4E7F">
        <w:rPr>
          <w:lang w:eastAsia="zh-CN"/>
        </w:rPr>
        <w:tab/>
      </w:r>
      <w:r w:rsidRPr="000E4E7F">
        <w:rPr>
          <w:lang w:eastAsia="zh-CN"/>
        </w:rPr>
        <w:tab/>
        <w:t>ENUMERATED {supported}</w:t>
      </w:r>
      <w:r w:rsidRPr="000E4E7F">
        <w:rPr>
          <w:lang w:eastAsia="zh-CN"/>
        </w:rPr>
        <w:tab/>
      </w:r>
      <w:r w:rsidRPr="000E4E7F">
        <w:rPr>
          <w:lang w:eastAsia="zh-CN"/>
        </w:rPr>
        <w:tab/>
      </w:r>
      <w:r w:rsidRPr="000E4E7F">
        <w:rPr>
          <w:lang w:eastAsia="zh-CN"/>
        </w:rPr>
        <w:tab/>
        <w:t>OPTIONAL</w:t>
      </w:r>
    </w:p>
    <w:p w14:paraId="28369FDC" w14:textId="77777777" w:rsidR="00F53D78" w:rsidRPr="000E4E7F" w:rsidRDefault="00F53D78" w:rsidP="00F53D78">
      <w:pPr>
        <w:pStyle w:val="PL"/>
        <w:shd w:val="clear" w:color="auto" w:fill="E6E6E6"/>
        <w:rPr>
          <w:lang w:eastAsia="zh-CN"/>
        </w:rPr>
      </w:pPr>
      <w:r w:rsidRPr="000E4E7F">
        <w:rPr>
          <w:lang w:eastAsia="zh-CN"/>
        </w:rPr>
        <w:tab/>
        <w:t>}</w:t>
      </w:r>
      <w:r w:rsidRPr="000E4E7F">
        <w:rPr>
          <w:lang w:eastAsia="zh-CN"/>
        </w:rPr>
        <w:tab/>
        <w:t>OPTIONAL,</w:t>
      </w:r>
    </w:p>
    <w:p w14:paraId="529F80AE" w14:textId="77777777" w:rsidR="00F53D78" w:rsidRPr="000E4E7F" w:rsidRDefault="00F53D78" w:rsidP="00F53D78">
      <w:pPr>
        <w:pStyle w:val="PL"/>
        <w:shd w:val="clear" w:color="auto" w:fill="E6E6E6"/>
        <w:rPr>
          <w:lang w:eastAsia="zh-CN"/>
        </w:rPr>
      </w:pPr>
      <w:r w:rsidRPr="000E4E7F">
        <w:rPr>
          <w:lang w:eastAsia="zh-CN"/>
        </w:rPr>
        <w:tab/>
        <w:t>widebandPRG-Slot-r16</w:t>
      </w:r>
      <w:r w:rsidRPr="000E4E7F">
        <w:rPr>
          <w:lang w:eastAsia="zh-CN"/>
        </w:rPr>
        <w:tab/>
      </w:r>
      <w:r w:rsidRPr="000E4E7F">
        <w:rPr>
          <w:lang w:eastAsia="zh-CN"/>
        </w:rPr>
        <w:tab/>
      </w:r>
      <w:r w:rsidRPr="000E4E7F">
        <w:rPr>
          <w:lang w:eastAsia="zh-CN"/>
        </w:rPr>
        <w:tab/>
      </w:r>
      <w:r w:rsidRPr="000E4E7F">
        <w:rPr>
          <w:lang w:eastAsia="zh-CN"/>
        </w:rPr>
        <w:tab/>
        <w:t>ENUMERATED {supported}</w:t>
      </w:r>
      <w:r w:rsidRPr="000E4E7F">
        <w:rPr>
          <w:lang w:eastAsia="zh-CN"/>
        </w:rPr>
        <w:tab/>
      </w:r>
      <w:r w:rsidRPr="000E4E7F">
        <w:rPr>
          <w:lang w:eastAsia="zh-CN"/>
        </w:rPr>
        <w:tab/>
      </w:r>
      <w:r w:rsidRPr="000E4E7F">
        <w:rPr>
          <w:lang w:eastAsia="zh-CN"/>
        </w:rPr>
        <w:tab/>
        <w:t>OPTIONAL,</w:t>
      </w:r>
    </w:p>
    <w:p w14:paraId="4C18712C" w14:textId="77777777" w:rsidR="00F53D78" w:rsidRPr="000E4E7F" w:rsidRDefault="00F53D78" w:rsidP="00F53D78">
      <w:pPr>
        <w:pStyle w:val="PL"/>
        <w:shd w:val="clear" w:color="auto" w:fill="E6E6E6"/>
        <w:rPr>
          <w:lang w:eastAsia="zh-CN"/>
        </w:rPr>
      </w:pPr>
      <w:r w:rsidRPr="000E4E7F">
        <w:rPr>
          <w:lang w:eastAsia="zh-CN"/>
        </w:rPr>
        <w:tab/>
        <w:t>widebandPRG-Subslot-r16</w:t>
      </w:r>
      <w:r w:rsidRPr="000E4E7F">
        <w:rPr>
          <w:lang w:eastAsia="zh-CN"/>
        </w:rPr>
        <w:tab/>
      </w:r>
      <w:r w:rsidRPr="000E4E7F">
        <w:rPr>
          <w:lang w:eastAsia="zh-CN"/>
        </w:rPr>
        <w:tab/>
      </w:r>
      <w:r w:rsidRPr="000E4E7F">
        <w:rPr>
          <w:lang w:eastAsia="zh-CN"/>
        </w:rPr>
        <w:tab/>
      </w:r>
      <w:r w:rsidRPr="000E4E7F">
        <w:rPr>
          <w:lang w:eastAsia="zh-CN"/>
        </w:rPr>
        <w:tab/>
        <w:t>ENUMERATED {supported}</w:t>
      </w:r>
      <w:r w:rsidRPr="000E4E7F">
        <w:rPr>
          <w:lang w:eastAsia="zh-CN"/>
        </w:rPr>
        <w:tab/>
      </w:r>
      <w:r w:rsidRPr="000E4E7F">
        <w:rPr>
          <w:lang w:eastAsia="zh-CN"/>
        </w:rPr>
        <w:tab/>
      </w:r>
      <w:r w:rsidRPr="000E4E7F">
        <w:rPr>
          <w:lang w:eastAsia="zh-CN"/>
        </w:rPr>
        <w:tab/>
        <w:t>OPTIONAL,</w:t>
      </w:r>
    </w:p>
    <w:p w14:paraId="60BA7648" w14:textId="77777777" w:rsidR="00F53D78" w:rsidRPr="000E4E7F" w:rsidRDefault="00F53D78" w:rsidP="00F53D78">
      <w:pPr>
        <w:pStyle w:val="PL"/>
        <w:shd w:val="clear" w:color="auto" w:fill="E6E6E6"/>
        <w:rPr>
          <w:lang w:eastAsia="zh-CN"/>
        </w:rPr>
      </w:pPr>
      <w:r w:rsidRPr="000E4E7F">
        <w:rPr>
          <w:lang w:eastAsia="zh-CN"/>
        </w:rPr>
        <w:tab/>
        <w:t>widebandPRG-Subframe-r16</w:t>
      </w:r>
      <w:r w:rsidRPr="000E4E7F">
        <w:rPr>
          <w:lang w:eastAsia="zh-CN"/>
        </w:rPr>
        <w:tab/>
      </w:r>
      <w:r w:rsidRPr="000E4E7F">
        <w:rPr>
          <w:lang w:eastAsia="zh-CN"/>
        </w:rPr>
        <w:tab/>
      </w:r>
      <w:r w:rsidRPr="000E4E7F">
        <w:rPr>
          <w:lang w:eastAsia="zh-CN"/>
        </w:rPr>
        <w:tab/>
        <w:t>ENUMERATED {supported}</w:t>
      </w:r>
      <w:r w:rsidRPr="000E4E7F">
        <w:rPr>
          <w:lang w:eastAsia="zh-CN"/>
        </w:rPr>
        <w:tab/>
      </w:r>
      <w:r w:rsidRPr="000E4E7F">
        <w:rPr>
          <w:lang w:eastAsia="zh-CN"/>
        </w:rPr>
        <w:tab/>
      </w:r>
      <w:r w:rsidRPr="000E4E7F">
        <w:rPr>
          <w:lang w:eastAsia="zh-CN"/>
        </w:rPr>
        <w:tab/>
        <w:t>OPTIONAL</w:t>
      </w:r>
    </w:p>
    <w:p w14:paraId="6C588511" w14:textId="77777777" w:rsidR="00F53D78" w:rsidRPr="000E4E7F" w:rsidRDefault="00F53D78" w:rsidP="00F53D78">
      <w:pPr>
        <w:pStyle w:val="PL"/>
        <w:shd w:val="clear" w:color="auto" w:fill="E6E6E6"/>
        <w:rPr>
          <w:lang w:eastAsia="zh-CN"/>
        </w:rPr>
      </w:pPr>
      <w:r w:rsidRPr="000E4E7F">
        <w:rPr>
          <w:lang w:eastAsia="zh-CN"/>
        </w:rPr>
        <w:t>}</w:t>
      </w:r>
    </w:p>
    <w:bookmarkEnd w:id="65"/>
    <w:p w14:paraId="1AF5C002" w14:textId="77777777" w:rsidR="00F53D78" w:rsidRPr="000E4E7F" w:rsidRDefault="00F53D78" w:rsidP="00F53D78">
      <w:pPr>
        <w:pStyle w:val="PL"/>
        <w:shd w:val="clear" w:color="auto" w:fill="E6E6E6"/>
      </w:pPr>
    </w:p>
    <w:p w14:paraId="60D3D6AE" w14:textId="77777777" w:rsidR="00F53D78" w:rsidRPr="000E4E7F" w:rsidRDefault="00F53D78" w:rsidP="00F53D78">
      <w:pPr>
        <w:pStyle w:val="PL"/>
        <w:shd w:val="clear" w:color="auto" w:fill="E6E6E6"/>
      </w:pPr>
      <w:r w:rsidRPr="000E4E7F">
        <w:t>MIMO-UE-Parameters-r13 ::=</w:t>
      </w:r>
      <w:r w:rsidRPr="000E4E7F">
        <w:tab/>
      </w:r>
      <w:r w:rsidRPr="000E4E7F">
        <w:tab/>
      </w:r>
      <w:r w:rsidRPr="000E4E7F">
        <w:tab/>
      </w:r>
      <w:r w:rsidRPr="000E4E7F">
        <w:tab/>
        <w:t>SEQUENCE {</w:t>
      </w:r>
    </w:p>
    <w:p w14:paraId="39DFB5C4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parametersTM9-r13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MIMO-UE-ParametersPerTM-r13</w:t>
      </w:r>
      <w:r w:rsidRPr="000E4E7F">
        <w:tab/>
      </w:r>
      <w:r w:rsidRPr="000E4E7F">
        <w:tab/>
        <w:t>OPTIONAL,</w:t>
      </w:r>
    </w:p>
    <w:p w14:paraId="564CF0E6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parametersTM10-r13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MIMO-UE-ParametersPerTM-r13</w:t>
      </w:r>
      <w:r w:rsidRPr="000E4E7F">
        <w:tab/>
      </w:r>
      <w:r w:rsidRPr="000E4E7F">
        <w:tab/>
        <w:t>OPTIONAL,</w:t>
      </w:r>
    </w:p>
    <w:p w14:paraId="60C29972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srs-EnhancementsTDD-r13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  <w:t>OPTIONAL,</w:t>
      </w:r>
    </w:p>
    <w:p w14:paraId="248587DA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srs-Enhancements-r13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  <w:t>OPTIONAL,</w:t>
      </w:r>
    </w:p>
    <w:p w14:paraId="31B97D14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interferenceMeasRestriction-r13</w:t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  <w:t>OPTIONAL</w:t>
      </w:r>
    </w:p>
    <w:p w14:paraId="34003BA9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07FDA29B" w14:textId="77777777" w:rsidR="00F53D78" w:rsidRPr="000E4E7F" w:rsidRDefault="00F53D78" w:rsidP="00F53D78">
      <w:pPr>
        <w:pStyle w:val="PL"/>
        <w:shd w:val="clear" w:color="auto" w:fill="E6E6E6"/>
      </w:pPr>
    </w:p>
    <w:p w14:paraId="2853D07A" w14:textId="77777777" w:rsidR="00F53D78" w:rsidRPr="000E4E7F" w:rsidRDefault="00F53D78" w:rsidP="00F53D78">
      <w:pPr>
        <w:pStyle w:val="PL"/>
        <w:shd w:val="clear" w:color="auto" w:fill="E6E6E6"/>
      </w:pPr>
      <w:r w:rsidRPr="000E4E7F">
        <w:t>MIMO-UE-Parameters-v13e0 ::=</w:t>
      </w:r>
      <w:r w:rsidRPr="000E4E7F">
        <w:tab/>
      </w:r>
      <w:r w:rsidRPr="000E4E7F">
        <w:tab/>
      </w:r>
      <w:r w:rsidRPr="000E4E7F">
        <w:tab/>
        <w:t>SEQUENCE {</w:t>
      </w:r>
    </w:p>
    <w:p w14:paraId="3271ACB1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mimo-WeightedLayersCapabilities-r13</w:t>
      </w:r>
      <w:r w:rsidRPr="000E4E7F">
        <w:tab/>
      </w:r>
      <w:r w:rsidRPr="000E4E7F">
        <w:tab/>
        <w:t>MIMO-WeightedLayersCapabilities-r13</w:t>
      </w:r>
      <w:r w:rsidRPr="000E4E7F">
        <w:tab/>
        <w:t>OPTIONAL</w:t>
      </w:r>
    </w:p>
    <w:p w14:paraId="4DFACA02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2924820C" w14:textId="77777777" w:rsidR="00F53D78" w:rsidRPr="000E4E7F" w:rsidRDefault="00F53D78" w:rsidP="00F53D78">
      <w:pPr>
        <w:pStyle w:val="PL"/>
        <w:shd w:val="clear" w:color="auto" w:fill="E6E6E6"/>
      </w:pPr>
    </w:p>
    <w:p w14:paraId="789DDF99" w14:textId="77777777" w:rsidR="00F53D78" w:rsidRPr="000E4E7F" w:rsidRDefault="00F53D78" w:rsidP="00F53D78">
      <w:pPr>
        <w:pStyle w:val="PL"/>
        <w:shd w:val="clear" w:color="auto" w:fill="E6E6E6"/>
      </w:pPr>
      <w:r w:rsidRPr="000E4E7F">
        <w:t>MIMO-UE-Parameters-v1430 ::=</w:t>
      </w:r>
      <w:r w:rsidRPr="000E4E7F">
        <w:tab/>
      </w:r>
      <w:r w:rsidRPr="000E4E7F">
        <w:tab/>
      </w:r>
      <w:r w:rsidRPr="000E4E7F">
        <w:tab/>
        <w:t>SEQUENCE {</w:t>
      </w:r>
    </w:p>
    <w:p w14:paraId="5B97D73C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parametersTM9-v1430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MIMO-UE-ParametersPerTM-v1430</w:t>
      </w:r>
      <w:r w:rsidRPr="000E4E7F">
        <w:tab/>
        <w:t>OPTIONAL,</w:t>
      </w:r>
    </w:p>
    <w:p w14:paraId="6B28ECF0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parametersTM10-v1430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MIMO-UE-ParametersPerTM-v1430</w:t>
      </w:r>
      <w:r w:rsidRPr="000E4E7F">
        <w:tab/>
        <w:t>OPTIONAL</w:t>
      </w:r>
    </w:p>
    <w:p w14:paraId="1C16B2B8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2DD2F651" w14:textId="77777777" w:rsidR="00F53D78" w:rsidRPr="000E4E7F" w:rsidRDefault="00F53D78" w:rsidP="00F53D78">
      <w:pPr>
        <w:pStyle w:val="PL"/>
        <w:shd w:val="clear" w:color="auto" w:fill="E6E6E6"/>
      </w:pPr>
    </w:p>
    <w:p w14:paraId="1140411E" w14:textId="77777777" w:rsidR="00F53D78" w:rsidRPr="000E4E7F" w:rsidRDefault="00F53D78" w:rsidP="00F53D78">
      <w:pPr>
        <w:pStyle w:val="PL"/>
        <w:shd w:val="clear" w:color="auto" w:fill="E6E6E6"/>
      </w:pPr>
      <w:r w:rsidRPr="000E4E7F">
        <w:t>MIMO-UE-Parameters-v1470 ::=</w:t>
      </w:r>
      <w:r w:rsidRPr="000E4E7F">
        <w:tab/>
      </w:r>
      <w:r w:rsidRPr="000E4E7F">
        <w:tab/>
      </w:r>
      <w:r w:rsidRPr="000E4E7F">
        <w:tab/>
        <w:t>SEQUENCE {</w:t>
      </w:r>
    </w:p>
    <w:p w14:paraId="690EDE82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parametersTM9-v1470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MIMO-UE-ParametersPerTM-v1470,</w:t>
      </w:r>
    </w:p>
    <w:p w14:paraId="7A7B0D6B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parametersTM10-v1470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MIMO-UE-ParametersPerTM-v1470</w:t>
      </w:r>
    </w:p>
    <w:p w14:paraId="5DBECD29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7BD19181" w14:textId="77777777" w:rsidR="00F53D78" w:rsidRPr="000E4E7F" w:rsidRDefault="00F53D78" w:rsidP="00F53D78">
      <w:pPr>
        <w:pStyle w:val="PL"/>
        <w:shd w:val="clear" w:color="auto" w:fill="E6E6E6"/>
      </w:pPr>
    </w:p>
    <w:p w14:paraId="31C80C7B" w14:textId="77777777" w:rsidR="00F53D78" w:rsidRPr="000E4E7F" w:rsidRDefault="00F53D78" w:rsidP="00F53D78">
      <w:pPr>
        <w:pStyle w:val="PL"/>
        <w:shd w:val="clear" w:color="auto" w:fill="E6E6E6"/>
      </w:pPr>
      <w:r w:rsidRPr="000E4E7F">
        <w:t>MIMO-UE-ParametersPerTM-r13 ::=</w:t>
      </w:r>
      <w:r w:rsidRPr="000E4E7F">
        <w:tab/>
      </w:r>
      <w:r w:rsidRPr="000E4E7F">
        <w:tab/>
      </w:r>
      <w:r w:rsidRPr="000E4E7F">
        <w:tab/>
        <w:t>SEQUENCE {</w:t>
      </w:r>
    </w:p>
    <w:p w14:paraId="6293A605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nonPrecoded-r13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MIMO-NonPrecodedCapabilities-r13</w:t>
      </w:r>
      <w:r w:rsidRPr="000E4E7F">
        <w:tab/>
        <w:t>OPTIONAL,</w:t>
      </w:r>
    </w:p>
    <w:p w14:paraId="5554F7C4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beamformed-r13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MIMO-UE-BeamformedCapabilities-r13</w:t>
      </w:r>
      <w:r w:rsidRPr="000E4E7F">
        <w:tab/>
        <w:t>OPTIONAL,</w:t>
      </w:r>
    </w:p>
    <w:p w14:paraId="37B1EDE6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channelMeasRestriction-r13</w:t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40006646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dmrs-Enhancements-r13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6A605D79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csi-RS-EnhancementsTDD-r13</w:t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</w:r>
      <w:r w:rsidRPr="000E4E7F">
        <w:tab/>
        <w:t>OPTIONAL</w:t>
      </w:r>
    </w:p>
    <w:p w14:paraId="0DEEE731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2127FC6C" w14:textId="77777777" w:rsidR="00F53D78" w:rsidRPr="000E4E7F" w:rsidRDefault="00F53D78" w:rsidP="00F53D78">
      <w:pPr>
        <w:pStyle w:val="PL"/>
        <w:shd w:val="clear" w:color="auto" w:fill="E6E6E6"/>
      </w:pPr>
    </w:p>
    <w:p w14:paraId="160B88DD" w14:textId="77777777" w:rsidR="00F53D78" w:rsidRPr="000E4E7F" w:rsidRDefault="00F53D78" w:rsidP="00F53D78">
      <w:pPr>
        <w:pStyle w:val="PL"/>
        <w:shd w:val="clear" w:color="auto" w:fill="E6E6E6"/>
      </w:pPr>
      <w:r w:rsidRPr="000E4E7F">
        <w:t>MIMO-UE-ParametersPerTM-v1430 ::=</w:t>
      </w:r>
      <w:r w:rsidRPr="000E4E7F">
        <w:tab/>
      </w:r>
      <w:r w:rsidRPr="000E4E7F">
        <w:tab/>
        <w:t>SEQUENCE {</w:t>
      </w:r>
    </w:p>
    <w:p w14:paraId="538E40A7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nzp-CSI-RS-AperiodicInfo-r14</w:t>
      </w:r>
      <w:r w:rsidRPr="000E4E7F">
        <w:tab/>
      </w:r>
      <w:r w:rsidRPr="000E4E7F">
        <w:tab/>
      </w:r>
      <w:r w:rsidRPr="000E4E7F">
        <w:tab/>
        <w:t>SEQUENCE {</w:t>
      </w:r>
    </w:p>
    <w:p w14:paraId="1353339E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</w:r>
      <w:r w:rsidRPr="000E4E7F">
        <w:tab/>
        <w:t>nMaxProc-r14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INTEGER(5..32),</w:t>
      </w:r>
    </w:p>
    <w:p w14:paraId="79EFEBEB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</w:r>
      <w:r w:rsidRPr="000E4E7F">
        <w:tab/>
        <w:t>nMaxResource-r14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{ffs1, ffs2, ffs3, ffs4}</w:t>
      </w:r>
    </w:p>
    <w:p w14:paraId="043A8711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}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545C51D8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nzp-CSI-RS-PeriodicInfo-r14</w:t>
      </w:r>
      <w:r w:rsidRPr="000E4E7F">
        <w:tab/>
      </w:r>
      <w:r w:rsidRPr="000E4E7F">
        <w:tab/>
      </w:r>
      <w:r w:rsidRPr="000E4E7F">
        <w:tab/>
      </w:r>
      <w:r w:rsidRPr="000E4E7F">
        <w:tab/>
        <w:t>SEQUENCE {</w:t>
      </w:r>
    </w:p>
    <w:p w14:paraId="74BCADEC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</w:r>
      <w:r w:rsidRPr="000E4E7F">
        <w:tab/>
        <w:t>nMaxResource-r14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{ffs1, ffs2, ffs3, ffs4}</w:t>
      </w:r>
    </w:p>
    <w:p w14:paraId="05692A81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}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2E903C67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zp-CSI-RS-AperiodicInfo-r14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  <w:t>OPTIONAL,</w:t>
      </w:r>
    </w:p>
    <w:p w14:paraId="6E6A1554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ul-dmrs-Enhancements-r14</w:t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76C13684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densityReductionNP-r14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6D5561A8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densityReductionBF-r14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7F906609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hybridCSI-r14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61A758C9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semiOL-r14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6C05F80D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csi-ReportingNP-r14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3C09ED2E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csi-ReportingAdvanced-r14</w:t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</w:r>
      <w:r w:rsidRPr="000E4E7F">
        <w:tab/>
        <w:t>OPTIONAL</w:t>
      </w:r>
    </w:p>
    <w:p w14:paraId="63DCCB43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286EA31B" w14:textId="77777777" w:rsidR="00F53D78" w:rsidRPr="000E4E7F" w:rsidRDefault="00F53D78" w:rsidP="00F53D78">
      <w:pPr>
        <w:pStyle w:val="PL"/>
        <w:shd w:val="clear" w:color="auto" w:fill="E6E6E6"/>
      </w:pPr>
    </w:p>
    <w:p w14:paraId="37740D83" w14:textId="77777777" w:rsidR="00F53D78" w:rsidRPr="000E4E7F" w:rsidRDefault="00F53D78" w:rsidP="00F53D78">
      <w:pPr>
        <w:pStyle w:val="PL"/>
        <w:shd w:val="clear" w:color="auto" w:fill="E6E6E6"/>
      </w:pPr>
      <w:r w:rsidRPr="000E4E7F">
        <w:t>MIMO-UE-ParametersPerTM-v1470 ::=</w:t>
      </w:r>
      <w:r w:rsidRPr="000E4E7F">
        <w:tab/>
      </w:r>
      <w:r w:rsidRPr="000E4E7F">
        <w:tab/>
        <w:t>SEQUENCE {</w:t>
      </w:r>
    </w:p>
    <w:p w14:paraId="7A373819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csi-ReportingAdvancedMaxPorts-r14</w:t>
      </w:r>
      <w:r w:rsidRPr="000E4E7F">
        <w:tab/>
      </w:r>
      <w:r w:rsidRPr="000E4E7F">
        <w:tab/>
        <w:t>ENUMERATED {n8, n12, n16, n20, n24, n28}</w:t>
      </w:r>
      <w:r w:rsidRPr="000E4E7F">
        <w:tab/>
        <w:t>OPTIONAL</w:t>
      </w:r>
    </w:p>
    <w:p w14:paraId="33700B4C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6C6E31F5" w14:textId="77777777" w:rsidR="00F53D78" w:rsidRPr="000E4E7F" w:rsidRDefault="00F53D78" w:rsidP="00F53D78">
      <w:pPr>
        <w:pStyle w:val="PL"/>
        <w:shd w:val="clear" w:color="auto" w:fill="E6E6E6"/>
      </w:pPr>
    </w:p>
    <w:p w14:paraId="5A7F6B8E" w14:textId="77777777" w:rsidR="00F53D78" w:rsidRPr="000E4E7F" w:rsidRDefault="00F53D78" w:rsidP="00F53D78">
      <w:pPr>
        <w:pStyle w:val="PL"/>
        <w:shd w:val="clear" w:color="auto" w:fill="E6E6E6"/>
      </w:pPr>
      <w:r w:rsidRPr="000E4E7F">
        <w:t>MIMO-CA-ParametersPerBoBC-r13 ::=</w:t>
      </w:r>
      <w:r w:rsidRPr="000E4E7F">
        <w:tab/>
      </w:r>
      <w:r w:rsidRPr="000E4E7F">
        <w:tab/>
        <w:t>SEQUENCE {</w:t>
      </w:r>
    </w:p>
    <w:p w14:paraId="654E019F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parametersTM9-r13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MIMO-CA-ParametersPerBoBCPerTM-r13</w:t>
      </w:r>
      <w:r w:rsidRPr="000E4E7F">
        <w:tab/>
      </w:r>
      <w:r w:rsidRPr="000E4E7F">
        <w:tab/>
        <w:t>OPTIONAL,</w:t>
      </w:r>
    </w:p>
    <w:p w14:paraId="7CA12532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parametersTM10-r13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MIMO-CA-ParametersPerBoBCPerTM-r13</w:t>
      </w:r>
      <w:r w:rsidRPr="000E4E7F">
        <w:tab/>
      </w:r>
      <w:r w:rsidRPr="000E4E7F">
        <w:tab/>
        <w:t>OPTIONAL</w:t>
      </w:r>
    </w:p>
    <w:p w14:paraId="4D1CF9B5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6BA4690C" w14:textId="77777777" w:rsidR="00F53D78" w:rsidRPr="000E4E7F" w:rsidRDefault="00F53D78" w:rsidP="00F53D78">
      <w:pPr>
        <w:pStyle w:val="PL"/>
        <w:shd w:val="clear" w:color="auto" w:fill="E6E6E6"/>
      </w:pPr>
    </w:p>
    <w:p w14:paraId="1D5ED877" w14:textId="77777777" w:rsidR="00F53D78" w:rsidRPr="000E4E7F" w:rsidRDefault="00F53D78" w:rsidP="00F53D78">
      <w:pPr>
        <w:pStyle w:val="PL"/>
        <w:shd w:val="clear" w:color="auto" w:fill="E6E6E6"/>
      </w:pPr>
      <w:r w:rsidRPr="000E4E7F">
        <w:t>MIMO-CA-ParametersPerBoBC-r15 ::=</w:t>
      </w:r>
      <w:r w:rsidRPr="000E4E7F">
        <w:tab/>
      </w:r>
      <w:r w:rsidRPr="000E4E7F">
        <w:tab/>
        <w:t>SEQUENCE {</w:t>
      </w:r>
    </w:p>
    <w:p w14:paraId="5AA2FE4F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parametersTM9-r15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MIMO-CA-ParametersPerBoBCPerTM-r15</w:t>
      </w:r>
      <w:r w:rsidRPr="000E4E7F">
        <w:tab/>
        <w:t>OPTIONAL,</w:t>
      </w:r>
    </w:p>
    <w:p w14:paraId="3A02F591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parametersTM10-r15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MIMO-CA-ParametersPerBoBCPerTM-r15</w:t>
      </w:r>
      <w:r w:rsidRPr="000E4E7F">
        <w:tab/>
        <w:t>OPTIONAL</w:t>
      </w:r>
    </w:p>
    <w:p w14:paraId="1E937F7D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1B8EA0A6" w14:textId="77777777" w:rsidR="00F53D78" w:rsidRPr="000E4E7F" w:rsidRDefault="00F53D78" w:rsidP="00F53D78">
      <w:pPr>
        <w:pStyle w:val="PL"/>
        <w:shd w:val="clear" w:color="auto" w:fill="E6E6E6"/>
      </w:pPr>
    </w:p>
    <w:p w14:paraId="49B5C9A9" w14:textId="77777777" w:rsidR="00F53D78" w:rsidRPr="000E4E7F" w:rsidRDefault="00F53D78" w:rsidP="00F53D78">
      <w:pPr>
        <w:pStyle w:val="PL"/>
        <w:shd w:val="clear" w:color="auto" w:fill="E6E6E6"/>
      </w:pPr>
      <w:r w:rsidRPr="000E4E7F">
        <w:t>MIMO-CA-ParametersPerBoBC-v1430 ::=</w:t>
      </w:r>
      <w:r w:rsidRPr="000E4E7F">
        <w:tab/>
      </w:r>
      <w:r w:rsidRPr="000E4E7F">
        <w:tab/>
        <w:t>SEQUENCE {</w:t>
      </w:r>
    </w:p>
    <w:p w14:paraId="5E062B90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parametersTM9-v1430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MIMO-CA-ParametersPerBoBCPerTM-v1430</w:t>
      </w:r>
      <w:r w:rsidRPr="000E4E7F">
        <w:tab/>
        <w:t>OPTIONAL,</w:t>
      </w:r>
    </w:p>
    <w:p w14:paraId="2DC224FB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parametersTM10-v1430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MIMO-CA-ParametersPerBoBCPerTM-v1430</w:t>
      </w:r>
      <w:r w:rsidRPr="000E4E7F">
        <w:tab/>
        <w:t>OPTIONAL</w:t>
      </w:r>
    </w:p>
    <w:p w14:paraId="0C1179B8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157734BB" w14:textId="77777777" w:rsidR="00F53D78" w:rsidRPr="000E4E7F" w:rsidRDefault="00F53D78" w:rsidP="00F53D78">
      <w:pPr>
        <w:pStyle w:val="PL"/>
        <w:shd w:val="clear" w:color="auto" w:fill="E6E6E6"/>
      </w:pPr>
    </w:p>
    <w:p w14:paraId="192E95D8" w14:textId="77777777" w:rsidR="00F53D78" w:rsidRPr="000E4E7F" w:rsidRDefault="00F53D78" w:rsidP="00F53D78">
      <w:pPr>
        <w:pStyle w:val="PL"/>
        <w:shd w:val="clear" w:color="auto" w:fill="E6E6E6"/>
      </w:pPr>
      <w:r w:rsidRPr="000E4E7F">
        <w:t>MIMO-CA-ParametersPerBoBC-v1470 ::=</w:t>
      </w:r>
      <w:r w:rsidRPr="000E4E7F">
        <w:tab/>
      </w:r>
      <w:r w:rsidRPr="000E4E7F">
        <w:tab/>
        <w:t>SEQUENCE {</w:t>
      </w:r>
    </w:p>
    <w:p w14:paraId="2B3743E1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parametersTM9-v1470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MIMO-CA-ParametersPerBoBCPerTM-v1470,</w:t>
      </w:r>
    </w:p>
    <w:p w14:paraId="0233E25D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parametersTM10-v1470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MIMO-CA-ParametersPerBoBCPerTM-v1470</w:t>
      </w:r>
    </w:p>
    <w:p w14:paraId="1B7FB22D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0CE31828" w14:textId="77777777" w:rsidR="00F53D78" w:rsidRPr="000E4E7F" w:rsidRDefault="00F53D78" w:rsidP="00F53D78">
      <w:pPr>
        <w:pStyle w:val="PL"/>
        <w:shd w:val="clear" w:color="auto" w:fill="E6E6E6"/>
      </w:pPr>
    </w:p>
    <w:p w14:paraId="7F227CA9" w14:textId="77777777" w:rsidR="00F53D78" w:rsidRPr="000E4E7F" w:rsidRDefault="00F53D78" w:rsidP="00F53D78">
      <w:pPr>
        <w:pStyle w:val="PL"/>
        <w:shd w:val="clear" w:color="auto" w:fill="E6E6E6"/>
      </w:pPr>
      <w:r w:rsidRPr="000E4E7F">
        <w:t>MIMO-CA-ParametersPerBoBCPerTM-r13 ::=</w:t>
      </w:r>
      <w:r w:rsidRPr="000E4E7F">
        <w:tab/>
        <w:t>SEQUENCE {</w:t>
      </w:r>
    </w:p>
    <w:p w14:paraId="69156032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nonPrecoded-r13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MIMO-NonPrecodedCapabilities-r13</w:t>
      </w:r>
      <w:r w:rsidRPr="000E4E7F">
        <w:tab/>
        <w:t>OPTIONAL,</w:t>
      </w:r>
    </w:p>
    <w:p w14:paraId="7418414B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beamformed-r13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MIMO-BeamformedCapabilityList-r13</w:t>
      </w:r>
      <w:r w:rsidRPr="000E4E7F">
        <w:tab/>
        <w:t>OPTIONAL,</w:t>
      </w:r>
    </w:p>
    <w:p w14:paraId="618DBFFF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dmrs-Enhancements-r13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{different}</w:t>
      </w:r>
      <w:r w:rsidRPr="000E4E7F">
        <w:tab/>
      </w:r>
      <w:r w:rsidRPr="000E4E7F">
        <w:tab/>
      </w:r>
      <w:r w:rsidRPr="000E4E7F">
        <w:tab/>
      </w:r>
      <w:r w:rsidRPr="000E4E7F">
        <w:tab/>
        <w:t>OPTIONAL</w:t>
      </w:r>
    </w:p>
    <w:p w14:paraId="160B8D41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5436B481" w14:textId="77777777" w:rsidR="00F53D78" w:rsidRPr="000E4E7F" w:rsidRDefault="00F53D78" w:rsidP="00F53D78">
      <w:pPr>
        <w:pStyle w:val="PL"/>
        <w:shd w:val="clear" w:color="auto" w:fill="E6E6E6"/>
      </w:pPr>
    </w:p>
    <w:p w14:paraId="51B7940D" w14:textId="77777777" w:rsidR="00F53D78" w:rsidRPr="000E4E7F" w:rsidRDefault="00F53D78" w:rsidP="00F53D78">
      <w:pPr>
        <w:pStyle w:val="PL"/>
        <w:shd w:val="clear" w:color="auto" w:fill="E6E6E6"/>
      </w:pPr>
      <w:r w:rsidRPr="000E4E7F">
        <w:t>MIMO-CA-ParametersPerBoBCPerTM-v1430 ::=</w:t>
      </w:r>
      <w:r w:rsidRPr="000E4E7F">
        <w:tab/>
        <w:t>SEQUENCE {</w:t>
      </w:r>
    </w:p>
    <w:p w14:paraId="0AB792BD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csi-ReportingNP-r14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{different}</w:t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3F85123C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csi-ReportingAdvanced-r14</w:t>
      </w:r>
      <w:r w:rsidRPr="000E4E7F">
        <w:tab/>
      </w:r>
      <w:r w:rsidRPr="000E4E7F">
        <w:tab/>
      </w:r>
      <w:r w:rsidRPr="000E4E7F">
        <w:tab/>
      </w:r>
      <w:r w:rsidRPr="000E4E7F">
        <w:tab/>
        <w:t>ENUMERATED {different}</w:t>
      </w:r>
      <w:r w:rsidRPr="000E4E7F">
        <w:tab/>
      </w:r>
      <w:r w:rsidRPr="000E4E7F">
        <w:tab/>
      </w:r>
      <w:r w:rsidRPr="000E4E7F">
        <w:tab/>
      </w:r>
      <w:r w:rsidRPr="000E4E7F">
        <w:tab/>
        <w:t>OPTIONAL</w:t>
      </w:r>
    </w:p>
    <w:p w14:paraId="6F195CC3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3B08A44B" w14:textId="77777777" w:rsidR="00F53D78" w:rsidRPr="000E4E7F" w:rsidRDefault="00F53D78" w:rsidP="00F53D78">
      <w:pPr>
        <w:pStyle w:val="PL"/>
        <w:shd w:val="clear" w:color="auto" w:fill="E6E6E6"/>
      </w:pPr>
    </w:p>
    <w:p w14:paraId="5593AA09" w14:textId="77777777" w:rsidR="00F53D78" w:rsidRPr="000E4E7F" w:rsidRDefault="00F53D78" w:rsidP="00F53D78">
      <w:pPr>
        <w:pStyle w:val="PL"/>
        <w:shd w:val="clear" w:color="auto" w:fill="E6E6E6"/>
      </w:pPr>
      <w:r w:rsidRPr="000E4E7F">
        <w:t>MIMO-CA-ParametersPerBoBCPerTM-v1470 ::=</w:t>
      </w:r>
      <w:r w:rsidRPr="000E4E7F">
        <w:tab/>
        <w:t>SEQUENCE {</w:t>
      </w:r>
    </w:p>
    <w:p w14:paraId="1CEEFE7A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csi-ReportingAdvancedMaxPorts-r14</w:t>
      </w:r>
      <w:r w:rsidRPr="000E4E7F">
        <w:tab/>
      </w:r>
      <w:r w:rsidRPr="000E4E7F">
        <w:tab/>
        <w:t>ENUMERATED {n8, n12, n16, n20, n24, n28}</w:t>
      </w:r>
      <w:r w:rsidRPr="000E4E7F">
        <w:tab/>
        <w:t>OPTIONAL</w:t>
      </w:r>
    </w:p>
    <w:p w14:paraId="17A554AE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3CAE6031" w14:textId="77777777" w:rsidR="00F53D78" w:rsidRPr="000E4E7F" w:rsidRDefault="00F53D78" w:rsidP="00F53D78">
      <w:pPr>
        <w:pStyle w:val="PL"/>
        <w:shd w:val="clear" w:color="auto" w:fill="E6E6E6"/>
      </w:pPr>
    </w:p>
    <w:p w14:paraId="08AD0E7F" w14:textId="77777777" w:rsidR="00F53D78" w:rsidRPr="000E4E7F" w:rsidRDefault="00F53D78" w:rsidP="00F53D78">
      <w:pPr>
        <w:pStyle w:val="PL"/>
        <w:shd w:val="clear" w:color="auto" w:fill="E6E6E6"/>
      </w:pPr>
      <w:r w:rsidRPr="000E4E7F">
        <w:t>MIMO-CA-ParametersPerBoBCPerTM-r15 ::=</w:t>
      </w:r>
      <w:r w:rsidRPr="000E4E7F">
        <w:tab/>
        <w:t>SEQUENCE {</w:t>
      </w:r>
    </w:p>
    <w:p w14:paraId="7211D7AE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nonPrecoded-r13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MIMO-NonPrecodedCapabilities-r13</w:t>
      </w:r>
      <w:r w:rsidRPr="000E4E7F">
        <w:tab/>
        <w:t>OPTIONAL,</w:t>
      </w:r>
    </w:p>
    <w:p w14:paraId="318C1B3C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beamformed-r13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MIMO-BeamformedCapabilityList-r13</w:t>
      </w:r>
      <w:r w:rsidRPr="000E4E7F">
        <w:tab/>
        <w:t>OPTIONAL,</w:t>
      </w:r>
    </w:p>
    <w:p w14:paraId="66FD8B5C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dmrs-Enhancements-r13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{different}</w:t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27D83BF7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csi-ReportingNP-r14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{different}</w:t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2D8129A8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csi-ReportingAdvanced-r14</w:t>
      </w:r>
      <w:r w:rsidRPr="000E4E7F">
        <w:tab/>
      </w:r>
      <w:r w:rsidRPr="000E4E7F">
        <w:tab/>
      </w:r>
      <w:r w:rsidRPr="000E4E7F">
        <w:tab/>
      </w:r>
      <w:r w:rsidRPr="000E4E7F">
        <w:tab/>
        <w:t>ENUMERATED {different}</w:t>
      </w:r>
      <w:r w:rsidRPr="000E4E7F">
        <w:tab/>
      </w:r>
      <w:r w:rsidRPr="000E4E7F">
        <w:tab/>
      </w:r>
      <w:r w:rsidRPr="000E4E7F">
        <w:tab/>
      </w:r>
      <w:r w:rsidRPr="000E4E7F">
        <w:tab/>
        <w:t>OPTIONAL</w:t>
      </w:r>
    </w:p>
    <w:p w14:paraId="4F27CAFA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44A2B475" w14:textId="77777777" w:rsidR="00F53D78" w:rsidRPr="000E4E7F" w:rsidRDefault="00F53D78" w:rsidP="00F53D78">
      <w:pPr>
        <w:pStyle w:val="PL"/>
        <w:shd w:val="clear" w:color="auto" w:fill="E6E6E6"/>
      </w:pPr>
    </w:p>
    <w:p w14:paraId="30F1CBF7" w14:textId="77777777" w:rsidR="00F53D78" w:rsidRPr="000E4E7F" w:rsidRDefault="00F53D78" w:rsidP="00F53D78">
      <w:pPr>
        <w:pStyle w:val="PL"/>
        <w:shd w:val="clear" w:color="auto" w:fill="E6E6E6"/>
      </w:pPr>
      <w:r w:rsidRPr="000E4E7F">
        <w:t>MIMO-NonPrecodedCapabilities-r13 ::=</w:t>
      </w:r>
      <w:r w:rsidRPr="000E4E7F">
        <w:tab/>
        <w:t>SEQUENCE {</w:t>
      </w:r>
    </w:p>
    <w:p w14:paraId="472A85F1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config1-r13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  <w:t>OPTIONAL,</w:t>
      </w:r>
    </w:p>
    <w:p w14:paraId="456145C4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config2-r13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  <w:t>OPTIONAL,</w:t>
      </w:r>
    </w:p>
    <w:p w14:paraId="3FBE5A87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config3-r13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  <w:t>OPTIONAL,</w:t>
      </w:r>
    </w:p>
    <w:p w14:paraId="04A3BD38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config4-r13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  <w:t>OPTIONAL</w:t>
      </w:r>
    </w:p>
    <w:p w14:paraId="189ECE76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1F63326D" w14:textId="77777777" w:rsidR="00F53D78" w:rsidRPr="000E4E7F" w:rsidRDefault="00F53D78" w:rsidP="00F53D78">
      <w:pPr>
        <w:pStyle w:val="PL"/>
        <w:shd w:val="clear" w:color="auto" w:fill="E6E6E6"/>
      </w:pPr>
    </w:p>
    <w:p w14:paraId="3B9243DC" w14:textId="77777777" w:rsidR="00F53D78" w:rsidRPr="000E4E7F" w:rsidRDefault="00F53D78" w:rsidP="00F53D78">
      <w:pPr>
        <w:pStyle w:val="PL"/>
        <w:shd w:val="clear" w:color="auto" w:fill="E6E6E6"/>
      </w:pPr>
      <w:r w:rsidRPr="000E4E7F">
        <w:t>MIMO-UE-BeamformedCapabilities-r13 ::=</w:t>
      </w:r>
      <w:r w:rsidRPr="000E4E7F">
        <w:tab/>
      </w:r>
      <w:r w:rsidRPr="000E4E7F">
        <w:tab/>
        <w:t>SEQUENCE {</w:t>
      </w:r>
    </w:p>
    <w:p w14:paraId="7542149A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altCodebook-r13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  <w:t>OPTIONAL,</w:t>
      </w:r>
    </w:p>
    <w:p w14:paraId="031D554E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mimo-BeamformedCapabilities-r13</w:t>
      </w:r>
      <w:r w:rsidRPr="000E4E7F">
        <w:tab/>
      </w:r>
      <w:r w:rsidRPr="000E4E7F">
        <w:tab/>
      </w:r>
      <w:r w:rsidRPr="000E4E7F">
        <w:tab/>
        <w:t>MIMO-BeamformedCapabilityList-r13</w:t>
      </w:r>
    </w:p>
    <w:p w14:paraId="175E4078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15DBF8BE" w14:textId="77777777" w:rsidR="00F53D78" w:rsidRPr="000E4E7F" w:rsidRDefault="00F53D78" w:rsidP="00F53D78">
      <w:pPr>
        <w:pStyle w:val="PL"/>
        <w:shd w:val="clear" w:color="auto" w:fill="E6E6E6"/>
      </w:pPr>
    </w:p>
    <w:p w14:paraId="32E23D88" w14:textId="77777777" w:rsidR="00F53D78" w:rsidRPr="000E4E7F" w:rsidRDefault="00F53D78" w:rsidP="00F53D78">
      <w:pPr>
        <w:pStyle w:val="PL"/>
        <w:shd w:val="clear" w:color="auto" w:fill="E6E6E6"/>
      </w:pPr>
      <w:r w:rsidRPr="000E4E7F">
        <w:t>MIMO-BeamformedCapabilityList-r13 ::=</w:t>
      </w:r>
      <w:r w:rsidRPr="000E4E7F">
        <w:tab/>
      </w:r>
      <w:r w:rsidRPr="000E4E7F">
        <w:tab/>
        <w:t>SEQUENCE (SIZE (1..maxCSI-Proc-r11)) OF MIMO-BeamformedCapabilities-r13</w:t>
      </w:r>
    </w:p>
    <w:p w14:paraId="2C5F6033" w14:textId="77777777" w:rsidR="00F53D78" w:rsidRPr="000E4E7F" w:rsidRDefault="00F53D78" w:rsidP="00F53D78">
      <w:pPr>
        <w:pStyle w:val="PL"/>
        <w:shd w:val="clear" w:color="auto" w:fill="E6E6E6"/>
      </w:pPr>
    </w:p>
    <w:p w14:paraId="61FA5D8A" w14:textId="77777777" w:rsidR="00F53D78" w:rsidRPr="000E4E7F" w:rsidRDefault="00F53D78" w:rsidP="00F53D78">
      <w:pPr>
        <w:pStyle w:val="PL"/>
        <w:shd w:val="clear" w:color="auto" w:fill="E6E6E6"/>
      </w:pPr>
      <w:r w:rsidRPr="000E4E7F">
        <w:t>MIMO-BeamformedCapabilities-r13 ::=</w:t>
      </w:r>
      <w:r w:rsidRPr="000E4E7F">
        <w:tab/>
      </w:r>
      <w:r w:rsidRPr="000E4E7F">
        <w:tab/>
        <w:t>SEQUENCE {</w:t>
      </w:r>
    </w:p>
    <w:p w14:paraId="5CE36F3E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k-Max-r13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INTEGER (1..8),</w:t>
      </w:r>
    </w:p>
    <w:p w14:paraId="1C2F7DE2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n-MaxList-r13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BIT STRING (SIZE (1..7))</w:t>
      </w:r>
      <w:r w:rsidRPr="000E4E7F">
        <w:tab/>
      </w:r>
      <w:r w:rsidRPr="000E4E7F">
        <w:tab/>
        <w:t>OPTIONAL</w:t>
      </w:r>
    </w:p>
    <w:p w14:paraId="64FD1134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5B89EA61" w14:textId="77777777" w:rsidR="00F53D78" w:rsidRPr="000E4E7F" w:rsidRDefault="00F53D78" w:rsidP="00F53D78">
      <w:pPr>
        <w:pStyle w:val="PL"/>
        <w:shd w:val="clear" w:color="auto" w:fill="E6E6E6"/>
      </w:pPr>
    </w:p>
    <w:p w14:paraId="54F17A0E" w14:textId="77777777" w:rsidR="00F53D78" w:rsidRPr="000E4E7F" w:rsidRDefault="00F53D78" w:rsidP="00F53D78">
      <w:pPr>
        <w:pStyle w:val="PL"/>
        <w:shd w:val="clear" w:color="auto" w:fill="E6E6E6"/>
      </w:pPr>
      <w:r w:rsidRPr="000E4E7F">
        <w:t>MIMO-WeightedLayersCapabilities-r13 ::=</w:t>
      </w:r>
      <w:r w:rsidRPr="000E4E7F">
        <w:tab/>
      </w:r>
      <w:r w:rsidRPr="000E4E7F">
        <w:tab/>
        <w:t>SEQUENCE {</w:t>
      </w:r>
    </w:p>
    <w:p w14:paraId="4EE45DBA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relWeightTwoLayers-r13</w:t>
      </w:r>
      <w:r w:rsidRPr="000E4E7F">
        <w:tab/>
        <w:t>ENUMERATED {v1, v1dot25, v1dot5, v1dot75, v2, v2dot5, v3, v4},</w:t>
      </w:r>
    </w:p>
    <w:p w14:paraId="29EC7EF7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relWeightFourLayers-r13</w:t>
      </w:r>
      <w:r w:rsidRPr="000E4E7F">
        <w:tab/>
        <w:t>ENUMERATED {v1, v1dot25, v1dot5, v1dot75, v2, v2dot5, v3, v4}</w:t>
      </w:r>
      <w:r w:rsidRPr="000E4E7F">
        <w:tab/>
        <w:t>OPTIONAL,</w:t>
      </w:r>
    </w:p>
    <w:p w14:paraId="70CF8DC3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relWeightEightLayers-r13</w:t>
      </w:r>
      <w:r w:rsidRPr="000E4E7F">
        <w:tab/>
        <w:t>ENUMERATED {v1, v1dot25, v1dot5, v1dot75, v2, v2dot5, v3, v4}</w:t>
      </w:r>
      <w:r w:rsidRPr="000E4E7F">
        <w:tab/>
        <w:t>OPTIONAL,</w:t>
      </w:r>
    </w:p>
    <w:p w14:paraId="657E6F58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totalWeightedLayers-r13</w:t>
      </w:r>
      <w:r w:rsidRPr="000E4E7F">
        <w:tab/>
        <w:t>INTEGER (2..128)</w:t>
      </w:r>
    </w:p>
    <w:p w14:paraId="3E826666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2B9F3252" w14:textId="77777777" w:rsidR="00F53D78" w:rsidRPr="000E4E7F" w:rsidRDefault="00F53D78" w:rsidP="00F53D78">
      <w:pPr>
        <w:pStyle w:val="PL"/>
        <w:shd w:val="clear" w:color="auto" w:fill="E6E6E6"/>
      </w:pPr>
    </w:p>
    <w:p w14:paraId="155A3069" w14:textId="77777777" w:rsidR="00F53D78" w:rsidRPr="000E4E7F" w:rsidRDefault="00F53D78" w:rsidP="00F53D78">
      <w:pPr>
        <w:pStyle w:val="PL"/>
        <w:shd w:val="clear" w:color="auto" w:fill="E6E6E6"/>
      </w:pPr>
      <w:r w:rsidRPr="000E4E7F">
        <w:t>NonContiguousUL-RA-WithinCC-List-r10 ::= SEQUENCE (SIZE (1..maxBands)) OF NonContiguousUL-RA-WithinCC-r10</w:t>
      </w:r>
    </w:p>
    <w:p w14:paraId="3FFFDD99" w14:textId="77777777" w:rsidR="00F53D78" w:rsidRPr="000E4E7F" w:rsidRDefault="00F53D78" w:rsidP="00F53D78">
      <w:pPr>
        <w:pStyle w:val="PL"/>
        <w:shd w:val="clear" w:color="auto" w:fill="E6E6E6"/>
      </w:pPr>
    </w:p>
    <w:p w14:paraId="55E50BED" w14:textId="77777777" w:rsidR="00F53D78" w:rsidRPr="000E4E7F" w:rsidRDefault="00F53D78" w:rsidP="00F53D78">
      <w:pPr>
        <w:pStyle w:val="PL"/>
        <w:shd w:val="clear" w:color="auto" w:fill="E6E6E6"/>
      </w:pPr>
      <w:r w:rsidRPr="000E4E7F">
        <w:t>NonContiguousUL-RA-WithinCC-r10 ::=</w:t>
      </w:r>
      <w:r w:rsidRPr="000E4E7F">
        <w:tab/>
      </w:r>
      <w:r w:rsidRPr="000E4E7F">
        <w:tab/>
        <w:t>SEQUENCE {</w:t>
      </w:r>
    </w:p>
    <w:p w14:paraId="4F0758AA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nonContiguousUL-RA-WithinCC-Info-r10</w:t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</w:t>
      </w:r>
    </w:p>
    <w:p w14:paraId="67E15C3B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4B9C218B" w14:textId="77777777" w:rsidR="00F53D78" w:rsidRPr="000E4E7F" w:rsidRDefault="00F53D78" w:rsidP="00F53D78">
      <w:pPr>
        <w:pStyle w:val="PL"/>
        <w:shd w:val="clear" w:color="auto" w:fill="E6E6E6"/>
      </w:pPr>
    </w:p>
    <w:p w14:paraId="3FBFB0BB" w14:textId="77777777" w:rsidR="00F53D78" w:rsidRPr="000E4E7F" w:rsidRDefault="00F53D78" w:rsidP="00F53D78">
      <w:pPr>
        <w:pStyle w:val="PL"/>
        <w:shd w:val="clear" w:color="auto" w:fill="E6E6E6"/>
      </w:pPr>
      <w:r w:rsidRPr="000E4E7F">
        <w:t>RF-Parameters ::=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SEQUENCE {</w:t>
      </w:r>
    </w:p>
    <w:p w14:paraId="37EBCA9A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supportedBandListEUTRA</w:t>
      </w:r>
      <w:r w:rsidRPr="000E4E7F">
        <w:tab/>
      </w:r>
      <w:r w:rsidRPr="000E4E7F">
        <w:tab/>
      </w:r>
      <w:r w:rsidRPr="000E4E7F">
        <w:tab/>
      </w:r>
      <w:r w:rsidRPr="000E4E7F">
        <w:tab/>
        <w:t>SupportedBandListEUTRA</w:t>
      </w:r>
    </w:p>
    <w:p w14:paraId="6BC85986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001F52E2" w14:textId="77777777" w:rsidR="00F53D78" w:rsidRPr="000E4E7F" w:rsidRDefault="00F53D78" w:rsidP="00F53D78">
      <w:pPr>
        <w:pStyle w:val="PL"/>
        <w:shd w:val="clear" w:color="auto" w:fill="E6E6E6"/>
      </w:pPr>
    </w:p>
    <w:p w14:paraId="4CBB5C7A" w14:textId="77777777" w:rsidR="00F53D78" w:rsidRPr="000E4E7F" w:rsidRDefault="00F53D78" w:rsidP="00F53D78">
      <w:pPr>
        <w:pStyle w:val="PL"/>
        <w:shd w:val="clear" w:color="auto" w:fill="E6E6E6"/>
      </w:pPr>
      <w:r w:rsidRPr="000E4E7F">
        <w:t>RF-Parameters-v9e0 ::=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SEQUENCE {</w:t>
      </w:r>
    </w:p>
    <w:p w14:paraId="4AD78CE3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supportedBandListEUTRA-v9e0</w:t>
      </w:r>
      <w:r w:rsidRPr="000E4E7F">
        <w:tab/>
      </w:r>
      <w:r w:rsidRPr="000E4E7F">
        <w:tab/>
      </w:r>
      <w:r w:rsidRPr="000E4E7F">
        <w:tab/>
      </w:r>
      <w:r w:rsidRPr="000E4E7F">
        <w:tab/>
        <w:t>SupportedBandListEUTRA-v9e0</w:t>
      </w:r>
      <w:r w:rsidRPr="000E4E7F">
        <w:tab/>
      </w:r>
      <w:r w:rsidRPr="000E4E7F">
        <w:tab/>
      </w:r>
      <w:r w:rsidRPr="000E4E7F">
        <w:tab/>
      </w:r>
      <w:r w:rsidRPr="000E4E7F">
        <w:tab/>
        <w:t>OPTIONAL</w:t>
      </w:r>
    </w:p>
    <w:p w14:paraId="4A44BD27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4A194F18" w14:textId="77777777" w:rsidR="00F53D78" w:rsidRPr="000E4E7F" w:rsidRDefault="00F53D78" w:rsidP="00F53D78">
      <w:pPr>
        <w:pStyle w:val="PL"/>
        <w:shd w:val="clear" w:color="auto" w:fill="E6E6E6"/>
      </w:pPr>
    </w:p>
    <w:p w14:paraId="47FC21F6" w14:textId="77777777" w:rsidR="00F53D78" w:rsidRPr="000E4E7F" w:rsidRDefault="00F53D78" w:rsidP="00F53D78">
      <w:pPr>
        <w:pStyle w:val="PL"/>
        <w:shd w:val="clear" w:color="auto" w:fill="E6E6E6"/>
      </w:pPr>
      <w:r w:rsidRPr="000E4E7F">
        <w:t>RF-Parameters-v1020 ::=</w:t>
      </w:r>
      <w:r w:rsidRPr="000E4E7F">
        <w:tab/>
      </w:r>
      <w:r w:rsidRPr="000E4E7F">
        <w:tab/>
      </w:r>
      <w:r w:rsidRPr="000E4E7F">
        <w:tab/>
      </w:r>
      <w:r w:rsidRPr="000E4E7F">
        <w:tab/>
        <w:t>SEQUENCE {</w:t>
      </w:r>
    </w:p>
    <w:p w14:paraId="2EAFB6D5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supportedBandCombination-r10</w:t>
      </w:r>
      <w:r w:rsidRPr="000E4E7F">
        <w:tab/>
      </w:r>
      <w:r w:rsidRPr="000E4E7F">
        <w:tab/>
      </w:r>
      <w:r w:rsidRPr="000E4E7F">
        <w:tab/>
        <w:t>SupportedBandCombination-r10</w:t>
      </w:r>
    </w:p>
    <w:p w14:paraId="2605C267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45FFA5A9" w14:textId="77777777" w:rsidR="00F53D78" w:rsidRPr="000E4E7F" w:rsidRDefault="00F53D78" w:rsidP="00F53D78">
      <w:pPr>
        <w:pStyle w:val="PL"/>
        <w:shd w:val="clear" w:color="auto" w:fill="E6E6E6"/>
      </w:pPr>
    </w:p>
    <w:p w14:paraId="7B831FBB" w14:textId="77777777" w:rsidR="00F53D78" w:rsidRPr="000E4E7F" w:rsidRDefault="00F53D78" w:rsidP="00F53D78">
      <w:pPr>
        <w:pStyle w:val="PL"/>
        <w:shd w:val="clear" w:color="auto" w:fill="E6E6E6"/>
      </w:pPr>
      <w:r w:rsidRPr="000E4E7F">
        <w:t>RF-Parameters-v1060 ::=</w:t>
      </w:r>
      <w:r w:rsidRPr="000E4E7F">
        <w:tab/>
      </w:r>
      <w:r w:rsidRPr="000E4E7F">
        <w:tab/>
      </w:r>
      <w:r w:rsidRPr="000E4E7F">
        <w:tab/>
      </w:r>
      <w:r w:rsidRPr="000E4E7F">
        <w:tab/>
        <w:t>SEQUENCE {</w:t>
      </w:r>
    </w:p>
    <w:p w14:paraId="706532E1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supportedBandCombinationExt-r10</w:t>
      </w:r>
      <w:r w:rsidRPr="000E4E7F">
        <w:tab/>
      </w:r>
      <w:r w:rsidRPr="000E4E7F">
        <w:tab/>
      </w:r>
      <w:r w:rsidRPr="000E4E7F">
        <w:tab/>
        <w:t>SupportedBandCombinationExt-r10</w:t>
      </w:r>
    </w:p>
    <w:p w14:paraId="755DDBF2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2CCBB6A5" w14:textId="77777777" w:rsidR="00F53D78" w:rsidRPr="000E4E7F" w:rsidRDefault="00F53D78" w:rsidP="00F53D78">
      <w:pPr>
        <w:pStyle w:val="PL"/>
        <w:shd w:val="clear" w:color="auto" w:fill="E6E6E6"/>
      </w:pPr>
    </w:p>
    <w:p w14:paraId="1E2AA8CB" w14:textId="77777777" w:rsidR="00F53D78" w:rsidRPr="000E4E7F" w:rsidRDefault="00F53D78" w:rsidP="00F53D78">
      <w:pPr>
        <w:pStyle w:val="PL"/>
        <w:shd w:val="clear" w:color="auto" w:fill="E6E6E6"/>
      </w:pPr>
      <w:r w:rsidRPr="000E4E7F">
        <w:t>RF-Parameters-v1090 ::=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SEQUENCE {</w:t>
      </w:r>
    </w:p>
    <w:p w14:paraId="659A26D8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supportedBandCombination-v1090</w:t>
      </w:r>
      <w:r w:rsidRPr="000E4E7F">
        <w:tab/>
      </w:r>
      <w:r w:rsidRPr="000E4E7F">
        <w:tab/>
      </w:r>
      <w:r w:rsidRPr="000E4E7F">
        <w:tab/>
        <w:t>SupportedBandCombination-v1090</w:t>
      </w:r>
      <w:r w:rsidRPr="000E4E7F">
        <w:tab/>
      </w:r>
      <w:r w:rsidRPr="000E4E7F">
        <w:tab/>
      </w:r>
      <w:r w:rsidRPr="000E4E7F">
        <w:tab/>
        <w:t>OPTIONAL</w:t>
      </w:r>
    </w:p>
    <w:p w14:paraId="65D12806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23F95C2D" w14:textId="77777777" w:rsidR="00F53D78" w:rsidRPr="000E4E7F" w:rsidRDefault="00F53D78" w:rsidP="00F53D78">
      <w:pPr>
        <w:pStyle w:val="PL"/>
        <w:shd w:val="clear" w:color="auto" w:fill="E6E6E6"/>
      </w:pPr>
    </w:p>
    <w:p w14:paraId="3051F6B3" w14:textId="77777777" w:rsidR="00F53D78" w:rsidRPr="000E4E7F" w:rsidRDefault="00F53D78" w:rsidP="00F53D78">
      <w:pPr>
        <w:pStyle w:val="PL"/>
        <w:shd w:val="clear" w:color="auto" w:fill="E6E6E6"/>
      </w:pPr>
      <w:r w:rsidRPr="000E4E7F">
        <w:t>RF-Parameters-v10f0 ::=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SEQUENCE {</w:t>
      </w:r>
    </w:p>
    <w:p w14:paraId="53720E63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modifiedMPR-Behavior-r10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BIT STRING (SIZE (32))</w:t>
      </w:r>
      <w:r w:rsidRPr="000E4E7F">
        <w:tab/>
      </w:r>
      <w:r w:rsidRPr="000E4E7F">
        <w:tab/>
      </w:r>
      <w:r w:rsidRPr="000E4E7F">
        <w:tab/>
      </w:r>
      <w:r w:rsidRPr="000E4E7F">
        <w:tab/>
        <w:t>OPTIONAL</w:t>
      </w:r>
    </w:p>
    <w:p w14:paraId="599ED23E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3CF46C0A" w14:textId="77777777" w:rsidR="00F53D78" w:rsidRPr="000E4E7F" w:rsidRDefault="00F53D78" w:rsidP="00F53D78">
      <w:pPr>
        <w:pStyle w:val="PL"/>
        <w:shd w:val="clear" w:color="auto" w:fill="E6E6E6"/>
      </w:pPr>
    </w:p>
    <w:p w14:paraId="07E19B78" w14:textId="77777777" w:rsidR="00F53D78" w:rsidRPr="000E4E7F" w:rsidRDefault="00F53D78" w:rsidP="00F53D78">
      <w:pPr>
        <w:pStyle w:val="PL"/>
        <w:shd w:val="clear" w:color="auto" w:fill="E6E6E6"/>
      </w:pPr>
      <w:r w:rsidRPr="000E4E7F">
        <w:t>RF-Parameters-v10i0 ::=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SEQUENCE {</w:t>
      </w:r>
    </w:p>
    <w:p w14:paraId="75160A48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supportedBandCombination-v10i0</w:t>
      </w:r>
      <w:r w:rsidRPr="000E4E7F">
        <w:tab/>
      </w:r>
      <w:r w:rsidRPr="000E4E7F">
        <w:tab/>
      </w:r>
      <w:r w:rsidRPr="000E4E7F">
        <w:tab/>
        <w:t>SupportedBandCombination-v10i0</w:t>
      </w:r>
      <w:r w:rsidRPr="000E4E7F">
        <w:tab/>
      </w:r>
      <w:r w:rsidRPr="000E4E7F">
        <w:tab/>
      </w:r>
      <w:r w:rsidRPr="000E4E7F">
        <w:tab/>
        <w:t>OPTIONAL</w:t>
      </w:r>
    </w:p>
    <w:p w14:paraId="69955521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20EFBF43" w14:textId="77777777" w:rsidR="00F53D78" w:rsidRPr="000E4E7F" w:rsidRDefault="00F53D78" w:rsidP="00F53D78">
      <w:pPr>
        <w:pStyle w:val="PL"/>
        <w:shd w:val="clear" w:color="auto" w:fill="E6E6E6"/>
      </w:pPr>
    </w:p>
    <w:p w14:paraId="288932E0" w14:textId="77777777" w:rsidR="00F53D78" w:rsidRPr="000E4E7F" w:rsidRDefault="00F53D78" w:rsidP="00F53D78">
      <w:pPr>
        <w:pStyle w:val="PL"/>
        <w:shd w:val="clear" w:color="auto" w:fill="E6E6E6"/>
      </w:pPr>
      <w:r w:rsidRPr="000E4E7F">
        <w:t>RF-Parameters-v10j0 ::=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SEQUENCE {</w:t>
      </w:r>
    </w:p>
    <w:p w14:paraId="3271846E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multiNS-Pmax-r10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</w:t>
      </w:r>
    </w:p>
    <w:p w14:paraId="47F24D9F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3598A88D" w14:textId="77777777" w:rsidR="00F53D78" w:rsidRPr="000E4E7F" w:rsidRDefault="00F53D78" w:rsidP="00F53D78">
      <w:pPr>
        <w:pStyle w:val="PL"/>
        <w:shd w:val="clear" w:color="auto" w:fill="E6E6E6"/>
      </w:pPr>
    </w:p>
    <w:p w14:paraId="3C86F041" w14:textId="77777777" w:rsidR="00F53D78" w:rsidRPr="000E4E7F" w:rsidRDefault="00F53D78" w:rsidP="00F53D78">
      <w:pPr>
        <w:pStyle w:val="PL"/>
        <w:shd w:val="clear" w:color="auto" w:fill="E6E6E6"/>
      </w:pPr>
      <w:r w:rsidRPr="000E4E7F">
        <w:t>RF-Parameters-v1130 ::=</w:t>
      </w:r>
      <w:r w:rsidRPr="000E4E7F">
        <w:tab/>
      </w:r>
      <w:r w:rsidRPr="000E4E7F">
        <w:tab/>
      </w:r>
      <w:r w:rsidRPr="000E4E7F">
        <w:tab/>
      </w:r>
      <w:r w:rsidRPr="000E4E7F">
        <w:tab/>
        <w:t>SEQUENCE {</w:t>
      </w:r>
    </w:p>
    <w:p w14:paraId="1FBBCEF3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supportedBandCombination-v1130</w:t>
      </w:r>
      <w:r w:rsidRPr="000E4E7F">
        <w:tab/>
      </w:r>
      <w:r w:rsidRPr="000E4E7F">
        <w:tab/>
      </w:r>
      <w:r w:rsidRPr="000E4E7F">
        <w:tab/>
        <w:t>SupportedBandCombination-v1130</w:t>
      </w:r>
      <w:r w:rsidRPr="000E4E7F">
        <w:tab/>
      </w:r>
      <w:r w:rsidRPr="000E4E7F">
        <w:tab/>
      </w:r>
      <w:r w:rsidRPr="000E4E7F">
        <w:tab/>
        <w:t>OPTIONAL</w:t>
      </w:r>
    </w:p>
    <w:p w14:paraId="02FEF1E2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09922806" w14:textId="77777777" w:rsidR="00F53D78" w:rsidRPr="000E4E7F" w:rsidRDefault="00F53D78" w:rsidP="00F53D78">
      <w:pPr>
        <w:pStyle w:val="PL"/>
        <w:shd w:val="clear" w:color="auto" w:fill="E6E6E6"/>
      </w:pPr>
    </w:p>
    <w:p w14:paraId="47161525" w14:textId="77777777" w:rsidR="00F53D78" w:rsidRPr="000E4E7F" w:rsidRDefault="00F53D78" w:rsidP="00F53D78">
      <w:pPr>
        <w:pStyle w:val="PL"/>
        <w:shd w:val="clear" w:color="auto" w:fill="E6E6E6"/>
      </w:pPr>
      <w:r w:rsidRPr="000E4E7F">
        <w:t>RF-Parameters-v1180 ::=</w:t>
      </w:r>
      <w:r w:rsidRPr="000E4E7F">
        <w:tab/>
      </w:r>
      <w:r w:rsidRPr="000E4E7F">
        <w:tab/>
      </w:r>
      <w:r w:rsidRPr="000E4E7F">
        <w:tab/>
      </w:r>
      <w:r w:rsidRPr="000E4E7F">
        <w:tab/>
        <w:t>SEQUENCE {</w:t>
      </w:r>
    </w:p>
    <w:p w14:paraId="3536084C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freqBandRetrieval-r11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  <w:t>OPTIONAL,</w:t>
      </w:r>
    </w:p>
    <w:p w14:paraId="74E90A52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requestedBands-r11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SEQUENCE (SIZE (1.. maxBands)) OF FreqBandIndicator-r11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2B3DED44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supportedBandCombinationAdd-r11</w:t>
      </w:r>
      <w:r w:rsidRPr="000E4E7F">
        <w:tab/>
      </w:r>
      <w:r w:rsidRPr="000E4E7F">
        <w:tab/>
      </w:r>
      <w:r w:rsidRPr="000E4E7F">
        <w:tab/>
        <w:t>SupportedBandCombinationAdd-r11</w:t>
      </w:r>
      <w:r w:rsidRPr="000E4E7F">
        <w:tab/>
      </w:r>
      <w:r w:rsidRPr="000E4E7F">
        <w:tab/>
        <w:t>OPTIONAL</w:t>
      </w:r>
    </w:p>
    <w:p w14:paraId="01C41EC0" w14:textId="77777777" w:rsidR="00F53D78" w:rsidRPr="000E4E7F" w:rsidRDefault="00F53D78" w:rsidP="00F53D78">
      <w:pPr>
        <w:pStyle w:val="PL"/>
        <w:shd w:val="clear" w:color="auto" w:fill="E6E6E6"/>
        <w:rPr>
          <w:rFonts w:eastAsia="SimSun"/>
        </w:rPr>
      </w:pPr>
      <w:r w:rsidRPr="000E4E7F">
        <w:t>}</w:t>
      </w:r>
    </w:p>
    <w:p w14:paraId="5BDC6572" w14:textId="77777777" w:rsidR="00F53D78" w:rsidRPr="000E4E7F" w:rsidRDefault="00F53D78" w:rsidP="00F53D78">
      <w:pPr>
        <w:pStyle w:val="PL"/>
        <w:shd w:val="clear" w:color="auto" w:fill="E6E6E6"/>
      </w:pPr>
    </w:p>
    <w:p w14:paraId="312C9B03" w14:textId="77777777" w:rsidR="00F53D78" w:rsidRPr="000E4E7F" w:rsidRDefault="00F53D78" w:rsidP="00F53D78">
      <w:pPr>
        <w:pStyle w:val="PL"/>
        <w:shd w:val="clear" w:color="auto" w:fill="E6E6E6"/>
      </w:pPr>
      <w:r w:rsidRPr="000E4E7F">
        <w:t>RF-Parameters-v11d0 ::=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SEQUENCE {</w:t>
      </w:r>
    </w:p>
    <w:p w14:paraId="17438F58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supportedBandCombinationAdd-v11d0</w:t>
      </w:r>
      <w:r w:rsidRPr="000E4E7F">
        <w:tab/>
      </w:r>
      <w:r w:rsidRPr="000E4E7F">
        <w:tab/>
        <w:t>SupportedBandCombinationAdd-v11d0</w:t>
      </w:r>
      <w:r w:rsidRPr="000E4E7F">
        <w:tab/>
      </w:r>
      <w:r w:rsidRPr="000E4E7F">
        <w:tab/>
        <w:t>OPTIONAL</w:t>
      </w:r>
    </w:p>
    <w:p w14:paraId="15DEE0DD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2265331D" w14:textId="77777777" w:rsidR="00F53D78" w:rsidRPr="000E4E7F" w:rsidRDefault="00F53D78" w:rsidP="00F53D78">
      <w:pPr>
        <w:pStyle w:val="PL"/>
        <w:shd w:val="clear" w:color="auto" w:fill="E6E6E6"/>
        <w:rPr>
          <w:rFonts w:eastAsia="SimSun"/>
        </w:rPr>
      </w:pPr>
    </w:p>
    <w:p w14:paraId="1F669530" w14:textId="77777777" w:rsidR="00F53D78" w:rsidRPr="000E4E7F" w:rsidRDefault="00F53D78" w:rsidP="00F53D78">
      <w:pPr>
        <w:pStyle w:val="PL"/>
        <w:shd w:val="clear" w:color="auto" w:fill="E6E6E6"/>
        <w:rPr>
          <w:rFonts w:eastAsia="SimSun"/>
        </w:rPr>
      </w:pPr>
      <w:r w:rsidRPr="000E4E7F">
        <w:t>RF-Parameters-v1250 ::=</w:t>
      </w:r>
      <w:r w:rsidRPr="000E4E7F">
        <w:tab/>
      </w:r>
      <w:r w:rsidRPr="000E4E7F">
        <w:tab/>
      </w:r>
      <w:r w:rsidRPr="000E4E7F">
        <w:tab/>
      </w:r>
      <w:r w:rsidRPr="000E4E7F">
        <w:tab/>
        <w:t>SEQUENCE {</w:t>
      </w:r>
    </w:p>
    <w:p w14:paraId="3D760803" w14:textId="77777777" w:rsidR="00F53D78" w:rsidRPr="000E4E7F" w:rsidRDefault="00F53D78" w:rsidP="00F53D78">
      <w:pPr>
        <w:pStyle w:val="PL"/>
        <w:shd w:val="clear" w:color="auto" w:fill="E6E6E6"/>
        <w:tabs>
          <w:tab w:val="clear" w:pos="4608"/>
          <w:tab w:val="left" w:pos="4276"/>
        </w:tabs>
      </w:pPr>
      <w:r w:rsidRPr="000E4E7F">
        <w:tab/>
        <w:t>supportedBandListEUTRA-v1250</w:t>
      </w:r>
      <w:r w:rsidRPr="000E4E7F">
        <w:tab/>
      </w:r>
      <w:r w:rsidRPr="000E4E7F">
        <w:tab/>
      </w:r>
      <w:r w:rsidRPr="000E4E7F">
        <w:tab/>
      </w:r>
      <w:r w:rsidRPr="000E4E7F">
        <w:tab/>
        <w:t>SupportedBandListEUTRA-v1250</w:t>
      </w:r>
      <w:r w:rsidRPr="000E4E7F">
        <w:tab/>
      </w:r>
      <w:r w:rsidRPr="000E4E7F">
        <w:tab/>
      </w:r>
      <w:r w:rsidRPr="000E4E7F">
        <w:tab/>
        <w:t>OPTIONAL,</w:t>
      </w:r>
    </w:p>
    <w:p w14:paraId="741E300E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supportedBandCombination-v1250</w:t>
      </w:r>
      <w:r w:rsidRPr="000E4E7F">
        <w:tab/>
      </w:r>
      <w:r w:rsidRPr="000E4E7F">
        <w:tab/>
      </w:r>
      <w:r w:rsidRPr="000E4E7F">
        <w:tab/>
        <w:t>SupportedBandCombination-v1250</w:t>
      </w:r>
      <w:r w:rsidRPr="000E4E7F">
        <w:tab/>
      </w:r>
      <w:r w:rsidRPr="000E4E7F">
        <w:tab/>
      </w:r>
      <w:r w:rsidRPr="000E4E7F">
        <w:tab/>
        <w:t>OPTIONAL,</w:t>
      </w:r>
    </w:p>
    <w:p w14:paraId="4526888A" w14:textId="77777777" w:rsidR="00F53D78" w:rsidRPr="000E4E7F" w:rsidRDefault="00F53D78" w:rsidP="00F53D78">
      <w:pPr>
        <w:pStyle w:val="PL"/>
        <w:shd w:val="clear" w:color="auto" w:fill="E6E6E6"/>
        <w:rPr>
          <w:rFonts w:eastAsia="SimSun"/>
        </w:rPr>
      </w:pPr>
      <w:r w:rsidRPr="000E4E7F">
        <w:tab/>
        <w:t>supportedBandCombinationAdd-v1250</w:t>
      </w:r>
      <w:r w:rsidRPr="000E4E7F">
        <w:tab/>
      </w:r>
      <w:r w:rsidRPr="000E4E7F">
        <w:tab/>
        <w:t>SupportedBandCombinationAdd-v1250</w:t>
      </w:r>
      <w:r w:rsidRPr="000E4E7F">
        <w:tab/>
      </w:r>
      <w:r w:rsidRPr="000E4E7F">
        <w:tab/>
        <w:t>OPTIONAL,</w:t>
      </w:r>
    </w:p>
    <w:p w14:paraId="7250EEEC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freqBandPriorityAdjustment-r12</w:t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</w:t>
      </w:r>
    </w:p>
    <w:p w14:paraId="25EAB6F1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387901E9" w14:textId="77777777" w:rsidR="00F53D78" w:rsidRPr="000E4E7F" w:rsidRDefault="00F53D78" w:rsidP="00F53D78">
      <w:pPr>
        <w:pStyle w:val="PL"/>
        <w:shd w:val="clear" w:color="auto" w:fill="E6E6E6"/>
      </w:pPr>
    </w:p>
    <w:p w14:paraId="154B10A1" w14:textId="77777777" w:rsidR="00F53D78" w:rsidRPr="000E4E7F" w:rsidRDefault="00F53D78" w:rsidP="00F53D78">
      <w:pPr>
        <w:pStyle w:val="PL"/>
        <w:shd w:val="clear" w:color="auto" w:fill="E6E6E6"/>
      </w:pPr>
      <w:r w:rsidRPr="000E4E7F">
        <w:t>RF-Parameters-v1270 ::=</w:t>
      </w:r>
      <w:r w:rsidRPr="000E4E7F">
        <w:tab/>
      </w:r>
      <w:r w:rsidRPr="000E4E7F">
        <w:tab/>
      </w:r>
      <w:r w:rsidRPr="000E4E7F">
        <w:tab/>
      </w:r>
      <w:r w:rsidRPr="000E4E7F">
        <w:tab/>
        <w:t>SEQUENCE {</w:t>
      </w:r>
    </w:p>
    <w:p w14:paraId="7BC9A0D0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supportedBandCombination-v1270</w:t>
      </w:r>
      <w:r w:rsidRPr="000E4E7F">
        <w:tab/>
      </w:r>
      <w:r w:rsidRPr="000E4E7F">
        <w:tab/>
      </w:r>
      <w:r w:rsidRPr="000E4E7F">
        <w:tab/>
        <w:t>SupportedBandCombination-v1270</w:t>
      </w:r>
      <w:r w:rsidRPr="000E4E7F">
        <w:tab/>
      </w:r>
      <w:r w:rsidRPr="000E4E7F">
        <w:tab/>
      </w:r>
      <w:r w:rsidRPr="000E4E7F">
        <w:tab/>
        <w:t>OPTIONAL,</w:t>
      </w:r>
    </w:p>
    <w:p w14:paraId="012B51D7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supportedBandCombinationAdd-v1270</w:t>
      </w:r>
      <w:r w:rsidRPr="000E4E7F">
        <w:tab/>
      </w:r>
      <w:r w:rsidRPr="000E4E7F">
        <w:tab/>
        <w:t>SupportedBandCombinationAdd-v1270</w:t>
      </w:r>
      <w:r w:rsidRPr="000E4E7F">
        <w:tab/>
      </w:r>
      <w:r w:rsidRPr="000E4E7F">
        <w:tab/>
        <w:t>OPTIONAL</w:t>
      </w:r>
    </w:p>
    <w:p w14:paraId="75EF4566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77463EE8" w14:textId="77777777" w:rsidR="00F53D78" w:rsidRPr="000E4E7F" w:rsidRDefault="00F53D78" w:rsidP="00F53D78">
      <w:pPr>
        <w:pStyle w:val="PL"/>
        <w:shd w:val="clear" w:color="auto" w:fill="E6E6E6"/>
      </w:pPr>
    </w:p>
    <w:p w14:paraId="5CE84264" w14:textId="77777777" w:rsidR="00F53D78" w:rsidRPr="000E4E7F" w:rsidRDefault="00F53D78" w:rsidP="00F53D78">
      <w:pPr>
        <w:pStyle w:val="PL"/>
        <w:shd w:val="clear" w:color="auto" w:fill="E6E6E6"/>
      </w:pPr>
      <w:r w:rsidRPr="000E4E7F">
        <w:t>RF-Parameters-v1310 ::=</w:t>
      </w:r>
      <w:r w:rsidRPr="000E4E7F">
        <w:tab/>
      </w:r>
      <w:r w:rsidRPr="000E4E7F">
        <w:tab/>
      </w:r>
      <w:r w:rsidRPr="000E4E7F">
        <w:tab/>
      </w:r>
      <w:r w:rsidRPr="000E4E7F">
        <w:tab/>
        <w:t>SEQUENCE {</w:t>
      </w:r>
    </w:p>
    <w:p w14:paraId="5547D6C3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eNB-RequestedParameters-r13</w:t>
      </w:r>
      <w:r w:rsidRPr="000E4E7F">
        <w:tab/>
      </w:r>
      <w:r w:rsidRPr="000E4E7F">
        <w:tab/>
      </w:r>
      <w:r w:rsidRPr="000E4E7F">
        <w:tab/>
        <w:t>SEQUENCE {</w:t>
      </w:r>
    </w:p>
    <w:p w14:paraId="4006C7EA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</w:r>
      <w:r w:rsidRPr="000E4E7F">
        <w:tab/>
        <w:t>reducedIntNonContCombRequested-r13</w:t>
      </w:r>
      <w:r w:rsidRPr="000E4E7F">
        <w:tab/>
        <w:t>ENUMERATED {true}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5F302403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</w:r>
      <w:r w:rsidRPr="000E4E7F">
        <w:tab/>
        <w:t>requestedCCsDL-r13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INTEGER (2..32)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54E27648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</w:r>
      <w:r w:rsidRPr="000E4E7F">
        <w:tab/>
        <w:t>requestedCCsUL-r13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INTEGER (2..32)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0EE09747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</w:r>
      <w:r w:rsidRPr="000E4E7F">
        <w:tab/>
        <w:t>skipFallbackCombRequested-r13</w:t>
      </w:r>
      <w:r w:rsidRPr="000E4E7F">
        <w:tab/>
      </w:r>
      <w:r w:rsidRPr="000E4E7F">
        <w:tab/>
        <w:t>ENUMERATED {true}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</w:t>
      </w:r>
    </w:p>
    <w:p w14:paraId="59184094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}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12725A0A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maximumCCsRetrieval-r13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47F4F72B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skipFallbackCombinations-r13</w:t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1BBAF5AE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reducedIntNonContComb-r13</w:t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6E6FCB81" w14:textId="77777777" w:rsidR="00F53D78" w:rsidRPr="000E4E7F" w:rsidRDefault="00F53D78" w:rsidP="00F53D78">
      <w:pPr>
        <w:pStyle w:val="PL"/>
        <w:shd w:val="clear" w:color="auto" w:fill="E6E6E6"/>
        <w:tabs>
          <w:tab w:val="clear" w:pos="4608"/>
          <w:tab w:val="left" w:pos="4276"/>
        </w:tabs>
      </w:pPr>
      <w:r w:rsidRPr="000E4E7F">
        <w:tab/>
        <w:t>supportedBandListEUTRA-v1310</w:t>
      </w:r>
      <w:r w:rsidRPr="000E4E7F">
        <w:tab/>
      </w:r>
      <w:r w:rsidRPr="000E4E7F">
        <w:tab/>
      </w:r>
      <w:r w:rsidRPr="000E4E7F">
        <w:tab/>
        <w:t>SupportedBandListEUTRA-v1310</w:t>
      </w:r>
      <w:r w:rsidRPr="000E4E7F">
        <w:tab/>
      </w:r>
      <w:r w:rsidRPr="000E4E7F">
        <w:tab/>
      </w:r>
      <w:r w:rsidRPr="000E4E7F">
        <w:tab/>
        <w:t>OPTIONAL,</w:t>
      </w:r>
    </w:p>
    <w:p w14:paraId="51DF1603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supportedBandCombinationReduced-r13</w:t>
      </w:r>
      <w:r w:rsidRPr="000E4E7F">
        <w:tab/>
      </w:r>
      <w:r w:rsidRPr="000E4E7F">
        <w:tab/>
        <w:t>SupportedBandCombinationReduced-r13</w:t>
      </w:r>
      <w:r w:rsidRPr="000E4E7F">
        <w:tab/>
      </w:r>
      <w:r w:rsidRPr="000E4E7F">
        <w:tab/>
        <w:t>OPTIONAL</w:t>
      </w:r>
    </w:p>
    <w:p w14:paraId="765C5E8F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50A47C40" w14:textId="77777777" w:rsidR="00F53D78" w:rsidRPr="000E4E7F" w:rsidRDefault="00F53D78" w:rsidP="00F53D78">
      <w:pPr>
        <w:pStyle w:val="PL"/>
        <w:shd w:val="clear" w:color="auto" w:fill="E6E6E6"/>
      </w:pPr>
    </w:p>
    <w:p w14:paraId="513F7718" w14:textId="77777777" w:rsidR="00F53D78" w:rsidRPr="000E4E7F" w:rsidRDefault="00F53D78" w:rsidP="00F53D78">
      <w:pPr>
        <w:pStyle w:val="PL"/>
        <w:shd w:val="clear" w:color="auto" w:fill="E6E6E6"/>
      </w:pPr>
      <w:r w:rsidRPr="000E4E7F">
        <w:t>RF-Parameters-v1320 ::=</w:t>
      </w:r>
      <w:r w:rsidRPr="000E4E7F">
        <w:tab/>
      </w:r>
      <w:r w:rsidRPr="000E4E7F">
        <w:tab/>
      </w:r>
      <w:r w:rsidRPr="000E4E7F">
        <w:tab/>
      </w:r>
      <w:r w:rsidRPr="000E4E7F">
        <w:tab/>
        <w:t>SEQUENCE {</w:t>
      </w:r>
    </w:p>
    <w:p w14:paraId="0AC8B760" w14:textId="77777777" w:rsidR="00F53D78" w:rsidRPr="000E4E7F" w:rsidRDefault="00F53D78" w:rsidP="00F53D78">
      <w:pPr>
        <w:pStyle w:val="PL"/>
        <w:shd w:val="clear" w:color="auto" w:fill="E6E6E6"/>
        <w:tabs>
          <w:tab w:val="clear" w:pos="4608"/>
          <w:tab w:val="left" w:pos="4276"/>
        </w:tabs>
      </w:pPr>
      <w:r w:rsidRPr="000E4E7F">
        <w:tab/>
        <w:t>supportedBandListEUTRA-v1320</w:t>
      </w:r>
      <w:r w:rsidRPr="000E4E7F">
        <w:tab/>
      </w:r>
      <w:r w:rsidRPr="000E4E7F">
        <w:tab/>
      </w:r>
      <w:r w:rsidRPr="000E4E7F">
        <w:tab/>
        <w:t>SupportedBandListEUTRA-v1320</w:t>
      </w:r>
      <w:r w:rsidRPr="000E4E7F">
        <w:tab/>
      </w:r>
      <w:r w:rsidRPr="000E4E7F">
        <w:tab/>
      </w:r>
      <w:r w:rsidRPr="000E4E7F">
        <w:tab/>
        <w:t>OPTIONAL,</w:t>
      </w:r>
    </w:p>
    <w:p w14:paraId="512FA7AE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supportedBandCombination-v1320</w:t>
      </w:r>
      <w:r w:rsidRPr="000E4E7F">
        <w:tab/>
      </w:r>
      <w:r w:rsidRPr="000E4E7F">
        <w:tab/>
      </w:r>
      <w:r w:rsidRPr="000E4E7F">
        <w:tab/>
        <w:t>SupportedBandCombination-v1320</w:t>
      </w:r>
      <w:r w:rsidRPr="000E4E7F">
        <w:tab/>
      </w:r>
      <w:r w:rsidRPr="000E4E7F">
        <w:tab/>
      </w:r>
      <w:r w:rsidRPr="000E4E7F">
        <w:tab/>
        <w:t>OPTIONAL,</w:t>
      </w:r>
    </w:p>
    <w:p w14:paraId="2C4094D4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supportedBandCombinationAdd-v1320</w:t>
      </w:r>
      <w:r w:rsidRPr="000E4E7F">
        <w:tab/>
      </w:r>
      <w:r w:rsidRPr="000E4E7F">
        <w:tab/>
        <w:t>SupportedBandCombinationAdd-v1320</w:t>
      </w:r>
      <w:r w:rsidRPr="000E4E7F">
        <w:tab/>
      </w:r>
      <w:r w:rsidRPr="000E4E7F">
        <w:tab/>
        <w:t>OPTIONAL,</w:t>
      </w:r>
    </w:p>
    <w:p w14:paraId="449A61F5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supportedBandCombinationReduced-v1320</w:t>
      </w:r>
      <w:r w:rsidRPr="000E4E7F">
        <w:tab/>
        <w:t>SupportedBandCombinationReduced-v1320</w:t>
      </w:r>
      <w:r w:rsidRPr="000E4E7F">
        <w:tab/>
        <w:t>OPTIONAL</w:t>
      </w:r>
    </w:p>
    <w:p w14:paraId="71ACBEC8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0B1FE323" w14:textId="77777777" w:rsidR="00F53D78" w:rsidRPr="000E4E7F" w:rsidRDefault="00F53D78" w:rsidP="00F53D78">
      <w:pPr>
        <w:pStyle w:val="PL"/>
        <w:shd w:val="clear" w:color="auto" w:fill="E6E6E6"/>
      </w:pPr>
    </w:p>
    <w:p w14:paraId="61597F84" w14:textId="77777777" w:rsidR="00F53D78" w:rsidRPr="000E4E7F" w:rsidRDefault="00F53D78" w:rsidP="00F53D78">
      <w:pPr>
        <w:pStyle w:val="PL"/>
        <w:shd w:val="clear" w:color="auto" w:fill="E6E6E6"/>
      </w:pPr>
      <w:r w:rsidRPr="000E4E7F">
        <w:t>RF-Parameters-v1380 ::=</w:t>
      </w:r>
      <w:r w:rsidRPr="000E4E7F">
        <w:tab/>
      </w:r>
      <w:r w:rsidRPr="000E4E7F">
        <w:tab/>
      </w:r>
      <w:r w:rsidRPr="000E4E7F">
        <w:tab/>
      </w:r>
      <w:r w:rsidRPr="000E4E7F">
        <w:tab/>
        <w:t>SEQUENCE {</w:t>
      </w:r>
    </w:p>
    <w:p w14:paraId="417DE7EF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supportedBandCombination-v1380</w:t>
      </w:r>
      <w:r w:rsidRPr="000E4E7F">
        <w:tab/>
      </w:r>
      <w:r w:rsidRPr="000E4E7F">
        <w:tab/>
      </w:r>
      <w:r w:rsidRPr="000E4E7F">
        <w:tab/>
        <w:t>SupportedBandCombination-v1380</w:t>
      </w:r>
      <w:r w:rsidRPr="000E4E7F">
        <w:tab/>
      </w:r>
      <w:r w:rsidRPr="000E4E7F">
        <w:tab/>
      </w:r>
      <w:r w:rsidRPr="000E4E7F">
        <w:tab/>
        <w:t>OPTIONAL,</w:t>
      </w:r>
    </w:p>
    <w:p w14:paraId="163794C4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supportedBandCombinationAdd-v1380</w:t>
      </w:r>
      <w:r w:rsidRPr="000E4E7F">
        <w:tab/>
      </w:r>
      <w:r w:rsidRPr="000E4E7F">
        <w:tab/>
        <w:t>SupportedBandCombinationAdd-v1380</w:t>
      </w:r>
      <w:r w:rsidRPr="000E4E7F">
        <w:tab/>
      </w:r>
      <w:r w:rsidRPr="000E4E7F">
        <w:tab/>
        <w:t>OPTIONAL,</w:t>
      </w:r>
    </w:p>
    <w:p w14:paraId="6D52EDFB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supportedBandCombinationReduced-v1380</w:t>
      </w:r>
      <w:r w:rsidRPr="000E4E7F">
        <w:tab/>
        <w:t>SupportedBandCombinationReduced-v1380</w:t>
      </w:r>
      <w:r w:rsidRPr="000E4E7F">
        <w:tab/>
        <w:t>OPTIONAL</w:t>
      </w:r>
    </w:p>
    <w:p w14:paraId="21809AAA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5DBA3590" w14:textId="77777777" w:rsidR="00F53D78" w:rsidRPr="000E4E7F" w:rsidRDefault="00F53D78" w:rsidP="00F53D78">
      <w:pPr>
        <w:pStyle w:val="PL"/>
        <w:shd w:val="clear" w:color="auto" w:fill="E6E6E6"/>
      </w:pPr>
    </w:p>
    <w:p w14:paraId="4BA5ABEE" w14:textId="77777777" w:rsidR="00F53D78" w:rsidRPr="000E4E7F" w:rsidRDefault="00F53D78" w:rsidP="00F53D78">
      <w:pPr>
        <w:pStyle w:val="PL"/>
        <w:shd w:val="clear" w:color="auto" w:fill="E6E6E6"/>
      </w:pPr>
      <w:r w:rsidRPr="000E4E7F">
        <w:t>RF-Parameters-v1390 ::=</w:t>
      </w:r>
      <w:r w:rsidRPr="000E4E7F">
        <w:tab/>
      </w:r>
      <w:r w:rsidRPr="000E4E7F">
        <w:tab/>
      </w:r>
      <w:r w:rsidRPr="000E4E7F">
        <w:tab/>
      </w:r>
      <w:r w:rsidRPr="000E4E7F">
        <w:tab/>
        <w:t>SEQUENCE {</w:t>
      </w:r>
    </w:p>
    <w:p w14:paraId="2DC1A267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supportedBandCombination-v1390</w:t>
      </w:r>
      <w:r w:rsidRPr="000E4E7F">
        <w:tab/>
      </w:r>
      <w:r w:rsidRPr="000E4E7F">
        <w:tab/>
      </w:r>
      <w:r w:rsidRPr="000E4E7F">
        <w:tab/>
        <w:t>SupportedBandCombination-v1390</w:t>
      </w:r>
      <w:r w:rsidRPr="000E4E7F">
        <w:tab/>
      </w:r>
      <w:r w:rsidRPr="000E4E7F">
        <w:tab/>
      </w:r>
      <w:r w:rsidRPr="000E4E7F">
        <w:tab/>
        <w:t>OPTIONAL,</w:t>
      </w:r>
    </w:p>
    <w:p w14:paraId="78801431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supportedBandCombinationAdd-v1390</w:t>
      </w:r>
      <w:r w:rsidRPr="000E4E7F">
        <w:tab/>
      </w:r>
      <w:r w:rsidRPr="000E4E7F">
        <w:tab/>
        <w:t>SupportedBandCombinationAdd-v1390</w:t>
      </w:r>
      <w:r w:rsidRPr="000E4E7F">
        <w:tab/>
      </w:r>
      <w:r w:rsidRPr="000E4E7F">
        <w:tab/>
        <w:t>OPTIONAL,</w:t>
      </w:r>
    </w:p>
    <w:p w14:paraId="6493A6A4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supportedBandCombinationReduced-v1390</w:t>
      </w:r>
      <w:r w:rsidRPr="000E4E7F">
        <w:tab/>
        <w:t>SupportedBandCombinationReduced-v1390</w:t>
      </w:r>
      <w:r w:rsidRPr="000E4E7F">
        <w:tab/>
        <w:t>OPTIONAL</w:t>
      </w:r>
    </w:p>
    <w:p w14:paraId="0F6CD1C0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5CB76301" w14:textId="77777777" w:rsidR="00F53D78" w:rsidRPr="000E4E7F" w:rsidRDefault="00F53D78" w:rsidP="00F53D78">
      <w:pPr>
        <w:pStyle w:val="PL"/>
        <w:shd w:val="clear" w:color="auto" w:fill="E6E6E6"/>
      </w:pPr>
    </w:p>
    <w:p w14:paraId="025DF64F" w14:textId="77777777" w:rsidR="00F53D78" w:rsidRPr="000E4E7F" w:rsidRDefault="00F53D78" w:rsidP="00F53D78">
      <w:pPr>
        <w:pStyle w:val="PL"/>
        <w:shd w:val="clear" w:color="auto" w:fill="E6E6E6"/>
      </w:pPr>
      <w:r w:rsidRPr="000E4E7F">
        <w:t>RF-Parameters-v12b0 ::=</w:t>
      </w:r>
      <w:r w:rsidRPr="000E4E7F">
        <w:tab/>
      </w:r>
      <w:r w:rsidRPr="000E4E7F">
        <w:tab/>
      </w:r>
      <w:r w:rsidRPr="000E4E7F">
        <w:tab/>
      </w:r>
      <w:r w:rsidRPr="000E4E7F">
        <w:tab/>
        <w:t>SEQUENCE {</w:t>
      </w:r>
    </w:p>
    <w:p w14:paraId="69BED91D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maxLayersMIMO-Indication-r12</w:t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</w:t>
      </w:r>
    </w:p>
    <w:p w14:paraId="599C1204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536C042F" w14:textId="77777777" w:rsidR="00F53D78" w:rsidRPr="000E4E7F" w:rsidRDefault="00F53D78" w:rsidP="00F53D78">
      <w:pPr>
        <w:pStyle w:val="PL"/>
        <w:shd w:val="clear" w:color="auto" w:fill="E6E6E6"/>
      </w:pPr>
    </w:p>
    <w:p w14:paraId="71E96C04" w14:textId="77777777" w:rsidR="00F53D78" w:rsidRPr="000E4E7F" w:rsidRDefault="00F53D78" w:rsidP="00F53D78">
      <w:pPr>
        <w:pStyle w:val="PL"/>
        <w:shd w:val="clear" w:color="auto" w:fill="E6E6E6"/>
      </w:pPr>
      <w:r w:rsidRPr="000E4E7F">
        <w:t>RF-Parameters-v1430 ::=</w:t>
      </w:r>
      <w:r w:rsidRPr="000E4E7F">
        <w:tab/>
      </w:r>
      <w:r w:rsidRPr="000E4E7F">
        <w:tab/>
      </w:r>
      <w:r w:rsidRPr="000E4E7F">
        <w:tab/>
      </w:r>
      <w:r w:rsidRPr="000E4E7F">
        <w:tab/>
        <w:t>SEQUENCE {</w:t>
      </w:r>
    </w:p>
    <w:p w14:paraId="22E1D9B4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supportedBandCombination-v1430</w:t>
      </w:r>
      <w:r w:rsidRPr="000E4E7F">
        <w:tab/>
      </w:r>
      <w:r w:rsidRPr="000E4E7F">
        <w:tab/>
      </w:r>
      <w:r w:rsidRPr="000E4E7F">
        <w:tab/>
        <w:t>SupportedBandCombination-v1430</w:t>
      </w:r>
      <w:r w:rsidRPr="000E4E7F">
        <w:tab/>
      </w:r>
      <w:r w:rsidRPr="000E4E7F">
        <w:tab/>
      </w:r>
      <w:r w:rsidRPr="000E4E7F">
        <w:tab/>
        <w:t>OPTIONAL,</w:t>
      </w:r>
    </w:p>
    <w:p w14:paraId="4D6998CB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supportedBandCombinationAdd-v1430</w:t>
      </w:r>
      <w:r w:rsidRPr="000E4E7F">
        <w:tab/>
      </w:r>
      <w:r w:rsidRPr="000E4E7F">
        <w:tab/>
        <w:t>SupportedBandCombinationAdd-v1430</w:t>
      </w:r>
      <w:r w:rsidRPr="000E4E7F">
        <w:tab/>
      </w:r>
      <w:r w:rsidRPr="000E4E7F">
        <w:tab/>
        <w:t>OPTIONAL,</w:t>
      </w:r>
    </w:p>
    <w:p w14:paraId="67178BBF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supportedBandCombinationReduced-v1430</w:t>
      </w:r>
      <w:r w:rsidRPr="000E4E7F">
        <w:tab/>
        <w:t>SupportedBandCombinationReduced-v1430</w:t>
      </w:r>
      <w:r w:rsidRPr="000E4E7F">
        <w:tab/>
        <w:t>OPTIONAL,</w:t>
      </w:r>
    </w:p>
    <w:p w14:paraId="0D58FCBA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eNB-RequestedParameters-v1430</w:t>
      </w:r>
      <w:r w:rsidRPr="000E4E7F">
        <w:tab/>
      </w:r>
      <w:r w:rsidRPr="000E4E7F">
        <w:tab/>
      </w:r>
      <w:r w:rsidRPr="000E4E7F">
        <w:tab/>
        <w:t>SEQUENCE {</w:t>
      </w:r>
    </w:p>
    <w:p w14:paraId="29E412FC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</w:r>
      <w:r w:rsidRPr="000E4E7F">
        <w:tab/>
        <w:t>requestedDiffFallbackCombList-r14</w:t>
      </w:r>
      <w:r w:rsidRPr="000E4E7F">
        <w:tab/>
      </w:r>
      <w:r w:rsidRPr="000E4E7F">
        <w:tab/>
        <w:t>BandCombinationList-r14</w:t>
      </w:r>
    </w:p>
    <w:p w14:paraId="2DB915DB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}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308830E6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diffFallbackCombReport-r14</w:t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</w:t>
      </w:r>
    </w:p>
    <w:p w14:paraId="73C8C630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78680915" w14:textId="77777777" w:rsidR="00F53D78" w:rsidRPr="000E4E7F" w:rsidRDefault="00F53D78" w:rsidP="00F53D78">
      <w:pPr>
        <w:pStyle w:val="PL"/>
        <w:shd w:val="clear" w:color="auto" w:fill="E6E6E6"/>
      </w:pPr>
    </w:p>
    <w:p w14:paraId="4A316F54" w14:textId="77777777" w:rsidR="00F53D78" w:rsidRPr="000E4E7F" w:rsidRDefault="00F53D78" w:rsidP="00F53D78">
      <w:pPr>
        <w:pStyle w:val="PL"/>
        <w:shd w:val="clear" w:color="auto" w:fill="E6E6E6"/>
      </w:pPr>
      <w:r w:rsidRPr="000E4E7F">
        <w:t>RF-Parameters-v1450 ::=</w:t>
      </w:r>
      <w:r w:rsidRPr="000E4E7F">
        <w:tab/>
      </w:r>
      <w:r w:rsidRPr="000E4E7F">
        <w:tab/>
      </w:r>
      <w:r w:rsidRPr="000E4E7F">
        <w:tab/>
      </w:r>
      <w:r w:rsidRPr="000E4E7F">
        <w:tab/>
        <w:t>SEQUENCE {</w:t>
      </w:r>
    </w:p>
    <w:p w14:paraId="6588B75D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supportedBandCombination-v1450</w:t>
      </w:r>
      <w:r w:rsidRPr="000E4E7F">
        <w:tab/>
      </w:r>
      <w:r w:rsidRPr="000E4E7F">
        <w:tab/>
      </w:r>
      <w:r w:rsidRPr="000E4E7F">
        <w:tab/>
        <w:t>SupportedBandCombination-v1450</w:t>
      </w:r>
      <w:r w:rsidRPr="000E4E7F">
        <w:tab/>
      </w:r>
      <w:r w:rsidRPr="000E4E7F">
        <w:tab/>
      </w:r>
      <w:r w:rsidRPr="000E4E7F">
        <w:tab/>
        <w:t>OPTIONAL,</w:t>
      </w:r>
    </w:p>
    <w:p w14:paraId="48EF606C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supportedBandCombinationAdd-v1450</w:t>
      </w:r>
      <w:r w:rsidRPr="000E4E7F">
        <w:tab/>
      </w:r>
      <w:r w:rsidRPr="000E4E7F">
        <w:tab/>
        <w:t>SupportedBandCombinationAdd-v1450</w:t>
      </w:r>
      <w:r w:rsidRPr="000E4E7F">
        <w:tab/>
      </w:r>
      <w:r w:rsidRPr="000E4E7F">
        <w:tab/>
        <w:t>OPTIONAL,</w:t>
      </w:r>
    </w:p>
    <w:p w14:paraId="2252EFD2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supportedBandCombinationReduced-v1450</w:t>
      </w:r>
      <w:r w:rsidRPr="000E4E7F">
        <w:tab/>
        <w:t>SupportedBandCombinationReduced-v1450</w:t>
      </w:r>
      <w:r w:rsidRPr="000E4E7F">
        <w:tab/>
        <w:t>OPTIONAL</w:t>
      </w:r>
    </w:p>
    <w:p w14:paraId="62C703EF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07EECDF5" w14:textId="77777777" w:rsidR="00F53D78" w:rsidRPr="000E4E7F" w:rsidRDefault="00F53D78" w:rsidP="00F53D78">
      <w:pPr>
        <w:pStyle w:val="PL"/>
        <w:shd w:val="clear" w:color="auto" w:fill="E6E6E6"/>
      </w:pPr>
    </w:p>
    <w:p w14:paraId="6F5FD338" w14:textId="77777777" w:rsidR="00F53D78" w:rsidRPr="000E4E7F" w:rsidRDefault="00F53D78" w:rsidP="00F53D78">
      <w:pPr>
        <w:pStyle w:val="PL"/>
        <w:shd w:val="clear" w:color="auto" w:fill="E6E6E6"/>
      </w:pPr>
      <w:r w:rsidRPr="000E4E7F">
        <w:t>RF-Parameters-v1470 ::=</w:t>
      </w:r>
      <w:r w:rsidRPr="000E4E7F">
        <w:tab/>
      </w:r>
      <w:r w:rsidRPr="000E4E7F">
        <w:tab/>
      </w:r>
      <w:r w:rsidRPr="000E4E7F">
        <w:tab/>
      </w:r>
      <w:r w:rsidRPr="000E4E7F">
        <w:tab/>
        <w:t>SEQUENCE {</w:t>
      </w:r>
    </w:p>
    <w:p w14:paraId="4A36F36B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supportedBandCombination-v1470</w:t>
      </w:r>
      <w:r w:rsidRPr="000E4E7F">
        <w:tab/>
      </w:r>
      <w:r w:rsidRPr="000E4E7F">
        <w:tab/>
      </w:r>
      <w:r w:rsidRPr="000E4E7F">
        <w:tab/>
        <w:t>SupportedBandCombination-v1470</w:t>
      </w:r>
      <w:r w:rsidRPr="000E4E7F">
        <w:tab/>
      </w:r>
      <w:r w:rsidRPr="000E4E7F">
        <w:tab/>
      </w:r>
      <w:r w:rsidRPr="000E4E7F">
        <w:tab/>
        <w:t>OPTIONAL,</w:t>
      </w:r>
    </w:p>
    <w:p w14:paraId="39253540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supportedBandCombinationAdd-v1470</w:t>
      </w:r>
      <w:r w:rsidRPr="000E4E7F">
        <w:tab/>
      </w:r>
      <w:r w:rsidRPr="000E4E7F">
        <w:tab/>
        <w:t>SupportedBandCombinationAdd-v1470</w:t>
      </w:r>
      <w:r w:rsidRPr="000E4E7F">
        <w:tab/>
      </w:r>
      <w:r w:rsidRPr="000E4E7F">
        <w:tab/>
        <w:t>OPTIONAL,</w:t>
      </w:r>
    </w:p>
    <w:p w14:paraId="6378A8DF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supportedBandCombinationReduced-v1470</w:t>
      </w:r>
      <w:r w:rsidRPr="000E4E7F">
        <w:tab/>
        <w:t>SupportedBandCombinationReduced-v1470</w:t>
      </w:r>
      <w:r w:rsidRPr="000E4E7F">
        <w:tab/>
        <w:t>OPTIONAL</w:t>
      </w:r>
    </w:p>
    <w:p w14:paraId="26F35DF0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61677B61" w14:textId="77777777" w:rsidR="00F53D78" w:rsidRPr="000E4E7F" w:rsidRDefault="00F53D78" w:rsidP="00F53D78">
      <w:pPr>
        <w:pStyle w:val="PL"/>
        <w:shd w:val="clear" w:color="auto" w:fill="E6E6E6"/>
      </w:pPr>
    </w:p>
    <w:p w14:paraId="59F5251C" w14:textId="77777777" w:rsidR="00F53D78" w:rsidRPr="000E4E7F" w:rsidRDefault="00F53D78" w:rsidP="00F53D78">
      <w:pPr>
        <w:pStyle w:val="PL"/>
        <w:shd w:val="clear" w:color="auto" w:fill="E6E6E6"/>
      </w:pPr>
      <w:r w:rsidRPr="000E4E7F">
        <w:t>RF-Parameters-v14b0 ::=</w:t>
      </w:r>
      <w:r w:rsidRPr="000E4E7F">
        <w:tab/>
      </w:r>
      <w:r w:rsidRPr="000E4E7F">
        <w:tab/>
      </w:r>
      <w:r w:rsidRPr="000E4E7F">
        <w:tab/>
      </w:r>
      <w:r w:rsidRPr="000E4E7F">
        <w:tab/>
        <w:t>SEQUENCE {</w:t>
      </w:r>
    </w:p>
    <w:p w14:paraId="2C9D7A17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supportedBandCombination-v14b0</w:t>
      </w:r>
      <w:r w:rsidRPr="000E4E7F">
        <w:tab/>
      </w:r>
      <w:r w:rsidRPr="000E4E7F">
        <w:tab/>
      </w:r>
      <w:r w:rsidRPr="000E4E7F">
        <w:tab/>
        <w:t>SupportedBandCombination-v14b0</w:t>
      </w:r>
      <w:r w:rsidRPr="000E4E7F">
        <w:tab/>
      </w:r>
      <w:r w:rsidRPr="000E4E7F">
        <w:tab/>
      </w:r>
      <w:r w:rsidRPr="000E4E7F">
        <w:tab/>
        <w:t>OPTIONAL,</w:t>
      </w:r>
    </w:p>
    <w:p w14:paraId="306192CF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supportedBandCombinationAdd-v14b0</w:t>
      </w:r>
      <w:r w:rsidRPr="000E4E7F">
        <w:tab/>
      </w:r>
      <w:r w:rsidRPr="000E4E7F">
        <w:tab/>
        <w:t>SupportedBandCombinationAdd-v14b0</w:t>
      </w:r>
      <w:r w:rsidRPr="000E4E7F">
        <w:tab/>
      </w:r>
      <w:r w:rsidRPr="000E4E7F">
        <w:tab/>
        <w:t>OPTIONAL,</w:t>
      </w:r>
    </w:p>
    <w:p w14:paraId="2A49C97F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supportedBandCombinationReduced-v14b0</w:t>
      </w:r>
      <w:r w:rsidRPr="000E4E7F">
        <w:tab/>
        <w:t>SupportedBandCombinationReduced-v14b0</w:t>
      </w:r>
      <w:r w:rsidRPr="000E4E7F">
        <w:tab/>
        <w:t>OPTIONAL</w:t>
      </w:r>
    </w:p>
    <w:p w14:paraId="6BC3CCC0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5192C3C1" w14:textId="77777777" w:rsidR="00F53D78" w:rsidRPr="000E4E7F" w:rsidRDefault="00F53D78" w:rsidP="00F53D78">
      <w:pPr>
        <w:pStyle w:val="PL"/>
        <w:shd w:val="clear" w:color="auto" w:fill="E6E6E6"/>
      </w:pPr>
    </w:p>
    <w:p w14:paraId="066CB36F" w14:textId="77777777" w:rsidR="00F53D78" w:rsidRPr="000E4E7F" w:rsidRDefault="00F53D78" w:rsidP="00F53D78">
      <w:pPr>
        <w:pStyle w:val="PL"/>
        <w:shd w:val="clear" w:color="auto" w:fill="E6E6E6"/>
      </w:pPr>
      <w:r w:rsidRPr="000E4E7F">
        <w:t>RF-Parameters-v1530 ::=</w:t>
      </w:r>
      <w:r w:rsidRPr="000E4E7F">
        <w:tab/>
      </w:r>
      <w:r w:rsidRPr="000E4E7F">
        <w:tab/>
      </w:r>
      <w:r w:rsidRPr="000E4E7F">
        <w:tab/>
      </w:r>
      <w:r w:rsidRPr="000E4E7F">
        <w:tab/>
        <w:t>SEQUENCE {</w:t>
      </w:r>
    </w:p>
    <w:p w14:paraId="132C6785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sTTI-SPT-Supported-r15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298C03A7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supportedBandCombination-v1530</w:t>
      </w:r>
      <w:r w:rsidRPr="000E4E7F">
        <w:tab/>
      </w:r>
      <w:r w:rsidRPr="000E4E7F">
        <w:tab/>
      </w:r>
      <w:r w:rsidRPr="000E4E7F">
        <w:tab/>
        <w:t>SupportedBandCombination-v1530</w:t>
      </w:r>
      <w:r w:rsidRPr="000E4E7F">
        <w:tab/>
      </w:r>
      <w:r w:rsidRPr="000E4E7F">
        <w:tab/>
      </w:r>
      <w:r w:rsidRPr="000E4E7F">
        <w:tab/>
        <w:t>OPTIONAL,</w:t>
      </w:r>
    </w:p>
    <w:p w14:paraId="7B74E931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supportedBandCombinationAdd-v1530</w:t>
      </w:r>
      <w:r w:rsidRPr="000E4E7F">
        <w:tab/>
      </w:r>
      <w:r w:rsidRPr="000E4E7F">
        <w:tab/>
        <w:t>SupportedBandCombinationAdd-v1530</w:t>
      </w:r>
      <w:r w:rsidRPr="000E4E7F">
        <w:tab/>
      </w:r>
      <w:r w:rsidRPr="000E4E7F">
        <w:tab/>
        <w:t>OPTIONAL,</w:t>
      </w:r>
    </w:p>
    <w:p w14:paraId="4F230099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supportedBandCombinationReduced-v1530</w:t>
      </w:r>
      <w:r w:rsidRPr="000E4E7F">
        <w:tab/>
        <w:t>SupportedBandCombinationReduced-v1530</w:t>
      </w:r>
      <w:r w:rsidRPr="000E4E7F">
        <w:tab/>
        <w:t>OPTIONAL,</w:t>
      </w:r>
    </w:p>
    <w:p w14:paraId="0CDADAE8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powerClass-14dBm-r15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</w:t>
      </w:r>
    </w:p>
    <w:p w14:paraId="430CAA48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57ED683E" w14:textId="77777777" w:rsidR="00F53D78" w:rsidRPr="000E4E7F" w:rsidRDefault="00F53D78" w:rsidP="00F53D78">
      <w:pPr>
        <w:pStyle w:val="PL"/>
        <w:shd w:val="clear" w:color="auto" w:fill="E6E6E6"/>
      </w:pPr>
    </w:p>
    <w:p w14:paraId="49C4F56E" w14:textId="77777777" w:rsidR="00F53D78" w:rsidRPr="000E4E7F" w:rsidRDefault="00F53D78" w:rsidP="00F53D78">
      <w:pPr>
        <w:pStyle w:val="PL"/>
        <w:shd w:val="clear" w:color="auto" w:fill="E6E6E6"/>
      </w:pPr>
      <w:r w:rsidRPr="000E4E7F">
        <w:t>RF-Parameters-v1570 ::=</w:t>
      </w:r>
      <w:r w:rsidRPr="000E4E7F">
        <w:tab/>
      </w:r>
      <w:r w:rsidRPr="000E4E7F">
        <w:tab/>
      </w:r>
      <w:r w:rsidRPr="000E4E7F">
        <w:tab/>
        <w:t>SEQUENCE {</w:t>
      </w:r>
    </w:p>
    <w:p w14:paraId="24084DD0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dl-1024QAM-ScalingFactor-r15</w:t>
      </w:r>
      <w:r w:rsidRPr="000E4E7F">
        <w:tab/>
      </w:r>
      <w:r w:rsidRPr="000E4E7F">
        <w:tab/>
      </w:r>
      <w:r w:rsidRPr="000E4E7F">
        <w:tab/>
      </w:r>
      <w:r w:rsidRPr="000E4E7F">
        <w:tab/>
        <w:t>ENUMERATED {v1, v1dot2, v1dot25},</w:t>
      </w:r>
    </w:p>
    <w:p w14:paraId="6D9DD7A9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dl-1024QAM-TotalWeightedLayers-r15</w:t>
      </w:r>
      <w:r w:rsidRPr="000E4E7F">
        <w:tab/>
      </w:r>
      <w:r w:rsidRPr="000E4E7F">
        <w:tab/>
        <w:t>INTEGER (0..10)</w:t>
      </w:r>
    </w:p>
    <w:p w14:paraId="5B6769F3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29587D59" w14:textId="77777777" w:rsidR="00F53D78" w:rsidRPr="000E4E7F" w:rsidRDefault="00F53D78" w:rsidP="00F53D78">
      <w:pPr>
        <w:pStyle w:val="PL"/>
        <w:shd w:val="clear" w:color="auto" w:fill="E6E6E6"/>
      </w:pPr>
    </w:p>
    <w:p w14:paraId="42CD92A7" w14:textId="77777777" w:rsidR="00F53D78" w:rsidRPr="000E4E7F" w:rsidRDefault="00F53D78" w:rsidP="00F53D78">
      <w:pPr>
        <w:pStyle w:val="PL"/>
        <w:shd w:val="clear" w:color="auto" w:fill="E6E6E6"/>
      </w:pPr>
      <w:r w:rsidRPr="000E4E7F">
        <w:t>SkipSubframeProcessing-r15 ::=</w:t>
      </w:r>
      <w:r w:rsidRPr="000E4E7F">
        <w:tab/>
      </w:r>
      <w:r w:rsidRPr="000E4E7F">
        <w:tab/>
        <w:t>SEQUENCE {</w:t>
      </w:r>
    </w:p>
    <w:p w14:paraId="637FE9E8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skipProcessingDL-Slot-r15</w:t>
      </w:r>
      <w:r w:rsidRPr="000E4E7F">
        <w:tab/>
      </w:r>
      <w:r w:rsidRPr="000E4E7F">
        <w:tab/>
      </w:r>
      <w:r w:rsidRPr="000E4E7F">
        <w:tab/>
        <w:t>INTEGER (0..3)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3D3D4FEF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skipProcessingDL-SubSlot-r15</w:t>
      </w:r>
      <w:r w:rsidRPr="000E4E7F">
        <w:tab/>
      </w:r>
      <w:r w:rsidRPr="000E4E7F">
        <w:tab/>
        <w:t>INTEGER (0..3)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743057D1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skipProcessingUL-Slot-r15</w:t>
      </w:r>
      <w:r w:rsidRPr="000E4E7F">
        <w:tab/>
      </w:r>
      <w:r w:rsidRPr="000E4E7F">
        <w:tab/>
      </w:r>
      <w:r w:rsidRPr="000E4E7F">
        <w:tab/>
        <w:t>INTEGER (0..3)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7DA5DE83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skipProcessingUL-SubSlot-r15</w:t>
      </w:r>
      <w:r w:rsidRPr="000E4E7F">
        <w:tab/>
      </w:r>
      <w:r w:rsidRPr="000E4E7F">
        <w:tab/>
        <w:t>INTEGER (0..3)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</w:t>
      </w:r>
    </w:p>
    <w:p w14:paraId="5F5655E1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0E29702F" w14:textId="77777777" w:rsidR="00F53D78" w:rsidRPr="000E4E7F" w:rsidRDefault="00F53D78" w:rsidP="00F53D78">
      <w:pPr>
        <w:pStyle w:val="PL"/>
        <w:shd w:val="clear" w:color="auto" w:fill="E6E6E6"/>
      </w:pPr>
    </w:p>
    <w:p w14:paraId="66C16D93" w14:textId="77777777" w:rsidR="00F53D78" w:rsidRPr="000E4E7F" w:rsidRDefault="00F53D78" w:rsidP="00F53D78">
      <w:pPr>
        <w:pStyle w:val="PL"/>
        <w:shd w:val="clear" w:color="auto" w:fill="E6E6E6"/>
      </w:pPr>
      <w:r w:rsidRPr="000E4E7F">
        <w:t>SPT-Parameters-r15 ::=</w:t>
      </w:r>
      <w:r w:rsidRPr="000E4E7F">
        <w:tab/>
      </w:r>
      <w:r w:rsidRPr="000E4E7F">
        <w:tab/>
      </w:r>
      <w:r w:rsidRPr="000E4E7F">
        <w:tab/>
      </w:r>
      <w:r w:rsidRPr="000E4E7F">
        <w:tab/>
        <w:t>SEQUENCE {</w:t>
      </w:r>
    </w:p>
    <w:p w14:paraId="25958A94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frameStructureType-SPT-r15</w:t>
      </w:r>
      <w:r w:rsidRPr="000E4E7F">
        <w:tab/>
      </w:r>
      <w:r w:rsidRPr="000E4E7F">
        <w:tab/>
      </w:r>
      <w:r w:rsidRPr="000E4E7F">
        <w:tab/>
        <w:t>BIT STRING (SIZE (3))</w:t>
      </w:r>
      <w:r w:rsidRPr="000E4E7F">
        <w:tab/>
      </w:r>
      <w:r w:rsidRPr="000E4E7F">
        <w:tab/>
      </w:r>
      <w:r w:rsidRPr="000E4E7F">
        <w:tab/>
        <w:t>OPTIONAL,</w:t>
      </w:r>
    </w:p>
    <w:p w14:paraId="74F21200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maxNumberCCs-SPT-r15</w:t>
      </w:r>
      <w:r w:rsidRPr="000E4E7F">
        <w:tab/>
      </w:r>
      <w:r w:rsidRPr="000E4E7F">
        <w:tab/>
      </w:r>
      <w:r w:rsidRPr="000E4E7F">
        <w:tab/>
      </w:r>
      <w:r w:rsidRPr="000E4E7F">
        <w:tab/>
        <w:t>INTEGER (1..32)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</w:t>
      </w:r>
    </w:p>
    <w:p w14:paraId="05A979B9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51AF5B17" w14:textId="77777777" w:rsidR="00F53D78" w:rsidRPr="000E4E7F" w:rsidRDefault="00F53D78" w:rsidP="00F53D78">
      <w:pPr>
        <w:pStyle w:val="PL"/>
        <w:shd w:val="clear" w:color="auto" w:fill="E6E6E6"/>
      </w:pPr>
    </w:p>
    <w:p w14:paraId="4F4653A0" w14:textId="77777777" w:rsidR="00F53D78" w:rsidRPr="000E4E7F" w:rsidRDefault="00F53D78" w:rsidP="00F53D78">
      <w:pPr>
        <w:pStyle w:val="PL"/>
        <w:shd w:val="clear" w:color="auto" w:fill="E6E6E6"/>
      </w:pPr>
      <w:r w:rsidRPr="000E4E7F">
        <w:t>STTI-SPT-BandParameters-r15 ::= SEQUENCE {</w:t>
      </w:r>
    </w:p>
    <w:p w14:paraId="58030BE6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dl-1024QAM-Slot-r15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  <w:t>OPTIONAL,</w:t>
      </w:r>
    </w:p>
    <w:p w14:paraId="07EC4A2E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dl-1024QAM-SubslotTA-1-r15</w:t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  <w:t>OPTIONAL,</w:t>
      </w:r>
    </w:p>
    <w:p w14:paraId="0EE66F1A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dl-1024QAM-SubslotTA-2-r15</w:t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  <w:t>OPTIONAL,</w:t>
      </w:r>
    </w:p>
    <w:p w14:paraId="3940E840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simultaneousTx-differentTx-duration-r15</w:t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  <w:t>OPTIONAL,</w:t>
      </w:r>
    </w:p>
    <w:p w14:paraId="0A1AB4BF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sTTI-CA-MIMO-ParametersDL-r15</w:t>
      </w:r>
      <w:r w:rsidRPr="000E4E7F">
        <w:tab/>
      </w:r>
      <w:r w:rsidRPr="000E4E7F">
        <w:tab/>
      </w:r>
      <w:r w:rsidRPr="000E4E7F">
        <w:tab/>
        <w:t>CA-MIMO-ParametersDL-r15</w:t>
      </w:r>
      <w:r w:rsidRPr="000E4E7F">
        <w:tab/>
      </w:r>
      <w:r w:rsidRPr="000E4E7F">
        <w:tab/>
        <w:t>OPTIONAL,</w:t>
      </w:r>
    </w:p>
    <w:p w14:paraId="3D94C087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sTTI-CA-MIMO-ParametersUL-r15</w:t>
      </w:r>
      <w:r w:rsidRPr="000E4E7F">
        <w:tab/>
      </w:r>
      <w:r w:rsidRPr="000E4E7F">
        <w:tab/>
      </w:r>
      <w:r w:rsidRPr="000E4E7F">
        <w:tab/>
        <w:t>CA-MIMO-ParametersUL-r15,</w:t>
      </w:r>
    </w:p>
    <w:p w14:paraId="0EAADD47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sTTI-FD-MIMO-Coexistence</w:t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  <w:t>OPTIONAL,</w:t>
      </w:r>
    </w:p>
    <w:p w14:paraId="4BF7A54A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sTTI-MIMO-CA-ParametersPerBoBCs-r15</w:t>
      </w:r>
      <w:r w:rsidRPr="000E4E7F">
        <w:tab/>
      </w:r>
      <w:r w:rsidRPr="000E4E7F">
        <w:tab/>
        <w:t>MIMO-CA-ParametersPerBoBC-r13</w:t>
      </w:r>
      <w:r w:rsidRPr="000E4E7F">
        <w:tab/>
        <w:t>OPTIONAL,</w:t>
      </w:r>
    </w:p>
    <w:p w14:paraId="768CE012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sTTI-MIMO-CA-ParametersPerBoBCs-v1530</w:t>
      </w:r>
      <w:r w:rsidRPr="000E4E7F">
        <w:tab/>
        <w:t>MIMO-CA-ParametersPerBoBC-v1430</w:t>
      </w:r>
      <w:r w:rsidRPr="000E4E7F">
        <w:tab/>
        <w:t>OPTIONAL,</w:t>
      </w:r>
    </w:p>
    <w:p w14:paraId="157D0ABA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sTTI-SupportedCombinations-r15</w:t>
      </w:r>
      <w:r w:rsidRPr="000E4E7F">
        <w:tab/>
      </w:r>
      <w:r w:rsidRPr="000E4E7F">
        <w:tab/>
      </w:r>
      <w:r w:rsidRPr="000E4E7F">
        <w:tab/>
        <w:t>STTI-SupportedCombinations-r15</w:t>
      </w:r>
      <w:r w:rsidRPr="000E4E7F">
        <w:tab/>
        <w:t>OPTIONAL,</w:t>
      </w:r>
    </w:p>
    <w:p w14:paraId="79114288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sTTI-SupportedCSI-Proc-r15</w:t>
      </w:r>
      <w:r w:rsidRPr="000E4E7F">
        <w:tab/>
      </w:r>
      <w:r w:rsidRPr="000E4E7F">
        <w:tab/>
      </w:r>
      <w:r w:rsidRPr="000E4E7F">
        <w:tab/>
      </w:r>
      <w:r w:rsidRPr="000E4E7F">
        <w:tab/>
        <w:t>ENUMERATED {n1, n3, n4}</w:t>
      </w:r>
      <w:r w:rsidRPr="000E4E7F">
        <w:tab/>
      </w:r>
      <w:r w:rsidRPr="000E4E7F">
        <w:tab/>
      </w:r>
      <w:r w:rsidRPr="000E4E7F">
        <w:tab/>
        <w:t>OPTIONAL,</w:t>
      </w:r>
    </w:p>
    <w:p w14:paraId="263247C1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ul-256QAM-Slot-r15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  <w:t>OPTIONAL,</w:t>
      </w:r>
    </w:p>
    <w:p w14:paraId="71F783C3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ul-256QAM-Subslot-r15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  <w:t>OPTIONAL,</w:t>
      </w:r>
    </w:p>
    <w:p w14:paraId="3F86C913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...</w:t>
      </w:r>
    </w:p>
    <w:p w14:paraId="30DCB3D9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1DEC4C6C" w14:textId="77777777" w:rsidR="00F53D78" w:rsidRPr="000E4E7F" w:rsidRDefault="00F53D78" w:rsidP="00F53D78">
      <w:pPr>
        <w:pStyle w:val="PL"/>
        <w:shd w:val="clear" w:color="auto" w:fill="E6E6E6"/>
      </w:pPr>
    </w:p>
    <w:p w14:paraId="0D3C94BE" w14:textId="77777777" w:rsidR="00F53D78" w:rsidRPr="000E4E7F" w:rsidRDefault="00F53D78" w:rsidP="00F53D78">
      <w:pPr>
        <w:pStyle w:val="PL"/>
        <w:shd w:val="clear" w:color="auto" w:fill="E6E6E6"/>
      </w:pPr>
      <w:r w:rsidRPr="000E4E7F">
        <w:t>STTI-SupportedCombinations-r15 ::=</w:t>
      </w:r>
      <w:r w:rsidRPr="000E4E7F">
        <w:tab/>
        <w:t>SEQUENCE {</w:t>
      </w:r>
    </w:p>
    <w:p w14:paraId="6822F7C4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combination-22-r15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DL-UL-CCs-r15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208803A1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combination-77-r15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DL-UL-CCs-r15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1D0000C5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combination-27-r15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DL-UL-CCs-r15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242A51C5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combination-22-27-r15</w:t>
      </w:r>
      <w:r w:rsidRPr="000E4E7F">
        <w:tab/>
      </w:r>
      <w:r w:rsidRPr="000E4E7F">
        <w:tab/>
      </w:r>
      <w:r w:rsidRPr="000E4E7F">
        <w:tab/>
      </w:r>
      <w:r w:rsidRPr="000E4E7F">
        <w:tab/>
        <w:t>SEQUENCE (SIZE (1..2)) OF DL-UL-CCs-r15</w:t>
      </w:r>
      <w:r w:rsidRPr="000E4E7F">
        <w:tab/>
      </w:r>
      <w:r w:rsidRPr="000E4E7F">
        <w:tab/>
        <w:t>OPTIONAL,</w:t>
      </w:r>
    </w:p>
    <w:p w14:paraId="068FC1FF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combination-77-22-r15</w:t>
      </w:r>
      <w:r w:rsidRPr="000E4E7F">
        <w:tab/>
      </w:r>
      <w:r w:rsidRPr="000E4E7F">
        <w:tab/>
      </w:r>
      <w:r w:rsidRPr="000E4E7F">
        <w:tab/>
      </w:r>
      <w:r w:rsidRPr="000E4E7F">
        <w:tab/>
        <w:t>SEQUENCE (SIZE (1..2)) OF DL-UL-CCs-r15</w:t>
      </w:r>
      <w:r w:rsidRPr="000E4E7F">
        <w:tab/>
      </w:r>
      <w:r w:rsidRPr="000E4E7F">
        <w:tab/>
        <w:t>OPTIONAL,</w:t>
      </w:r>
    </w:p>
    <w:p w14:paraId="5411F56E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combination-77-27-r15</w:t>
      </w:r>
      <w:r w:rsidRPr="000E4E7F">
        <w:tab/>
      </w:r>
      <w:r w:rsidRPr="000E4E7F">
        <w:tab/>
      </w:r>
      <w:r w:rsidRPr="000E4E7F">
        <w:tab/>
      </w:r>
      <w:r w:rsidRPr="000E4E7F">
        <w:tab/>
        <w:t>SEQUENCE (SIZE (1..2)) OF DL-UL-CCs-r15</w:t>
      </w:r>
      <w:r w:rsidRPr="000E4E7F">
        <w:tab/>
      </w:r>
      <w:r w:rsidRPr="000E4E7F">
        <w:tab/>
        <w:t>OPTIONAL</w:t>
      </w:r>
    </w:p>
    <w:p w14:paraId="500153BA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5DF5ED72" w14:textId="77777777" w:rsidR="00F53D78" w:rsidRPr="000E4E7F" w:rsidRDefault="00F53D78" w:rsidP="00F53D78">
      <w:pPr>
        <w:pStyle w:val="PL"/>
        <w:shd w:val="clear" w:color="auto" w:fill="E6E6E6"/>
      </w:pPr>
    </w:p>
    <w:p w14:paraId="3EA31750" w14:textId="77777777" w:rsidR="00F53D78" w:rsidRPr="000E4E7F" w:rsidRDefault="00F53D78" w:rsidP="00F53D78">
      <w:pPr>
        <w:pStyle w:val="PL"/>
        <w:shd w:val="clear" w:color="auto" w:fill="E6E6E6"/>
      </w:pPr>
      <w:r w:rsidRPr="000E4E7F">
        <w:t>DL-UL-CCs-r15 ::= SEQUENCE {</w:t>
      </w:r>
    </w:p>
    <w:p w14:paraId="11C23D4B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maxNumberDL-CCs-r15</w:t>
      </w:r>
      <w:r w:rsidRPr="000E4E7F">
        <w:tab/>
      </w:r>
      <w:r w:rsidRPr="000E4E7F">
        <w:tab/>
      </w:r>
      <w:r w:rsidRPr="000E4E7F">
        <w:tab/>
      </w:r>
      <w:r w:rsidRPr="000E4E7F">
        <w:tab/>
        <w:t>INTEGER (1..32)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63B628EE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maxNumberUL-CCs-r15</w:t>
      </w:r>
      <w:r w:rsidRPr="000E4E7F">
        <w:tab/>
      </w:r>
      <w:r w:rsidRPr="000E4E7F">
        <w:tab/>
      </w:r>
      <w:r w:rsidRPr="000E4E7F">
        <w:tab/>
      </w:r>
      <w:r w:rsidRPr="000E4E7F">
        <w:tab/>
        <w:t>INTEGER (1..32)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</w:t>
      </w:r>
    </w:p>
    <w:p w14:paraId="5E4D25A0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50A94BEF" w14:textId="77777777" w:rsidR="00F53D78" w:rsidRPr="000E4E7F" w:rsidRDefault="00F53D78" w:rsidP="00F53D78">
      <w:pPr>
        <w:pStyle w:val="PL"/>
        <w:shd w:val="clear" w:color="auto" w:fill="E6E6E6"/>
      </w:pPr>
    </w:p>
    <w:p w14:paraId="09D2DD61" w14:textId="77777777" w:rsidR="00F53D78" w:rsidRPr="000E4E7F" w:rsidRDefault="00F53D78" w:rsidP="00F53D78">
      <w:pPr>
        <w:pStyle w:val="PL"/>
        <w:shd w:val="clear" w:color="auto" w:fill="E6E6E6"/>
      </w:pPr>
      <w:r w:rsidRPr="000E4E7F">
        <w:t>SupportedBandCombination-r10 ::= SEQUENCE (SIZE (1..maxBandComb-r10)) OF BandCombinationParameters-r10</w:t>
      </w:r>
    </w:p>
    <w:p w14:paraId="798385A3" w14:textId="77777777" w:rsidR="00F53D78" w:rsidRPr="000E4E7F" w:rsidRDefault="00F53D78" w:rsidP="00F53D78">
      <w:pPr>
        <w:pStyle w:val="PL"/>
        <w:shd w:val="clear" w:color="auto" w:fill="E6E6E6"/>
      </w:pPr>
    </w:p>
    <w:p w14:paraId="45AAAF48" w14:textId="77777777" w:rsidR="00F53D78" w:rsidRPr="000E4E7F" w:rsidRDefault="00F53D78" w:rsidP="00F53D78">
      <w:pPr>
        <w:pStyle w:val="PL"/>
        <w:shd w:val="clear" w:color="auto" w:fill="E6E6E6"/>
      </w:pPr>
      <w:r w:rsidRPr="000E4E7F">
        <w:t>SupportedBandCombinationExt-r10 ::= SEQUENCE (SIZE (1..maxBandComb-r10)) OF BandCombinationParametersExt-r10</w:t>
      </w:r>
    </w:p>
    <w:p w14:paraId="40133ABE" w14:textId="77777777" w:rsidR="00F53D78" w:rsidRPr="000E4E7F" w:rsidRDefault="00F53D78" w:rsidP="00F53D78">
      <w:pPr>
        <w:pStyle w:val="PL"/>
        <w:shd w:val="clear" w:color="auto" w:fill="E6E6E6"/>
      </w:pPr>
    </w:p>
    <w:p w14:paraId="3CC15FD8" w14:textId="77777777" w:rsidR="00F53D78" w:rsidRPr="000E4E7F" w:rsidRDefault="00F53D78" w:rsidP="00F53D78">
      <w:pPr>
        <w:pStyle w:val="PL"/>
        <w:shd w:val="clear" w:color="auto" w:fill="E6E6E6"/>
      </w:pPr>
      <w:r w:rsidRPr="000E4E7F">
        <w:t>SupportedBandCombination-v1090 ::= SEQUENCE (SIZE (1..maxBandComb-r10)) OF BandCombinationParameters-v1090</w:t>
      </w:r>
    </w:p>
    <w:p w14:paraId="6186AC9F" w14:textId="77777777" w:rsidR="00F53D78" w:rsidRPr="000E4E7F" w:rsidRDefault="00F53D78" w:rsidP="00F53D78">
      <w:pPr>
        <w:pStyle w:val="PL"/>
        <w:shd w:val="clear" w:color="auto" w:fill="E6E6E6"/>
      </w:pPr>
    </w:p>
    <w:p w14:paraId="069930B9" w14:textId="77777777" w:rsidR="00F53D78" w:rsidRPr="000E4E7F" w:rsidRDefault="00F53D78" w:rsidP="00F53D78">
      <w:pPr>
        <w:pStyle w:val="PL"/>
        <w:shd w:val="clear" w:color="auto" w:fill="E6E6E6"/>
      </w:pPr>
      <w:r w:rsidRPr="000E4E7F">
        <w:t>SupportedBandCombination-v10i0 ::= SEQUENCE (SIZE (1..maxBandComb-r10)) OF BandCombinationParameters-v10i0</w:t>
      </w:r>
    </w:p>
    <w:p w14:paraId="3DEEDE55" w14:textId="77777777" w:rsidR="00F53D78" w:rsidRPr="000E4E7F" w:rsidRDefault="00F53D78" w:rsidP="00F53D78">
      <w:pPr>
        <w:pStyle w:val="PL"/>
        <w:shd w:val="clear" w:color="auto" w:fill="E6E6E6"/>
      </w:pPr>
    </w:p>
    <w:p w14:paraId="0FD43467" w14:textId="77777777" w:rsidR="00F53D78" w:rsidRPr="000E4E7F" w:rsidRDefault="00F53D78" w:rsidP="00F53D78">
      <w:pPr>
        <w:pStyle w:val="PL"/>
        <w:shd w:val="clear" w:color="auto" w:fill="E6E6E6"/>
      </w:pPr>
      <w:r w:rsidRPr="000E4E7F">
        <w:t>SupportedBandCombination-v1130 ::= SEQUENCE (SIZE (1..maxBandComb-r10)) OF BandCombinationParameters-v1130</w:t>
      </w:r>
    </w:p>
    <w:p w14:paraId="5AEB1EDF" w14:textId="77777777" w:rsidR="00F53D78" w:rsidRPr="000E4E7F" w:rsidRDefault="00F53D78" w:rsidP="00F53D78">
      <w:pPr>
        <w:pStyle w:val="PL"/>
        <w:shd w:val="clear" w:color="auto" w:fill="E6E6E6"/>
      </w:pPr>
    </w:p>
    <w:p w14:paraId="090C277C" w14:textId="77777777" w:rsidR="00F53D78" w:rsidRPr="000E4E7F" w:rsidRDefault="00F53D78" w:rsidP="00F53D78">
      <w:pPr>
        <w:pStyle w:val="PL"/>
        <w:shd w:val="clear" w:color="auto" w:fill="E6E6E6"/>
      </w:pPr>
      <w:r w:rsidRPr="000E4E7F">
        <w:t>SupportedBandCombination-v1250 ::= SEQUENCE (SIZE (1..maxBandComb-r10)) OF BandCombinationParameters-v1250</w:t>
      </w:r>
    </w:p>
    <w:p w14:paraId="325364B0" w14:textId="77777777" w:rsidR="00F53D78" w:rsidRPr="000E4E7F" w:rsidRDefault="00F53D78" w:rsidP="00F53D78">
      <w:pPr>
        <w:pStyle w:val="PL"/>
        <w:shd w:val="clear" w:color="auto" w:fill="E6E6E6"/>
      </w:pPr>
    </w:p>
    <w:p w14:paraId="444A86F5" w14:textId="77777777" w:rsidR="00F53D78" w:rsidRPr="000E4E7F" w:rsidRDefault="00F53D78" w:rsidP="00F53D78">
      <w:pPr>
        <w:pStyle w:val="PL"/>
        <w:shd w:val="clear" w:color="auto" w:fill="E6E6E6"/>
      </w:pPr>
      <w:r w:rsidRPr="000E4E7F">
        <w:t>SupportedBandCombination-v1270 ::= SEQUENCE (SIZE (1..maxBandComb-r10)) OF BandCombinationParameters-v1270</w:t>
      </w:r>
    </w:p>
    <w:p w14:paraId="7A2848BB" w14:textId="77777777" w:rsidR="00F53D78" w:rsidRPr="000E4E7F" w:rsidRDefault="00F53D78" w:rsidP="00F53D78">
      <w:pPr>
        <w:pStyle w:val="PL"/>
        <w:shd w:val="clear" w:color="auto" w:fill="E6E6E6"/>
      </w:pPr>
    </w:p>
    <w:p w14:paraId="767B2511" w14:textId="77777777" w:rsidR="00F53D78" w:rsidRPr="000E4E7F" w:rsidRDefault="00F53D78" w:rsidP="00F53D78">
      <w:pPr>
        <w:pStyle w:val="PL"/>
        <w:shd w:val="clear" w:color="auto" w:fill="E6E6E6"/>
      </w:pPr>
      <w:r w:rsidRPr="000E4E7F">
        <w:t>SupportedBandCombination-v1320 ::= SEQUENCE (SIZE (1..maxBandComb-r10)) OF BandCombinationParameters-v1320</w:t>
      </w:r>
    </w:p>
    <w:p w14:paraId="6D49F62F" w14:textId="77777777" w:rsidR="00F53D78" w:rsidRPr="000E4E7F" w:rsidRDefault="00F53D78" w:rsidP="00F53D78">
      <w:pPr>
        <w:pStyle w:val="PL"/>
        <w:shd w:val="clear" w:color="auto" w:fill="E6E6E6"/>
      </w:pPr>
    </w:p>
    <w:p w14:paraId="49765066" w14:textId="77777777" w:rsidR="00F53D78" w:rsidRPr="000E4E7F" w:rsidRDefault="00F53D78" w:rsidP="00F53D78">
      <w:pPr>
        <w:pStyle w:val="PL"/>
        <w:shd w:val="pct10" w:color="auto" w:fill="auto"/>
      </w:pPr>
      <w:r w:rsidRPr="000E4E7F">
        <w:t>SupportedBandCombination-v1380 ::= SEQUENCE (SIZE (1..maxBandComb-r10)) OF BandCombinationParameters-v1380</w:t>
      </w:r>
    </w:p>
    <w:p w14:paraId="5AF74579" w14:textId="77777777" w:rsidR="00F53D78" w:rsidRPr="000E4E7F" w:rsidRDefault="00F53D78" w:rsidP="00F53D78">
      <w:pPr>
        <w:pStyle w:val="PL"/>
        <w:shd w:val="pct10" w:color="auto" w:fill="auto"/>
      </w:pPr>
    </w:p>
    <w:p w14:paraId="5B312CCA" w14:textId="77777777" w:rsidR="00F53D78" w:rsidRPr="000E4E7F" w:rsidRDefault="00F53D78" w:rsidP="00F53D78">
      <w:pPr>
        <w:pStyle w:val="PL"/>
        <w:shd w:val="pct10" w:color="auto" w:fill="auto"/>
      </w:pPr>
      <w:r w:rsidRPr="000E4E7F">
        <w:t>SupportedBandCombination-v1390 ::= SEQUENCE (SIZE (1..maxBandComb-r10)) OF BandCombinationParameters-v1390</w:t>
      </w:r>
    </w:p>
    <w:p w14:paraId="08902890" w14:textId="77777777" w:rsidR="00F53D78" w:rsidRPr="000E4E7F" w:rsidRDefault="00F53D78" w:rsidP="00F53D78">
      <w:pPr>
        <w:pStyle w:val="PL"/>
        <w:shd w:val="pct10" w:color="auto" w:fill="auto"/>
      </w:pPr>
    </w:p>
    <w:p w14:paraId="1D70D45C" w14:textId="77777777" w:rsidR="00F53D78" w:rsidRPr="000E4E7F" w:rsidRDefault="00F53D78" w:rsidP="00F53D78">
      <w:pPr>
        <w:pStyle w:val="PL"/>
        <w:shd w:val="clear" w:color="auto" w:fill="E6E6E6"/>
      </w:pPr>
      <w:r w:rsidRPr="000E4E7F">
        <w:t>SupportedBandCombination-v1430 ::= SEQUENCE (SIZE (1..maxBandComb-r10)) OF BandCombinationParameters-v1430</w:t>
      </w:r>
    </w:p>
    <w:p w14:paraId="0C8FA22B" w14:textId="77777777" w:rsidR="00F53D78" w:rsidRPr="000E4E7F" w:rsidRDefault="00F53D78" w:rsidP="00F53D78">
      <w:pPr>
        <w:pStyle w:val="PL"/>
        <w:shd w:val="clear" w:color="auto" w:fill="E6E6E6"/>
      </w:pPr>
    </w:p>
    <w:p w14:paraId="7D4D0FCD" w14:textId="77777777" w:rsidR="00F53D78" w:rsidRPr="000E4E7F" w:rsidRDefault="00F53D78" w:rsidP="00F53D78">
      <w:pPr>
        <w:pStyle w:val="PL"/>
        <w:shd w:val="clear" w:color="auto" w:fill="E6E6E6"/>
      </w:pPr>
      <w:r w:rsidRPr="000E4E7F">
        <w:t>SupportedBandCombination-v1450 ::= SEQUENCE (SIZE (1..maxBandComb-r10)) OF BandCombinationParameters-v1450</w:t>
      </w:r>
    </w:p>
    <w:p w14:paraId="106436EB" w14:textId="77777777" w:rsidR="00F53D78" w:rsidRPr="000E4E7F" w:rsidRDefault="00F53D78" w:rsidP="00F53D78">
      <w:pPr>
        <w:pStyle w:val="PL"/>
        <w:shd w:val="clear" w:color="auto" w:fill="E6E6E6"/>
      </w:pPr>
    </w:p>
    <w:p w14:paraId="6F9B8A31" w14:textId="77777777" w:rsidR="00F53D78" w:rsidRPr="000E4E7F" w:rsidRDefault="00F53D78" w:rsidP="00F53D78">
      <w:pPr>
        <w:pStyle w:val="PL"/>
        <w:shd w:val="pct10" w:color="auto" w:fill="auto"/>
      </w:pPr>
      <w:r w:rsidRPr="000E4E7F">
        <w:t>SupportedBandCombination-v1470 ::= SEQUENCE (SIZE (1..maxBandComb-r10)) OF BandCombinationParameters-v1470</w:t>
      </w:r>
    </w:p>
    <w:p w14:paraId="3D117C2D" w14:textId="77777777" w:rsidR="00F53D78" w:rsidRPr="000E4E7F" w:rsidRDefault="00F53D78" w:rsidP="00F53D78">
      <w:pPr>
        <w:pStyle w:val="PL"/>
        <w:shd w:val="clear" w:color="auto" w:fill="E6E6E6"/>
      </w:pPr>
    </w:p>
    <w:p w14:paraId="62D5A648" w14:textId="77777777" w:rsidR="00F53D78" w:rsidRPr="000E4E7F" w:rsidRDefault="00F53D78" w:rsidP="00F53D78">
      <w:pPr>
        <w:pStyle w:val="PL"/>
        <w:shd w:val="clear" w:color="auto" w:fill="E6E6E6"/>
      </w:pPr>
      <w:r w:rsidRPr="000E4E7F">
        <w:t>SupportedBandCombination-v14b0 ::= SEQUENCE (SIZE (1..maxBandComb-r10)) OF BandCombinationParameters-v14b0</w:t>
      </w:r>
    </w:p>
    <w:p w14:paraId="3959137D" w14:textId="77777777" w:rsidR="00F53D78" w:rsidRPr="000E4E7F" w:rsidRDefault="00F53D78" w:rsidP="00F53D78">
      <w:pPr>
        <w:pStyle w:val="PL"/>
        <w:shd w:val="pct10" w:color="auto" w:fill="auto"/>
      </w:pPr>
    </w:p>
    <w:p w14:paraId="294D7B80" w14:textId="77777777" w:rsidR="00F53D78" w:rsidRPr="000E4E7F" w:rsidRDefault="00F53D78" w:rsidP="00F53D78">
      <w:pPr>
        <w:pStyle w:val="PL"/>
        <w:shd w:val="pct10" w:color="auto" w:fill="auto"/>
      </w:pPr>
      <w:r w:rsidRPr="000E4E7F">
        <w:t>SupportedBandCombination-v1530 ::= SEQUENCE (SIZE (1..maxBandComb-r10)) OF BandCombinationParameters-v1530</w:t>
      </w:r>
    </w:p>
    <w:p w14:paraId="1C87B638" w14:textId="77777777" w:rsidR="00F53D78" w:rsidRPr="000E4E7F" w:rsidRDefault="00F53D78" w:rsidP="00F53D78">
      <w:pPr>
        <w:pStyle w:val="PL"/>
        <w:shd w:val="pct10" w:color="auto" w:fill="auto"/>
      </w:pPr>
    </w:p>
    <w:p w14:paraId="1D663838" w14:textId="77777777" w:rsidR="00F53D78" w:rsidRPr="000E4E7F" w:rsidRDefault="00F53D78" w:rsidP="00F53D78">
      <w:pPr>
        <w:pStyle w:val="PL"/>
        <w:shd w:val="clear" w:color="auto" w:fill="E6E6E6"/>
      </w:pPr>
      <w:r w:rsidRPr="000E4E7F">
        <w:t>SupportedBandCombinationAdd-r11 ::= SEQUENCE (SIZE (1..maxBandComb-r11)) OF BandCombinationParameters-r11</w:t>
      </w:r>
    </w:p>
    <w:p w14:paraId="758786D2" w14:textId="77777777" w:rsidR="00F53D78" w:rsidRPr="000E4E7F" w:rsidRDefault="00F53D78" w:rsidP="00F53D78">
      <w:pPr>
        <w:pStyle w:val="PL"/>
        <w:shd w:val="clear" w:color="auto" w:fill="E6E6E6"/>
      </w:pPr>
    </w:p>
    <w:p w14:paraId="6B4C1541" w14:textId="77777777" w:rsidR="00F53D78" w:rsidRPr="000E4E7F" w:rsidRDefault="00F53D78" w:rsidP="00F53D78">
      <w:pPr>
        <w:pStyle w:val="PL"/>
        <w:shd w:val="clear" w:color="auto" w:fill="E6E6E6"/>
      </w:pPr>
      <w:r w:rsidRPr="000E4E7F">
        <w:t>SupportedBandCombinationAdd-v11d0 ::= SEQUENCE (SIZE (1..maxBandComb-r11)) OF BandCombinationParameters-v10i0</w:t>
      </w:r>
    </w:p>
    <w:p w14:paraId="60D85F43" w14:textId="77777777" w:rsidR="00F53D78" w:rsidRPr="000E4E7F" w:rsidRDefault="00F53D78" w:rsidP="00F53D78">
      <w:pPr>
        <w:pStyle w:val="PL"/>
        <w:shd w:val="clear" w:color="auto" w:fill="E6E6E6"/>
      </w:pPr>
    </w:p>
    <w:p w14:paraId="67CB88E5" w14:textId="77777777" w:rsidR="00F53D78" w:rsidRPr="000E4E7F" w:rsidRDefault="00F53D78" w:rsidP="00F53D78">
      <w:pPr>
        <w:pStyle w:val="PL"/>
        <w:shd w:val="clear" w:color="auto" w:fill="E6E6E6"/>
      </w:pPr>
      <w:r w:rsidRPr="000E4E7F">
        <w:t>SupportedBandCombinationAdd-v1250 ::= SEQUENCE (SIZE (1..maxBandComb-r11)) OF BandCombinationParameters-v1250</w:t>
      </w:r>
    </w:p>
    <w:p w14:paraId="064FA731" w14:textId="77777777" w:rsidR="00F53D78" w:rsidRPr="000E4E7F" w:rsidRDefault="00F53D78" w:rsidP="00F53D78">
      <w:pPr>
        <w:pStyle w:val="PL"/>
        <w:shd w:val="clear" w:color="auto" w:fill="E6E6E6"/>
      </w:pPr>
    </w:p>
    <w:p w14:paraId="38CDA8CA" w14:textId="77777777" w:rsidR="00F53D78" w:rsidRPr="000E4E7F" w:rsidRDefault="00F53D78" w:rsidP="00F53D78">
      <w:pPr>
        <w:pStyle w:val="PL"/>
        <w:shd w:val="clear" w:color="auto" w:fill="E6E6E6"/>
      </w:pPr>
      <w:r w:rsidRPr="000E4E7F">
        <w:t>SupportedBandCombinationAdd-v1270 ::= SEQUENCE (SIZE (1..maxBandComb-r11)) OF BandCombinationParameters-v1270</w:t>
      </w:r>
    </w:p>
    <w:p w14:paraId="44D12ABE" w14:textId="77777777" w:rsidR="00F53D78" w:rsidRPr="000E4E7F" w:rsidRDefault="00F53D78" w:rsidP="00F53D78">
      <w:pPr>
        <w:pStyle w:val="PL"/>
        <w:shd w:val="clear" w:color="auto" w:fill="E6E6E6"/>
      </w:pPr>
    </w:p>
    <w:p w14:paraId="2761A14D" w14:textId="77777777" w:rsidR="00F53D78" w:rsidRPr="000E4E7F" w:rsidRDefault="00F53D78" w:rsidP="00F53D78">
      <w:pPr>
        <w:pStyle w:val="PL"/>
        <w:shd w:val="clear" w:color="auto" w:fill="E6E6E6"/>
      </w:pPr>
      <w:r w:rsidRPr="000E4E7F">
        <w:t>SupportedBandCombinationAdd-v1320 ::= SEQUENCE (SIZE (1..maxBandComb-r11)) OF BandCombinationParameters-v1320</w:t>
      </w:r>
    </w:p>
    <w:p w14:paraId="6775DE7D" w14:textId="77777777" w:rsidR="00F53D78" w:rsidRPr="000E4E7F" w:rsidRDefault="00F53D78" w:rsidP="00F53D78">
      <w:pPr>
        <w:pStyle w:val="PL"/>
        <w:shd w:val="clear" w:color="auto" w:fill="E6E6E6"/>
      </w:pPr>
    </w:p>
    <w:p w14:paraId="2FE5413F" w14:textId="77777777" w:rsidR="00F53D78" w:rsidRPr="000E4E7F" w:rsidRDefault="00F53D78" w:rsidP="00F53D78">
      <w:pPr>
        <w:pStyle w:val="PL"/>
        <w:shd w:val="clear" w:color="auto" w:fill="E6E6E6"/>
      </w:pPr>
      <w:r w:rsidRPr="000E4E7F">
        <w:t>SupportedBandCombinationAdd-v1380 ::= SEQUENCE (SIZE (1..maxBandComb-r11)) OF BandCombinationParameters-v1380</w:t>
      </w:r>
    </w:p>
    <w:p w14:paraId="0904CD94" w14:textId="77777777" w:rsidR="00F53D78" w:rsidRPr="000E4E7F" w:rsidRDefault="00F53D78" w:rsidP="00F53D78">
      <w:pPr>
        <w:pStyle w:val="PL"/>
        <w:shd w:val="clear" w:color="auto" w:fill="E6E6E6"/>
      </w:pPr>
    </w:p>
    <w:p w14:paraId="184F6961" w14:textId="77777777" w:rsidR="00F53D78" w:rsidRPr="000E4E7F" w:rsidRDefault="00F53D78" w:rsidP="00F53D78">
      <w:pPr>
        <w:pStyle w:val="PL"/>
        <w:shd w:val="clear" w:color="auto" w:fill="E6E6E6"/>
      </w:pPr>
      <w:r w:rsidRPr="000E4E7F">
        <w:t>SupportedBandCombinationAdd-v1390 ::= SEQUENCE (SIZE (1..maxBandComb-r11)) OF BandCombinationParameters-v1390</w:t>
      </w:r>
    </w:p>
    <w:p w14:paraId="398A7412" w14:textId="77777777" w:rsidR="00F53D78" w:rsidRPr="000E4E7F" w:rsidRDefault="00F53D78" w:rsidP="00F53D78">
      <w:pPr>
        <w:pStyle w:val="PL"/>
        <w:shd w:val="clear" w:color="auto" w:fill="E6E6E6"/>
      </w:pPr>
    </w:p>
    <w:p w14:paraId="0F93BB79" w14:textId="77777777" w:rsidR="00F53D78" w:rsidRPr="000E4E7F" w:rsidRDefault="00F53D78" w:rsidP="00F53D78">
      <w:pPr>
        <w:pStyle w:val="PL"/>
        <w:shd w:val="clear" w:color="auto" w:fill="E6E6E6"/>
      </w:pPr>
      <w:r w:rsidRPr="000E4E7F">
        <w:t>SupportedBandCombinationAdd-v1430 ::= SEQUENCE (SIZE (1..maxBandComb-r11)) OF BandCombinationParameters-v1430</w:t>
      </w:r>
    </w:p>
    <w:p w14:paraId="318BB7C5" w14:textId="77777777" w:rsidR="00F53D78" w:rsidRPr="000E4E7F" w:rsidRDefault="00F53D78" w:rsidP="00F53D78">
      <w:pPr>
        <w:pStyle w:val="PL"/>
        <w:shd w:val="clear" w:color="auto" w:fill="E6E6E6"/>
      </w:pPr>
    </w:p>
    <w:p w14:paraId="5815DDDA" w14:textId="77777777" w:rsidR="00F53D78" w:rsidRPr="000E4E7F" w:rsidRDefault="00F53D78" w:rsidP="00F53D78">
      <w:pPr>
        <w:pStyle w:val="PL"/>
        <w:shd w:val="pct10" w:color="auto" w:fill="auto"/>
      </w:pPr>
      <w:r w:rsidRPr="000E4E7F">
        <w:t>SupportedBandCombinationAdd-v1450 ::= SEQUENCE (SIZE (1..maxBandComb-r11)) OF BandCombinationParameters-v1450</w:t>
      </w:r>
    </w:p>
    <w:p w14:paraId="59ECD381" w14:textId="77777777" w:rsidR="00F53D78" w:rsidRPr="000E4E7F" w:rsidRDefault="00F53D78" w:rsidP="00F53D78">
      <w:pPr>
        <w:pStyle w:val="PL"/>
        <w:shd w:val="pct10" w:color="auto" w:fill="auto"/>
      </w:pPr>
    </w:p>
    <w:p w14:paraId="6D7AD780" w14:textId="77777777" w:rsidR="00F53D78" w:rsidRPr="000E4E7F" w:rsidRDefault="00F53D78" w:rsidP="00F53D78">
      <w:pPr>
        <w:pStyle w:val="PL"/>
        <w:shd w:val="pct10" w:color="auto" w:fill="auto"/>
      </w:pPr>
      <w:r w:rsidRPr="000E4E7F">
        <w:t>SupportedBandCombinationAdd-v1470 ::= SEQUENCE (SIZE (1..maxBandComb-r11)) OF BandCombinationParameters-v1470</w:t>
      </w:r>
    </w:p>
    <w:p w14:paraId="1CAA28F6" w14:textId="77777777" w:rsidR="00F53D78" w:rsidRPr="000E4E7F" w:rsidRDefault="00F53D78" w:rsidP="00F53D78">
      <w:pPr>
        <w:pStyle w:val="PL"/>
        <w:shd w:val="pct10" w:color="auto" w:fill="auto"/>
      </w:pPr>
    </w:p>
    <w:p w14:paraId="46F228BA" w14:textId="77777777" w:rsidR="00F53D78" w:rsidRPr="000E4E7F" w:rsidRDefault="00F53D78" w:rsidP="00F53D78">
      <w:pPr>
        <w:pStyle w:val="PL"/>
        <w:shd w:val="pct10" w:color="auto" w:fill="auto"/>
      </w:pPr>
      <w:r w:rsidRPr="000E4E7F">
        <w:t>SupportedBandCombinationAdd-v14b0 ::= SEQUENCE (SIZE (1..maxBandComb-r11)) OF BandCombinationParameters-v14b0</w:t>
      </w:r>
    </w:p>
    <w:p w14:paraId="53114CB9" w14:textId="77777777" w:rsidR="00F53D78" w:rsidRPr="000E4E7F" w:rsidRDefault="00F53D78" w:rsidP="00F53D78">
      <w:pPr>
        <w:pStyle w:val="PL"/>
        <w:shd w:val="pct10" w:color="auto" w:fill="auto"/>
      </w:pPr>
    </w:p>
    <w:p w14:paraId="59B93749" w14:textId="77777777" w:rsidR="00F53D78" w:rsidRPr="000E4E7F" w:rsidRDefault="00F53D78" w:rsidP="00F53D78">
      <w:pPr>
        <w:pStyle w:val="PL"/>
        <w:shd w:val="pct10" w:color="auto" w:fill="auto"/>
      </w:pPr>
      <w:r w:rsidRPr="000E4E7F">
        <w:t>SupportedBandCombinationAdd-v1530 ::= SEQUENCE (SIZE (1..maxBandComb-r11)) OF BandCombinationParameters-v1530</w:t>
      </w:r>
    </w:p>
    <w:p w14:paraId="318AE2CE" w14:textId="77777777" w:rsidR="00F53D78" w:rsidRPr="000E4E7F" w:rsidRDefault="00F53D78" w:rsidP="00F53D78">
      <w:pPr>
        <w:pStyle w:val="PL"/>
        <w:shd w:val="pct10" w:color="auto" w:fill="auto"/>
      </w:pPr>
    </w:p>
    <w:p w14:paraId="382BD945" w14:textId="77777777" w:rsidR="00F53D78" w:rsidRPr="000E4E7F" w:rsidRDefault="00F53D78" w:rsidP="00F53D78">
      <w:pPr>
        <w:pStyle w:val="PL"/>
        <w:shd w:val="clear" w:color="auto" w:fill="E6E6E6"/>
      </w:pPr>
      <w:r w:rsidRPr="000E4E7F">
        <w:t>SupportedBandCombinationReduced-r13 ::=</w:t>
      </w:r>
      <w:r w:rsidRPr="000E4E7F">
        <w:tab/>
        <w:t>SEQUENCE (SIZE (1..maxBandComb-r13)) OF BandCombinationParameters-r13</w:t>
      </w:r>
    </w:p>
    <w:p w14:paraId="053AFD25" w14:textId="77777777" w:rsidR="00F53D78" w:rsidRPr="000E4E7F" w:rsidRDefault="00F53D78" w:rsidP="00F53D78">
      <w:pPr>
        <w:pStyle w:val="PL"/>
        <w:shd w:val="clear" w:color="auto" w:fill="E6E6E6"/>
        <w:tabs>
          <w:tab w:val="clear" w:pos="3456"/>
          <w:tab w:val="left" w:pos="3295"/>
        </w:tabs>
      </w:pPr>
    </w:p>
    <w:p w14:paraId="430E1616" w14:textId="77777777" w:rsidR="00F53D78" w:rsidRPr="000E4E7F" w:rsidRDefault="00F53D78" w:rsidP="00F53D78">
      <w:pPr>
        <w:pStyle w:val="PL"/>
        <w:shd w:val="clear" w:color="auto" w:fill="E6E6E6"/>
      </w:pPr>
      <w:r w:rsidRPr="000E4E7F">
        <w:t>SupportedBandCombinationReduced-v1320 ::=</w:t>
      </w:r>
      <w:r w:rsidRPr="000E4E7F">
        <w:tab/>
        <w:t>SEQUENCE (SIZE (1..maxBandComb-r13)) OF BandCombinationParameters-v1320</w:t>
      </w:r>
    </w:p>
    <w:p w14:paraId="0E7212D3" w14:textId="77777777" w:rsidR="00F53D78" w:rsidRPr="000E4E7F" w:rsidRDefault="00F53D78" w:rsidP="00F53D78">
      <w:pPr>
        <w:pStyle w:val="PL"/>
        <w:shd w:val="clear" w:color="auto" w:fill="E6E6E6"/>
      </w:pPr>
    </w:p>
    <w:p w14:paraId="4948F168" w14:textId="77777777" w:rsidR="00F53D78" w:rsidRPr="000E4E7F" w:rsidRDefault="00F53D78" w:rsidP="00F53D78">
      <w:pPr>
        <w:pStyle w:val="PL"/>
        <w:shd w:val="clear" w:color="auto" w:fill="E6E6E6"/>
      </w:pPr>
      <w:r w:rsidRPr="000E4E7F">
        <w:t>SupportedBandCombinationReduced-v1380 ::=</w:t>
      </w:r>
      <w:r w:rsidRPr="000E4E7F">
        <w:tab/>
        <w:t>SEQUENCE (SIZE (1..maxBandComb-r13)) OF BandCombinationParameters-v1380</w:t>
      </w:r>
    </w:p>
    <w:p w14:paraId="0E620AEF" w14:textId="77777777" w:rsidR="00F53D78" w:rsidRPr="000E4E7F" w:rsidRDefault="00F53D78" w:rsidP="00F53D78">
      <w:pPr>
        <w:pStyle w:val="PL"/>
        <w:shd w:val="clear" w:color="auto" w:fill="E6E6E6"/>
      </w:pPr>
    </w:p>
    <w:p w14:paraId="624A38BB" w14:textId="77777777" w:rsidR="00F53D78" w:rsidRPr="000E4E7F" w:rsidRDefault="00F53D78" w:rsidP="00F53D78">
      <w:pPr>
        <w:pStyle w:val="PL"/>
        <w:shd w:val="clear" w:color="auto" w:fill="E6E6E6"/>
      </w:pPr>
      <w:r w:rsidRPr="000E4E7F">
        <w:t>SupportedBandCombinationReduced-v1390 ::=</w:t>
      </w:r>
      <w:r w:rsidRPr="000E4E7F">
        <w:tab/>
        <w:t>SEQUENCE (SIZE (1..maxBandComb-r13)) OF BandCombinationParameters-v1390</w:t>
      </w:r>
    </w:p>
    <w:p w14:paraId="546F49D4" w14:textId="77777777" w:rsidR="00F53D78" w:rsidRPr="000E4E7F" w:rsidRDefault="00F53D78" w:rsidP="00F53D78">
      <w:pPr>
        <w:pStyle w:val="PL"/>
        <w:shd w:val="clear" w:color="auto" w:fill="E6E6E6"/>
        <w:tabs>
          <w:tab w:val="clear" w:pos="3456"/>
          <w:tab w:val="left" w:pos="3295"/>
        </w:tabs>
      </w:pPr>
    </w:p>
    <w:p w14:paraId="4C70396F" w14:textId="77777777" w:rsidR="00F53D78" w:rsidRPr="000E4E7F" w:rsidRDefault="00F53D78" w:rsidP="00F53D78">
      <w:pPr>
        <w:pStyle w:val="PL"/>
        <w:shd w:val="clear" w:color="auto" w:fill="E6E6E6"/>
      </w:pPr>
      <w:r w:rsidRPr="000E4E7F">
        <w:t>SupportedBandCombinationReduced-v1430 ::=</w:t>
      </w:r>
      <w:r w:rsidRPr="000E4E7F">
        <w:tab/>
        <w:t>SEQUENCE (SIZE (1..maxBandComb-r13)) OF BandCombinationParameters-v1430</w:t>
      </w:r>
    </w:p>
    <w:p w14:paraId="085834FD" w14:textId="77777777" w:rsidR="00F53D78" w:rsidRPr="000E4E7F" w:rsidRDefault="00F53D78" w:rsidP="00F53D78">
      <w:pPr>
        <w:pStyle w:val="PL"/>
        <w:shd w:val="clear" w:color="auto" w:fill="E6E6E6"/>
      </w:pPr>
    </w:p>
    <w:p w14:paraId="3AF58356" w14:textId="77777777" w:rsidR="00F53D78" w:rsidRPr="000E4E7F" w:rsidRDefault="00F53D78" w:rsidP="00F53D78">
      <w:pPr>
        <w:pStyle w:val="PL"/>
        <w:shd w:val="clear" w:color="auto" w:fill="E6E6E6"/>
      </w:pPr>
      <w:r w:rsidRPr="000E4E7F">
        <w:t>SupportedBandCombinationReduced-v1450 ::=</w:t>
      </w:r>
      <w:r w:rsidRPr="000E4E7F">
        <w:tab/>
        <w:t>SEQUENCE (SIZE (1..maxBandComb-r13)) OF BandCombinationParameters-v1450</w:t>
      </w:r>
    </w:p>
    <w:p w14:paraId="77BC4145" w14:textId="77777777" w:rsidR="00F53D78" w:rsidRPr="000E4E7F" w:rsidRDefault="00F53D78" w:rsidP="00F53D78">
      <w:pPr>
        <w:pStyle w:val="PL"/>
        <w:shd w:val="clear" w:color="auto" w:fill="E6E6E6"/>
        <w:tabs>
          <w:tab w:val="left" w:pos="3295"/>
        </w:tabs>
      </w:pPr>
    </w:p>
    <w:p w14:paraId="0C20FBC4" w14:textId="77777777" w:rsidR="00F53D78" w:rsidRPr="000E4E7F" w:rsidRDefault="00F53D78" w:rsidP="00F53D78">
      <w:pPr>
        <w:pStyle w:val="PL"/>
        <w:shd w:val="clear" w:color="auto" w:fill="E6E6E6"/>
        <w:tabs>
          <w:tab w:val="clear" w:pos="3456"/>
          <w:tab w:val="left" w:pos="3295"/>
        </w:tabs>
      </w:pPr>
      <w:r w:rsidRPr="000E4E7F">
        <w:t>SupportedBandCombinationReduced-v1470 ::=</w:t>
      </w:r>
      <w:r w:rsidRPr="000E4E7F">
        <w:tab/>
        <w:t>SEQUENCE (SIZE (1..maxBandComb-r13)) OF BandCombinationParameters-v1470</w:t>
      </w:r>
    </w:p>
    <w:p w14:paraId="68673FE1" w14:textId="77777777" w:rsidR="00F53D78" w:rsidRPr="000E4E7F" w:rsidRDefault="00F53D78" w:rsidP="00F53D78">
      <w:pPr>
        <w:pStyle w:val="PL"/>
        <w:shd w:val="clear" w:color="auto" w:fill="E6E6E6"/>
        <w:tabs>
          <w:tab w:val="clear" w:pos="3456"/>
          <w:tab w:val="left" w:pos="3295"/>
        </w:tabs>
      </w:pPr>
    </w:p>
    <w:p w14:paraId="5C0A84FC" w14:textId="77777777" w:rsidR="00F53D78" w:rsidRPr="000E4E7F" w:rsidRDefault="00F53D78" w:rsidP="00F53D78">
      <w:pPr>
        <w:pStyle w:val="PL"/>
        <w:shd w:val="clear" w:color="auto" w:fill="E6E6E6"/>
      </w:pPr>
      <w:r w:rsidRPr="000E4E7F">
        <w:t>SupportedBandCombinationReduced-v14b0 ::=</w:t>
      </w:r>
      <w:r w:rsidRPr="000E4E7F">
        <w:tab/>
        <w:t>SEQUENCE (SIZE (1..maxBandComb-r13)) OF BandCombinationParameters-v14b0</w:t>
      </w:r>
    </w:p>
    <w:p w14:paraId="1A9CA71E" w14:textId="77777777" w:rsidR="00F53D78" w:rsidRPr="000E4E7F" w:rsidRDefault="00F53D78" w:rsidP="00F53D78">
      <w:pPr>
        <w:pStyle w:val="PL"/>
        <w:shd w:val="clear" w:color="auto" w:fill="E6E6E6"/>
        <w:tabs>
          <w:tab w:val="left" w:pos="3295"/>
        </w:tabs>
      </w:pPr>
    </w:p>
    <w:p w14:paraId="06C3EF23" w14:textId="77777777" w:rsidR="00F53D78" w:rsidRPr="000E4E7F" w:rsidRDefault="00F53D78" w:rsidP="00F53D78">
      <w:pPr>
        <w:pStyle w:val="PL"/>
        <w:shd w:val="clear" w:color="auto" w:fill="E6E6E6"/>
        <w:tabs>
          <w:tab w:val="clear" w:pos="3456"/>
          <w:tab w:val="left" w:pos="3295"/>
        </w:tabs>
      </w:pPr>
      <w:r w:rsidRPr="000E4E7F">
        <w:t>SupportedBandCombinationReduced-v1530 ::=</w:t>
      </w:r>
      <w:r w:rsidRPr="000E4E7F">
        <w:tab/>
        <w:t>SEQUENCE (SIZE (1..maxBandComb-r13)) OF BandCombinationParameters-v1530</w:t>
      </w:r>
    </w:p>
    <w:p w14:paraId="25B9BEE6" w14:textId="77777777" w:rsidR="00F53D78" w:rsidRPr="000E4E7F" w:rsidRDefault="00F53D78" w:rsidP="00F53D78">
      <w:pPr>
        <w:pStyle w:val="PL"/>
        <w:shd w:val="clear" w:color="auto" w:fill="E6E6E6"/>
        <w:tabs>
          <w:tab w:val="clear" w:pos="3456"/>
          <w:tab w:val="left" w:pos="3295"/>
        </w:tabs>
      </w:pPr>
    </w:p>
    <w:p w14:paraId="61DD4556" w14:textId="77777777" w:rsidR="00F53D78" w:rsidRPr="000E4E7F" w:rsidRDefault="00F53D78" w:rsidP="00F53D78">
      <w:pPr>
        <w:pStyle w:val="PL"/>
        <w:shd w:val="clear" w:color="auto" w:fill="E6E6E6"/>
      </w:pPr>
      <w:r w:rsidRPr="000E4E7F">
        <w:t>BandCombinationParameters-r10 ::= SEQUENCE (SIZE (1..maxSimultaneousBands-r10)) OF BandParameters-r10</w:t>
      </w:r>
    </w:p>
    <w:p w14:paraId="00B9CE89" w14:textId="77777777" w:rsidR="00F53D78" w:rsidRPr="000E4E7F" w:rsidRDefault="00F53D78" w:rsidP="00F53D78">
      <w:pPr>
        <w:pStyle w:val="PL"/>
        <w:shd w:val="clear" w:color="auto" w:fill="E6E6E6"/>
      </w:pPr>
    </w:p>
    <w:p w14:paraId="73350C86" w14:textId="77777777" w:rsidR="00F53D78" w:rsidRPr="000E4E7F" w:rsidRDefault="00F53D78" w:rsidP="00F53D78">
      <w:pPr>
        <w:pStyle w:val="PL"/>
        <w:shd w:val="clear" w:color="auto" w:fill="E6E6E6"/>
      </w:pPr>
      <w:r w:rsidRPr="000E4E7F">
        <w:t>BandCombinationParametersExt-r10 ::= SEQUENCE {</w:t>
      </w:r>
    </w:p>
    <w:p w14:paraId="552E57B5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supportedBandwidthCombinationSet-r10</w:t>
      </w:r>
      <w:r w:rsidRPr="000E4E7F">
        <w:tab/>
        <w:t>SupportedBandwidthCombinationSet-r10</w:t>
      </w:r>
      <w:r w:rsidRPr="000E4E7F">
        <w:tab/>
        <w:t>OPTIONAL</w:t>
      </w:r>
    </w:p>
    <w:p w14:paraId="6DE796D7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68929902" w14:textId="77777777" w:rsidR="00F53D78" w:rsidRPr="000E4E7F" w:rsidRDefault="00F53D78" w:rsidP="00F53D78">
      <w:pPr>
        <w:pStyle w:val="PL"/>
        <w:shd w:val="clear" w:color="auto" w:fill="E6E6E6"/>
      </w:pPr>
    </w:p>
    <w:p w14:paraId="5B04D8F0" w14:textId="77777777" w:rsidR="00F53D78" w:rsidRPr="000E4E7F" w:rsidRDefault="00F53D78" w:rsidP="00F53D78">
      <w:pPr>
        <w:pStyle w:val="PL"/>
        <w:shd w:val="clear" w:color="auto" w:fill="E6E6E6"/>
      </w:pPr>
      <w:r w:rsidRPr="000E4E7F">
        <w:t>BandCombinationParameters-v1090 ::= SEQUENCE (SIZE (1..maxSimultaneousBands-r10)) OF BandParameters-v1090</w:t>
      </w:r>
    </w:p>
    <w:p w14:paraId="640348A6" w14:textId="77777777" w:rsidR="00F53D78" w:rsidRPr="000E4E7F" w:rsidRDefault="00F53D78" w:rsidP="00F53D78">
      <w:pPr>
        <w:pStyle w:val="PL"/>
        <w:shd w:val="clear" w:color="auto" w:fill="E6E6E6"/>
      </w:pPr>
    </w:p>
    <w:p w14:paraId="6D0703DC" w14:textId="77777777" w:rsidR="00F53D78" w:rsidRPr="000E4E7F" w:rsidRDefault="00F53D78" w:rsidP="00F53D78">
      <w:pPr>
        <w:pStyle w:val="PL"/>
        <w:shd w:val="clear" w:color="auto" w:fill="E6E6E6"/>
      </w:pPr>
      <w:r w:rsidRPr="000E4E7F">
        <w:t>BandCombinationParameters-v10i0::= SEQUENCE {</w:t>
      </w:r>
    </w:p>
    <w:p w14:paraId="412BFCEB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bandParameterList-v10i0</w:t>
      </w:r>
      <w:r w:rsidRPr="000E4E7F">
        <w:tab/>
      </w:r>
      <w:r w:rsidRPr="000E4E7F">
        <w:tab/>
      </w:r>
      <w:r w:rsidRPr="000E4E7F">
        <w:tab/>
        <w:t>SEQUENCE (SIZE (1..maxSimultaneousBands-r10)) OF</w:t>
      </w:r>
    </w:p>
    <w:p w14:paraId="4F928FB9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  <w:t>BandParameters-v10i0</w:t>
      </w:r>
      <w:r w:rsidRPr="000E4E7F">
        <w:tab/>
        <w:t>OPTIONAL</w:t>
      </w:r>
    </w:p>
    <w:p w14:paraId="44A08991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5DCA65F4" w14:textId="77777777" w:rsidR="00F53D78" w:rsidRPr="000E4E7F" w:rsidRDefault="00F53D78" w:rsidP="00F53D78">
      <w:pPr>
        <w:pStyle w:val="PL"/>
        <w:shd w:val="clear" w:color="auto" w:fill="E6E6E6"/>
      </w:pPr>
    </w:p>
    <w:p w14:paraId="38B61928" w14:textId="77777777" w:rsidR="00F53D78" w:rsidRPr="000E4E7F" w:rsidRDefault="00F53D78" w:rsidP="00F53D78">
      <w:pPr>
        <w:pStyle w:val="PL"/>
        <w:shd w:val="clear" w:color="auto" w:fill="E6E6E6"/>
      </w:pPr>
      <w:r w:rsidRPr="000E4E7F">
        <w:t>BandCombinationParameters-v1130 ::=</w:t>
      </w:r>
      <w:r w:rsidRPr="000E4E7F">
        <w:tab/>
        <w:t>SEQUENCE {</w:t>
      </w:r>
    </w:p>
    <w:p w14:paraId="3CEFF35D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multipleTimingAdvance-r11</w:t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5C581CD6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simultaneousRx-Tx-r11</w:t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3B5726B8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bandParameterList-r11</w:t>
      </w:r>
      <w:r w:rsidRPr="000E4E7F">
        <w:tab/>
      </w:r>
      <w:r w:rsidRPr="000E4E7F">
        <w:tab/>
      </w:r>
      <w:r w:rsidRPr="000E4E7F">
        <w:tab/>
        <w:t>SEQUENCE (SIZE (1..maxSimultaneousBands-r10)) OF BandParameters-v1130</w:t>
      </w:r>
      <w:r w:rsidRPr="000E4E7F">
        <w:tab/>
        <w:t>OPTIONAL,</w:t>
      </w:r>
    </w:p>
    <w:p w14:paraId="197526AE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...</w:t>
      </w:r>
    </w:p>
    <w:p w14:paraId="3E599FC7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0F536279" w14:textId="77777777" w:rsidR="00F53D78" w:rsidRPr="000E4E7F" w:rsidRDefault="00F53D78" w:rsidP="00F53D78">
      <w:pPr>
        <w:pStyle w:val="PL"/>
        <w:shd w:val="clear" w:color="auto" w:fill="E6E6E6"/>
      </w:pPr>
    </w:p>
    <w:p w14:paraId="0CF572E2" w14:textId="77777777" w:rsidR="00F53D78" w:rsidRPr="000E4E7F" w:rsidRDefault="00F53D78" w:rsidP="00F53D78">
      <w:pPr>
        <w:pStyle w:val="PL"/>
        <w:shd w:val="clear" w:color="auto" w:fill="E6E6E6"/>
      </w:pPr>
      <w:r w:rsidRPr="000E4E7F">
        <w:t>BandCombinationParameters-r11 ::=</w:t>
      </w:r>
      <w:r w:rsidRPr="000E4E7F">
        <w:tab/>
        <w:t>SEQUENCE {</w:t>
      </w:r>
    </w:p>
    <w:p w14:paraId="3F45010C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bandParameterList-r11</w:t>
      </w:r>
      <w:r w:rsidRPr="000E4E7F">
        <w:tab/>
      </w:r>
      <w:r w:rsidRPr="000E4E7F">
        <w:tab/>
      </w:r>
      <w:r w:rsidRPr="000E4E7F">
        <w:tab/>
        <w:t>SEQUENCE (SIZE (1..maxSimultaneousBands-r10)) OF</w:t>
      </w:r>
    </w:p>
    <w:p w14:paraId="554604FF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  <w:t>BandParameters-r11,</w:t>
      </w:r>
    </w:p>
    <w:p w14:paraId="7A3A8A18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supportedBandwidthCombinationSet-r11</w:t>
      </w:r>
      <w:r w:rsidRPr="000E4E7F">
        <w:tab/>
        <w:t>SupportedBandwidthCombinationSet-r10</w:t>
      </w:r>
      <w:r w:rsidRPr="000E4E7F">
        <w:tab/>
        <w:t>OPTIONAL,</w:t>
      </w:r>
    </w:p>
    <w:p w14:paraId="32D0A44B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multipleTimingAdvance-r11</w:t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093BA88B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simultaneousRx-Tx-r11</w:t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50BD810F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bandInfoEUTRA-r11</w:t>
      </w:r>
      <w:r w:rsidRPr="000E4E7F">
        <w:tab/>
      </w:r>
      <w:r w:rsidRPr="000E4E7F">
        <w:tab/>
      </w:r>
      <w:r w:rsidRPr="000E4E7F">
        <w:tab/>
      </w:r>
      <w:r w:rsidRPr="000E4E7F">
        <w:tab/>
        <w:t>BandInfoEUTRA,</w:t>
      </w:r>
    </w:p>
    <w:p w14:paraId="110D0EDE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...</w:t>
      </w:r>
    </w:p>
    <w:p w14:paraId="3D001C23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48443B1D" w14:textId="77777777" w:rsidR="00F53D78" w:rsidRPr="000E4E7F" w:rsidRDefault="00F53D78" w:rsidP="00F53D78">
      <w:pPr>
        <w:pStyle w:val="PL"/>
        <w:shd w:val="clear" w:color="auto" w:fill="E6E6E6"/>
      </w:pPr>
    </w:p>
    <w:p w14:paraId="7C9C9D8D" w14:textId="77777777" w:rsidR="00F53D78" w:rsidRPr="000E4E7F" w:rsidRDefault="00F53D78" w:rsidP="00F53D78">
      <w:pPr>
        <w:pStyle w:val="PL"/>
        <w:shd w:val="clear" w:color="auto" w:fill="E6E6E6"/>
      </w:pPr>
      <w:r w:rsidRPr="000E4E7F">
        <w:t>BandCombinationParameters-v1250::= SEQUENCE {</w:t>
      </w:r>
    </w:p>
    <w:p w14:paraId="1F551825" w14:textId="77777777" w:rsidR="00F53D78" w:rsidRPr="000E4E7F" w:rsidRDefault="00F53D78" w:rsidP="00F53D78">
      <w:pPr>
        <w:pStyle w:val="PL"/>
        <w:shd w:val="clear" w:color="auto" w:fill="E6E6E6"/>
        <w:rPr>
          <w:rFonts w:eastAsia="SimSun"/>
        </w:rPr>
      </w:pPr>
      <w:r w:rsidRPr="000E4E7F">
        <w:rPr>
          <w:rFonts w:eastAsia="SimSun"/>
        </w:rPr>
        <w:tab/>
        <w:t>dc-Support-r12</w:t>
      </w:r>
      <w:r w:rsidRPr="000E4E7F">
        <w:rPr>
          <w:rFonts w:eastAsia="SimSun"/>
        </w:rPr>
        <w:tab/>
      </w:r>
      <w:r w:rsidRPr="000E4E7F">
        <w:rPr>
          <w:rFonts w:eastAsia="SimSun"/>
        </w:rPr>
        <w:tab/>
      </w:r>
      <w:r w:rsidRPr="000E4E7F">
        <w:rPr>
          <w:rFonts w:eastAsia="SimSun"/>
        </w:rPr>
        <w:tab/>
      </w:r>
      <w:r w:rsidRPr="000E4E7F">
        <w:rPr>
          <w:rFonts w:eastAsia="SimSun"/>
        </w:rPr>
        <w:tab/>
      </w:r>
      <w:r w:rsidRPr="000E4E7F">
        <w:rPr>
          <w:rFonts w:eastAsia="SimSun"/>
        </w:rPr>
        <w:tab/>
        <w:t>SEQUENCE {</w:t>
      </w:r>
    </w:p>
    <w:p w14:paraId="1E8C08E7" w14:textId="77777777" w:rsidR="00F53D78" w:rsidRPr="000E4E7F" w:rsidRDefault="00F53D78" w:rsidP="00F53D78">
      <w:pPr>
        <w:pStyle w:val="PL"/>
        <w:shd w:val="clear" w:color="auto" w:fill="E6E6E6"/>
        <w:rPr>
          <w:rFonts w:eastAsia="SimSun"/>
        </w:rPr>
      </w:pPr>
      <w:r w:rsidRPr="000E4E7F">
        <w:rPr>
          <w:rFonts w:eastAsia="SimSun"/>
        </w:rPr>
        <w:tab/>
      </w:r>
      <w:r w:rsidRPr="000E4E7F">
        <w:rPr>
          <w:rFonts w:eastAsia="SimSun"/>
        </w:rPr>
        <w:tab/>
        <w:t>asynchronous-r12</w:t>
      </w:r>
      <w:r w:rsidRPr="000E4E7F">
        <w:rPr>
          <w:rFonts w:eastAsia="SimSun"/>
        </w:rPr>
        <w:tab/>
      </w:r>
      <w:r w:rsidRPr="000E4E7F">
        <w:rPr>
          <w:rFonts w:eastAsia="SimSun"/>
        </w:rPr>
        <w:tab/>
      </w:r>
      <w:r w:rsidRPr="000E4E7F">
        <w:rPr>
          <w:rFonts w:eastAsia="SimSun"/>
        </w:rPr>
        <w:tab/>
      </w:r>
      <w:r w:rsidRPr="000E4E7F">
        <w:rPr>
          <w:rFonts w:eastAsia="SimSun"/>
        </w:rPr>
        <w:tab/>
        <w:t>ENUMERATED {supported}</w:t>
      </w:r>
      <w:r w:rsidRPr="000E4E7F">
        <w:rPr>
          <w:rFonts w:eastAsia="SimSun"/>
        </w:rPr>
        <w:tab/>
      </w:r>
      <w:r w:rsidRPr="000E4E7F">
        <w:rPr>
          <w:rFonts w:eastAsia="SimSun"/>
        </w:rPr>
        <w:tab/>
      </w:r>
      <w:r w:rsidRPr="000E4E7F">
        <w:rPr>
          <w:rFonts w:eastAsia="SimSun"/>
        </w:rPr>
        <w:tab/>
        <w:t>OPTIONAL,</w:t>
      </w:r>
    </w:p>
    <w:p w14:paraId="7D3E4800" w14:textId="77777777" w:rsidR="00F53D78" w:rsidRPr="000E4E7F" w:rsidRDefault="00F53D78" w:rsidP="00F53D78">
      <w:pPr>
        <w:pStyle w:val="PL"/>
        <w:shd w:val="clear" w:color="auto" w:fill="E6E6E6"/>
        <w:rPr>
          <w:rFonts w:eastAsia="SimSun"/>
        </w:rPr>
      </w:pPr>
      <w:r w:rsidRPr="000E4E7F">
        <w:rPr>
          <w:rFonts w:eastAsia="SimSun"/>
        </w:rPr>
        <w:tab/>
      </w:r>
      <w:r w:rsidRPr="000E4E7F">
        <w:rPr>
          <w:rFonts w:eastAsia="SimSun"/>
        </w:rPr>
        <w:tab/>
        <w:t>supportedCellGrouping-r12</w:t>
      </w:r>
      <w:r w:rsidRPr="000E4E7F">
        <w:rPr>
          <w:rFonts w:eastAsia="SimSun"/>
        </w:rPr>
        <w:tab/>
      </w:r>
      <w:r w:rsidRPr="000E4E7F">
        <w:rPr>
          <w:rFonts w:eastAsia="SimSun"/>
        </w:rPr>
        <w:tab/>
        <w:t>CHOICE {</w:t>
      </w:r>
    </w:p>
    <w:p w14:paraId="595D3025" w14:textId="77777777" w:rsidR="00F53D78" w:rsidRPr="000E4E7F" w:rsidRDefault="00F53D78" w:rsidP="00F53D78">
      <w:pPr>
        <w:pStyle w:val="PL"/>
        <w:shd w:val="clear" w:color="auto" w:fill="E6E6E6"/>
        <w:rPr>
          <w:rFonts w:eastAsia="SimSun"/>
        </w:rPr>
      </w:pPr>
      <w:r w:rsidRPr="000E4E7F">
        <w:rPr>
          <w:rFonts w:eastAsia="SimSun"/>
        </w:rPr>
        <w:tab/>
      </w:r>
      <w:r w:rsidRPr="000E4E7F">
        <w:rPr>
          <w:rFonts w:eastAsia="SimSun"/>
        </w:rPr>
        <w:tab/>
      </w:r>
      <w:r w:rsidRPr="000E4E7F">
        <w:rPr>
          <w:rFonts w:eastAsia="SimSun"/>
        </w:rPr>
        <w:tab/>
      </w:r>
      <w:r w:rsidRPr="000E4E7F">
        <w:rPr>
          <w:rFonts w:eastAsia="SimSun"/>
        </w:rPr>
        <w:tab/>
        <w:t>threeEntries-r12</w:t>
      </w:r>
      <w:r w:rsidRPr="000E4E7F">
        <w:rPr>
          <w:rFonts w:eastAsia="SimSun"/>
        </w:rPr>
        <w:tab/>
      </w:r>
      <w:r w:rsidRPr="000E4E7F">
        <w:rPr>
          <w:rFonts w:eastAsia="SimSun"/>
        </w:rPr>
        <w:tab/>
      </w:r>
      <w:r w:rsidRPr="000E4E7F">
        <w:rPr>
          <w:rFonts w:eastAsia="SimSun"/>
        </w:rPr>
        <w:tab/>
      </w:r>
      <w:r w:rsidRPr="000E4E7F">
        <w:rPr>
          <w:rFonts w:eastAsia="SimSun"/>
        </w:rPr>
        <w:tab/>
        <w:t>BIT STRING (SIZE(3)),</w:t>
      </w:r>
    </w:p>
    <w:p w14:paraId="670CD6ED" w14:textId="77777777" w:rsidR="00F53D78" w:rsidRPr="000E4E7F" w:rsidRDefault="00F53D78" w:rsidP="00F53D78">
      <w:pPr>
        <w:pStyle w:val="PL"/>
        <w:shd w:val="clear" w:color="auto" w:fill="E6E6E6"/>
        <w:rPr>
          <w:rFonts w:eastAsia="SimSun"/>
        </w:rPr>
      </w:pPr>
      <w:r w:rsidRPr="000E4E7F">
        <w:rPr>
          <w:rFonts w:eastAsia="SimSun"/>
        </w:rPr>
        <w:tab/>
      </w:r>
      <w:r w:rsidRPr="000E4E7F">
        <w:rPr>
          <w:rFonts w:eastAsia="SimSun"/>
        </w:rPr>
        <w:tab/>
      </w:r>
      <w:r w:rsidRPr="000E4E7F">
        <w:rPr>
          <w:rFonts w:eastAsia="SimSun"/>
        </w:rPr>
        <w:tab/>
      </w:r>
      <w:r w:rsidRPr="000E4E7F">
        <w:rPr>
          <w:rFonts w:eastAsia="SimSun"/>
        </w:rPr>
        <w:tab/>
        <w:t>fourEntries-r12</w:t>
      </w:r>
      <w:r w:rsidRPr="000E4E7F">
        <w:rPr>
          <w:rFonts w:eastAsia="SimSun"/>
        </w:rPr>
        <w:tab/>
      </w:r>
      <w:r w:rsidRPr="000E4E7F">
        <w:rPr>
          <w:rFonts w:eastAsia="SimSun"/>
        </w:rPr>
        <w:tab/>
      </w:r>
      <w:r w:rsidRPr="000E4E7F">
        <w:rPr>
          <w:rFonts w:eastAsia="SimSun"/>
        </w:rPr>
        <w:tab/>
      </w:r>
      <w:r w:rsidRPr="000E4E7F">
        <w:rPr>
          <w:rFonts w:eastAsia="SimSun"/>
        </w:rPr>
        <w:tab/>
      </w:r>
      <w:r w:rsidRPr="000E4E7F">
        <w:rPr>
          <w:rFonts w:eastAsia="SimSun"/>
        </w:rPr>
        <w:tab/>
        <w:t>BIT STRING (SIZE(7)),</w:t>
      </w:r>
    </w:p>
    <w:p w14:paraId="729E39FB" w14:textId="77777777" w:rsidR="00F53D78" w:rsidRPr="000E4E7F" w:rsidRDefault="00F53D78" w:rsidP="00F53D78">
      <w:pPr>
        <w:pStyle w:val="PL"/>
        <w:shd w:val="clear" w:color="auto" w:fill="E6E6E6"/>
        <w:rPr>
          <w:rFonts w:eastAsia="SimSun"/>
        </w:rPr>
      </w:pPr>
      <w:r w:rsidRPr="000E4E7F">
        <w:rPr>
          <w:rFonts w:eastAsia="SimSun"/>
        </w:rPr>
        <w:tab/>
      </w:r>
      <w:r w:rsidRPr="000E4E7F">
        <w:rPr>
          <w:rFonts w:eastAsia="SimSun"/>
        </w:rPr>
        <w:tab/>
      </w:r>
      <w:r w:rsidRPr="000E4E7F">
        <w:rPr>
          <w:rFonts w:eastAsia="SimSun"/>
        </w:rPr>
        <w:tab/>
      </w:r>
      <w:r w:rsidRPr="000E4E7F">
        <w:rPr>
          <w:rFonts w:eastAsia="SimSun"/>
        </w:rPr>
        <w:tab/>
        <w:t>fiveEntries-r12</w:t>
      </w:r>
      <w:r w:rsidRPr="000E4E7F">
        <w:rPr>
          <w:rFonts w:eastAsia="SimSun"/>
        </w:rPr>
        <w:tab/>
      </w:r>
      <w:r w:rsidRPr="000E4E7F">
        <w:rPr>
          <w:rFonts w:eastAsia="SimSun"/>
        </w:rPr>
        <w:tab/>
      </w:r>
      <w:r w:rsidRPr="000E4E7F">
        <w:rPr>
          <w:rFonts w:eastAsia="SimSun"/>
        </w:rPr>
        <w:tab/>
      </w:r>
      <w:r w:rsidRPr="000E4E7F">
        <w:rPr>
          <w:rFonts w:eastAsia="SimSun"/>
        </w:rPr>
        <w:tab/>
      </w:r>
      <w:r w:rsidRPr="000E4E7F">
        <w:rPr>
          <w:rFonts w:eastAsia="SimSun"/>
        </w:rPr>
        <w:tab/>
        <w:t>BIT STRING (SIZE(15))</w:t>
      </w:r>
    </w:p>
    <w:p w14:paraId="3B234400" w14:textId="77777777" w:rsidR="00F53D78" w:rsidRPr="000E4E7F" w:rsidRDefault="00F53D78" w:rsidP="00F53D78">
      <w:pPr>
        <w:pStyle w:val="PL"/>
        <w:shd w:val="clear" w:color="auto" w:fill="E6E6E6"/>
        <w:rPr>
          <w:rFonts w:eastAsia="SimSun"/>
        </w:rPr>
      </w:pPr>
      <w:r w:rsidRPr="000E4E7F">
        <w:rPr>
          <w:rFonts w:eastAsia="SimSun"/>
        </w:rPr>
        <w:tab/>
      </w:r>
      <w:r w:rsidRPr="000E4E7F">
        <w:rPr>
          <w:rFonts w:eastAsia="SimSun"/>
        </w:rPr>
        <w:tab/>
        <w:t>}</w:t>
      </w:r>
      <w:r w:rsidRPr="000E4E7F">
        <w:rPr>
          <w:rFonts w:eastAsia="SimSun"/>
        </w:rPr>
        <w:tab/>
      </w:r>
      <w:r w:rsidRPr="000E4E7F">
        <w:rPr>
          <w:rFonts w:eastAsia="SimSun"/>
        </w:rPr>
        <w:tab/>
      </w:r>
      <w:r w:rsidRPr="000E4E7F">
        <w:rPr>
          <w:rFonts w:eastAsia="SimSun"/>
        </w:rPr>
        <w:tab/>
      </w:r>
      <w:r w:rsidRPr="000E4E7F">
        <w:rPr>
          <w:rFonts w:eastAsia="SimSun"/>
        </w:rPr>
        <w:tab/>
      </w:r>
      <w:r w:rsidRPr="000E4E7F">
        <w:rPr>
          <w:rFonts w:eastAsia="SimSun"/>
        </w:rPr>
        <w:tab/>
      </w:r>
      <w:r w:rsidRPr="000E4E7F">
        <w:rPr>
          <w:rFonts w:eastAsia="SimSun"/>
        </w:rPr>
        <w:tab/>
      </w:r>
      <w:r w:rsidRPr="000E4E7F">
        <w:rPr>
          <w:rFonts w:eastAsia="SimSun"/>
        </w:rPr>
        <w:tab/>
      </w:r>
      <w:r w:rsidRPr="000E4E7F">
        <w:rPr>
          <w:rFonts w:eastAsia="SimSun"/>
        </w:rPr>
        <w:tab/>
      </w:r>
      <w:r w:rsidRPr="000E4E7F">
        <w:rPr>
          <w:rFonts w:eastAsia="SimSun"/>
        </w:rPr>
        <w:tab/>
      </w:r>
      <w:r w:rsidRPr="000E4E7F">
        <w:rPr>
          <w:rFonts w:eastAsia="SimSun"/>
        </w:rPr>
        <w:tab/>
      </w:r>
      <w:r w:rsidRPr="000E4E7F">
        <w:rPr>
          <w:rFonts w:eastAsia="SimSun"/>
        </w:rPr>
        <w:tab/>
      </w:r>
      <w:r w:rsidRPr="000E4E7F">
        <w:rPr>
          <w:rFonts w:eastAsia="SimSun"/>
        </w:rPr>
        <w:tab/>
      </w:r>
      <w:r w:rsidRPr="000E4E7F">
        <w:rPr>
          <w:rFonts w:eastAsia="SimSun"/>
        </w:rPr>
        <w:tab/>
      </w:r>
      <w:r w:rsidRPr="000E4E7F">
        <w:rPr>
          <w:rFonts w:eastAsia="SimSun"/>
        </w:rPr>
        <w:tab/>
      </w:r>
      <w:r w:rsidRPr="000E4E7F">
        <w:rPr>
          <w:rFonts w:eastAsia="SimSun"/>
        </w:rPr>
        <w:tab/>
      </w:r>
      <w:r w:rsidRPr="000E4E7F">
        <w:rPr>
          <w:rFonts w:eastAsia="SimSun"/>
        </w:rPr>
        <w:tab/>
        <w:t>OPTIONAL</w:t>
      </w:r>
    </w:p>
    <w:p w14:paraId="52F48A8B" w14:textId="77777777" w:rsidR="00F53D78" w:rsidRPr="000E4E7F" w:rsidRDefault="00F53D78" w:rsidP="00F53D78">
      <w:pPr>
        <w:pStyle w:val="PL"/>
        <w:shd w:val="clear" w:color="auto" w:fill="E6E6E6"/>
        <w:rPr>
          <w:rFonts w:eastAsia="SimSun"/>
        </w:rPr>
      </w:pPr>
      <w:r w:rsidRPr="000E4E7F">
        <w:rPr>
          <w:rFonts w:eastAsia="SimSun"/>
        </w:rPr>
        <w:tab/>
        <w:t>}</w:t>
      </w:r>
      <w:r w:rsidRPr="000E4E7F">
        <w:rPr>
          <w:rFonts w:eastAsia="SimSun"/>
        </w:rPr>
        <w:tab/>
      </w:r>
      <w:r w:rsidRPr="000E4E7F">
        <w:rPr>
          <w:rFonts w:eastAsia="SimSun"/>
        </w:rPr>
        <w:tab/>
      </w:r>
      <w:r w:rsidRPr="000E4E7F">
        <w:rPr>
          <w:rFonts w:eastAsia="SimSun"/>
        </w:rPr>
        <w:tab/>
      </w:r>
      <w:r w:rsidRPr="000E4E7F">
        <w:rPr>
          <w:rFonts w:eastAsia="SimSun"/>
        </w:rPr>
        <w:tab/>
      </w:r>
      <w:r w:rsidRPr="000E4E7F">
        <w:rPr>
          <w:rFonts w:eastAsia="SimSun"/>
        </w:rPr>
        <w:tab/>
      </w:r>
      <w:r w:rsidRPr="000E4E7F">
        <w:rPr>
          <w:rFonts w:eastAsia="SimSun"/>
        </w:rPr>
        <w:tab/>
      </w:r>
      <w:r w:rsidRPr="000E4E7F">
        <w:rPr>
          <w:rFonts w:eastAsia="SimSun"/>
        </w:rPr>
        <w:tab/>
      </w:r>
      <w:r w:rsidRPr="000E4E7F">
        <w:rPr>
          <w:rFonts w:eastAsia="SimSun"/>
        </w:rPr>
        <w:tab/>
      </w:r>
      <w:r w:rsidRPr="000E4E7F">
        <w:rPr>
          <w:rFonts w:eastAsia="SimSun"/>
        </w:rPr>
        <w:tab/>
      </w:r>
      <w:r w:rsidRPr="000E4E7F">
        <w:rPr>
          <w:rFonts w:eastAsia="SimSun"/>
        </w:rPr>
        <w:tab/>
      </w:r>
      <w:r w:rsidRPr="000E4E7F">
        <w:rPr>
          <w:rFonts w:eastAsia="SimSun"/>
        </w:rPr>
        <w:tab/>
      </w:r>
      <w:r w:rsidRPr="000E4E7F">
        <w:rPr>
          <w:rFonts w:eastAsia="SimSun"/>
        </w:rPr>
        <w:tab/>
      </w:r>
      <w:r w:rsidRPr="000E4E7F">
        <w:rPr>
          <w:rFonts w:eastAsia="SimSun"/>
        </w:rPr>
        <w:tab/>
      </w:r>
      <w:r w:rsidRPr="000E4E7F">
        <w:rPr>
          <w:rFonts w:eastAsia="SimSun"/>
        </w:rPr>
        <w:tab/>
      </w:r>
      <w:r w:rsidRPr="000E4E7F">
        <w:rPr>
          <w:rFonts w:eastAsia="SimSun"/>
        </w:rPr>
        <w:tab/>
      </w:r>
      <w:r w:rsidRPr="000E4E7F">
        <w:rPr>
          <w:rFonts w:eastAsia="SimSun"/>
        </w:rPr>
        <w:tab/>
      </w:r>
      <w:r w:rsidRPr="000E4E7F">
        <w:rPr>
          <w:rFonts w:eastAsia="SimSun"/>
        </w:rPr>
        <w:tab/>
        <w:t>OPTIONAL,</w:t>
      </w:r>
    </w:p>
    <w:p w14:paraId="0A73C879" w14:textId="77777777" w:rsidR="00F53D78" w:rsidRPr="000E4E7F" w:rsidRDefault="00F53D78" w:rsidP="00F53D78">
      <w:pPr>
        <w:pStyle w:val="PL"/>
        <w:shd w:val="clear" w:color="auto" w:fill="E6E6E6"/>
      </w:pPr>
      <w:r w:rsidRPr="000E4E7F">
        <w:rPr>
          <w:rFonts w:eastAsia="SimSun"/>
        </w:rPr>
        <w:tab/>
        <w:t>supportedNAICS-2CRS-AP-r12</w:t>
      </w:r>
      <w:r w:rsidRPr="000E4E7F">
        <w:rPr>
          <w:rFonts w:eastAsia="SimSun"/>
        </w:rPr>
        <w:tab/>
      </w:r>
      <w:r w:rsidRPr="000E4E7F">
        <w:rPr>
          <w:rFonts w:eastAsia="SimSun"/>
        </w:rPr>
        <w:tab/>
      </w:r>
      <w:r w:rsidRPr="000E4E7F">
        <w:t>BIT STRING (SIZE (1..maxNAICS-Entries-r12))</w:t>
      </w:r>
      <w:r w:rsidRPr="000E4E7F">
        <w:tab/>
      </w:r>
      <w:r w:rsidRPr="000E4E7F">
        <w:tab/>
      </w:r>
      <w:r w:rsidRPr="000E4E7F">
        <w:rPr>
          <w:rFonts w:eastAsia="SimSun"/>
        </w:rPr>
        <w:t>OPTIONAL,</w:t>
      </w:r>
    </w:p>
    <w:p w14:paraId="16DE727F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commSupportedBandsPerBC-r12</w:t>
      </w:r>
      <w:r w:rsidRPr="000E4E7F">
        <w:tab/>
      </w:r>
      <w:r w:rsidRPr="000E4E7F">
        <w:tab/>
      </w:r>
      <w:r w:rsidRPr="000E4E7F">
        <w:tab/>
      </w:r>
      <w:r w:rsidRPr="000E4E7F">
        <w:tab/>
        <w:t>BIT STRING (SIZE (1.. maxBands))</w:t>
      </w:r>
      <w:r w:rsidRPr="000E4E7F">
        <w:tab/>
      </w:r>
      <w:r w:rsidRPr="000E4E7F">
        <w:tab/>
      </w:r>
      <w:r w:rsidRPr="000E4E7F">
        <w:rPr>
          <w:rFonts w:eastAsia="SimSun"/>
        </w:rPr>
        <w:t>OPTIONAL</w:t>
      </w:r>
      <w:r w:rsidRPr="000E4E7F">
        <w:t>,</w:t>
      </w:r>
    </w:p>
    <w:p w14:paraId="6EDB2FE0" w14:textId="77777777" w:rsidR="00F53D78" w:rsidRPr="000E4E7F" w:rsidRDefault="00F53D78" w:rsidP="00F53D78">
      <w:pPr>
        <w:pStyle w:val="PL"/>
        <w:shd w:val="clear" w:color="auto" w:fill="E6E6E6"/>
      </w:pPr>
      <w:r w:rsidRPr="000E4E7F">
        <w:rPr>
          <w:rFonts w:eastAsia="SimSun"/>
        </w:rPr>
        <w:tab/>
      </w:r>
      <w:r w:rsidRPr="000E4E7F">
        <w:t>...</w:t>
      </w:r>
    </w:p>
    <w:p w14:paraId="69C897FD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4F7BA93D" w14:textId="77777777" w:rsidR="00F53D78" w:rsidRPr="000E4E7F" w:rsidRDefault="00F53D78" w:rsidP="00F53D78">
      <w:pPr>
        <w:pStyle w:val="PL"/>
        <w:shd w:val="clear" w:color="auto" w:fill="E6E6E6"/>
      </w:pPr>
    </w:p>
    <w:p w14:paraId="56186B51" w14:textId="77777777" w:rsidR="00F53D78" w:rsidRPr="000E4E7F" w:rsidRDefault="00F53D78" w:rsidP="00F53D78">
      <w:pPr>
        <w:pStyle w:val="PL"/>
        <w:shd w:val="clear" w:color="auto" w:fill="E6E6E6"/>
      </w:pPr>
      <w:r w:rsidRPr="000E4E7F">
        <w:t>BandCombinationParameters-v1270 ::= SEQUENCE {</w:t>
      </w:r>
    </w:p>
    <w:p w14:paraId="01D9DA52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bandParameterList-v1270</w:t>
      </w:r>
      <w:r w:rsidRPr="000E4E7F">
        <w:tab/>
      </w:r>
      <w:r w:rsidRPr="000E4E7F">
        <w:tab/>
      </w:r>
      <w:r w:rsidRPr="000E4E7F">
        <w:tab/>
        <w:t>SEQUENCE (SIZE (1..maxSimultaneousBands-r10)) OF</w:t>
      </w:r>
    </w:p>
    <w:p w14:paraId="1D9931BD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  <w:t>BandParameters-v1270</w:t>
      </w:r>
      <w:r w:rsidRPr="000E4E7F">
        <w:tab/>
      </w:r>
      <w:r w:rsidRPr="000E4E7F">
        <w:tab/>
        <w:t>OPTIONAL</w:t>
      </w:r>
    </w:p>
    <w:p w14:paraId="1915F11D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79CF9AA8" w14:textId="77777777" w:rsidR="00F53D78" w:rsidRPr="000E4E7F" w:rsidRDefault="00F53D78" w:rsidP="00F53D78">
      <w:pPr>
        <w:pStyle w:val="PL"/>
        <w:shd w:val="clear" w:color="auto" w:fill="E6E6E6"/>
      </w:pPr>
    </w:p>
    <w:p w14:paraId="2C6D16EB" w14:textId="77777777" w:rsidR="00F53D78" w:rsidRPr="000E4E7F" w:rsidRDefault="00F53D78" w:rsidP="00F53D78">
      <w:pPr>
        <w:pStyle w:val="PL"/>
        <w:shd w:val="clear" w:color="auto" w:fill="E6E6E6"/>
        <w:tabs>
          <w:tab w:val="clear" w:pos="3456"/>
          <w:tab w:val="left" w:pos="3295"/>
        </w:tabs>
      </w:pPr>
      <w:r w:rsidRPr="000E4E7F">
        <w:t>BandCombinationParameters-r13 ::=</w:t>
      </w:r>
      <w:r w:rsidRPr="000E4E7F">
        <w:tab/>
        <w:t>SEQUENCE {</w:t>
      </w:r>
    </w:p>
    <w:p w14:paraId="701500D2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differentFallbackSupported-r13</w:t>
      </w:r>
      <w:r w:rsidRPr="000E4E7F">
        <w:tab/>
        <w:t>ENUMERATED {true}</w:t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70CD751E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bandParameterList-r13</w:t>
      </w:r>
      <w:r w:rsidRPr="000E4E7F">
        <w:tab/>
      </w:r>
      <w:r w:rsidRPr="000E4E7F">
        <w:tab/>
      </w:r>
      <w:r w:rsidRPr="000E4E7F">
        <w:tab/>
        <w:t>SEQUENCE (SIZE (1..maxSimultaneousBands-r10)) OF BandParameters-r13,</w:t>
      </w:r>
    </w:p>
    <w:p w14:paraId="1512F16B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supportedBandwidthCombinationSet-r13</w:t>
      </w:r>
      <w:r w:rsidRPr="000E4E7F">
        <w:tab/>
        <w:t>SupportedBandwidthCombinationSet-r10</w:t>
      </w:r>
      <w:r w:rsidRPr="000E4E7F">
        <w:tab/>
        <w:t>OPTIONAL,</w:t>
      </w:r>
    </w:p>
    <w:p w14:paraId="12C4508B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multipleTimingAdvance-r13</w:t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1052A098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simultaneousRx-Tx-r13</w:t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4CE78E42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bandInfoEUTRA-r13</w:t>
      </w:r>
      <w:r w:rsidRPr="000E4E7F">
        <w:tab/>
      </w:r>
      <w:r w:rsidRPr="000E4E7F">
        <w:tab/>
      </w:r>
      <w:r w:rsidRPr="000E4E7F">
        <w:tab/>
      </w:r>
      <w:r w:rsidRPr="000E4E7F">
        <w:tab/>
        <w:t>BandInfoEUTRA,</w:t>
      </w:r>
    </w:p>
    <w:p w14:paraId="6A4945CD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dc-Support-r13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SEQUENCE {</w:t>
      </w:r>
    </w:p>
    <w:p w14:paraId="1807C2C9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</w:r>
      <w:r w:rsidRPr="000E4E7F">
        <w:tab/>
        <w:t>asynchronous-r13</w:t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7CC84F6A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</w:r>
      <w:r w:rsidRPr="000E4E7F">
        <w:tab/>
        <w:t>supportedCellGrouping-r13</w:t>
      </w:r>
      <w:r w:rsidRPr="000E4E7F">
        <w:tab/>
      </w:r>
      <w:r w:rsidRPr="000E4E7F">
        <w:tab/>
        <w:t>CHOICE {</w:t>
      </w:r>
    </w:p>
    <w:p w14:paraId="2B9B90C4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</w:r>
      <w:r w:rsidRPr="000E4E7F">
        <w:tab/>
        <w:t>threeEntries-r13</w:t>
      </w:r>
      <w:r w:rsidRPr="000E4E7F">
        <w:tab/>
      </w:r>
      <w:r w:rsidRPr="000E4E7F">
        <w:tab/>
      </w:r>
      <w:r w:rsidRPr="000E4E7F">
        <w:tab/>
      </w:r>
      <w:r w:rsidRPr="000E4E7F">
        <w:tab/>
        <w:t>BIT STRING (SIZE(3)),</w:t>
      </w:r>
    </w:p>
    <w:p w14:paraId="0A0D8167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</w:r>
      <w:r w:rsidRPr="000E4E7F">
        <w:tab/>
        <w:t>fourEntries-r13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BIT STRING (SIZE(7)),</w:t>
      </w:r>
    </w:p>
    <w:p w14:paraId="432A09DC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</w:r>
      <w:r w:rsidRPr="000E4E7F">
        <w:tab/>
        <w:t>fiveEntries-r13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BIT STRING (SIZE(15))</w:t>
      </w:r>
    </w:p>
    <w:p w14:paraId="3EC914AA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</w:r>
      <w:r w:rsidRPr="000E4E7F">
        <w:tab/>
        <w:t>}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</w:t>
      </w:r>
    </w:p>
    <w:p w14:paraId="432A8C22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}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524ECE0A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supportedNAICS-2CRS-AP-r13</w:t>
      </w:r>
      <w:r w:rsidRPr="000E4E7F">
        <w:tab/>
      </w:r>
      <w:r w:rsidRPr="000E4E7F">
        <w:tab/>
        <w:t>BIT STRING (SIZE (1..maxNAICS-Entries-r12))</w:t>
      </w:r>
      <w:r w:rsidRPr="000E4E7F">
        <w:tab/>
        <w:t>OPTIONAL,</w:t>
      </w:r>
    </w:p>
    <w:p w14:paraId="34433FBB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commSupportedBandsPerBC-r13</w:t>
      </w:r>
      <w:r w:rsidRPr="000E4E7F">
        <w:tab/>
      </w:r>
      <w:r w:rsidRPr="000E4E7F">
        <w:tab/>
        <w:t>BIT STRING (SIZE (1.. maxBands))</w:t>
      </w:r>
      <w:r w:rsidRPr="000E4E7F">
        <w:tab/>
      </w:r>
      <w:r w:rsidRPr="000E4E7F">
        <w:tab/>
        <w:t>OPTIONAL</w:t>
      </w:r>
    </w:p>
    <w:p w14:paraId="12F0CA91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3A97EA27" w14:textId="77777777" w:rsidR="00F53D78" w:rsidRPr="000E4E7F" w:rsidRDefault="00F53D78" w:rsidP="00F53D78">
      <w:pPr>
        <w:pStyle w:val="PL"/>
        <w:shd w:val="clear" w:color="auto" w:fill="E6E6E6"/>
      </w:pPr>
    </w:p>
    <w:p w14:paraId="70FEACF6" w14:textId="77777777" w:rsidR="00F53D78" w:rsidRPr="000E4E7F" w:rsidRDefault="00F53D78" w:rsidP="00F53D78">
      <w:pPr>
        <w:pStyle w:val="PL"/>
        <w:shd w:val="clear" w:color="auto" w:fill="E6E6E6"/>
      </w:pPr>
      <w:r w:rsidRPr="000E4E7F">
        <w:t>BandCombinationParameters-v1320 ::= SEQUENCE {</w:t>
      </w:r>
    </w:p>
    <w:p w14:paraId="753E4E8D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bandParameterList-v1320</w:t>
      </w:r>
      <w:r w:rsidRPr="000E4E7F">
        <w:tab/>
      </w:r>
      <w:r w:rsidRPr="000E4E7F">
        <w:tab/>
      </w:r>
      <w:r w:rsidRPr="000E4E7F">
        <w:tab/>
        <w:t>SEQUENCE (SIZE (1..maxSimultaneousBands-r10)) OF</w:t>
      </w:r>
    </w:p>
    <w:p w14:paraId="72587AB8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  <w:t>BandParameters-v1320</w:t>
      </w:r>
      <w:r w:rsidRPr="000E4E7F">
        <w:tab/>
      </w:r>
      <w:r w:rsidRPr="000E4E7F">
        <w:tab/>
        <w:t>OPTIONAL,</w:t>
      </w:r>
    </w:p>
    <w:p w14:paraId="4768DCA7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additionalRx-Tx-PerformanceReq-r13</w:t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</w:t>
      </w:r>
    </w:p>
    <w:p w14:paraId="1CE5DD98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3972CB6A" w14:textId="77777777" w:rsidR="00F53D78" w:rsidRPr="000E4E7F" w:rsidRDefault="00F53D78" w:rsidP="00F53D78">
      <w:pPr>
        <w:pStyle w:val="PL"/>
        <w:shd w:val="clear" w:color="auto" w:fill="E6E6E6"/>
      </w:pPr>
    </w:p>
    <w:p w14:paraId="03F26805" w14:textId="77777777" w:rsidR="00F53D78" w:rsidRPr="000E4E7F" w:rsidRDefault="00F53D78" w:rsidP="00F53D78">
      <w:pPr>
        <w:pStyle w:val="PL"/>
        <w:shd w:val="clear" w:color="auto" w:fill="E6E6E6"/>
      </w:pPr>
      <w:r w:rsidRPr="000E4E7F">
        <w:t>BandCombinationParameters-v1380 ::= SEQUENCE {</w:t>
      </w:r>
    </w:p>
    <w:p w14:paraId="058D3860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bandParameterList-v1380</w:t>
      </w:r>
      <w:r w:rsidRPr="000E4E7F">
        <w:tab/>
      </w:r>
      <w:r w:rsidRPr="000E4E7F">
        <w:tab/>
        <w:t>SEQUENCE (SIZE (1..maxSimultaneousBands-r10)) OF</w:t>
      </w:r>
    </w:p>
    <w:p w14:paraId="15B862F7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  <w:t>BandParameters-v1380</w:t>
      </w:r>
      <w:r w:rsidRPr="000E4E7F">
        <w:tab/>
      </w:r>
      <w:r w:rsidRPr="000E4E7F">
        <w:tab/>
        <w:t>OPTIONAL</w:t>
      </w:r>
    </w:p>
    <w:p w14:paraId="5DB95806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2A72C429" w14:textId="77777777" w:rsidR="00F53D78" w:rsidRPr="000E4E7F" w:rsidRDefault="00F53D78" w:rsidP="00F53D78">
      <w:pPr>
        <w:pStyle w:val="PL"/>
        <w:shd w:val="clear" w:color="auto" w:fill="E6E6E6"/>
      </w:pPr>
    </w:p>
    <w:p w14:paraId="0FDC148A" w14:textId="77777777" w:rsidR="00F53D78" w:rsidRPr="000E4E7F" w:rsidRDefault="00F53D78" w:rsidP="00F53D78">
      <w:pPr>
        <w:pStyle w:val="PL"/>
        <w:shd w:val="clear" w:color="auto" w:fill="E6E6E6"/>
      </w:pPr>
      <w:r w:rsidRPr="000E4E7F">
        <w:t>BandCombinationParameters-v1390 ::= SEQUENCE {</w:t>
      </w:r>
    </w:p>
    <w:p w14:paraId="090CBC17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ue-CA-PowerClass-N-r13</w:t>
      </w:r>
      <w:r w:rsidRPr="000E4E7F">
        <w:tab/>
      </w:r>
      <w:r w:rsidRPr="000E4E7F">
        <w:tab/>
      </w:r>
      <w:r w:rsidRPr="000E4E7F">
        <w:tab/>
        <w:t>ENUMERATED {class2}</w:t>
      </w:r>
      <w:r w:rsidRPr="000E4E7F">
        <w:tab/>
      </w:r>
      <w:r w:rsidRPr="000E4E7F">
        <w:tab/>
      </w:r>
      <w:r w:rsidRPr="000E4E7F">
        <w:tab/>
      </w:r>
      <w:r w:rsidRPr="000E4E7F">
        <w:tab/>
        <w:t>OPTIONAL</w:t>
      </w:r>
    </w:p>
    <w:p w14:paraId="48987C8C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1CEED78F" w14:textId="77777777" w:rsidR="00F53D78" w:rsidRPr="000E4E7F" w:rsidRDefault="00F53D78" w:rsidP="00F53D78">
      <w:pPr>
        <w:pStyle w:val="PL"/>
        <w:shd w:val="clear" w:color="auto" w:fill="E6E6E6"/>
      </w:pPr>
    </w:p>
    <w:p w14:paraId="11D0547B" w14:textId="77777777" w:rsidR="00F53D78" w:rsidRPr="000E4E7F" w:rsidRDefault="00F53D78" w:rsidP="00F53D78">
      <w:pPr>
        <w:pStyle w:val="PL"/>
        <w:shd w:val="clear" w:color="auto" w:fill="E6E6E6"/>
      </w:pPr>
      <w:r w:rsidRPr="000E4E7F">
        <w:t>BandCombinationParameters-v1430 ::= SEQUENCE {</w:t>
      </w:r>
    </w:p>
    <w:p w14:paraId="0045A9C3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bandParameterList-v1430</w:t>
      </w:r>
      <w:r w:rsidRPr="000E4E7F">
        <w:tab/>
      </w:r>
      <w:r w:rsidRPr="000E4E7F">
        <w:tab/>
      </w:r>
      <w:r w:rsidRPr="000E4E7F">
        <w:tab/>
        <w:t>SEQUENCE (SIZE (1..maxSimultaneousBands-r10)) OF</w:t>
      </w:r>
    </w:p>
    <w:p w14:paraId="0B8E3E5D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  <w:t>BandParameters-v1430</w:t>
      </w:r>
      <w:r w:rsidRPr="000E4E7F">
        <w:tab/>
      </w:r>
      <w:r w:rsidRPr="000E4E7F">
        <w:tab/>
        <w:t>OPTIONAL,</w:t>
      </w:r>
    </w:p>
    <w:p w14:paraId="6AFB22D1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v2x-SupportedTxBandCombListPerBC-r14</w:t>
      </w:r>
      <w:r w:rsidRPr="000E4E7F">
        <w:tab/>
      </w:r>
      <w:r w:rsidRPr="000E4E7F">
        <w:tab/>
      </w:r>
      <w:r w:rsidRPr="000E4E7F">
        <w:tab/>
        <w:t>BIT STRING (SIZE (1.. maxBandComb-r13))</w:t>
      </w:r>
      <w:r w:rsidRPr="000E4E7F">
        <w:tab/>
      </w:r>
      <w:r w:rsidRPr="000E4E7F">
        <w:tab/>
        <w:t>OPTIONAL,</w:t>
      </w:r>
    </w:p>
    <w:p w14:paraId="3F739A83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v2x-SupportedRxBandCombListPerBC-r14</w:t>
      </w:r>
      <w:r w:rsidRPr="000E4E7F">
        <w:tab/>
      </w:r>
      <w:r w:rsidRPr="000E4E7F">
        <w:tab/>
      </w:r>
      <w:r w:rsidRPr="000E4E7F">
        <w:tab/>
        <w:t>BIT STRING (SIZE (1.. maxBandComb-r13))</w:t>
      </w:r>
      <w:r w:rsidRPr="000E4E7F">
        <w:tab/>
      </w:r>
      <w:r w:rsidRPr="000E4E7F">
        <w:tab/>
        <w:t>OPTIONAL</w:t>
      </w:r>
    </w:p>
    <w:p w14:paraId="50FB6230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56F2BA08" w14:textId="77777777" w:rsidR="00F53D78" w:rsidRPr="000E4E7F" w:rsidRDefault="00F53D78" w:rsidP="00F53D78">
      <w:pPr>
        <w:pStyle w:val="PL"/>
        <w:shd w:val="clear" w:color="auto" w:fill="E6E6E6"/>
      </w:pPr>
    </w:p>
    <w:p w14:paraId="38D7A2A4" w14:textId="77777777" w:rsidR="00F53D78" w:rsidRPr="000E4E7F" w:rsidRDefault="00F53D78" w:rsidP="00F53D78">
      <w:pPr>
        <w:pStyle w:val="PL"/>
        <w:shd w:val="clear" w:color="auto" w:fill="E6E6E6"/>
      </w:pPr>
      <w:r w:rsidRPr="000E4E7F">
        <w:t>BandCombinationParameters-v1450 ::= SEQUENCE {</w:t>
      </w:r>
    </w:p>
    <w:p w14:paraId="43875055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bandParameterList-v1450</w:t>
      </w:r>
      <w:r w:rsidRPr="000E4E7F">
        <w:tab/>
      </w:r>
      <w:r w:rsidRPr="000E4E7F">
        <w:tab/>
      </w:r>
      <w:r w:rsidRPr="000E4E7F">
        <w:tab/>
        <w:t>SEQUENCE (SIZE (1..maxSimultaneousBands-r10)) OF</w:t>
      </w:r>
    </w:p>
    <w:p w14:paraId="3921B627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  <w:t>BandParameters-v1450</w:t>
      </w:r>
      <w:r w:rsidRPr="000E4E7F">
        <w:tab/>
      </w:r>
      <w:r w:rsidRPr="000E4E7F">
        <w:tab/>
        <w:t>OPTIONAL</w:t>
      </w:r>
    </w:p>
    <w:p w14:paraId="5D55D7DF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414780D2" w14:textId="77777777" w:rsidR="00F53D78" w:rsidRPr="000E4E7F" w:rsidRDefault="00F53D78" w:rsidP="00F53D78">
      <w:pPr>
        <w:pStyle w:val="PL"/>
        <w:shd w:val="clear" w:color="auto" w:fill="E6E6E6"/>
      </w:pPr>
    </w:p>
    <w:p w14:paraId="6F25C6F6" w14:textId="77777777" w:rsidR="00F53D78" w:rsidRPr="000E4E7F" w:rsidRDefault="00F53D78" w:rsidP="00F53D78">
      <w:pPr>
        <w:pStyle w:val="PL"/>
        <w:shd w:val="clear" w:color="auto" w:fill="E6E6E6"/>
      </w:pPr>
      <w:r w:rsidRPr="000E4E7F">
        <w:t>BandCombinationParameters-v1470 ::= SEQUENCE {</w:t>
      </w:r>
    </w:p>
    <w:p w14:paraId="174EC0EF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bandParameterList-v1470</w:t>
      </w:r>
      <w:r w:rsidRPr="000E4E7F">
        <w:tab/>
      </w:r>
      <w:r w:rsidRPr="000E4E7F">
        <w:tab/>
      </w:r>
      <w:r w:rsidRPr="000E4E7F">
        <w:tab/>
        <w:t>SEQUENCE (SIZE (1..maxSimultaneousBands-r10)) OF</w:t>
      </w:r>
    </w:p>
    <w:p w14:paraId="434C4426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  <w:t>BandParameters-v1470</w:t>
      </w:r>
      <w:r w:rsidRPr="000E4E7F">
        <w:tab/>
      </w:r>
      <w:r w:rsidRPr="000E4E7F">
        <w:tab/>
        <w:t>OPTIONAL,</w:t>
      </w:r>
    </w:p>
    <w:p w14:paraId="5FDF4FE7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srs-MaxSimultaneousCCs-r14</w:t>
      </w:r>
      <w:r w:rsidRPr="000E4E7F">
        <w:tab/>
        <w:t>INTEGER (1..31)</w:t>
      </w:r>
      <w:r w:rsidRPr="000E4E7F">
        <w:tab/>
      </w:r>
      <w:r w:rsidRPr="000E4E7F">
        <w:tab/>
      </w:r>
      <w:r w:rsidRPr="000E4E7F">
        <w:tab/>
      </w:r>
      <w:r w:rsidRPr="000E4E7F">
        <w:tab/>
        <w:t>OPTIONAL</w:t>
      </w:r>
    </w:p>
    <w:p w14:paraId="1509328D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1CE518B3" w14:textId="77777777" w:rsidR="00F53D78" w:rsidRPr="000E4E7F" w:rsidRDefault="00F53D78" w:rsidP="00F53D78">
      <w:pPr>
        <w:pStyle w:val="PL"/>
        <w:shd w:val="clear" w:color="auto" w:fill="E6E6E6"/>
      </w:pPr>
    </w:p>
    <w:p w14:paraId="1BF15DD3" w14:textId="77777777" w:rsidR="00F53D78" w:rsidRPr="000E4E7F" w:rsidRDefault="00F53D78" w:rsidP="00F53D78">
      <w:pPr>
        <w:pStyle w:val="PL"/>
        <w:shd w:val="clear" w:color="auto" w:fill="E6E6E6"/>
      </w:pPr>
      <w:r w:rsidRPr="000E4E7F">
        <w:t>BandCombinationParameters-v14b0 ::= SEQUENCE {</w:t>
      </w:r>
    </w:p>
    <w:p w14:paraId="15A9367B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bandParameterList-v14b0</w:t>
      </w:r>
      <w:r w:rsidRPr="000E4E7F">
        <w:tab/>
      </w:r>
      <w:r w:rsidRPr="000E4E7F">
        <w:tab/>
      </w:r>
      <w:r w:rsidRPr="000E4E7F">
        <w:tab/>
        <w:t>SEQUENCE (SIZE (1..maxSimultaneousBands-r10)) OF</w:t>
      </w:r>
    </w:p>
    <w:p w14:paraId="179BC375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  <w:t>BandParameters-v14b0</w:t>
      </w:r>
      <w:r w:rsidRPr="000E4E7F">
        <w:tab/>
      </w:r>
      <w:r w:rsidRPr="000E4E7F">
        <w:tab/>
        <w:t>OPTIONAL</w:t>
      </w:r>
    </w:p>
    <w:p w14:paraId="4DA630E0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7BADE540" w14:textId="77777777" w:rsidR="00F53D78" w:rsidRPr="000E4E7F" w:rsidRDefault="00F53D78" w:rsidP="00F53D78">
      <w:pPr>
        <w:pStyle w:val="PL"/>
        <w:shd w:val="clear" w:color="auto" w:fill="E6E6E6"/>
      </w:pPr>
    </w:p>
    <w:p w14:paraId="5940CD52" w14:textId="77777777" w:rsidR="00F53D78" w:rsidRPr="000E4E7F" w:rsidRDefault="00F53D78" w:rsidP="00F53D78">
      <w:pPr>
        <w:pStyle w:val="PL"/>
        <w:shd w:val="pct10" w:color="auto" w:fill="auto"/>
      </w:pPr>
      <w:r w:rsidRPr="000E4E7F">
        <w:t>BandCombinationParameters-v1530 ::= SEQUENCE {</w:t>
      </w:r>
    </w:p>
    <w:p w14:paraId="2611B368" w14:textId="77777777" w:rsidR="00F53D78" w:rsidRPr="000E4E7F" w:rsidRDefault="00F53D78" w:rsidP="00F53D78">
      <w:pPr>
        <w:pStyle w:val="PL"/>
        <w:shd w:val="pct10" w:color="auto" w:fill="auto"/>
      </w:pPr>
      <w:r w:rsidRPr="000E4E7F">
        <w:tab/>
        <w:t>bandParameterList-v1530</w:t>
      </w:r>
      <w:r w:rsidRPr="000E4E7F">
        <w:tab/>
      </w:r>
      <w:r w:rsidRPr="000E4E7F">
        <w:tab/>
        <w:t>SEQUENCE (SIZE (1..maxSimultaneousBands-r10)) OF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BandParameters-v1530</w:t>
      </w:r>
      <w:r w:rsidRPr="000E4E7F">
        <w:tab/>
      </w:r>
      <w:r w:rsidRPr="000E4E7F">
        <w:tab/>
        <w:t>OPTIONAL,</w:t>
      </w:r>
    </w:p>
    <w:p w14:paraId="101C76D9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spt-Parameters-r15</w:t>
      </w:r>
      <w:r w:rsidRPr="000E4E7F">
        <w:tab/>
      </w:r>
      <w:r w:rsidRPr="000E4E7F">
        <w:tab/>
      </w:r>
      <w:r w:rsidRPr="000E4E7F">
        <w:tab/>
      </w:r>
      <w:r w:rsidRPr="000E4E7F">
        <w:tab/>
        <w:t>SPT-Parameters-r15</w:t>
      </w:r>
      <w:r w:rsidRPr="000E4E7F">
        <w:tab/>
      </w:r>
      <w:r w:rsidRPr="000E4E7F">
        <w:tab/>
      </w:r>
      <w:r w:rsidRPr="000E4E7F">
        <w:tab/>
      </w:r>
      <w:r w:rsidRPr="000E4E7F">
        <w:tab/>
        <w:t>OPTIONAL</w:t>
      </w:r>
    </w:p>
    <w:p w14:paraId="2F08230C" w14:textId="77777777" w:rsidR="00F53D78" w:rsidRPr="000E4E7F" w:rsidRDefault="00F53D78" w:rsidP="00F53D78">
      <w:pPr>
        <w:pStyle w:val="PL"/>
        <w:shd w:val="pct10" w:color="auto" w:fill="auto"/>
      </w:pPr>
      <w:r w:rsidRPr="000E4E7F">
        <w:t>}</w:t>
      </w:r>
    </w:p>
    <w:p w14:paraId="66355062" w14:textId="77777777" w:rsidR="00F53D78" w:rsidRPr="000E4E7F" w:rsidRDefault="00F53D78" w:rsidP="00F53D78">
      <w:pPr>
        <w:pStyle w:val="PL"/>
        <w:shd w:val="pct10" w:color="auto" w:fill="auto"/>
      </w:pPr>
      <w:r w:rsidRPr="000E4E7F">
        <w:t>-- If an additional band combination parameter is defined, which is supported for MR-DC,</w:t>
      </w:r>
    </w:p>
    <w:p w14:paraId="2659B551" w14:textId="77777777" w:rsidR="00F53D78" w:rsidRPr="000E4E7F" w:rsidRDefault="00F53D78" w:rsidP="00F53D78">
      <w:pPr>
        <w:pStyle w:val="PL"/>
        <w:shd w:val="pct10" w:color="auto" w:fill="auto"/>
      </w:pPr>
      <w:r w:rsidRPr="000E4E7F">
        <w:t>--  it shall be defined in the IE CA-ParametersEUTRA in TS 38.331 [82].</w:t>
      </w:r>
    </w:p>
    <w:p w14:paraId="5A8DA59D" w14:textId="77777777" w:rsidR="00F53D78" w:rsidRPr="000E4E7F" w:rsidRDefault="00F53D78" w:rsidP="00F53D78">
      <w:pPr>
        <w:pStyle w:val="PL"/>
        <w:shd w:val="clear" w:color="auto" w:fill="E6E6E6"/>
      </w:pPr>
    </w:p>
    <w:p w14:paraId="071752ED" w14:textId="77777777" w:rsidR="00F53D78" w:rsidRPr="000E4E7F" w:rsidRDefault="00F53D78" w:rsidP="00F53D78">
      <w:pPr>
        <w:pStyle w:val="PL"/>
        <w:shd w:val="clear" w:color="auto" w:fill="E6E6E6"/>
      </w:pPr>
      <w:r w:rsidRPr="000E4E7F">
        <w:t>SupportedBandwidthCombinationSet-r10 ::=</w:t>
      </w:r>
      <w:r w:rsidRPr="000E4E7F">
        <w:tab/>
        <w:t>BIT STRING (SIZE (1..maxBandwidthCombSet-r10))</w:t>
      </w:r>
    </w:p>
    <w:p w14:paraId="24D50E3D" w14:textId="77777777" w:rsidR="00F53D78" w:rsidRPr="000E4E7F" w:rsidRDefault="00F53D78" w:rsidP="00F53D78">
      <w:pPr>
        <w:pStyle w:val="PL"/>
        <w:shd w:val="clear" w:color="auto" w:fill="E6E6E6"/>
      </w:pPr>
    </w:p>
    <w:p w14:paraId="1C900038" w14:textId="77777777" w:rsidR="00F53D78" w:rsidRPr="000E4E7F" w:rsidRDefault="00F53D78" w:rsidP="00F53D78">
      <w:pPr>
        <w:pStyle w:val="PL"/>
        <w:shd w:val="clear" w:color="auto" w:fill="E6E6E6"/>
      </w:pPr>
      <w:r w:rsidRPr="000E4E7F">
        <w:t>BandParameters-r10 ::= SEQUENCE {</w:t>
      </w:r>
    </w:p>
    <w:p w14:paraId="5B6537D0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bandEUTRA-r10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FreqBandIndicator,</w:t>
      </w:r>
    </w:p>
    <w:p w14:paraId="551B0DBD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bandParametersUL-r10</w:t>
      </w:r>
      <w:r w:rsidRPr="000E4E7F">
        <w:tab/>
      </w:r>
      <w:r w:rsidRPr="000E4E7F">
        <w:tab/>
      </w:r>
      <w:r w:rsidRPr="000E4E7F">
        <w:tab/>
        <w:t>BandParametersUL-r10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09EAEA13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bandParametersDL-r10</w:t>
      </w:r>
      <w:r w:rsidRPr="000E4E7F">
        <w:tab/>
      </w:r>
      <w:r w:rsidRPr="000E4E7F">
        <w:tab/>
      </w:r>
      <w:r w:rsidRPr="000E4E7F">
        <w:tab/>
        <w:t>BandParametersDL-r10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</w:t>
      </w:r>
    </w:p>
    <w:p w14:paraId="14228949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0BF979B5" w14:textId="77777777" w:rsidR="00F53D78" w:rsidRPr="000E4E7F" w:rsidRDefault="00F53D78" w:rsidP="00F53D78">
      <w:pPr>
        <w:pStyle w:val="PL"/>
        <w:shd w:val="clear" w:color="auto" w:fill="E6E6E6"/>
      </w:pPr>
    </w:p>
    <w:p w14:paraId="7CBED377" w14:textId="77777777" w:rsidR="00F53D78" w:rsidRPr="000E4E7F" w:rsidRDefault="00F53D78" w:rsidP="00F53D78">
      <w:pPr>
        <w:pStyle w:val="PL"/>
        <w:shd w:val="clear" w:color="auto" w:fill="E6E6E6"/>
      </w:pPr>
      <w:r w:rsidRPr="000E4E7F">
        <w:t>BandParameters-v1090 ::= SEQUENCE {</w:t>
      </w:r>
    </w:p>
    <w:p w14:paraId="3FC37DB5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bandEUTRA-v1090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FreqBandIndicator-v9e0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49BA5DCC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...</w:t>
      </w:r>
    </w:p>
    <w:p w14:paraId="0DAD3B2C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49C3B537" w14:textId="77777777" w:rsidR="00F53D78" w:rsidRPr="000E4E7F" w:rsidRDefault="00F53D78" w:rsidP="00F53D78">
      <w:pPr>
        <w:pStyle w:val="PL"/>
        <w:shd w:val="clear" w:color="auto" w:fill="E6E6E6"/>
      </w:pPr>
    </w:p>
    <w:p w14:paraId="740BDB97" w14:textId="77777777" w:rsidR="00F53D78" w:rsidRPr="000E4E7F" w:rsidRDefault="00F53D78" w:rsidP="00F53D78">
      <w:pPr>
        <w:pStyle w:val="PL"/>
        <w:shd w:val="clear" w:color="auto" w:fill="E6E6E6"/>
      </w:pPr>
      <w:r w:rsidRPr="000E4E7F">
        <w:t>BandParameters-v10i0::= SEQUENCE {</w:t>
      </w:r>
    </w:p>
    <w:p w14:paraId="05F41D2E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bandParametersDL-v10i0</w:t>
      </w:r>
      <w:r w:rsidRPr="000E4E7F">
        <w:tab/>
      </w:r>
      <w:r w:rsidRPr="000E4E7F">
        <w:tab/>
        <w:t>SEQUENCE (SIZE (1..maxBandwidthClass-r10)) OF CA-MIMO-ParametersDL-v10i0</w:t>
      </w:r>
    </w:p>
    <w:p w14:paraId="011021CA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62ECFF13" w14:textId="77777777" w:rsidR="00F53D78" w:rsidRPr="000E4E7F" w:rsidRDefault="00F53D78" w:rsidP="00F53D78">
      <w:pPr>
        <w:pStyle w:val="PL"/>
        <w:shd w:val="clear" w:color="auto" w:fill="E6E6E6"/>
      </w:pPr>
    </w:p>
    <w:p w14:paraId="39025AB0" w14:textId="77777777" w:rsidR="00F53D78" w:rsidRPr="000E4E7F" w:rsidRDefault="00F53D78" w:rsidP="00F53D78">
      <w:pPr>
        <w:pStyle w:val="PL"/>
        <w:shd w:val="clear" w:color="auto" w:fill="E6E6E6"/>
      </w:pPr>
      <w:r w:rsidRPr="000E4E7F">
        <w:t>BandParameters-v1130 ::= SEQUENCE {</w:t>
      </w:r>
    </w:p>
    <w:p w14:paraId="2A5DEEA0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supportedCSI-Proc-r11</w:t>
      </w:r>
      <w:r w:rsidRPr="000E4E7F">
        <w:tab/>
      </w:r>
      <w:r w:rsidRPr="000E4E7F">
        <w:tab/>
      </w:r>
      <w:r w:rsidRPr="000E4E7F">
        <w:tab/>
        <w:t>ENUMERATED {n1, n3, n4}</w:t>
      </w:r>
    </w:p>
    <w:p w14:paraId="70983E0C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1B914EF8" w14:textId="77777777" w:rsidR="00F53D78" w:rsidRPr="000E4E7F" w:rsidRDefault="00F53D78" w:rsidP="00F53D78">
      <w:pPr>
        <w:pStyle w:val="PL"/>
        <w:shd w:val="clear" w:color="auto" w:fill="E6E6E6"/>
      </w:pPr>
    </w:p>
    <w:p w14:paraId="308F3645" w14:textId="77777777" w:rsidR="00F53D78" w:rsidRPr="000E4E7F" w:rsidRDefault="00F53D78" w:rsidP="00F53D78">
      <w:pPr>
        <w:pStyle w:val="PL"/>
        <w:shd w:val="clear" w:color="auto" w:fill="E6E6E6"/>
      </w:pPr>
      <w:r w:rsidRPr="000E4E7F">
        <w:t>BandParameters-r11 ::= SEQUENCE {</w:t>
      </w:r>
    </w:p>
    <w:p w14:paraId="0121B50F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bandEUTRA-r11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FreqBandIndicator-r11,</w:t>
      </w:r>
    </w:p>
    <w:p w14:paraId="052BB893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bandParametersUL-r11</w:t>
      </w:r>
      <w:r w:rsidRPr="000E4E7F">
        <w:tab/>
      </w:r>
      <w:r w:rsidRPr="000E4E7F">
        <w:tab/>
      </w:r>
      <w:r w:rsidRPr="000E4E7F">
        <w:tab/>
        <w:t>BandParametersUL-r10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795494C0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bandParametersDL-r11</w:t>
      </w:r>
      <w:r w:rsidRPr="000E4E7F">
        <w:tab/>
      </w:r>
      <w:r w:rsidRPr="000E4E7F">
        <w:tab/>
      </w:r>
      <w:r w:rsidRPr="000E4E7F">
        <w:tab/>
        <w:t>BandParametersDL-r10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3CDB7BAD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supportedCSI-Proc-r11</w:t>
      </w:r>
      <w:r w:rsidRPr="000E4E7F">
        <w:tab/>
      </w:r>
      <w:r w:rsidRPr="000E4E7F">
        <w:tab/>
      </w:r>
      <w:r w:rsidRPr="000E4E7F">
        <w:tab/>
        <w:t>ENUMERATED {n1, n3, n4}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</w:t>
      </w:r>
    </w:p>
    <w:p w14:paraId="4B24620E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4DD2947E" w14:textId="77777777" w:rsidR="00F53D78" w:rsidRPr="000E4E7F" w:rsidRDefault="00F53D78" w:rsidP="00F53D78">
      <w:pPr>
        <w:pStyle w:val="PL"/>
        <w:shd w:val="clear" w:color="auto" w:fill="E6E6E6"/>
      </w:pPr>
    </w:p>
    <w:p w14:paraId="229784B6" w14:textId="77777777" w:rsidR="00F53D78" w:rsidRPr="000E4E7F" w:rsidRDefault="00F53D78" w:rsidP="00F53D78">
      <w:pPr>
        <w:pStyle w:val="PL"/>
        <w:shd w:val="clear" w:color="auto" w:fill="E6E6E6"/>
      </w:pPr>
      <w:r w:rsidRPr="000E4E7F">
        <w:t>BandParameters-v1270 ::= SEQUENCE {</w:t>
      </w:r>
    </w:p>
    <w:p w14:paraId="29CAF2EA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bandParametersDL-v1270</w:t>
      </w:r>
      <w:r w:rsidRPr="000E4E7F">
        <w:tab/>
      </w:r>
      <w:r w:rsidRPr="000E4E7F">
        <w:tab/>
      </w:r>
      <w:r w:rsidRPr="000E4E7F">
        <w:tab/>
        <w:t>SEQUENCE (SIZE (1..maxBandwidthClass-r10)) OF CA-MIMO-ParametersDL-v1270</w:t>
      </w:r>
    </w:p>
    <w:p w14:paraId="69D5C8B5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4981AF74" w14:textId="77777777" w:rsidR="00F53D78" w:rsidRPr="000E4E7F" w:rsidRDefault="00F53D78" w:rsidP="00F53D78">
      <w:pPr>
        <w:pStyle w:val="PL"/>
        <w:shd w:val="clear" w:color="auto" w:fill="E6E6E6"/>
      </w:pPr>
    </w:p>
    <w:p w14:paraId="0F34DDF8" w14:textId="77777777" w:rsidR="00F53D78" w:rsidRPr="000E4E7F" w:rsidRDefault="00F53D78" w:rsidP="00F53D78">
      <w:pPr>
        <w:pStyle w:val="PL"/>
        <w:shd w:val="clear" w:color="auto" w:fill="E6E6E6"/>
      </w:pPr>
      <w:r w:rsidRPr="000E4E7F">
        <w:t>BandParameters-r13 ::= SEQUENCE {</w:t>
      </w:r>
    </w:p>
    <w:p w14:paraId="7A342AFD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bandEUTRA-r13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FreqBandIndicator-r11,</w:t>
      </w:r>
    </w:p>
    <w:p w14:paraId="3E621915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bandParametersUL-r13</w:t>
      </w:r>
      <w:r w:rsidRPr="000E4E7F">
        <w:tab/>
      </w:r>
      <w:r w:rsidRPr="000E4E7F">
        <w:tab/>
      </w:r>
      <w:r w:rsidRPr="000E4E7F">
        <w:tab/>
      </w:r>
      <w:r w:rsidRPr="000E4E7F">
        <w:tab/>
        <w:t>BandParametersUL-r13</w:t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54690721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bandParametersDL-r13</w:t>
      </w:r>
      <w:r w:rsidRPr="000E4E7F">
        <w:tab/>
      </w:r>
      <w:r w:rsidRPr="000E4E7F">
        <w:tab/>
      </w:r>
      <w:r w:rsidRPr="000E4E7F">
        <w:tab/>
      </w:r>
      <w:r w:rsidRPr="000E4E7F">
        <w:tab/>
        <w:t>BandParametersDL-r13</w:t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5C436849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supportedCSI-Proc-r13</w:t>
      </w:r>
      <w:r w:rsidRPr="000E4E7F">
        <w:tab/>
      </w:r>
      <w:r w:rsidRPr="000E4E7F">
        <w:tab/>
      </w:r>
      <w:r w:rsidRPr="000E4E7F">
        <w:tab/>
        <w:t>ENUMERATED {n1, n3, n4}</w:t>
      </w:r>
      <w:r w:rsidRPr="000E4E7F">
        <w:tab/>
      </w:r>
      <w:r w:rsidRPr="000E4E7F">
        <w:tab/>
      </w:r>
      <w:r w:rsidRPr="000E4E7F">
        <w:tab/>
        <w:t>OPTIONAL</w:t>
      </w:r>
    </w:p>
    <w:p w14:paraId="2104968F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48109DDA" w14:textId="77777777" w:rsidR="00F53D78" w:rsidRPr="000E4E7F" w:rsidRDefault="00F53D78" w:rsidP="00F53D78">
      <w:pPr>
        <w:pStyle w:val="PL"/>
        <w:shd w:val="clear" w:color="auto" w:fill="E6E6E6"/>
      </w:pPr>
    </w:p>
    <w:p w14:paraId="40848CFC" w14:textId="77777777" w:rsidR="00F53D78" w:rsidRPr="000E4E7F" w:rsidRDefault="00F53D78" w:rsidP="00F53D78">
      <w:pPr>
        <w:pStyle w:val="PL"/>
        <w:shd w:val="clear" w:color="auto" w:fill="E6E6E6"/>
      </w:pPr>
      <w:r w:rsidRPr="000E4E7F">
        <w:t>BandParameters-v1320 ::= SEQUENCE {</w:t>
      </w:r>
    </w:p>
    <w:p w14:paraId="382182C1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bandParametersDL-v1320</w:t>
      </w:r>
      <w:r w:rsidRPr="000E4E7F">
        <w:tab/>
      </w:r>
      <w:r w:rsidRPr="000E4E7F">
        <w:tab/>
      </w:r>
      <w:r w:rsidRPr="000E4E7F">
        <w:tab/>
        <w:t>MIMO-CA-ParametersPerBoBC-r13</w:t>
      </w:r>
    </w:p>
    <w:p w14:paraId="78A1EC78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76F9A6EF" w14:textId="77777777" w:rsidR="00F53D78" w:rsidRPr="000E4E7F" w:rsidRDefault="00F53D78" w:rsidP="00F53D78">
      <w:pPr>
        <w:pStyle w:val="PL"/>
        <w:shd w:val="clear" w:color="auto" w:fill="E6E6E6"/>
      </w:pPr>
    </w:p>
    <w:p w14:paraId="62861C07" w14:textId="77777777" w:rsidR="00F53D78" w:rsidRPr="000E4E7F" w:rsidRDefault="00F53D78" w:rsidP="00F53D78">
      <w:pPr>
        <w:pStyle w:val="PL"/>
        <w:shd w:val="clear" w:color="auto" w:fill="E6E6E6"/>
      </w:pPr>
      <w:r w:rsidRPr="000E4E7F">
        <w:t>BandParameters-v1380 ::=</w:t>
      </w:r>
      <w:r w:rsidRPr="000E4E7F">
        <w:tab/>
        <w:t>SEQUENCE {</w:t>
      </w:r>
    </w:p>
    <w:p w14:paraId="4DEE2676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txAntennaSwitchDL-r13</w:t>
      </w:r>
      <w:r w:rsidRPr="000E4E7F">
        <w:tab/>
      </w:r>
      <w:r w:rsidRPr="000E4E7F">
        <w:tab/>
      </w:r>
      <w:r w:rsidRPr="000E4E7F">
        <w:tab/>
        <w:t>INTEGER (1..32)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4446689D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txAntennaSwitchUL-r13</w:t>
      </w:r>
      <w:r w:rsidRPr="000E4E7F">
        <w:tab/>
      </w:r>
      <w:r w:rsidRPr="000E4E7F">
        <w:tab/>
      </w:r>
      <w:r w:rsidRPr="000E4E7F">
        <w:tab/>
        <w:t>INTEGER (1..32)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</w:t>
      </w:r>
    </w:p>
    <w:p w14:paraId="5C283084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0CDA1DDC" w14:textId="77777777" w:rsidR="00F53D78" w:rsidRPr="000E4E7F" w:rsidRDefault="00F53D78" w:rsidP="00F53D78">
      <w:pPr>
        <w:pStyle w:val="PL"/>
        <w:shd w:val="clear" w:color="auto" w:fill="E6E6E6"/>
      </w:pPr>
    </w:p>
    <w:p w14:paraId="26B83599" w14:textId="77777777" w:rsidR="00F53D78" w:rsidRPr="000E4E7F" w:rsidRDefault="00F53D78" w:rsidP="00F53D78">
      <w:pPr>
        <w:pStyle w:val="PL"/>
        <w:shd w:val="clear" w:color="auto" w:fill="E6E6E6"/>
      </w:pPr>
      <w:r w:rsidRPr="000E4E7F">
        <w:t>BandParameters-v1430 ::= SEQUENCE {</w:t>
      </w:r>
    </w:p>
    <w:p w14:paraId="03ECFCA9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bandParametersDL-v1430</w:t>
      </w:r>
      <w:r w:rsidRPr="000E4E7F">
        <w:tab/>
      </w:r>
      <w:r w:rsidRPr="000E4E7F">
        <w:tab/>
      </w:r>
      <w:r w:rsidRPr="000E4E7F">
        <w:tab/>
        <w:t>MIMO-CA-ParametersPerBoBC-v1430</w:t>
      </w:r>
      <w:r w:rsidRPr="000E4E7F">
        <w:rPr>
          <w:rFonts w:eastAsia="SimSun"/>
        </w:rPr>
        <w:tab/>
        <w:t>OPTIONAL</w:t>
      </w:r>
      <w:r w:rsidRPr="000E4E7F">
        <w:t>,</w:t>
      </w:r>
    </w:p>
    <w:p w14:paraId="35A59D36" w14:textId="77777777" w:rsidR="00F53D78" w:rsidRPr="000E4E7F" w:rsidRDefault="00F53D78" w:rsidP="00F53D78">
      <w:pPr>
        <w:pStyle w:val="PL"/>
        <w:shd w:val="clear" w:color="auto" w:fill="E6E6E6"/>
        <w:tabs>
          <w:tab w:val="clear" w:pos="4224"/>
          <w:tab w:val="left" w:pos="3925"/>
        </w:tabs>
      </w:pPr>
      <w:r w:rsidRPr="000E4E7F">
        <w:rPr>
          <w:rFonts w:eastAsia="SimSun"/>
        </w:rPr>
        <w:tab/>
        <w:t>ul-256QAM-r14</w:t>
      </w:r>
      <w:r w:rsidRPr="000E4E7F">
        <w:rPr>
          <w:rFonts w:eastAsia="SimSun"/>
        </w:rPr>
        <w:tab/>
      </w:r>
      <w:r w:rsidRPr="000E4E7F">
        <w:rPr>
          <w:rFonts w:eastAsia="SimSun"/>
        </w:rPr>
        <w:tab/>
      </w:r>
      <w:r w:rsidRPr="000E4E7F">
        <w:rPr>
          <w:rFonts w:eastAsia="SimSun"/>
        </w:rPr>
        <w:tab/>
      </w:r>
      <w:r w:rsidRPr="000E4E7F">
        <w:rPr>
          <w:rFonts w:eastAsia="SimSun"/>
        </w:rPr>
        <w:tab/>
      </w:r>
      <w:r w:rsidRPr="000E4E7F">
        <w:rPr>
          <w:rFonts w:eastAsia="SimSun"/>
        </w:rPr>
        <w:tab/>
      </w:r>
      <w:r w:rsidRPr="000E4E7F">
        <w:rPr>
          <w:rFonts w:eastAsia="SimSun"/>
        </w:rPr>
        <w:tab/>
        <w:t>ENUMERATED {supported}</w:t>
      </w:r>
      <w:r w:rsidRPr="000E4E7F">
        <w:rPr>
          <w:rFonts w:eastAsia="SimSun"/>
        </w:rPr>
        <w:tab/>
      </w:r>
      <w:r w:rsidRPr="000E4E7F">
        <w:rPr>
          <w:rFonts w:eastAsia="SimSun"/>
        </w:rPr>
        <w:tab/>
        <w:t>OPTIONAL</w:t>
      </w:r>
      <w:r w:rsidRPr="000E4E7F">
        <w:t>,</w:t>
      </w:r>
    </w:p>
    <w:p w14:paraId="2D8CF4D7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</w:r>
      <w:r w:rsidRPr="000E4E7F">
        <w:rPr>
          <w:rFonts w:eastAsia="SimSun"/>
        </w:rPr>
        <w:t>ul-256QAM-perCC</w:t>
      </w:r>
      <w:r w:rsidRPr="000E4E7F">
        <w:t>-InfoList-r14</w:t>
      </w:r>
      <w:r w:rsidRPr="000E4E7F">
        <w:tab/>
      </w:r>
      <w:r w:rsidRPr="000E4E7F">
        <w:tab/>
        <w:t xml:space="preserve">SEQUENCE (SIZE (2..maxServCell-r13)) OF </w:t>
      </w:r>
      <w:r w:rsidRPr="000E4E7F">
        <w:rPr>
          <w:rFonts w:eastAsia="SimSun"/>
        </w:rPr>
        <w:t>UL-256QAM-perCC</w:t>
      </w:r>
      <w:r w:rsidRPr="000E4E7F">
        <w:t>-Info-r14</w:t>
      </w:r>
      <w:r w:rsidRPr="000E4E7F">
        <w:tab/>
      </w:r>
      <w:r w:rsidRPr="000E4E7F">
        <w:tab/>
        <w:t>OPTIONAL,</w:t>
      </w:r>
    </w:p>
    <w:p w14:paraId="139995E1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srs-CapabilityPerBandPairList-r14</w:t>
      </w:r>
      <w:r w:rsidRPr="000E4E7F">
        <w:tab/>
      </w:r>
      <w:r w:rsidRPr="000E4E7F">
        <w:tab/>
        <w:t>SEQUENCE (SIZE (1..maxSimultaneousBands-r10)) OF</w:t>
      </w:r>
    </w:p>
    <w:p w14:paraId="06178DF1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  <w:t>SRS-CapabilityPerBandPair-r14</w:t>
      </w:r>
      <w:r w:rsidRPr="000E4E7F">
        <w:tab/>
        <w:t>OPTIONAL</w:t>
      </w:r>
    </w:p>
    <w:p w14:paraId="50AD08AD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1932C28C" w14:textId="77777777" w:rsidR="00F53D78" w:rsidRPr="000E4E7F" w:rsidRDefault="00F53D78" w:rsidP="00F53D78">
      <w:pPr>
        <w:pStyle w:val="PL"/>
        <w:shd w:val="clear" w:color="auto" w:fill="E6E6E6"/>
      </w:pPr>
    </w:p>
    <w:p w14:paraId="4B5E2556" w14:textId="77777777" w:rsidR="00F53D78" w:rsidRPr="000E4E7F" w:rsidRDefault="00F53D78" w:rsidP="00F53D78">
      <w:pPr>
        <w:pStyle w:val="PL"/>
        <w:shd w:val="clear" w:color="auto" w:fill="E6E6E6"/>
      </w:pPr>
      <w:r w:rsidRPr="000E4E7F">
        <w:t>BandParameters-v1450 ::= SEQUENCE {</w:t>
      </w:r>
    </w:p>
    <w:p w14:paraId="75CB4216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must-CapabilityPerBand-r14</w:t>
      </w:r>
      <w:r w:rsidRPr="000E4E7F">
        <w:tab/>
      </w:r>
      <w:r w:rsidRPr="000E4E7F">
        <w:tab/>
        <w:t>MUST-Parameters-r14</w:t>
      </w:r>
      <w:r w:rsidRPr="000E4E7F">
        <w:tab/>
      </w:r>
      <w:r w:rsidRPr="000E4E7F">
        <w:tab/>
        <w:t>OPTIONAL</w:t>
      </w:r>
    </w:p>
    <w:p w14:paraId="11B32AC6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217CAD3F" w14:textId="77777777" w:rsidR="00F53D78" w:rsidRPr="000E4E7F" w:rsidRDefault="00F53D78" w:rsidP="00F53D78">
      <w:pPr>
        <w:pStyle w:val="PL"/>
        <w:shd w:val="clear" w:color="auto" w:fill="E6E6E6"/>
      </w:pPr>
    </w:p>
    <w:p w14:paraId="470F1005" w14:textId="77777777" w:rsidR="00F53D78" w:rsidRPr="000E4E7F" w:rsidRDefault="00F53D78" w:rsidP="00F53D78">
      <w:pPr>
        <w:pStyle w:val="PL"/>
        <w:shd w:val="clear" w:color="auto" w:fill="E6E6E6"/>
      </w:pPr>
      <w:r w:rsidRPr="000E4E7F">
        <w:t>BandParameters-v1470 ::= SEQUENCE {</w:t>
      </w:r>
    </w:p>
    <w:p w14:paraId="27E66A42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bandParametersDL-v1470</w:t>
      </w:r>
      <w:r w:rsidRPr="000E4E7F">
        <w:tab/>
      </w:r>
      <w:r w:rsidRPr="000E4E7F">
        <w:tab/>
      </w:r>
      <w:r w:rsidRPr="000E4E7F">
        <w:tab/>
        <w:t>MIMO-CA-ParametersPerBoBC-v1470</w:t>
      </w:r>
      <w:r w:rsidRPr="000E4E7F">
        <w:tab/>
        <w:t>OPTIONAL</w:t>
      </w:r>
    </w:p>
    <w:p w14:paraId="4D8722AB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5449D8E8" w14:textId="77777777" w:rsidR="00F53D78" w:rsidRPr="000E4E7F" w:rsidRDefault="00F53D78" w:rsidP="00F53D78">
      <w:pPr>
        <w:pStyle w:val="PL"/>
        <w:shd w:val="clear" w:color="auto" w:fill="E6E6E6"/>
      </w:pPr>
    </w:p>
    <w:p w14:paraId="30130D81" w14:textId="77777777" w:rsidR="00F53D78" w:rsidRPr="000E4E7F" w:rsidRDefault="00F53D78" w:rsidP="00F53D78">
      <w:pPr>
        <w:pStyle w:val="PL"/>
        <w:shd w:val="clear" w:color="auto" w:fill="E6E6E6"/>
      </w:pPr>
      <w:r w:rsidRPr="000E4E7F">
        <w:t>BandParameters-v14b0 ::= SEQUENCE {</w:t>
      </w:r>
    </w:p>
    <w:p w14:paraId="65F9E3CE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srs-CapabilityPerBandPairList-v14b0</w:t>
      </w:r>
      <w:r w:rsidRPr="000E4E7F">
        <w:tab/>
      </w:r>
      <w:r w:rsidRPr="000E4E7F">
        <w:tab/>
        <w:t>SEQUENCE (SIZE (1..maxSimultaneousBands-r10)) OF</w:t>
      </w:r>
      <w:r w:rsidRPr="000E4E7F">
        <w:tab/>
      </w:r>
      <w:r w:rsidRPr="000E4E7F">
        <w:tab/>
        <w:t>SRS-CapabilityPerBandPair-v14b0</w:t>
      </w:r>
      <w:r w:rsidRPr="000E4E7F">
        <w:tab/>
      </w:r>
      <w:r w:rsidRPr="000E4E7F">
        <w:tab/>
        <w:t>OPTIONAL</w:t>
      </w:r>
    </w:p>
    <w:p w14:paraId="3EA53CCA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6419DAE3" w14:textId="77777777" w:rsidR="00F53D78" w:rsidRPr="000E4E7F" w:rsidRDefault="00F53D78" w:rsidP="00F53D78">
      <w:pPr>
        <w:pStyle w:val="PL"/>
        <w:shd w:val="clear" w:color="auto" w:fill="E6E6E6"/>
      </w:pPr>
    </w:p>
    <w:p w14:paraId="4EEF1792" w14:textId="77777777" w:rsidR="00F53D78" w:rsidRPr="000E4E7F" w:rsidRDefault="00F53D78" w:rsidP="00F53D78">
      <w:pPr>
        <w:pStyle w:val="PL"/>
        <w:shd w:val="clear" w:color="auto" w:fill="E6E6E6"/>
      </w:pPr>
      <w:r w:rsidRPr="000E4E7F">
        <w:t>BandParameters-v1530 ::=</w:t>
      </w:r>
      <w:r w:rsidRPr="000E4E7F">
        <w:tab/>
        <w:t>SEQUENCE {</w:t>
      </w:r>
    </w:p>
    <w:p w14:paraId="45682577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ue-TxAntennaSelection-SRS-1T4R-r15</w:t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  <w:t>OPTIONAL,</w:t>
      </w:r>
    </w:p>
    <w:p w14:paraId="47720F83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ue-TxAntennaSelection-SRS-2T4R-2Pairs-r15</w:t>
      </w:r>
      <w:r w:rsidRPr="000E4E7F">
        <w:tab/>
      </w:r>
      <w:r w:rsidRPr="000E4E7F">
        <w:tab/>
        <w:t>ENUMERATED {supported}</w:t>
      </w:r>
      <w:r w:rsidRPr="000E4E7F">
        <w:tab/>
        <w:t>OPTIONAL,</w:t>
      </w:r>
    </w:p>
    <w:p w14:paraId="7DC9E0CA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ue-TxAntennaSelection-SRS-2T4R-3Pairs-r15</w:t>
      </w:r>
      <w:r w:rsidRPr="000E4E7F">
        <w:tab/>
      </w:r>
      <w:r w:rsidRPr="000E4E7F">
        <w:tab/>
        <w:t>ENUMERATED {supported}</w:t>
      </w:r>
      <w:r w:rsidRPr="000E4E7F">
        <w:tab/>
        <w:t>OPTIONAL,</w:t>
      </w:r>
    </w:p>
    <w:p w14:paraId="44C19B2C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dl-1024QAM-r15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  <w:t>OPTIONAL,</w:t>
      </w:r>
    </w:p>
    <w:p w14:paraId="526AAF24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qcl-TypeC-Operation-r15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  <w:t>OPTIONAL,</w:t>
      </w:r>
    </w:p>
    <w:p w14:paraId="61CDCED8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qcl-CRI-BasedCSI-Reporting-r15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  <w:t>OPTIONAL,</w:t>
      </w:r>
    </w:p>
    <w:p w14:paraId="2F851B59" w14:textId="77777777" w:rsidR="00F53D78" w:rsidRPr="000E4E7F" w:rsidRDefault="00F53D78" w:rsidP="00F53D78">
      <w:pPr>
        <w:pStyle w:val="PL"/>
        <w:shd w:val="clear" w:color="auto" w:fill="E6E6E6"/>
        <w:rPr>
          <w:lang w:eastAsia="zh-CN"/>
        </w:rPr>
      </w:pPr>
      <w:r w:rsidRPr="000E4E7F">
        <w:tab/>
      </w:r>
      <w:r w:rsidRPr="000E4E7F">
        <w:rPr>
          <w:lang w:eastAsia="zh-CN"/>
        </w:rPr>
        <w:t>stti-SPT-BandParameters-r15</w:t>
      </w:r>
      <w:r w:rsidRPr="000E4E7F">
        <w:rPr>
          <w:lang w:eastAsia="zh-CN"/>
        </w:rPr>
        <w:tab/>
      </w:r>
      <w:r w:rsidRPr="000E4E7F">
        <w:rPr>
          <w:lang w:eastAsia="zh-CN"/>
        </w:rPr>
        <w:tab/>
      </w:r>
      <w:r w:rsidRPr="000E4E7F">
        <w:rPr>
          <w:lang w:eastAsia="zh-CN"/>
        </w:rPr>
        <w:tab/>
      </w:r>
      <w:r w:rsidRPr="000E4E7F">
        <w:rPr>
          <w:lang w:eastAsia="zh-CN"/>
        </w:rPr>
        <w:tab/>
      </w:r>
      <w:r w:rsidRPr="000E4E7F">
        <w:rPr>
          <w:lang w:eastAsia="zh-CN"/>
        </w:rPr>
        <w:tab/>
        <w:t>STTI-SPT-BandParameters-r15</w:t>
      </w:r>
      <w:r w:rsidRPr="000E4E7F">
        <w:tab/>
        <w:t>OPTIONAL</w:t>
      </w:r>
    </w:p>
    <w:p w14:paraId="2076E7DF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0CAA14E1" w14:textId="77777777" w:rsidR="00F53D78" w:rsidRPr="000E4E7F" w:rsidRDefault="00F53D78" w:rsidP="00F53D78">
      <w:pPr>
        <w:pStyle w:val="PL"/>
        <w:shd w:val="clear" w:color="auto" w:fill="E6E6E6"/>
      </w:pPr>
    </w:p>
    <w:p w14:paraId="73EFBE6C" w14:textId="77777777" w:rsidR="00F53D78" w:rsidRPr="000E4E7F" w:rsidRDefault="00F53D78" w:rsidP="00F53D78">
      <w:pPr>
        <w:pStyle w:val="PL"/>
        <w:shd w:val="clear" w:color="auto" w:fill="E6E6E6"/>
      </w:pPr>
      <w:r w:rsidRPr="000E4E7F">
        <w:t>V2X-BandParameters-r14 ::= SEQUENCE {</w:t>
      </w:r>
    </w:p>
    <w:p w14:paraId="4F692866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v2x-FreqBandEUTRA-r14</w:t>
      </w:r>
      <w:r w:rsidRPr="000E4E7F">
        <w:tab/>
      </w:r>
      <w:r w:rsidRPr="000E4E7F">
        <w:tab/>
      </w:r>
      <w:r w:rsidRPr="000E4E7F">
        <w:tab/>
        <w:t>FreqBandIndicator-r11,</w:t>
      </w:r>
    </w:p>
    <w:p w14:paraId="103FB1F1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bandParametersTxSL-r14</w:t>
      </w:r>
      <w:r w:rsidRPr="000E4E7F">
        <w:tab/>
      </w:r>
      <w:r w:rsidRPr="000E4E7F">
        <w:tab/>
      </w:r>
      <w:r w:rsidRPr="000E4E7F">
        <w:tab/>
        <w:t>BandParametersTxSL-r14</w:t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769A18B4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bandParametersRxSL-r14</w:t>
      </w:r>
      <w:r w:rsidRPr="000E4E7F">
        <w:tab/>
      </w:r>
      <w:r w:rsidRPr="000E4E7F">
        <w:tab/>
      </w:r>
      <w:r w:rsidRPr="000E4E7F">
        <w:tab/>
        <w:t>BandParametersRxSL-r14</w:t>
      </w:r>
      <w:r w:rsidRPr="000E4E7F">
        <w:tab/>
      </w:r>
      <w:r w:rsidRPr="000E4E7F">
        <w:tab/>
      </w:r>
      <w:r w:rsidRPr="000E4E7F">
        <w:tab/>
      </w:r>
      <w:r w:rsidRPr="000E4E7F">
        <w:tab/>
        <w:t>OPTIONAL</w:t>
      </w:r>
    </w:p>
    <w:p w14:paraId="10B2AD66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31B2ED35" w14:textId="77777777" w:rsidR="00F53D78" w:rsidRPr="000E4E7F" w:rsidRDefault="00F53D78" w:rsidP="00F53D78">
      <w:pPr>
        <w:pStyle w:val="PL"/>
        <w:shd w:val="clear" w:color="auto" w:fill="E6E6E6"/>
      </w:pPr>
    </w:p>
    <w:p w14:paraId="3842EB36" w14:textId="77777777" w:rsidR="00F53D78" w:rsidRPr="000E4E7F" w:rsidRDefault="00F53D78" w:rsidP="00F53D78">
      <w:pPr>
        <w:pStyle w:val="PL"/>
        <w:shd w:val="clear" w:color="auto" w:fill="E6E6E6"/>
      </w:pPr>
      <w:r w:rsidRPr="000E4E7F">
        <w:t>V2X-BandParameters-v1530 ::= SEQUENCE {</w:t>
      </w:r>
    </w:p>
    <w:p w14:paraId="7A46521A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v2x-EnhancedHighReception-r15</w:t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  <w:t>OPTIONAL</w:t>
      </w:r>
    </w:p>
    <w:p w14:paraId="76C8A754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0AC83356" w14:textId="77777777" w:rsidR="00F53D78" w:rsidRPr="000E4E7F" w:rsidRDefault="00F53D78" w:rsidP="00F53D78">
      <w:pPr>
        <w:pStyle w:val="PL"/>
        <w:shd w:val="clear" w:color="auto" w:fill="E6E6E6"/>
      </w:pPr>
    </w:p>
    <w:p w14:paraId="3D661A6C" w14:textId="77777777" w:rsidR="00F53D78" w:rsidRPr="000E4E7F" w:rsidRDefault="00F53D78" w:rsidP="00F53D78">
      <w:pPr>
        <w:pStyle w:val="PL"/>
        <w:shd w:val="clear" w:color="auto" w:fill="E6E6E6"/>
      </w:pPr>
      <w:r w:rsidRPr="000E4E7F">
        <w:t>BandParametersTxSL-r14 ::= SEQUENCE {</w:t>
      </w:r>
    </w:p>
    <w:p w14:paraId="11107336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v2x-BandwidthClassTxSL-r14</w:t>
      </w:r>
      <w:r w:rsidRPr="000E4E7F">
        <w:tab/>
      </w:r>
      <w:r w:rsidRPr="000E4E7F">
        <w:tab/>
        <w:t>V2X-BandwidthClassSL-r14,</w:t>
      </w:r>
    </w:p>
    <w:p w14:paraId="3F208727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v2x-eNB-Scheduled-r14</w:t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5DEDC745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v2x-HighPower-r14</w:t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</w:r>
      <w:r w:rsidRPr="000E4E7F">
        <w:tab/>
        <w:t>OPTIONAL</w:t>
      </w:r>
    </w:p>
    <w:p w14:paraId="060295AF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2C351877" w14:textId="77777777" w:rsidR="00F53D78" w:rsidRPr="000E4E7F" w:rsidRDefault="00F53D78" w:rsidP="00F53D78">
      <w:pPr>
        <w:pStyle w:val="PL"/>
        <w:shd w:val="clear" w:color="auto" w:fill="E6E6E6"/>
      </w:pPr>
    </w:p>
    <w:p w14:paraId="0BF8686C" w14:textId="77777777" w:rsidR="00F53D78" w:rsidRPr="000E4E7F" w:rsidRDefault="00F53D78" w:rsidP="00F53D78">
      <w:pPr>
        <w:pStyle w:val="PL"/>
        <w:shd w:val="clear" w:color="auto" w:fill="E6E6E6"/>
      </w:pPr>
      <w:r w:rsidRPr="000E4E7F">
        <w:t>BandParametersRxSL-r14 ::= SEQUENCE {</w:t>
      </w:r>
    </w:p>
    <w:p w14:paraId="53CAACE2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v2x-BandwidthClassRxSL-r14</w:t>
      </w:r>
      <w:r w:rsidRPr="000E4E7F">
        <w:tab/>
      </w:r>
      <w:r w:rsidRPr="000E4E7F">
        <w:tab/>
        <w:t>V2X-BandwidthClassSL-r14,</w:t>
      </w:r>
    </w:p>
    <w:p w14:paraId="2157360A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v2x-HighReception-r14</w:t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</w:r>
      <w:r w:rsidRPr="000E4E7F">
        <w:tab/>
        <w:t>OPTIONAL</w:t>
      </w:r>
    </w:p>
    <w:p w14:paraId="29C0F29A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6A27D708" w14:textId="77777777" w:rsidR="00F53D78" w:rsidRPr="000E4E7F" w:rsidRDefault="00F53D78" w:rsidP="00F53D78">
      <w:pPr>
        <w:pStyle w:val="PL"/>
        <w:shd w:val="clear" w:color="auto" w:fill="E6E6E6"/>
      </w:pPr>
    </w:p>
    <w:p w14:paraId="15714CFD" w14:textId="77777777" w:rsidR="00F53D78" w:rsidRPr="000E4E7F" w:rsidRDefault="00F53D78" w:rsidP="00F53D78">
      <w:pPr>
        <w:pStyle w:val="PL"/>
        <w:shd w:val="clear" w:color="auto" w:fill="E6E6E6"/>
      </w:pPr>
      <w:r w:rsidRPr="000E4E7F">
        <w:t>V2X-BandwidthClassSL-r14 ::= SEQUENCE (SIZE (1..maxBandwidthClass-r10)) OF V2X-BandwidthClass-r14</w:t>
      </w:r>
    </w:p>
    <w:p w14:paraId="36A33BC9" w14:textId="77777777" w:rsidR="00F53D78" w:rsidRPr="000E4E7F" w:rsidRDefault="00F53D78" w:rsidP="00F53D78">
      <w:pPr>
        <w:pStyle w:val="PL"/>
        <w:shd w:val="clear" w:color="auto" w:fill="E6E6E6"/>
      </w:pPr>
    </w:p>
    <w:p w14:paraId="2F395880" w14:textId="77777777" w:rsidR="00F53D78" w:rsidRPr="000E4E7F" w:rsidRDefault="00F53D78" w:rsidP="00F53D78">
      <w:pPr>
        <w:pStyle w:val="PL"/>
        <w:shd w:val="clear" w:color="auto" w:fill="E6E6E6"/>
      </w:pPr>
      <w:r w:rsidRPr="000E4E7F">
        <w:rPr>
          <w:rFonts w:eastAsia="SimSun"/>
        </w:rPr>
        <w:t>UL-256QAM-perCC</w:t>
      </w:r>
      <w:r w:rsidRPr="000E4E7F">
        <w:t>-Info-r14 ::= SEQUENCE {</w:t>
      </w:r>
    </w:p>
    <w:p w14:paraId="4604EF1B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</w:r>
      <w:r w:rsidRPr="000E4E7F">
        <w:rPr>
          <w:rFonts w:eastAsia="SimSun"/>
        </w:rPr>
        <w:t>ul-256QAM-perCC-r14</w:t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</w:r>
      <w:r w:rsidRPr="000E4E7F">
        <w:tab/>
        <w:t>OPTIONAL</w:t>
      </w:r>
    </w:p>
    <w:p w14:paraId="4655B906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61A7E954" w14:textId="77777777" w:rsidR="00F53D78" w:rsidRPr="000E4E7F" w:rsidRDefault="00F53D78" w:rsidP="00F53D78">
      <w:pPr>
        <w:pStyle w:val="PL"/>
        <w:shd w:val="clear" w:color="auto" w:fill="E6E6E6"/>
      </w:pPr>
    </w:p>
    <w:p w14:paraId="01AF26AB" w14:textId="77777777" w:rsidR="00F53D78" w:rsidRPr="000E4E7F" w:rsidRDefault="00F53D78" w:rsidP="00F53D78">
      <w:pPr>
        <w:pStyle w:val="PL"/>
        <w:shd w:val="clear" w:color="auto" w:fill="E6E6E6"/>
      </w:pPr>
      <w:r w:rsidRPr="000E4E7F">
        <w:t>FeatureSetDL-r15 ::=</w:t>
      </w:r>
      <w:r w:rsidRPr="000E4E7F">
        <w:tab/>
        <w:t>SEQUENCE {</w:t>
      </w:r>
    </w:p>
    <w:p w14:paraId="376B17DB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mimo-CA-ParametersPerBoBC-r15</w:t>
      </w:r>
      <w:r w:rsidRPr="000E4E7F">
        <w:tab/>
        <w:t>MIMO-CA-ParametersPerBoBC-r15</w:t>
      </w:r>
      <w:r w:rsidRPr="000E4E7F">
        <w:tab/>
      </w:r>
      <w:r w:rsidRPr="000E4E7F">
        <w:tab/>
      </w:r>
      <w:r w:rsidRPr="000E4E7F">
        <w:tab/>
        <w:t>OPTIONAL,</w:t>
      </w:r>
    </w:p>
    <w:p w14:paraId="227F0D12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featureSetPerCC-ListDL-r15</w:t>
      </w:r>
      <w:r w:rsidRPr="000E4E7F">
        <w:tab/>
        <w:t>SEQUENCE (SIZE (1..maxServCell-r13)) OF FeatureSetDL-PerCC-Id-r15</w:t>
      </w:r>
    </w:p>
    <w:p w14:paraId="7F253437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51512986" w14:textId="77777777" w:rsidR="00F53D78" w:rsidRPr="000E4E7F" w:rsidRDefault="00F53D78" w:rsidP="00F53D78">
      <w:pPr>
        <w:pStyle w:val="PL"/>
        <w:shd w:val="clear" w:color="auto" w:fill="E6E6E6"/>
      </w:pPr>
    </w:p>
    <w:p w14:paraId="31B2EA26" w14:textId="77777777" w:rsidR="00F53D78" w:rsidRPr="000E4E7F" w:rsidRDefault="00F53D78" w:rsidP="00F53D78">
      <w:pPr>
        <w:pStyle w:val="PL"/>
        <w:shd w:val="clear" w:color="auto" w:fill="E6E6E6"/>
        <w:rPr>
          <w:rFonts w:eastAsia="Calibri"/>
        </w:rPr>
      </w:pPr>
      <w:r w:rsidRPr="000E4E7F">
        <w:t>FeatureSetDL-v1550 ::=</w:t>
      </w:r>
      <w:r w:rsidRPr="000E4E7F">
        <w:tab/>
        <w:t>SEQUENCE {</w:t>
      </w:r>
    </w:p>
    <w:p w14:paraId="37CD7FEF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dl-1024QAM-r15</w:t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  <w:t>OPTIONAL</w:t>
      </w:r>
    </w:p>
    <w:p w14:paraId="61B1BC47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7A90E26E" w14:textId="77777777" w:rsidR="00F53D78" w:rsidRPr="000E4E7F" w:rsidRDefault="00F53D78" w:rsidP="00F53D78">
      <w:pPr>
        <w:pStyle w:val="PL"/>
        <w:shd w:val="clear" w:color="auto" w:fill="E6E6E6"/>
      </w:pPr>
    </w:p>
    <w:p w14:paraId="234B92B8" w14:textId="77777777" w:rsidR="00F53D78" w:rsidRPr="000E4E7F" w:rsidRDefault="00F53D78" w:rsidP="00F53D78">
      <w:pPr>
        <w:pStyle w:val="PL"/>
        <w:shd w:val="clear" w:color="auto" w:fill="E6E6E6"/>
      </w:pPr>
      <w:r w:rsidRPr="000E4E7F">
        <w:t>FeatureSetDL-PerCC-r15 ::=</w:t>
      </w:r>
      <w:r w:rsidRPr="000E4E7F">
        <w:tab/>
        <w:t>SEQUENCE {</w:t>
      </w:r>
    </w:p>
    <w:p w14:paraId="254860F5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fourLayerTM3-TM4-r15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64BC4EC0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supportedMIMO-CapabilityDL-MRDC-r15</w:t>
      </w:r>
      <w:r w:rsidRPr="000E4E7F">
        <w:tab/>
      </w:r>
      <w:r w:rsidRPr="000E4E7F">
        <w:tab/>
        <w:t>MIMO-CapabilityDL-r10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2725FAFC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supportedCSI-Proc-r15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{n1, n3, n4}</w:t>
      </w:r>
      <w:r w:rsidRPr="000E4E7F">
        <w:tab/>
      </w:r>
      <w:r w:rsidRPr="000E4E7F">
        <w:tab/>
      </w:r>
      <w:r w:rsidRPr="000E4E7F">
        <w:tab/>
      </w:r>
      <w:r w:rsidRPr="000E4E7F">
        <w:tab/>
        <w:t>OPTIONAL</w:t>
      </w:r>
    </w:p>
    <w:p w14:paraId="771A6A36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4B69A38F" w14:textId="77777777" w:rsidR="00F53D78" w:rsidRPr="000E4E7F" w:rsidRDefault="00F53D78" w:rsidP="00F53D78">
      <w:pPr>
        <w:pStyle w:val="PL"/>
        <w:shd w:val="clear" w:color="auto" w:fill="E6E6E6"/>
      </w:pPr>
    </w:p>
    <w:p w14:paraId="2EB48E3A" w14:textId="77777777" w:rsidR="00F53D78" w:rsidRPr="000E4E7F" w:rsidRDefault="00F53D78" w:rsidP="00F53D78">
      <w:pPr>
        <w:pStyle w:val="PL"/>
        <w:shd w:val="clear" w:color="auto" w:fill="E6E6E6"/>
      </w:pPr>
      <w:r w:rsidRPr="000E4E7F">
        <w:t>FeatureSetUL-r15 ::=</w:t>
      </w:r>
      <w:r w:rsidRPr="000E4E7F">
        <w:tab/>
        <w:t>SEQUENCE {</w:t>
      </w:r>
    </w:p>
    <w:p w14:paraId="5FC10269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featureSetPerCC-ListUL-r15</w:t>
      </w:r>
      <w:r w:rsidRPr="000E4E7F">
        <w:tab/>
        <w:t>SEQUENCE (SIZE(1..maxServCell-r13)) OF FeatureSetUL-PerCC-Id-r15</w:t>
      </w:r>
    </w:p>
    <w:p w14:paraId="0A8670F5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62A80F50" w14:textId="77777777" w:rsidR="00F53D78" w:rsidRPr="000E4E7F" w:rsidRDefault="00F53D78" w:rsidP="00F53D78">
      <w:pPr>
        <w:pStyle w:val="PL"/>
        <w:shd w:val="clear" w:color="auto" w:fill="E6E6E6"/>
      </w:pPr>
    </w:p>
    <w:p w14:paraId="646065A0" w14:textId="77777777" w:rsidR="00F53D78" w:rsidRPr="000E4E7F" w:rsidRDefault="00F53D78" w:rsidP="00F53D78">
      <w:pPr>
        <w:pStyle w:val="PL"/>
        <w:shd w:val="clear" w:color="auto" w:fill="E6E6E6"/>
      </w:pPr>
      <w:r w:rsidRPr="000E4E7F">
        <w:t>FeatureSetUL-PerCC-r15 ::=</w:t>
      </w:r>
      <w:r w:rsidRPr="000E4E7F">
        <w:tab/>
        <w:t>SEQUENCE {</w:t>
      </w:r>
    </w:p>
    <w:p w14:paraId="612784BD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supportedMIMO-CapabilityUL-r15</w:t>
      </w:r>
      <w:r w:rsidRPr="000E4E7F">
        <w:tab/>
      </w:r>
      <w:r w:rsidRPr="000E4E7F">
        <w:tab/>
        <w:t>MIMO-CapabilityUL-r10</w:t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441C29CA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ul-256QAM-r15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</w:r>
      <w:r w:rsidRPr="000E4E7F">
        <w:tab/>
        <w:t>OPTIONAL</w:t>
      </w:r>
    </w:p>
    <w:p w14:paraId="077C1024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3D83DBD1" w14:textId="77777777" w:rsidR="00F53D78" w:rsidRPr="000E4E7F" w:rsidRDefault="00F53D78" w:rsidP="00F53D78">
      <w:pPr>
        <w:pStyle w:val="PL"/>
        <w:shd w:val="clear" w:color="auto" w:fill="E6E6E6"/>
      </w:pPr>
    </w:p>
    <w:p w14:paraId="0694B73F" w14:textId="77777777" w:rsidR="00F53D78" w:rsidRPr="000E4E7F" w:rsidRDefault="00F53D78" w:rsidP="00F53D78">
      <w:pPr>
        <w:pStyle w:val="PL"/>
        <w:shd w:val="clear" w:color="auto" w:fill="E6E6E6"/>
      </w:pPr>
      <w:r w:rsidRPr="000E4E7F">
        <w:t>FeatureSetDL-PerCC-Id-r15 ::=</w:t>
      </w:r>
      <w:r w:rsidRPr="000E4E7F">
        <w:tab/>
        <w:t>INTEGER (0..maxPerCC-FeatureSets-r15)</w:t>
      </w:r>
    </w:p>
    <w:p w14:paraId="1246A8F5" w14:textId="77777777" w:rsidR="00F53D78" w:rsidRPr="000E4E7F" w:rsidRDefault="00F53D78" w:rsidP="00F53D78">
      <w:pPr>
        <w:pStyle w:val="PL"/>
        <w:shd w:val="clear" w:color="auto" w:fill="E6E6E6"/>
      </w:pPr>
    </w:p>
    <w:p w14:paraId="3BCC73E7" w14:textId="77777777" w:rsidR="00F53D78" w:rsidRPr="000E4E7F" w:rsidRDefault="00F53D78" w:rsidP="00F53D78">
      <w:pPr>
        <w:pStyle w:val="PL"/>
        <w:shd w:val="clear" w:color="auto" w:fill="E6E6E6"/>
      </w:pPr>
      <w:r w:rsidRPr="000E4E7F">
        <w:t>FeatureSetUL-PerCC-Id-r15 ::=</w:t>
      </w:r>
      <w:r w:rsidRPr="000E4E7F">
        <w:tab/>
        <w:t>INTEGER (0..maxPerCC-FeatureSets-r15)</w:t>
      </w:r>
    </w:p>
    <w:p w14:paraId="2D8747E6" w14:textId="77777777" w:rsidR="00F53D78" w:rsidRPr="000E4E7F" w:rsidRDefault="00F53D78" w:rsidP="00F53D78">
      <w:pPr>
        <w:pStyle w:val="PL"/>
        <w:shd w:val="clear" w:color="auto" w:fill="E6E6E6"/>
      </w:pPr>
    </w:p>
    <w:p w14:paraId="39DE1A5F" w14:textId="77777777" w:rsidR="00F53D78" w:rsidRPr="000E4E7F" w:rsidRDefault="00F53D78" w:rsidP="00F53D78">
      <w:pPr>
        <w:pStyle w:val="PL"/>
        <w:shd w:val="clear" w:color="auto" w:fill="E6E6E6"/>
      </w:pPr>
      <w:r w:rsidRPr="000E4E7F">
        <w:t>BandParametersUL-r10 ::= SEQUENCE (SIZE (1..maxBandwidthClass-r10)) OF CA-MIMO-ParametersUL-r10</w:t>
      </w:r>
    </w:p>
    <w:p w14:paraId="18A683DC" w14:textId="77777777" w:rsidR="00F53D78" w:rsidRPr="000E4E7F" w:rsidRDefault="00F53D78" w:rsidP="00F53D78">
      <w:pPr>
        <w:pStyle w:val="PL"/>
        <w:shd w:val="clear" w:color="auto" w:fill="E6E6E6"/>
      </w:pPr>
    </w:p>
    <w:p w14:paraId="471D3E20" w14:textId="77777777" w:rsidR="00F53D78" w:rsidRPr="000E4E7F" w:rsidRDefault="00F53D78" w:rsidP="00F53D78">
      <w:pPr>
        <w:pStyle w:val="PL"/>
        <w:shd w:val="clear" w:color="auto" w:fill="E6E6E6"/>
      </w:pPr>
      <w:r w:rsidRPr="000E4E7F">
        <w:t>BandParametersUL-r13 ::= CA-MIMO-ParametersUL-r10</w:t>
      </w:r>
    </w:p>
    <w:p w14:paraId="47E53C19" w14:textId="77777777" w:rsidR="00F53D78" w:rsidRPr="000E4E7F" w:rsidRDefault="00F53D78" w:rsidP="00F53D78">
      <w:pPr>
        <w:pStyle w:val="PL"/>
        <w:shd w:val="clear" w:color="auto" w:fill="E6E6E6"/>
      </w:pPr>
    </w:p>
    <w:p w14:paraId="403F6931" w14:textId="77777777" w:rsidR="00F53D78" w:rsidRPr="000E4E7F" w:rsidRDefault="00F53D78" w:rsidP="00F53D78">
      <w:pPr>
        <w:pStyle w:val="PL"/>
        <w:shd w:val="clear" w:color="auto" w:fill="E6E6E6"/>
      </w:pPr>
      <w:r w:rsidRPr="000E4E7F">
        <w:t>CA-MIMO-ParametersUL-r10 ::= SEQUENCE {</w:t>
      </w:r>
    </w:p>
    <w:p w14:paraId="5BB35C09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ca-BandwidthClassUL-r10</w:t>
      </w:r>
      <w:r w:rsidRPr="000E4E7F">
        <w:tab/>
      </w:r>
      <w:r w:rsidRPr="000E4E7F">
        <w:tab/>
      </w:r>
      <w:r w:rsidRPr="000E4E7F">
        <w:tab/>
      </w:r>
      <w:r w:rsidRPr="000E4E7F">
        <w:tab/>
        <w:t>CA-BandwidthClass-r10,</w:t>
      </w:r>
    </w:p>
    <w:p w14:paraId="0ADE99F1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supportedMIMO-CapabilityUL-r10</w:t>
      </w:r>
      <w:r w:rsidRPr="000E4E7F">
        <w:tab/>
      </w:r>
      <w:r w:rsidRPr="000E4E7F">
        <w:tab/>
        <w:t>MIMO-CapabilityUL-r10</w:t>
      </w:r>
      <w:r w:rsidRPr="000E4E7F">
        <w:tab/>
      </w:r>
      <w:r w:rsidRPr="000E4E7F">
        <w:tab/>
      </w:r>
      <w:r w:rsidRPr="000E4E7F">
        <w:tab/>
      </w:r>
      <w:r w:rsidRPr="000E4E7F">
        <w:tab/>
        <w:t>OPTIONAL</w:t>
      </w:r>
    </w:p>
    <w:p w14:paraId="18C46FC5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43009B67" w14:textId="77777777" w:rsidR="00F53D78" w:rsidRPr="000E4E7F" w:rsidRDefault="00F53D78" w:rsidP="00F53D78">
      <w:pPr>
        <w:pStyle w:val="PL"/>
        <w:shd w:val="clear" w:color="auto" w:fill="E6E6E6"/>
      </w:pPr>
    </w:p>
    <w:p w14:paraId="09569929" w14:textId="77777777" w:rsidR="00F53D78" w:rsidRPr="000E4E7F" w:rsidRDefault="00F53D78" w:rsidP="00F53D78">
      <w:pPr>
        <w:pStyle w:val="PL"/>
        <w:shd w:val="clear" w:color="auto" w:fill="E6E6E6"/>
      </w:pPr>
      <w:r w:rsidRPr="000E4E7F">
        <w:t>CA-MIMO-ParametersUL-r15 ::= SEQUENCE {</w:t>
      </w:r>
    </w:p>
    <w:p w14:paraId="5A3E6C18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supportedMIMO-CapabilityUL-r15</w:t>
      </w:r>
      <w:r w:rsidRPr="000E4E7F">
        <w:tab/>
      </w:r>
      <w:r w:rsidRPr="000E4E7F">
        <w:tab/>
        <w:t>MIMO-CapabilityUL-r10</w:t>
      </w:r>
      <w:r w:rsidRPr="000E4E7F">
        <w:tab/>
      </w:r>
      <w:r w:rsidRPr="000E4E7F">
        <w:tab/>
      </w:r>
      <w:r w:rsidRPr="000E4E7F">
        <w:tab/>
      </w:r>
      <w:r w:rsidRPr="000E4E7F">
        <w:tab/>
        <w:t>OPTIONAL</w:t>
      </w:r>
    </w:p>
    <w:p w14:paraId="27C5C962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69CB8752" w14:textId="77777777" w:rsidR="00F53D78" w:rsidRPr="000E4E7F" w:rsidRDefault="00F53D78" w:rsidP="00F53D78">
      <w:pPr>
        <w:pStyle w:val="PL"/>
        <w:shd w:val="clear" w:color="auto" w:fill="E6E6E6"/>
      </w:pPr>
    </w:p>
    <w:p w14:paraId="40134302" w14:textId="77777777" w:rsidR="00F53D78" w:rsidRPr="000E4E7F" w:rsidRDefault="00F53D78" w:rsidP="00F53D78">
      <w:pPr>
        <w:pStyle w:val="PL"/>
        <w:shd w:val="clear" w:color="auto" w:fill="E6E6E6"/>
      </w:pPr>
      <w:r w:rsidRPr="000E4E7F">
        <w:t>BandParametersDL-r10 ::= SEQUENCE (SIZE (1..maxBandwidthClass-r10)) OF CA-MIMO-ParametersDL-r10</w:t>
      </w:r>
    </w:p>
    <w:p w14:paraId="3DFE84FC" w14:textId="77777777" w:rsidR="00F53D78" w:rsidRPr="000E4E7F" w:rsidRDefault="00F53D78" w:rsidP="00F53D78">
      <w:pPr>
        <w:pStyle w:val="PL"/>
        <w:shd w:val="clear" w:color="auto" w:fill="E6E6E6"/>
      </w:pPr>
    </w:p>
    <w:p w14:paraId="6840888B" w14:textId="77777777" w:rsidR="00F53D78" w:rsidRPr="000E4E7F" w:rsidRDefault="00F53D78" w:rsidP="00F53D78">
      <w:pPr>
        <w:pStyle w:val="PL"/>
        <w:shd w:val="clear" w:color="auto" w:fill="E6E6E6"/>
      </w:pPr>
      <w:r w:rsidRPr="000E4E7F">
        <w:t>BandParametersDL-r13 ::= CA-MIMO-ParametersDL-r13</w:t>
      </w:r>
    </w:p>
    <w:p w14:paraId="0EC323E7" w14:textId="77777777" w:rsidR="00F53D78" w:rsidRPr="000E4E7F" w:rsidRDefault="00F53D78" w:rsidP="00F53D78">
      <w:pPr>
        <w:pStyle w:val="PL"/>
        <w:shd w:val="clear" w:color="auto" w:fill="E6E6E6"/>
      </w:pPr>
    </w:p>
    <w:p w14:paraId="6F44FB81" w14:textId="77777777" w:rsidR="00F53D78" w:rsidRPr="000E4E7F" w:rsidRDefault="00F53D78" w:rsidP="00F53D78">
      <w:pPr>
        <w:pStyle w:val="PL"/>
        <w:shd w:val="clear" w:color="auto" w:fill="E6E6E6"/>
      </w:pPr>
      <w:r w:rsidRPr="000E4E7F">
        <w:t>CA-MIMO-ParametersDL-r10 ::= SEQUENCE {</w:t>
      </w:r>
    </w:p>
    <w:p w14:paraId="4471729B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ca-BandwidthClassDL-r10</w:t>
      </w:r>
      <w:r w:rsidRPr="000E4E7F">
        <w:tab/>
      </w:r>
      <w:r w:rsidRPr="000E4E7F">
        <w:tab/>
      </w:r>
      <w:r w:rsidRPr="000E4E7F">
        <w:tab/>
      </w:r>
      <w:r w:rsidRPr="000E4E7F">
        <w:tab/>
        <w:t>CA-BandwidthClass-r10,</w:t>
      </w:r>
    </w:p>
    <w:p w14:paraId="4F469021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supportedMIMO-CapabilityDL-r10</w:t>
      </w:r>
      <w:r w:rsidRPr="000E4E7F">
        <w:tab/>
      </w:r>
      <w:r w:rsidRPr="000E4E7F">
        <w:tab/>
        <w:t>MIMO-CapabilityDL-r10</w:t>
      </w:r>
      <w:r w:rsidRPr="000E4E7F">
        <w:tab/>
      </w:r>
      <w:r w:rsidRPr="000E4E7F">
        <w:tab/>
      </w:r>
      <w:r w:rsidRPr="000E4E7F">
        <w:tab/>
      </w:r>
      <w:r w:rsidRPr="000E4E7F">
        <w:tab/>
        <w:t>OPTIONAL</w:t>
      </w:r>
    </w:p>
    <w:p w14:paraId="61142A70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5DACEC78" w14:textId="77777777" w:rsidR="00F53D78" w:rsidRPr="000E4E7F" w:rsidRDefault="00F53D78" w:rsidP="00F53D78">
      <w:pPr>
        <w:pStyle w:val="PL"/>
        <w:shd w:val="clear" w:color="auto" w:fill="E6E6E6"/>
      </w:pPr>
    </w:p>
    <w:p w14:paraId="4DF89301" w14:textId="77777777" w:rsidR="00F53D78" w:rsidRPr="000E4E7F" w:rsidRDefault="00F53D78" w:rsidP="00F53D78">
      <w:pPr>
        <w:pStyle w:val="PL"/>
        <w:shd w:val="clear" w:color="auto" w:fill="E6E6E6"/>
      </w:pPr>
      <w:r w:rsidRPr="000E4E7F">
        <w:t>CA-MIMO-ParametersDL-v10i0 ::= SEQUENCE {</w:t>
      </w:r>
    </w:p>
    <w:p w14:paraId="542C7E48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fourLayerTM3-TM4-r10</w:t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</w:r>
      <w:r w:rsidRPr="000E4E7F">
        <w:tab/>
        <w:t>OPTIONAL</w:t>
      </w:r>
    </w:p>
    <w:p w14:paraId="49F55FBB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65665F06" w14:textId="77777777" w:rsidR="00F53D78" w:rsidRPr="000E4E7F" w:rsidRDefault="00F53D78" w:rsidP="00F53D78">
      <w:pPr>
        <w:pStyle w:val="PL"/>
        <w:shd w:val="clear" w:color="auto" w:fill="E6E6E6"/>
      </w:pPr>
    </w:p>
    <w:p w14:paraId="23585E12" w14:textId="77777777" w:rsidR="00F53D78" w:rsidRPr="000E4E7F" w:rsidRDefault="00F53D78" w:rsidP="00F53D78">
      <w:pPr>
        <w:pStyle w:val="PL"/>
        <w:shd w:val="clear" w:color="auto" w:fill="E6E6E6"/>
      </w:pPr>
      <w:r w:rsidRPr="000E4E7F">
        <w:t>CA-MIMO-ParametersDL-v1270 ::= SEQUENCE {</w:t>
      </w:r>
    </w:p>
    <w:p w14:paraId="101D99CE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intraBandContiguousCC-InfoList-r12</w:t>
      </w:r>
      <w:r w:rsidRPr="000E4E7F">
        <w:tab/>
      </w:r>
      <w:r w:rsidRPr="000E4E7F">
        <w:tab/>
      </w:r>
      <w:r w:rsidRPr="000E4E7F">
        <w:tab/>
        <w:t>SEQUENCE (SIZE (1..maxServCell-r10)) OF IntraBandContiguousCC-Info-r12</w:t>
      </w:r>
    </w:p>
    <w:p w14:paraId="5AA22F54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1AFE8BE6" w14:textId="77777777" w:rsidR="00F53D78" w:rsidRPr="000E4E7F" w:rsidRDefault="00F53D78" w:rsidP="00F53D78">
      <w:pPr>
        <w:pStyle w:val="PL"/>
        <w:shd w:val="clear" w:color="auto" w:fill="E6E6E6"/>
      </w:pPr>
    </w:p>
    <w:p w14:paraId="3249BCFD" w14:textId="77777777" w:rsidR="00F53D78" w:rsidRPr="000E4E7F" w:rsidRDefault="00F53D78" w:rsidP="00F53D78">
      <w:pPr>
        <w:pStyle w:val="PL"/>
        <w:shd w:val="clear" w:color="auto" w:fill="E6E6E6"/>
      </w:pPr>
      <w:r w:rsidRPr="000E4E7F">
        <w:t>CA-MIMO-ParametersDL-r13 ::= SEQUENCE {</w:t>
      </w:r>
    </w:p>
    <w:p w14:paraId="51E405DC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ca-BandwidthClassDL-r13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CA-BandwidthClass-r10,</w:t>
      </w:r>
    </w:p>
    <w:p w14:paraId="33C19B7E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supportedMIMO-CapabilityDL-r13</w:t>
      </w:r>
      <w:r w:rsidRPr="000E4E7F">
        <w:tab/>
      </w:r>
      <w:r w:rsidRPr="000E4E7F">
        <w:tab/>
      </w:r>
      <w:r w:rsidRPr="000E4E7F">
        <w:tab/>
        <w:t>MIMO-CapabilityDL-r10</w:t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2577110F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fourLayerTM3-TM4-r13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63D62F95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intraBandContiguousCC-InfoList-r13</w:t>
      </w:r>
      <w:r w:rsidRPr="000E4E7F">
        <w:tab/>
      </w:r>
      <w:r w:rsidRPr="000E4E7F">
        <w:tab/>
        <w:t>SEQUENCE (SIZE (1..maxServCell-r13)) OF IntraBandContiguousCC-Info-r12</w:t>
      </w:r>
    </w:p>
    <w:p w14:paraId="2AEC5DBE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48D50A1B" w14:textId="77777777" w:rsidR="00F53D78" w:rsidRPr="000E4E7F" w:rsidRDefault="00F53D78" w:rsidP="00F53D78">
      <w:pPr>
        <w:pStyle w:val="PL"/>
        <w:shd w:val="clear" w:color="auto" w:fill="E6E6E6"/>
      </w:pPr>
    </w:p>
    <w:p w14:paraId="2FF17D9C" w14:textId="77777777" w:rsidR="00F53D78" w:rsidRPr="000E4E7F" w:rsidRDefault="00F53D78" w:rsidP="00F53D78">
      <w:pPr>
        <w:pStyle w:val="PL"/>
        <w:shd w:val="clear" w:color="auto" w:fill="E6E6E6"/>
      </w:pPr>
      <w:r w:rsidRPr="000E4E7F">
        <w:t>CA-MIMO-ParametersDL-r15 ::= SEQUENCE {</w:t>
      </w:r>
    </w:p>
    <w:p w14:paraId="5E6C8E4E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supportedMIMO-CapabilityDL-r15</w:t>
      </w:r>
      <w:r w:rsidRPr="000E4E7F">
        <w:tab/>
      </w:r>
      <w:r w:rsidRPr="000E4E7F">
        <w:tab/>
      </w:r>
      <w:r w:rsidRPr="000E4E7F">
        <w:tab/>
        <w:t>MIMO-CapabilityDL-r10</w:t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059C2EDD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fourLayerTM3-TM4-r15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53BE96AC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intraBandContiguousCC-InfoList-r15</w:t>
      </w:r>
      <w:r w:rsidRPr="000E4E7F">
        <w:tab/>
      </w:r>
      <w:r w:rsidRPr="000E4E7F">
        <w:tab/>
        <w:t>SEQUENCE (SIZE (1..maxServCell-r13)) OF</w:t>
      </w:r>
    </w:p>
    <w:p w14:paraId="51A71BC6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IntraBandContiguousCC-Info-r12</w:t>
      </w:r>
      <w:r w:rsidRPr="000E4E7F">
        <w:tab/>
      </w:r>
      <w:r w:rsidRPr="000E4E7F">
        <w:tab/>
      </w:r>
      <w:r w:rsidRPr="000E4E7F">
        <w:tab/>
      </w:r>
      <w:r w:rsidRPr="000E4E7F">
        <w:tab/>
        <w:t>OPTIONAL</w:t>
      </w:r>
    </w:p>
    <w:p w14:paraId="12E16C39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6D0192C2" w14:textId="77777777" w:rsidR="00F53D78" w:rsidRPr="000E4E7F" w:rsidRDefault="00F53D78" w:rsidP="00F53D78">
      <w:pPr>
        <w:pStyle w:val="PL"/>
        <w:shd w:val="clear" w:color="auto" w:fill="E6E6E6"/>
      </w:pPr>
    </w:p>
    <w:p w14:paraId="70680453" w14:textId="77777777" w:rsidR="00F53D78" w:rsidRPr="000E4E7F" w:rsidRDefault="00F53D78" w:rsidP="00F53D78">
      <w:pPr>
        <w:pStyle w:val="PL"/>
        <w:shd w:val="clear" w:color="auto" w:fill="E6E6E6"/>
      </w:pPr>
      <w:r w:rsidRPr="000E4E7F">
        <w:t>IntraBandContiguousCC-Info-r12 ::= SEQUENCE {</w:t>
      </w:r>
    </w:p>
    <w:p w14:paraId="617ADB10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fourLayerTM3-TM4-perCC-r12</w:t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4132D8D8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supportedMIMO-CapabilityDL-r12</w:t>
      </w:r>
      <w:r w:rsidRPr="000E4E7F">
        <w:tab/>
      </w:r>
      <w:r w:rsidRPr="000E4E7F">
        <w:tab/>
        <w:t>MIMO-CapabilityDL-r10</w:t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56B59CC0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supportedCSI-Proc-r12</w:t>
      </w:r>
      <w:r w:rsidRPr="000E4E7F">
        <w:tab/>
      </w:r>
      <w:r w:rsidRPr="000E4E7F">
        <w:tab/>
      </w:r>
      <w:r w:rsidRPr="000E4E7F">
        <w:tab/>
      </w:r>
      <w:r w:rsidRPr="000E4E7F">
        <w:tab/>
        <w:t>ENUMERATED {n1, n3, n4}</w:t>
      </w:r>
      <w:r w:rsidRPr="000E4E7F">
        <w:tab/>
      </w:r>
      <w:r w:rsidRPr="000E4E7F">
        <w:tab/>
      </w:r>
      <w:r w:rsidRPr="000E4E7F">
        <w:tab/>
      </w:r>
      <w:r w:rsidRPr="000E4E7F">
        <w:tab/>
        <w:t>OPTIONAL</w:t>
      </w:r>
    </w:p>
    <w:p w14:paraId="104B5A21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35CD5870" w14:textId="77777777" w:rsidR="00F53D78" w:rsidRPr="000E4E7F" w:rsidRDefault="00F53D78" w:rsidP="00F53D78">
      <w:pPr>
        <w:pStyle w:val="PL"/>
        <w:shd w:val="clear" w:color="auto" w:fill="E6E6E6"/>
      </w:pPr>
    </w:p>
    <w:p w14:paraId="21C6A039" w14:textId="77777777" w:rsidR="00F53D78" w:rsidRPr="000E4E7F" w:rsidRDefault="00F53D78" w:rsidP="00F53D78">
      <w:pPr>
        <w:pStyle w:val="PL"/>
        <w:shd w:val="clear" w:color="auto" w:fill="E6E6E6"/>
      </w:pPr>
      <w:r w:rsidRPr="000E4E7F">
        <w:t>CA-BandwidthClass-r10 ::= ENUMERATED {a, b, c, d, e, f, ...}</w:t>
      </w:r>
    </w:p>
    <w:p w14:paraId="5BFD74E2" w14:textId="77777777" w:rsidR="00F53D78" w:rsidRPr="000E4E7F" w:rsidRDefault="00F53D78" w:rsidP="00F53D78">
      <w:pPr>
        <w:pStyle w:val="PL"/>
        <w:shd w:val="clear" w:color="auto" w:fill="E6E6E6"/>
      </w:pPr>
    </w:p>
    <w:p w14:paraId="2579FB90" w14:textId="77777777" w:rsidR="00F53D78" w:rsidRPr="000E4E7F" w:rsidRDefault="00F53D78" w:rsidP="00F53D78">
      <w:pPr>
        <w:pStyle w:val="PL"/>
        <w:shd w:val="clear" w:color="auto" w:fill="E6E6E6"/>
      </w:pPr>
      <w:r w:rsidRPr="000E4E7F">
        <w:t>V2X-BandwidthClass-r14 ::= ENUMERATED {a, b, c, d, e, f, ..., c1-v1530}</w:t>
      </w:r>
    </w:p>
    <w:p w14:paraId="53B487A5" w14:textId="77777777" w:rsidR="00F53D78" w:rsidRPr="000E4E7F" w:rsidRDefault="00F53D78" w:rsidP="00F53D78">
      <w:pPr>
        <w:pStyle w:val="PL"/>
        <w:shd w:val="clear" w:color="auto" w:fill="E6E6E6"/>
      </w:pPr>
    </w:p>
    <w:p w14:paraId="4FC4B7F5" w14:textId="77777777" w:rsidR="00F53D78" w:rsidRPr="000E4E7F" w:rsidRDefault="00F53D78" w:rsidP="00F53D78">
      <w:pPr>
        <w:pStyle w:val="PL"/>
        <w:shd w:val="clear" w:color="auto" w:fill="E6E6E6"/>
      </w:pPr>
      <w:r w:rsidRPr="000E4E7F">
        <w:t>MIMO-CapabilityUL-r10 ::= ENUMERATED {twoLayers, fourLayers}</w:t>
      </w:r>
    </w:p>
    <w:p w14:paraId="48D204E0" w14:textId="77777777" w:rsidR="00F53D78" w:rsidRPr="000E4E7F" w:rsidRDefault="00F53D78" w:rsidP="00F53D78">
      <w:pPr>
        <w:pStyle w:val="PL"/>
        <w:shd w:val="clear" w:color="auto" w:fill="E6E6E6"/>
      </w:pPr>
    </w:p>
    <w:p w14:paraId="3C11DB2B" w14:textId="77777777" w:rsidR="00F53D78" w:rsidRPr="000E4E7F" w:rsidRDefault="00F53D78" w:rsidP="00F53D78">
      <w:pPr>
        <w:pStyle w:val="PL"/>
        <w:shd w:val="clear" w:color="auto" w:fill="E6E6E6"/>
      </w:pPr>
      <w:r w:rsidRPr="000E4E7F">
        <w:t>MIMO-CapabilityDL-r10 ::= ENUMERATED {twoLayers, fourLayers, eightLayers}</w:t>
      </w:r>
    </w:p>
    <w:p w14:paraId="1411D9A4" w14:textId="77777777" w:rsidR="00F53D78" w:rsidRPr="000E4E7F" w:rsidRDefault="00F53D78" w:rsidP="00F53D78">
      <w:pPr>
        <w:pStyle w:val="PL"/>
        <w:shd w:val="clear" w:color="auto" w:fill="E6E6E6"/>
      </w:pPr>
    </w:p>
    <w:p w14:paraId="0BD713F7" w14:textId="77777777" w:rsidR="00F53D78" w:rsidRPr="000E4E7F" w:rsidRDefault="00F53D78" w:rsidP="00F53D78">
      <w:pPr>
        <w:pStyle w:val="PL"/>
        <w:shd w:val="clear" w:color="auto" w:fill="E6E6E6"/>
      </w:pPr>
      <w:r w:rsidRPr="000E4E7F">
        <w:t>MUST-Parameters-r14 ::= SEQUENCE {</w:t>
      </w:r>
    </w:p>
    <w:p w14:paraId="5525A4B9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must-TM234-UpTo2Tx-r14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  <w:t>OPTIONAL,</w:t>
      </w:r>
    </w:p>
    <w:p w14:paraId="202D3DAD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must-TM89-UpToOneInterferingLayer-r14</w:t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  <w:t>OPTIONAL,</w:t>
      </w:r>
    </w:p>
    <w:p w14:paraId="02A3E1FB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must-TM10-UpToOneInterferingLayer-r14</w:t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  <w:t>OPTIONAL,</w:t>
      </w:r>
    </w:p>
    <w:p w14:paraId="6420FC46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must-TM89-UpToThreeInterferingLayers-r14</w:t>
      </w:r>
      <w:r w:rsidRPr="000E4E7F">
        <w:tab/>
        <w:t>ENUMERATED {supported}</w:t>
      </w:r>
      <w:r w:rsidRPr="000E4E7F">
        <w:tab/>
      </w:r>
      <w:r w:rsidRPr="000E4E7F">
        <w:tab/>
        <w:t>OPTIONAL,</w:t>
      </w:r>
    </w:p>
    <w:p w14:paraId="607AFC12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must-TM10-UpToThreeInterferingLayers-r14</w:t>
      </w:r>
      <w:r w:rsidRPr="000E4E7F">
        <w:tab/>
        <w:t>ENUMERATED {supported}</w:t>
      </w:r>
      <w:r w:rsidRPr="000E4E7F">
        <w:tab/>
      </w:r>
      <w:r w:rsidRPr="000E4E7F">
        <w:tab/>
        <w:t>OPTIONAL</w:t>
      </w:r>
    </w:p>
    <w:p w14:paraId="69252BEF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52135128" w14:textId="77777777" w:rsidR="00F53D78" w:rsidRPr="000E4E7F" w:rsidRDefault="00F53D78" w:rsidP="00F53D78">
      <w:pPr>
        <w:pStyle w:val="PL"/>
        <w:shd w:val="clear" w:color="auto" w:fill="E6E6E6"/>
      </w:pPr>
    </w:p>
    <w:p w14:paraId="4A1D437F" w14:textId="77777777" w:rsidR="00F53D78" w:rsidRPr="000E4E7F" w:rsidRDefault="00F53D78" w:rsidP="00F53D78">
      <w:pPr>
        <w:pStyle w:val="PL"/>
        <w:shd w:val="clear" w:color="auto" w:fill="E6E6E6"/>
      </w:pPr>
      <w:r w:rsidRPr="000E4E7F">
        <w:t>SupportedBandListEUTRA ::=</w:t>
      </w:r>
      <w:r w:rsidRPr="000E4E7F">
        <w:tab/>
      </w:r>
      <w:r w:rsidRPr="000E4E7F">
        <w:tab/>
      </w:r>
      <w:r w:rsidRPr="000E4E7F">
        <w:tab/>
        <w:t>SEQUENCE (SIZE (1..maxBands)) OF SupportedBandEUTRA</w:t>
      </w:r>
    </w:p>
    <w:p w14:paraId="5FB3426A" w14:textId="77777777" w:rsidR="00F53D78" w:rsidRPr="000E4E7F" w:rsidRDefault="00F53D78" w:rsidP="00F53D78">
      <w:pPr>
        <w:pStyle w:val="PL"/>
        <w:shd w:val="clear" w:color="auto" w:fill="E6E6E6"/>
      </w:pPr>
    </w:p>
    <w:p w14:paraId="7B07D032" w14:textId="77777777" w:rsidR="00F53D78" w:rsidRPr="000E4E7F" w:rsidRDefault="00F53D78" w:rsidP="00F53D78">
      <w:pPr>
        <w:pStyle w:val="PL"/>
        <w:shd w:val="clear" w:color="auto" w:fill="E6E6E6"/>
        <w:rPr>
          <w:rFonts w:eastAsia="SimSun"/>
        </w:rPr>
      </w:pPr>
      <w:r w:rsidRPr="000E4E7F">
        <w:t>SupportedBandListEUTRA-v9e0::=</w:t>
      </w:r>
      <w:r w:rsidRPr="000E4E7F">
        <w:tab/>
      </w:r>
      <w:r w:rsidRPr="000E4E7F">
        <w:tab/>
      </w:r>
      <w:r w:rsidRPr="000E4E7F">
        <w:tab/>
        <w:t>SEQUENCE (SIZE (1..maxBands)) OF SupportedBandEUTRA-v9e0</w:t>
      </w:r>
    </w:p>
    <w:p w14:paraId="75CAF962" w14:textId="77777777" w:rsidR="00F53D78" w:rsidRPr="000E4E7F" w:rsidRDefault="00F53D78" w:rsidP="00F53D78">
      <w:pPr>
        <w:pStyle w:val="PL"/>
        <w:shd w:val="clear" w:color="auto" w:fill="E6E6E6"/>
        <w:rPr>
          <w:rFonts w:eastAsia="SimSun"/>
        </w:rPr>
      </w:pPr>
    </w:p>
    <w:p w14:paraId="06CE221C" w14:textId="77777777" w:rsidR="00F53D78" w:rsidRPr="000E4E7F" w:rsidRDefault="00F53D78" w:rsidP="00F53D78">
      <w:pPr>
        <w:pStyle w:val="PL"/>
        <w:shd w:val="clear" w:color="auto" w:fill="E6E6E6"/>
      </w:pPr>
      <w:r w:rsidRPr="000E4E7F">
        <w:t>SupportedBandListEUTRA-v1250</w:t>
      </w:r>
      <w:r w:rsidRPr="000E4E7F">
        <w:rPr>
          <w:rFonts w:eastAsia="SimSun"/>
        </w:rPr>
        <w:t xml:space="preserve"> </w:t>
      </w:r>
      <w:r w:rsidRPr="000E4E7F">
        <w:t>::=</w:t>
      </w:r>
      <w:r w:rsidRPr="000E4E7F">
        <w:tab/>
      </w:r>
      <w:r w:rsidRPr="000E4E7F">
        <w:tab/>
        <w:t>SEQUENCE (SIZE (1..maxBands)) OF SupportedBandEUTRA-v1250</w:t>
      </w:r>
    </w:p>
    <w:p w14:paraId="2CFF493D" w14:textId="77777777" w:rsidR="00F53D78" w:rsidRPr="000E4E7F" w:rsidRDefault="00F53D78" w:rsidP="00F53D78">
      <w:pPr>
        <w:pStyle w:val="PL"/>
        <w:shd w:val="clear" w:color="auto" w:fill="E6E6E6"/>
      </w:pPr>
    </w:p>
    <w:p w14:paraId="58A9846C" w14:textId="77777777" w:rsidR="00F53D78" w:rsidRPr="000E4E7F" w:rsidRDefault="00F53D78" w:rsidP="00F53D78">
      <w:pPr>
        <w:pStyle w:val="PL"/>
        <w:shd w:val="clear" w:color="auto" w:fill="E6E6E6"/>
      </w:pPr>
      <w:r w:rsidRPr="000E4E7F">
        <w:t>SupportedBandListEUTRA-v1310</w:t>
      </w:r>
      <w:r w:rsidRPr="000E4E7F">
        <w:rPr>
          <w:rFonts w:eastAsia="SimSun"/>
        </w:rPr>
        <w:t xml:space="preserve"> </w:t>
      </w:r>
      <w:r w:rsidRPr="000E4E7F">
        <w:t>::=</w:t>
      </w:r>
      <w:r w:rsidRPr="000E4E7F">
        <w:tab/>
      </w:r>
      <w:r w:rsidRPr="000E4E7F">
        <w:tab/>
        <w:t>SEQUENCE (SIZE (1..maxBands)) OF SupportedBandEUTRA-v1310</w:t>
      </w:r>
    </w:p>
    <w:p w14:paraId="7A4A0636" w14:textId="77777777" w:rsidR="00F53D78" w:rsidRPr="000E4E7F" w:rsidRDefault="00F53D78" w:rsidP="00F53D78">
      <w:pPr>
        <w:pStyle w:val="PL"/>
        <w:shd w:val="clear" w:color="auto" w:fill="E6E6E6"/>
      </w:pPr>
    </w:p>
    <w:p w14:paraId="04DD43CD" w14:textId="77777777" w:rsidR="00F53D78" w:rsidRPr="000E4E7F" w:rsidRDefault="00F53D78" w:rsidP="00F53D78">
      <w:pPr>
        <w:pStyle w:val="PL"/>
        <w:shd w:val="clear" w:color="auto" w:fill="E6E6E6"/>
      </w:pPr>
      <w:r w:rsidRPr="000E4E7F">
        <w:t>SupportedBandListEUTRA-v1320</w:t>
      </w:r>
      <w:r w:rsidRPr="000E4E7F">
        <w:rPr>
          <w:rFonts w:eastAsia="SimSun"/>
        </w:rPr>
        <w:t xml:space="preserve"> </w:t>
      </w:r>
      <w:r w:rsidRPr="000E4E7F">
        <w:t>::=</w:t>
      </w:r>
      <w:r w:rsidRPr="000E4E7F">
        <w:tab/>
      </w:r>
      <w:r w:rsidRPr="000E4E7F">
        <w:tab/>
        <w:t>SEQUENCE (SIZE (1..maxBands)) OF SupportedBandEUTRA-v1320</w:t>
      </w:r>
    </w:p>
    <w:p w14:paraId="377EBE74" w14:textId="77777777" w:rsidR="00F53D78" w:rsidRPr="000E4E7F" w:rsidRDefault="00F53D78" w:rsidP="00F53D78">
      <w:pPr>
        <w:pStyle w:val="PL"/>
        <w:shd w:val="clear" w:color="auto" w:fill="E6E6E6"/>
      </w:pPr>
    </w:p>
    <w:p w14:paraId="145D3DB6" w14:textId="77777777" w:rsidR="00F53D78" w:rsidRPr="000E4E7F" w:rsidRDefault="00F53D78" w:rsidP="00F53D78">
      <w:pPr>
        <w:pStyle w:val="PL"/>
        <w:shd w:val="clear" w:color="auto" w:fill="E6E6E6"/>
      </w:pPr>
      <w:r w:rsidRPr="000E4E7F">
        <w:t>SupportedBandEUTRA ::=</w:t>
      </w:r>
      <w:r w:rsidRPr="000E4E7F">
        <w:tab/>
      </w:r>
      <w:r w:rsidRPr="000E4E7F">
        <w:tab/>
      </w:r>
      <w:r w:rsidRPr="000E4E7F">
        <w:tab/>
      </w:r>
      <w:r w:rsidRPr="000E4E7F">
        <w:tab/>
        <w:t>SEQUENCE {</w:t>
      </w:r>
    </w:p>
    <w:p w14:paraId="5815333A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bandEUTRA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FreqBandIndicator,</w:t>
      </w:r>
    </w:p>
    <w:p w14:paraId="405B162E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halfDuplex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BOOLEAN</w:t>
      </w:r>
    </w:p>
    <w:p w14:paraId="016EC1F3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11133596" w14:textId="77777777" w:rsidR="00F53D78" w:rsidRPr="000E4E7F" w:rsidRDefault="00F53D78" w:rsidP="00F53D78">
      <w:pPr>
        <w:pStyle w:val="PL"/>
        <w:shd w:val="clear" w:color="auto" w:fill="E6E6E6"/>
      </w:pPr>
    </w:p>
    <w:p w14:paraId="28FB78B6" w14:textId="77777777" w:rsidR="00F53D78" w:rsidRPr="000E4E7F" w:rsidRDefault="00F53D78" w:rsidP="00F53D78">
      <w:pPr>
        <w:pStyle w:val="PL"/>
        <w:shd w:val="clear" w:color="auto" w:fill="E6E6E6"/>
      </w:pPr>
      <w:r w:rsidRPr="000E4E7F">
        <w:t>SupportedBandEUTRA-v9e0 ::=</w:t>
      </w:r>
      <w:r w:rsidRPr="000E4E7F">
        <w:tab/>
      </w:r>
      <w:r w:rsidRPr="000E4E7F">
        <w:tab/>
        <w:t>SEQUENCE {</w:t>
      </w:r>
    </w:p>
    <w:p w14:paraId="5252AC74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bandEUTRA-v9e0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FreqBandIndicator-v9e0</w:t>
      </w:r>
      <w:r w:rsidRPr="000E4E7F">
        <w:tab/>
      </w:r>
      <w:r w:rsidRPr="000E4E7F">
        <w:tab/>
        <w:t>OPTIONAL</w:t>
      </w:r>
    </w:p>
    <w:p w14:paraId="48AEC787" w14:textId="77777777" w:rsidR="00F53D78" w:rsidRPr="000E4E7F" w:rsidRDefault="00F53D78" w:rsidP="00F53D78">
      <w:pPr>
        <w:pStyle w:val="PL"/>
        <w:shd w:val="clear" w:color="auto" w:fill="E6E6E6"/>
        <w:rPr>
          <w:rFonts w:eastAsia="SimSun"/>
        </w:rPr>
      </w:pPr>
      <w:r w:rsidRPr="000E4E7F">
        <w:t>}</w:t>
      </w:r>
    </w:p>
    <w:p w14:paraId="74295F0E" w14:textId="77777777" w:rsidR="00F53D78" w:rsidRPr="000E4E7F" w:rsidRDefault="00F53D78" w:rsidP="00F53D78">
      <w:pPr>
        <w:pStyle w:val="PL"/>
        <w:shd w:val="clear" w:color="auto" w:fill="E6E6E6"/>
        <w:rPr>
          <w:rFonts w:eastAsia="SimSun"/>
        </w:rPr>
      </w:pPr>
    </w:p>
    <w:p w14:paraId="72309431" w14:textId="77777777" w:rsidR="00F53D78" w:rsidRPr="000E4E7F" w:rsidRDefault="00F53D78" w:rsidP="00F53D78">
      <w:pPr>
        <w:pStyle w:val="PL"/>
        <w:shd w:val="clear" w:color="auto" w:fill="E6E6E6"/>
      </w:pPr>
      <w:r w:rsidRPr="000E4E7F">
        <w:t>SupportedBandEUTRA-v1250 ::=</w:t>
      </w:r>
      <w:r w:rsidRPr="000E4E7F">
        <w:tab/>
      </w:r>
      <w:r w:rsidRPr="000E4E7F">
        <w:tab/>
        <w:t>SEQUENCE {</w:t>
      </w:r>
    </w:p>
    <w:p w14:paraId="4CB22299" w14:textId="77777777" w:rsidR="00F53D78" w:rsidRPr="000E4E7F" w:rsidRDefault="00F53D78" w:rsidP="00F53D78">
      <w:pPr>
        <w:pStyle w:val="PL"/>
        <w:shd w:val="clear" w:color="auto" w:fill="E6E6E6"/>
      </w:pPr>
      <w:r w:rsidRPr="000E4E7F">
        <w:rPr>
          <w:rFonts w:eastAsia="SimSun"/>
        </w:rPr>
        <w:tab/>
        <w:t>dl-256QAM-r12</w:t>
      </w:r>
      <w:r w:rsidRPr="000E4E7F">
        <w:rPr>
          <w:rFonts w:eastAsia="SimSun"/>
        </w:rPr>
        <w:tab/>
      </w:r>
      <w:r w:rsidRPr="000E4E7F">
        <w:rPr>
          <w:rFonts w:eastAsia="SimSun"/>
        </w:rPr>
        <w:tab/>
      </w:r>
      <w:r w:rsidRPr="000E4E7F">
        <w:rPr>
          <w:rFonts w:eastAsia="SimSun"/>
        </w:rPr>
        <w:tab/>
      </w:r>
      <w:r w:rsidRPr="000E4E7F">
        <w:rPr>
          <w:rFonts w:eastAsia="SimSun"/>
        </w:rPr>
        <w:tab/>
      </w:r>
      <w:r w:rsidRPr="000E4E7F">
        <w:rPr>
          <w:rFonts w:eastAsia="SimSun"/>
        </w:rPr>
        <w:tab/>
      </w:r>
      <w:r w:rsidRPr="000E4E7F">
        <w:rPr>
          <w:rFonts w:eastAsia="SimSun"/>
        </w:rPr>
        <w:tab/>
        <w:t>ENUMERATED {supported}</w:t>
      </w:r>
      <w:r w:rsidRPr="000E4E7F">
        <w:rPr>
          <w:rFonts w:eastAsia="SimSun"/>
        </w:rPr>
        <w:tab/>
      </w:r>
      <w:r w:rsidRPr="000E4E7F">
        <w:rPr>
          <w:rFonts w:eastAsia="SimSun"/>
        </w:rPr>
        <w:tab/>
        <w:t>OPTIONAL,</w:t>
      </w:r>
    </w:p>
    <w:p w14:paraId="68E618BA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ul-64QAM-r12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  <w:t>OPTIONAL</w:t>
      </w:r>
    </w:p>
    <w:p w14:paraId="5E4F8CE8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2CDD8B5B" w14:textId="77777777" w:rsidR="00F53D78" w:rsidRPr="000E4E7F" w:rsidRDefault="00F53D78" w:rsidP="00F53D78">
      <w:pPr>
        <w:pStyle w:val="PL"/>
        <w:shd w:val="clear" w:color="auto" w:fill="E6E6E6"/>
      </w:pPr>
    </w:p>
    <w:p w14:paraId="4A37EB30" w14:textId="77777777" w:rsidR="00F53D78" w:rsidRPr="000E4E7F" w:rsidRDefault="00F53D78" w:rsidP="00F53D78">
      <w:pPr>
        <w:pStyle w:val="PL"/>
        <w:shd w:val="clear" w:color="auto" w:fill="E6E6E6"/>
      </w:pPr>
      <w:r w:rsidRPr="000E4E7F">
        <w:t>SupportedBandEUTRA-v1310 ::=</w:t>
      </w:r>
      <w:r w:rsidRPr="000E4E7F">
        <w:tab/>
      </w:r>
      <w:r w:rsidRPr="000E4E7F">
        <w:tab/>
        <w:t>SEQUENCE {</w:t>
      </w:r>
    </w:p>
    <w:p w14:paraId="5E467511" w14:textId="77777777" w:rsidR="00F53D78" w:rsidRPr="000E4E7F" w:rsidRDefault="00F53D78" w:rsidP="00F53D78">
      <w:pPr>
        <w:pStyle w:val="PL"/>
        <w:shd w:val="clear" w:color="auto" w:fill="E6E6E6"/>
      </w:pPr>
      <w:r w:rsidRPr="000E4E7F">
        <w:rPr>
          <w:rFonts w:eastAsia="SimSun"/>
        </w:rPr>
        <w:tab/>
      </w:r>
      <w:r w:rsidRPr="000E4E7F">
        <w:rPr>
          <w:iCs/>
        </w:rPr>
        <w:t>ue-PowerClass-5-r13</w:t>
      </w:r>
      <w:r w:rsidRPr="000E4E7F">
        <w:rPr>
          <w:rFonts w:eastAsia="SimSun"/>
        </w:rPr>
        <w:tab/>
      </w:r>
      <w:r w:rsidRPr="000E4E7F">
        <w:rPr>
          <w:rFonts w:eastAsia="SimSun"/>
        </w:rPr>
        <w:tab/>
      </w:r>
      <w:r w:rsidRPr="000E4E7F">
        <w:rPr>
          <w:rFonts w:eastAsia="SimSun"/>
        </w:rPr>
        <w:tab/>
        <w:t>ENUMERATED {supported}</w:t>
      </w:r>
      <w:r w:rsidRPr="000E4E7F">
        <w:rPr>
          <w:rFonts w:eastAsia="SimSun"/>
        </w:rPr>
        <w:tab/>
      </w:r>
      <w:r w:rsidRPr="000E4E7F">
        <w:rPr>
          <w:rFonts w:eastAsia="SimSun"/>
        </w:rPr>
        <w:tab/>
        <w:t>OPTIONAL</w:t>
      </w:r>
    </w:p>
    <w:p w14:paraId="5005E4D7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0D28F9E1" w14:textId="77777777" w:rsidR="00F53D78" w:rsidRPr="000E4E7F" w:rsidRDefault="00F53D78" w:rsidP="00F53D78">
      <w:pPr>
        <w:pStyle w:val="PL"/>
        <w:shd w:val="clear" w:color="auto" w:fill="E6E6E6"/>
      </w:pPr>
      <w:r w:rsidRPr="000E4E7F">
        <w:t>SupportedBandEUTRA-v1320 ::=</w:t>
      </w:r>
      <w:r w:rsidRPr="000E4E7F">
        <w:tab/>
      </w:r>
      <w:r w:rsidRPr="000E4E7F">
        <w:tab/>
        <w:t>SEQUENCE {</w:t>
      </w:r>
    </w:p>
    <w:p w14:paraId="7806E42F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intraFreq-CE-NeedForGaps-r13</w:t>
      </w:r>
      <w:r w:rsidRPr="000E4E7F">
        <w:rPr>
          <w:iCs/>
        </w:rPr>
        <w:tab/>
      </w:r>
      <w:r w:rsidRPr="000E4E7F">
        <w:rPr>
          <w:iCs/>
        </w:rPr>
        <w:tab/>
      </w:r>
      <w:r w:rsidRPr="000E4E7F">
        <w:rPr>
          <w:iCs/>
        </w:rPr>
        <w:tab/>
      </w:r>
      <w:r w:rsidRPr="000E4E7F">
        <w:rPr>
          <w:iCs/>
        </w:rPr>
        <w:tab/>
      </w:r>
      <w:r w:rsidRPr="000E4E7F">
        <w:t>ENUMERATED {supported}</w:t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3B6CC8CC" w14:textId="77777777" w:rsidR="00F53D78" w:rsidRPr="000E4E7F" w:rsidRDefault="00F53D78" w:rsidP="00F53D78">
      <w:pPr>
        <w:pStyle w:val="PL"/>
        <w:shd w:val="clear" w:color="auto" w:fill="E6E6E6"/>
      </w:pPr>
      <w:r w:rsidRPr="000E4E7F">
        <w:rPr>
          <w:rFonts w:eastAsia="SimSun"/>
        </w:rPr>
        <w:tab/>
      </w:r>
      <w:r w:rsidRPr="000E4E7F">
        <w:rPr>
          <w:iCs/>
        </w:rPr>
        <w:t>ue-PowerClass-N-r13</w:t>
      </w:r>
      <w:r w:rsidRPr="000E4E7F">
        <w:rPr>
          <w:rFonts w:eastAsia="SimSun"/>
        </w:rPr>
        <w:tab/>
      </w:r>
      <w:r w:rsidRPr="000E4E7F">
        <w:rPr>
          <w:rFonts w:eastAsia="SimSun"/>
        </w:rPr>
        <w:tab/>
      </w:r>
      <w:r w:rsidRPr="000E4E7F">
        <w:rPr>
          <w:rFonts w:eastAsia="SimSun"/>
        </w:rPr>
        <w:tab/>
        <w:t>ENUMERATED {class1, class2, class4}</w:t>
      </w:r>
      <w:r w:rsidRPr="000E4E7F">
        <w:rPr>
          <w:rFonts w:eastAsia="SimSun"/>
        </w:rPr>
        <w:tab/>
      </w:r>
      <w:r w:rsidRPr="000E4E7F">
        <w:rPr>
          <w:rFonts w:eastAsia="SimSun"/>
        </w:rPr>
        <w:tab/>
        <w:t>OPTIONAL</w:t>
      </w:r>
    </w:p>
    <w:p w14:paraId="57601F56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1D9F0F4B" w14:textId="77777777" w:rsidR="00F53D78" w:rsidRPr="000E4E7F" w:rsidRDefault="00F53D78" w:rsidP="00F53D78">
      <w:pPr>
        <w:pStyle w:val="PL"/>
        <w:shd w:val="clear" w:color="auto" w:fill="E6E6E6"/>
      </w:pPr>
    </w:p>
    <w:p w14:paraId="7A1A7D0B" w14:textId="77777777" w:rsidR="00F53D78" w:rsidRPr="000E4E7F" w:rsidRDefault="00F53D78" w:rsidP="00F53D78">
      <w:pPr>
        <w:pStyle w:val="PL"/>
        <w:shd w:val="clear" w:color="auto" w:fill="E6E6E6"/>
      </w:pPr>
      <w:r w:rsidRPr="000E4E7F">
        <w:t>MeasParameters ::=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SEQUENCE {</w:t>
      </w:r>
    </w:p>
    <w:p w14:paraId="653C162A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bandListEUTRA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BandListEUTRA</w:t>
      </w:r>
    </w:p>
    <w:p w14:paraId="4D2B3D2C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0ED69AC0" w14:textId="77777777" w:rsidR="00F53D78" w:rsidRPr="000E4E7F" w:rsidRDefault="00F53D78" w:rsidP="00F53D78">
      <w:pPr>
        <w:pStyle w:val="PL"/>
        <w:shd w:val="clear" w:color="auto" w:fill="E6E6E6"/>
      </w:pPr>
    </w:p>
    <w:p w14:paraId="59FB8274" w14:textId="77777777" w:rsidR="00F53D78" w:rsidRPr="000E4E7F" w:rsidRDefault="00F53D78" w:rsidP="00F53D78">
      <w:pPr>
        <w:pStyle w:val="PL"/>
        <w:shd w:val="clear" w:color="auto" w:fill="E6E6E6"/>
      </w:pPr>
      <w:r w:rsidRPr="000E4E7F">
        <w:t>MeasParameters-v1020 ::=</w:t>
      </w:r>
      <w:r w:rsidRPr="000E4E7F">
        <w:tab/>
      </w:r>
      <w:r w:rsidRPr="000E4E7F">
        <w:tab/>
      </w:r>
      <w:r w:rsidRPr="000E4E7F">
        <w:tab/>
        <w:t>SEQUENCE {</w:t>
      </w:r>
    </w:p>
    <w:p w14:paraId="20C879A7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bandCombinationListEUTRA-r10</w:t>
      </w:r>
      <w:r w:rsidRPr="000E4E7F">
        <w:tab/>
      </w:r>
      <w:r w:rsidRPr="000E4E7F">
        <w:tab/>
      </w:r>
      <w:r w:rsidRPr="000E4E7F">
        <w:tab/>
        <w:t>BandCombinationListEUTRA-r10</w:t>
      </w:r>
    </w:p>
    <w:p w14:paraId="45EFC985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1B12C298" w14:textId="77777777" w:rsidR="00F53D78" w:rsidRPr="000E4E7F" w:rsidRDefault="00F53D78" w:rsidP="00F53D78">
      <w:pPr>
        <w:pStyle w:val="PL"/>
        <w:shd w:val="clear" w:color="auto" w:fill="E6E6E6"/>
      </w:pPr>
    </w:p>
    <w:p w14:paraId="39BFFB70" w14:textId="77777777" w:rsidR="00F53D78" w:rsidRPr="000E4E7F" w:rsidRDefault="00F53D78" w:rsidP="00F53D78">
      <w:pPr>
        <w:pStyle w:val="PL"/>
        <w:shd w:val="clear" w:color="auto" w:fill="E6E6E6"/>
      </w:pPr>
      <w:r w:rsidRPr="000E4E7F">
        <w:t>MeasParameters-v1130 ::=</w:t>
      </w:r>
      <w:r w:rsidRPr="000E4E7F">
        <w:tab/>
      </w:r>
      <w:r w:rsidRPr="000E4E7F">
        <w:tab/>
      </w:r>
      <w:r w:rsidRPr="000E4E7F">
        <w:tab/>
        <w:t>SEQUENCE {</w:t>
      </w:r>
    </w:p>
    <w:p w14:paraId="151DD6B3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rsrqMeasWideband-r11</w:t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</w:t>
      </w:r>
    </w:p>
    <w:p w14:paraId="34C250CB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1DA24554" w14:textId="77777777" w:rsidR="00F53D78" w:rsidRPr="000E4E7F" w:rsidRDefault="00F53D78" w:rsidP="00F53D78">
      <w:pPr>
        <w:pStyle w:val="PL"/>
        <w:shd w:val="clear" w:color="auto" w:fill="E6E6E6"/>
      </w:pPr>
    </w:p>
    <w:p w14:paraId="754A693A" w14:textId="77777777" w:rsidR="00F53D78" w:rsidRPr="000E4E7F" w:rsidRDefault="00F53D78" w:rsidP="00F53D78">
      <w:pPr>
        <w:pStyle w:val="PL"/>
        <w:shd w:val="clear" w:color="auto" w:fill="E6E6E6"/>
      </w:pPr>
      <w:r w:rsidRPr="000E4E7F">
        <w:t>MeasParameters-v11a0 ::=</w:t>
      </w:r>
      <w:r w:rsidRPr="000E4E7F">
        <w:tab/>
      </w:r>
      <w:r w:rsidRPr="000E4E7F">
        <w:tab/>
      </w:r>
      <w:r w:rsidRPr="000E4E7F">
        <w:tab/>
        <w:t>SEQUENCE {</w:t>
      </w:r>
    </w:p>
    <w:p w14:paraId="42B3BB60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benefitsFromInterruption-r11</w:t>
      </w:r>
      <w:r w:rsidRPr="000E4E7F">
        <w:tab/>
      </w:r>
      <w:r w:rsidRPr="000E4E7F">
        <w:tab/>
      </w:r>
      <w:r w:rsidRPr="000E4E7F">
        <w:tab/>
        <w:t>ENUMERATED {true}</w:t>
      </w:r>
      <w:r w:rsidRPr="000E4E7F">
        <w:tab/>
      </w:r>
      <w:r w:rsidRPr="000E4E7F">
        <w:tab/>
      </w:r>
      <w:r w:rsidRPr="000E4E7F">
        <w:tab/>
      </w:r>
      <w:r w:rsidRPr="000E4E7F">
        <w:tab/>
        <w:t>OPTIONAL</w:t>
      </w:r>
    </w:p>
    <w:p w14:paraId="04281B89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11B4F917" w14:textId="77777777" w:rsidR="00F53D78" w:rsidRPr="000E4E7F" w:rsidRDefault="00F53D78" w:rsidP="00F53D78">
      <w:pPr>
        <w:pStyle w:val="PL"/>
        <w:shd w:val="clear" w:color="auto" w:fill="E6E6E6"/>
      </w:pPr>
    </w:p>
    <w:p w14:paraId="66C4A22C" w14:textId="77777777" w:rsidR="00F53D78" w:rsidRPr="000E4E7F" w:rsidRDefault="00F53D78" w:rsidP="00F53D78">
      <w:pPr>
        <w:pStyle w:val="PL"/>
        <w:shd w:val="clear" w:color="auto" w:fill="E6E6E6"/>
      </w:pPr>
      <w:r w:rsidRPr="000E4E7F">
        <w:t>MeasParameters-v1250 ::=</w:t>
      </w:r>
      <w:r w:rsidRPr="000E4E7F">
        <w:tab/>
      </w:r>
      <w:r w:rsidRPr="000E4E7F">
        <w:tab/>
      </w:r>
      <w:r w:rsidRPr="000E4E7F">
        <w:tab/>
        <w:t>SEQUENCE {</w:t>
      </w:r>
      <w:r w:rsidRPr="000E4E7F">
        <w:tab/>
      </w:r>
    </w:p>
    <w:p w14:paraId="208E6261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timerT312-r12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  <w:t>OPTIONAL,</w:t>
      </w:r>
    </w:p>
    <w:p w14:paraId="1160E866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alternativeTimeToTrigger-r12</w:t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  <w:t>OPTIONAL,</w:t>
      </w:r>
    </w:p>
    <w:p w14:paraId="4DC05DA2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incMonEUTRA-r12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  <w:t>OPTIONAL,</w:t>
      </w:r>
    </w:p>
    <w:p w14:paraId="67D4DBC0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incMonUTRA-r12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  <w:t>OPTIONAL,</w:t>
      </w:r>
    </w:p>
    <w:p w14:paraId="6BFF5506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extendedMaxMeasId-r12</w:t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  <w:t>OPTIONAL,</w:t>
      </w:r>
    </w:p>
    <w:p w14:paraId="3D6DC62F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extendedRSRQ-LowerRange-r12</w:t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  <w:t>OPTIONAL,</w:t>
      </w:r>
    </w:p>
    <w:p w14:paraId="3758CE6B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rsrq-OnAllSymbols-r12</w:t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  <w:t>OPTIONAL,</w:t>
      </w:r>
    </w:p>
    <w:p w14:paraId="64F3B470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crs-DiscoverySignalsMeas-r12</w:t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  <w:t>OPTIONAL,</w:t>
      </w:r>
    </w:p>
    <w:p w14:paraId="745E1728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csi-RS-DiscoverySignalsMeas-r12</w:t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  <w:t>OPTIONAL</w:t>
      </w:r>
    </w:p>
    <w:p w14:paraId="58AB5E01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41422B99" w14:textId="77777777" w:rsidR="00F53D78" w:rsidRPr="000E4E7F" w:rsidRDefault="00F53D78" w:rsidP="00F53D78">
      <w:pPr>
        <w:pStyle w:val="PL"/>
        <w:shd w:val="clear" w:color="auto" w:fill="E6E6E6"/>
      </w:pPr>
    </w:p>
    <w:p w14:paraId="228F6141" w14:textId="77777777" w:rsidR="00F53D78" w:rsidRPr="000E4E7F" w:rsidRDefault="00F53D78" w:rsidP="00F53D78">
      <w:pPr>
        <w:pStyle w:val="PL"/>
        <w:shd w:val="clear" w:color="auto" w:fill="E6E6E6"/>
      </w:pPr>
      <w:r w:rsidRPr="000E4E7F">
        <w:t>MeasParameters-v1310 ::=</w:t>
      </w:r>
      <w:r w:rsidRPr="000E4E7F">
        <w:tab/>
      </w:r>
      <w:r w:rsidRPr="000E4E7F">
        <w:tab/>
      </w:r>
      <w:r w:rsidRPr="000E4E7F">
        <w:tab/>
        <w:t>SEQUENCE {</w:t>
      </w:r>
    </w:p>
    <w:p w14:paraId="7192B7D4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rs-SINR-Meas-r13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  <w:t>OPTIONAL,</w:t>
      </w:r>
    </w:p>
    <w:p w14:paraId="24A32938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whiteCellList-r13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  <w:t>OPTIONAL,</w:t>
      </w:r>
    </w:p>
    <w:p w14:paraId="2270FDB9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extendedMaxObjectId-r13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  <w:t>OPTIONAL,</w:t>
      </w:r>
    </w:p>
    <w:p w14:paraId="63C25468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ul-PDCP-Delay-r13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  <w:t>OPTIONAL,</w:t>
      </w:r>
    </w:p>
    <w:p w14:paraId="312D0E72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extendedFreqPriorities-r13</w:t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  <w:t>OPTIONAL,</w:t>
      </w:r>
    </w:p>
    <w:p w14:paraId="288FFE23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multiBandInfoReport-r13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  <w:t>OPTIONAL,</w:t>
      </w:r>
    </w:p>
    <w:p w14:paraId="37154C92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rssi-AndChannelOccupancyReporting-r13</w:t>
      </w:r>
      <w:r w:rsidRPr="000E4E7F">
        <w:tab/>
        <w:t>ENUMERATED {supported}</w:t>
      </w:r>
      <w:r w:rsidRPr="000E4E7F">
        <w:tab/>
      </w:r>
      <w:r w:rsidRPr="000E4E7F">
        <w:tab/>
        <w:t>OPTIONAL</w:t>
      </w:r>
    </w:p>
    <w:p w14:paraId="47275E4C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4C595A9B" w14:textId="77777777" w:rsidR="00F53D78" w:rsidRPr="000E4E7F" w:rsidRDefault="00F53D78" w:rsidP="00F53D78">
      <w:pPr>
        <w:pStyle w:val="PL"/>
        <w:shd w:val="clear" w:color="auto" w:fill="E6E6E6"/>
      </w:pPr>
    </w:p>
    <w:p w14:paraId="1AF5D3B6" w14:textId="77777777" w:rsidR="00F53D78" w:rsidRPr="000E4E7F" w:rsidRDefault="00F53D78" w:rsidP="00F53D78">
      <w:pPr>
        <w:pStyle w:val="PL"/>
        <w:shd w:val="clear" w:color="auto" w:fill="E6E6E6"/>
      </w:pPr>
      <w:r w:rsidRPr="000E4E7F">
        <w:t>MeasParameters-v1430 ::=</w:t>
      </w:r>
      <w:r w:rsidRPr="000E4E7F">
        <w:tab/>
      </w:r>
      <w:r w:rsidRPr="000E4E7F">
        <w:tab/>
      </w:r>
      <w:r w:rsidRPr="000E4E7F">
        <w:tab/>
        <w:t>SEQUENCE {</w:t>
      </w:r>
    </w:p>
    <w:p w14:paraId="63C7BA11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ceMeasurements-r14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  <w:t>OPTIONAL,</w:t>
      </w:r>
    </w:p>
    <w:p w14:paraId="003A0CED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ncsg-r14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4E0E7F0B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shortMeasurementGap-r14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1D2CA383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perServingCellMeasurementGap-r14</w:t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5489AAA3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nonUniformGap-r14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</w:r>
      <w:r w:rsidRPr="000E4E7F">
        <w:tab/>
        <w:t>OPTIONAL</w:t>
      </w:r>
    </w:p>
    <w:p w14:paraId="40640515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5823D69C" w14:textId="77777777" w:rsidR="00F53D78" w:rsidRPr="000E4E7F" w:rsidRDefault="00F53D78" w:rsidP="00F53D78">
      <w:pPr>
        <w:pStyle w:val="PL"/>
        <w:shd w:val="clear" w:color="auto" w:fill="E6E6E6"/>
      </w:pPr>
    </w:p>
    <w:p w14:paraId="71ED12A8" w14:textId="77777777" w:rsidR="00F53D78" w:rsidRPr="000E4E7F" w:rsidRDefault="00F53D78" w:rsidP="00F53D78">
      <w:pPr>
        <w:pStyle w:val="PL"/>
        <w:shd w:val="clear" w:color="auto" w:fill="E6E6E6"/>
      </w:pPr>
      <w:r w:rsidRPr="000E4E7F">
        <w:t>MeasParameters-v1520 ::=</w:t>
      </w:r>
      <w:r w:rsidRPr="000E4E7F">
        <w:tab/>
      </w:r>
      <w:r w:rsidRPr="000E4E7F">
        <w:tab/>
      </w:r>
      <w:r w:rsidRPr="000E4E7F">
        <w:tab/>
        <w:t>SEQUENCE {</w:t>
      </w:r>
    </w:p>
    <w:p w14:paraId="2EF1BE21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measGapPatterns-r15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BIT STRING (SIZE (8))</w:t>
      </w:r>
      <w:r w:rsidRPr="000E4E7F">
        <w:tab/>
      </w:r>
      <w:r w:rsidRPr="000E4E7F">
        <w:tab/>
        <w:t>OPTIONAL</w:t>
      </w:r>
    </w:p>
    <w:p w14:paraId="0B17BEA6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28F9A4CC" w14:textId="77777777" w:rsidR="00F53D78" w:rsidRPr="000E4E7F" w:rsidRDefault="00F53D78" w:rsidP="00F53D78">
      <w:pPr>
        <w:pStyle w:val="PL"/>
        <w:shd w:val="clear" w:color="auto" w:fill="E6E6E6"/>
      </w:pPr>
    </w:p>
    <w:p w14:paraId="0C33EC52" w14:textId="77777777" w:rsidR="00F53D78" w:rsidRPr="000E4E7F" w:rsidRDefault="00F53D78" w:rsidP="00F53D78">
      <w:pPr>
        <w:pStyle w:val="PL"/>
        <w:shd w:val="clear" w:color="auto" w:fill="E6E6E6"/>
      </w:pPr>
      <w:r w:rsidRPr="000E4E7F">
        <w:t>MeasParameters-v1530 ::=</w:t>
      </w:r>
      <w:r w:rsidRPr="000E4E7F">
        <w:tab/>
      </w:r>
      <w:r w:rsidRPr="000E4E7F">
        <w:tab/>
      </w:r>
      <w:r w:rsidRPr="000E4E7F">
        <w:tab/>
        <w:t>SEQUENCE {</w:t>
      </w:r>
    </w:p>
    <w:p w14:paraId="3EFDC0D5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qoe-MeasReport-r15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  <w:t>OPTIONAL,</w:t>
      </w:r>
    </w:p>
    <w:p w14:paraId="27DB8A51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qoe-MTSI-MeasReport-r15</w:t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  <w:t>OPTIONAL,</w:t>
      </w:r>
    </w:p>
    <w:p w14:paraId="2C55FE39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ca-IdleModeMeasurements-r15</w:t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  <w:t>OPTIONAL,</w:t>
      </w:r>
    </w:p>
    <w:p w14:paraId="7A069E68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ca-IdleModeValidityArea-r15</w:t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  <w:t>OPTIONAL,</w:t>
      </w:r>
    </w:p>
    <w:p w14:paraId="6AF7E37B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heightMeas-r15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  <w:t>OPTIONAL,</w:t>
      </w:r>
    </w:p>
    <w:p w14:paraId="42DECE82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multipleCellsMeasExtension-r15</w:t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  <w:t>OPTIONAL</w:t>
      </w:r>
    </w:p>
    <w:p w14:paraId="78A52F8F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741E7516" w14:textId="77777777" w:rsidR="00F53D78" w:rsidRPr="000E4E7F" w:rsidRDefault="00F53D78" w:rsidP="00F53D78">
      <w:pPr>
        <w:pStyle w:val="PL"/>
        <w:shd w:val="clear" w:color="auto" w:fill="E6E6E6"/>
      </w:pPr>
    </w:p>
    <w:p w14:paraId="4F7EBBCF" w14:textId="77777777" w:rsidR="00F53D78" w:rsidRPr="000E4E7F" w:rsidRDefault="00F53D78" w:rsidP="00F53D78">
      <w:pPr>
        <w:pStyle w:val="PL"/>
        <w:shd w:val="clear" w:color="auto" w:fill="E6E6E6"/>
      </w:pPr>
      <w:r w:rsidRPr="000E4E7F">
        <w:t>BandListEUTRA ::=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SEQUENCE (SIZE (1..maxBands)) OF BandInfoEUTRA</w:t>
      </w:r>
    </w:p>
    <w:p w14:paraId="4BF7E6EA" w14:textId="77777777" w:rsidR="00F53D78" w:rsidRPr="000E4E7F" w:rsidRDefault="00F53D78" w:rsidP="00F53D78">
      <w:pPr>
        <w:pStyle w:val="PL"/>
        <w:shd w:val="clear" w:color="auto" w:fill="E6E6E6"/>
      </w:pPr>
    </w:p>
    <w:p w14:paraId="00627C5F" w14:textId="77777777" w:rsidR="00F53D78" w:rsidRPr="000E4E7F" w:rsidRDefault="00F53D78" w:rsidP="00F53D78">
      <w:pPr>
        <w:pStyle w:val="PL"/>
        <w:shd w:val="clear" w:color="auto" w:fill="E6E6E6"/>
      </w:pPr>
      <w:r w:rsidRPr="000E4E7F">
        <w:t>BandCombinationListEUTRA-r10 ::=</w:t>
      </w:r>
      <w:r w:rsidRPr="000E4E7F">
        <w:tab/>
        <w:t>SEQUENCE (SIZE (1..maxBandComb-r10)) OF BandInfoEUTRA</w:t>
      </w:r>
    </w:p>
    <w:p w14:paraId="5D4A086D" w14:textId="77777777" w:rsidR="00F53D78" w:rsidRPr="000E4E7F" w:rsidRDefault="00F53D78" w:rsidP="00F53D78">
      <w:pPr>
        <w:pStyle w:val="PL"/>
        <w:shd w:val="clear" w:color="auto" w:fill="E6E6E6"/>
      </w:pPr>
    </w:p>
    <w:p w14:paraId="7C32151D" w14:textId="77777777" w:rsidR="00F53D78" w:rsidRPr="000E4E7F" w:rsidRDefault="00F53D78" w:rsidP="00F53D78">
      <w:pPr>
        <w:pStyle w:val="PL"/>
        <w:shd w:val="clear" w:color="auto" w:fill="E6E6E6"/>
      </w:pPr>
      <w:r w:rsidRPr="000E4E7F">
        <w:t>BandInfoEUTRA ::=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SEQUENCE {</w:t>
      </w:r>
    </w:p>
    <w:p w14:paraId="2860E7C2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interFreqBandList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InterFreqBandList,</w:t>
      </w:r>
    </w:p>
    <w:p w14:paraId="28A7B872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interRAT-BandList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InterRAT-BandList</w:t>
      </w:r>
      <w:r w:rsidRPr="000E4E7F">
        <w:tab/>
      </w:r>
      <w:r w:rsidRPr="000E4E7F">
        <w:tab/>
        <w:t>OPTIONAL</w:t>
      </w:r>
    </w:p>
    <w:p w14:paraId="455BC561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6CAFFD84" w14:textId="77777777" w:rsidR="00F53D78" w:rsidRPr="000E4E7F" w:rsidRDefault="00F53D78" w:rsidP="00F53D78">
      <w:pPr>
        <w:pStyle w:val="PL"/>
        <w:shd w:val="clear" w:color="auto" w:fill="E6E6E6"/>
      </w:pPr>
    </w:p>
    <w:p w14:paraId="369DA4A5" w14:textId="77777777" w:rsidR="00F53D78" w:rsidRPr="000E4E7F" w:rsidRDefault="00F53D78" w:rsidP="00F53D78">
      <w:pPr>
        <w:pStyle w:val="PL"/>
        <w:shd w:val="clear" w:color="auto" w:fill="E6E6E6"/>
      </w:pPr>
      <w:r w:rsidRPr="000E4E7F">
        <w:t>InterFreqBandList ::=</w:t>
      </w:r>
      <w:r w:rsidRPr="000E4E7F">
        <w:tab/>
      </w:r>
      <w:r w:rsidRPr="000E4E7F">
        <w:tab/>
      </w:r>
      <w:r w:rsidRPr="000E4E7F">
        <w:tab/>
      </w:r>
      <w:r w:rsidRPr="000E4E7F">
        <w:tab/>
        <w:t>SEQUENCE (SIZE (1..maxBands)) OF InterFreqBandInfo</w:t>
      </w:r>
    </w:p>
    <w:p w14:paraId="58C212CD" w14:textId="77777777" w:rsidR="00F53D78" w:rsidRPr="000E4E7F" w:rsidRDefault="00F53D78" w:rsidP="00F53D78">
      <w:pPr>
        <w:pStyle w:val="PL"/>
        <w:shd w:val="clear" w:color="auto" w:fill="E6E6E6"/>
      </w:pPr>
    </w:p>
    <w:p w14:paraId="2858198B" w14:textId="77777777" w:rsidR="00F53D78" w:rsidRPr="000E4E7F" w:rsidRDefault="00F53D78" w:rsidP="00F53D78">
      <w:pPr>
        <w:pStyle w:val="PL"/>
        <w:shd w:val="clear" w:color="auto" w:fill="E6E6E6"/>
      </w:pPr>
      <w:r w:rsidRPr="000E4E7F">
        <w:t>InterFreqBandInfo ::=</w:t>
      </w:r>
      <w:r w:rsidRPr="000E4E7F">
        <w:tab/>
      </w:r>
      <w:r w:rsidRPr="000E4E7F">
        <w:tab/>
      </w:r>
      <w:r w:rsidRPr="000E4E7F">
        <w:tab/>
      </w:r>
      <w:r w:rsidRPr="000E4E7F">
        <w:tab/>
        <w:t>SEQUENCE {</w:t>
      </w:r>
    </w:p>
    <w:p w14:paraId="56D89F85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interFreqNeedForGaps</w:t>
      </w:r>
      <w:r w:rsidRPr="000E4E7F">
        <w:tab/>
      </w:r>
      <w:r w:rsidRPr="000E4E7F">
        <w:tab/>
      </w:r>
      <w:r w:rsidRPr="000E4E7F">
        <w:tab/>
      </w:r>
      <w:r w:rsidRPr="000E4E7F">
        <w:tab/>
        <w:t>BOOLEAN</w:t>
      </w:r>
    </w:p>
    <w:p w14:paraId="4F6C89BB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11ECB1AA" w14:textId="77777777" w:rsidR="00F53D78" w:rsidRPr="000E4E7F" w:rsidRDefault="00F53D78" w:rsidP="00F53D78">
      <w:pPr>
        <w:pStyle w:val="PL"/>
        <w:shd w:val="clear" w:color="auto" w:fill="E6E6E6"/>
      </w:pPr>
    </w:p>
    <w:p w14:paraId="40687B5C" w14:textId="77777777" w:rsidR="00F53D78" w:rsidRPr="000E4E7F" w:rsidRDefault="00F53D78" w:rsidP="00F53D78">
      <w:pPr>
        <w:pStyle w:val="PL"/>
        <w:shd w:val="clear" w:color="auto" w:fill="E6E6E6"/>
      </w:pPr>
      <w:r w:rsidRPr="000E4E7F">
        <w:t>InterRAT-BandList ::=</w:t>
      </w:r>
      <w:r w:rsidRPr="000E4E7F">
        <w:tab/>
      </w:r>
      <w:r w:rsidRPr="000E4E7F">
        <w:tab/>
      </w:r>
      <w:r w:rsidRPr="000E4E7F">
        <w:tab/>
      </w:r>
      <w:r w:rsidRPr="000E4E7F">
        <w:tab/>
        <w:t>SEQUENCE (SIZE (1..maxBands)) OF InterRAT-BandInfo</w:t>
      </w:r>
    </w:p>
    <w:p w14:paraId="03513F88" w14:textId="77777777" w:rsidR="00F53D78" w:rsidRPr="000E4E7F" w:rsidRDefault="00F53D78" w:rsidP="00F53D78">
      <w:pPr>
        <w:pStyle w:val="PL"/>
        <w:shd w:val="clear" w:color="auto" w:fill="E6E6E6"/>
      </w:pPr>
    </w:p>
    <w:p w14:paraId="5EFF0657" w14:textId="77777777" w:rsidR="00F53D78" w:rsidRPr="000E4E7F" w:rsidRDefault="00F53D78" w:rsidP="00F53D78">
      <w:pPr>
        <w:pStyle w:val="PL"/>
        <w:shd w:val="clear" w:color="auto" w:fill="E6E6E6"/>
      </w:pPr>
      <w:r w:rsidRPr="000E4E7F">
        <w:t>InterRAT-BandInfo ::=</w:t>
      </w:r>
      <w:r w:rsidRPr="000E4E7F">
        <w:tab/>
      </w:r>
      <w:r w:rsidRPr="000E4E7F">
        <w:tab/>
      </w:r>
      <w:r w:rsidRPr="000E4E7F">
        <w:tab/>
      </w:r>
      <w:r w:rsidRPr="000E4E7F">
        <w:tab/>
        <w:t>SEQUENCE {</w:t>
      </w:r>
    </w:p>
    <w:p w14:paraId="78A331D0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interRAT-NeedForGaps</w:t>
      </w:r>
      <w:r w:rsidRPr="000E4E7F">
        <w:tab/>
      </w:r>
      <w:r w:rsidRPr="000E4E7F">
        <w:tab/>
      </w:r>
      <w:r w:rsidRPr="000E4E7F">
        <w:tab/>
      </w:r>
      <w:r w:rsidRPr="000E4E7F">
        <w:tab/>
        <w:t>BOOLEAN</w:t>
      </w:r>
    </w:p>
    <w:p w14:paraId="27BAF339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4A119285" w14:textId="77777777" w:rsidR="00F53D78" w:rsidRPr="000E4E7F" w:rsidRDefault="00F53D78" w:rsidP="00F53D78">
      <w:pPr>
        <w:pStyle w:val="PL"/>
        <w:shd w:val="clear" w:color="auto" w:fill="E6E6E6"/>
      </w:pPr>
    </w:p>
    <w:p w14:paraId="1F2ED6BA" w14:textId="77777777" w:rsidR="00F53D78" w:rsidRPr="000E4E7F" w:rsidRDefault="00F53D78" w:rsidP="00F53D78">
      <w:pPr>
        <w:pStyle w:val="PL"/>
        <w:shd w:val="clear" w:color="auto" w:fill="E6E6E6"/>
      </w:pPr>
      <w:r w:rsidRPr="000E4E7F">
        <w:t>IRAT-ParametersNR-r15 ::=</w:t>
      </w:r>
      <w:r w:rsidRPr="000E4E7F">
        <w:tab/>
      </w:r>
      <w:r w:rsidRPr="000E4E7F">
        <w:tab/>
        <w:t>SEQUENCE {</w:t>
      </w:r>
    </w:p>
    <w:p w14:paraId="62F07250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en-DC-r15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3D5E519C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eventB2-r15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666DB2C0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supportedBandListEN-DC-r15</w:t>
      </w:r>
      <w:r w:rsidRPr="000E4E7F">
        <w:tab/>
      </w:r>
      <w:r w:rsidRPr="000E4E7F">
        <w:tab/>
        <w:t>SupportedBandListNR-r15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</w:t>
      </w:r>
    </w:p>
    <w:p w14:paraId="196F4ADE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5D97D554" w14:textId="77777777" w:rsidR="00F53D78" w:rsidRPr="000E4E7F" w:rsidRDefault="00F53D78" w:rsidP="00F53D78">
      <w:pPr>
        <w:pStyle w:val="PL"/>
        <w:shd w:val="clear" w:color="auto" w:fill="E6E6E6"/>
      </w:pPr>
    </w:p>
    <w:p w14:paraId="24DFD793" w14:textId="77777777" w:rsidR="00F53D78" w:rsidRPr="000E4E7F" w:rsidRDefault="00F53D78" w:rsidP="00F53D78">
      <w:pPr>
        <w:pStyle w:val="PL"/>
        <w:shd w:val="clear" w:color="auto" w:fill="E6E6E6"/>
      </w:pPr>
      <w:r w:rsidRPr="000E4E7F">
        <w:t>IRAT-ParametersNR-v1540 ::=</w:t>
      </w:r>
      <w:r w:rsidRPr="000E4E7F">
        <w:tab/>
      </w:r>
      <w:r w:rsidRPr="000E4E7F">
        <w:tab/>
        <w:t>SEQUENCE {</w:t>
      </w:r>
    </w:p>
    <w:p w14:paraId="3A5DF6FF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eutra-5GC-HO-ToNR-FDD-FR1-r15</w:t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41D97140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eutra-5GC-HO-ToNR-TDD-FR1-r15</w:t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4DDA6B35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eutra-5GC-HO-ToNR-FDD-FR2-r15</w:t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4F4FAA9E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eutra-5GC-HO-ToNR-TDD-FR2-r15</w:t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3E514B7C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eutra-EPC-HO-ToNR-FDD-FR1-r15</w:t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4FC9B6F4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eutra-EPC-HO-ToNR-TDD-FR1-r15</w:t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087C7F7E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eutra-EPC-HO-ToNR-FDD-FR2-r15</w:t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2B33B7E0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eutra-EPC-HO-ToNR-TDD-FR2-r15</w:t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7A21E191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ims-VoiceOverNR-FR1-r15</w:t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00D765AD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ims-VoiceOverNR-FR2-r15</w:t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626443D6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sa-NR-r15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3B8B461B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supportedBandListNR-SA-r15</w:t>
      </w:r>
      <w:r w:rsidRPr="000E4E7F">
        <w:tab/>
      </w:r>
      <w:r w:rsidRPr="000E4E7F">
        <w:tab/>
      </w:r>
      <w:r w:rsidRPr="000E4E7F">
        <w:tab/>
        <w:t>SupportedBandListNR-r15</w:t>
      </w:r>
      <w:r w:rsidRPr="000E4E7F">
        <w:tab/>
      </w:r>
      <w:r w:rsidRPr="000E4E7F">
        <w:tab/>
      </w:r>
      <w:r w:rsidRPr="000E4E7F">
        <w:tab/>
      </w:r>
      <w:r w:rsidRPr="000E4E7F">
        <w:tab/>
        <w:t>OPTIONAL</w:t>
      </w:r>
    </w:p>
    <w:p w14:paraId="690D452F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3D2411F0" w14:textId="77777777" w:rsidR="00F53D78" w:rsidRPr="000E4E7F" w:rsidRDefault="00F53D78" w:rsidP="00F53D78">
      <w:pPr>
        <w:pStyle w:val="PL"/>
        <w:shd w:val="clear" w:color="auto" w:fill="E6E6E6"/>
      </w:pPr>
    </w:p>
    <w:p w14:paraId="2BD0F350" w14:textId="77777777" w:rsidR="00F53D78" w:rsidRPr="000E4E7F" w:rsidRDefault="00F53D78" w:rsidP="00F53D78">
      <w:pPr>
        <w:pStyle w:val="PL"/>
        <w:shd w:val="clear" w:color="auto" w:fill="E6E6E6"/>
      </w:pPr>
      <w:r w:rsidRPr="000E4E7F">
        <w:t>IRAT-ParametersNR-v1560 ::=</w:t>
      </w:r>
      <w:r w:rsidRPr="000E4E7F">
        <w:tab/>
      </w:r>
      <w:r w:rsidRPr="000E4E7F">
        <w:tab/>
        <w:t>SEQUENCE {</w:t>
      </w:r>
    </w:p>
    <w:p w14:paraId="0A1316B6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ng-EN-DC-r15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</w:r>
      <w:r w:rsidRPr="000E4E7F">
        <w:tab/>
        <w:t>OPTIONAL</w:t>
      </w:r>
    </w:p>
    <w:p w14:paraId="195B0502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53DBDCBE" w14:textId="77777777" w:rsidR="00F53D78" w:rsidRPr="000E4E7F" w:rsidRDefault="00F53D78" w:rsidP="00F53D78">
      <w:pPr>
        <w:pStyle w:val="PL"/>
        <w:shd w:val="clear" w:color="auto" w:fill="E6E6E6"/>
      </w:pPr>
    </w:p>
    <w:p w14:paraId="34B035A6" w14:textId="77777777" w:rsidR="00F53D78" w:rsidRPr="000E4E7F" w:rsidRDefault="00F53D78" w:rsidP="00F53D78">
      <w:pPr>
        <w:pStyle w:val="PL"/>
        <w:shd w:val="clear" w:color="auto" w:fill="E6E6E6"/>
      </w:pPr>
      <w:r w:rsidRPr="000E4E7F">
        <w:t>IRAT-ParametersNR-v1570 ::=</w:t>
      </w:r>
      <w:r w:rsidRPr="000E4E7F">
        <w:tab/>
      </w:r>
      <w:r w:rsidRPr="000E4E7F">
        <w:tab/>
        <w:t>SEQUENCE {</w:t>
      </w:r>
    </w:p>
    <w:p w14:paraId="6706E5DD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ss-SINR-Meas-NR-FR1-r15</w:t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0EAD30D8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ss-SINR-Meas-NR-FR2-r15</w:t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</w:r>
      <w:r w:rsidRPr="000E4E7F">
        <w:tab/>
        <w:t>OPTIONAL</w:t>
      </w:r>
    </w:p>
    <w:p w14:paraId="253794FA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605B11BC" w14:textId="77777777" w:rsidR="00F53D78" w:rsidRPr="000E4E7F" w:rsidRDefault="00F53D78" w:rsidP="00F53D78">
      <w:pPr>
        <w:pStyle w:val="PL"/>
        <w:shd w:val="clear" w:color="auto" w:fill="E6E6E6"/>
      </w:pPr>
    </w:p>
    <w:p w14:paraId="20C44E1D" w14:textId="77777777" w:rsidR="00F53D78" w:rsidRPr="000E4E7F" w:rsidRDefault="00F53D78" w:rsidP="00F53D78">
      <w:pPr>
        <w:pStyle w:val="PL"/>
        <w:shd w:val="clear" w:color="auto" w:fill="E6E6E6"/>
        <w:rPr>
          <w:rFonts w:eastAsia="SimSun"/>
          <w:lang w:eastAsia="zh-CN"/>
        </w:rPr>
      </w:pPr>
      <w:r w:rsidRPr="000E4E7F">
        <w:t>IRAT-ParametersNR-</w:t>
      </w:r>
      <w:r w:rsidRPr="000E4E7F">
        <w:rPr>
          <w:rFonts w:eastAsia="SimSun"/>
          <w:lang w:eastAsia="zh-CN"/>
        </w:rPr>
        <w:t>r16</w:t>
      </w:r>
      <w:r w:rsidRPr="000E4E7F">
        <w:t xml:space="preserve"> ::=</w:t>
      </w:r>
      <w:r w:rsidRPr="000E4E7F">
        <w:tab/>
      </w:r>
      <w:r w:rsidRPr="000E4E7F">
        <w:tab/>
        <w:t>SEQUENCE {</w:t>
      </w:r>
    </w:p>
    <w:p w14:paraId="25F568D5" w14:textId="77777777" w:rsidR="00F53D78" w:rsidRPr="000E4E7F" w:rsidRDefault="00F53D78" w:rsidP="00F53D78">
      <w:pPr>
        <w:pStyle w:val="PL"/>
        <w:shd w:val="clear" w:color="auto" w:fill="E6E6E6"/>
        <w:rPr>
          <w:rFonts w:eastAsia="SimSun"/>
          <w:lang w:eastAsia="zh-CN"/>
        </w:rPr>
      </w:pPr>
      <w:r w:rsidRPr="000E4E7F">
        <w:tab/>
      </w:r>
      <w:r w:rsidRPr="000E4E7F">
        <w:rPr>
          <w:rFonts w:eastAsia="SimSun"/>
          <w:lang w:eastAsia="zh-CN"/>
        </w:rPr>
        <w:t>nr</w:t>
      </w:r>
      <w:r w:rsidRPr="000E4E7F">
        <w:t>-HO-ToEN-DC-r16</w:t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</w:r>
      <w:r w:rsidRPr="000E4E7F">
        <w:tab/>
        <w:t>OPTIONAL</w:t>
      </w:r>
    </w:p>
    <w:p w14:paraId="52C372FE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2F1F5C48" w14:textId="77777777" w:rsidR="00F53D78" w:rsidRPr="000E4E7F" w:rsidRDefault="00F53D78" w:rsidP="00F53D78">
      <w:pPr>
        <w:pStyle w:val="PL"/>
        <w:shd w:val="clear" w:color="auto" w:fill="E6E6E6"/>
      </w:pPr>
    </w:p>
    <w:p w14:paraId="6124001C" w14:textId="77777777" w:rsidR="00F53D78" w:rsidRPr="000E4E7F" w:rsidRDefault="00F53D78" w:rsidP="00F53D78">
      <w:pPr>
        <w:pStyle w:val="PL"/>
        <w:shd w:val="clear" w:color="auto" w:fill="E6E6E6"/>
      </w:pPr>
      <w:r w:rsidRPr="000E4E7F">
        <w:t>EUTRA-5GC-Parameters-r15 ::=</w:t>
      </w:r>
      <w:r w:rsidRPr="000E4E7F">
        <w:tab/>
      </w:r>
      <w:r w:rsidRPr="000E4E7F">
        <w:tab/>
        <w:t>SEQUENCE {</w:t>
      </w:r>
    </w:p>
    <w:p w14:paraId="3D2516BA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eutra-5GC-r15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  <w:t>OPTIONAL,</w:t>
      </w:r>
    </w:p>
    <w:p w14:paraId="52E5AE44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eutra-EPC-HO-EUTRA-5GC-r15</w:t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  <w:t>OPTIONAL,</w:t>
      </w:r>
    </w:p>
    <w:p w14:paraId="505B5898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ho-EUTRA-5GC-FDD-TDD-r15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  <w:t>OPTIONAL,</w:t>
      </w:r>
    </w:p>
    <w:p w14:paraId="5B629CA7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ho-InterfreqEUTRA-5GC-r15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  <w:t>OPTIONAL,</w:t>
      </w:r>
    </w:p>
    <w:p w14:paraId="71209FE9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ims-VoiceOverMCG-BearerEUTRA-5GC-r15</w:t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  <w:t>OPTIONAL,</w:t>
      </w:r>
    </w:p>
    <w:p w14:paraId="0BA3A768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inactiveState-r15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  <w:t>OPTIONAL,</w:t>
      </w:r>
    </w:p>
    <w:p w14:paraId="2059FAB4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reflectiveQoS-r15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  <w:t>OPTIONAL</w:t>
      </w:r>
    </w:p>
    <w:p w14:paraId="36F38E87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38AFA14B" w14:textId="77777777" w:rsidR="00F53D78" w:rsidRPr="000E4E7F" w:rsidRDefault="00F53D78" w:rsidP="00F53D78">
      <w:pPr>
        <w:pStyle w:val="PL"/>
        <w:shd w:val="clear" w:color="auto" w:fill="E6E6E6"/>
      </w:pPr>
    </w:p>
    <w:p w14:paraId="44CB8254" w14:textId="77777777" w:rsidR="00F53D78" w:rsidRPr="000E4E7F" w:rsidRDefault="00F53D78" w:rsidP="00F53D78">
      <w:pPr>
        <w:pStyle w:val="PL"/>
        <w:shd w:val="clear" w:color="auto" w:fill="E6E6E6"/>
      </w:pPr>
      <w:r w:rsidRPr="000E4E7F">
        <w:t>PDCP-ParametersNR-r15 ::=</w:t>
      </w:r>
      <w:r w:rsidRPr="000E4E7F">
        <w:tab/>
      </w:r>
      <w:r w:rsidRPr="000E4E7F">
        <w:tab/>
        <w:t>SEQUENCE {</w:t>
      </w:r>
    </w:p>
    <w:p w14:paraId="4E53A050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rohc-Profiles-r15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ROHC-ProfileSupportList-r15,</w:t>
      </w:r>
    </w:p>
    <w:p w14:paraId="793A080F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rohc-ContextMaxSessions-r15</w:t>
      </w:r>
      <w:r w:rsidRPr="000E4E7F">
        <w:tab/>
      </w:r>
      <w:r w:rsidRPr="000E4E7F">
        <w:tab/>
      </w:r>
      <w:r w:rsidRPr="000E4E7F">
        <w:tab/>
        <w:t>ENUMERATED {</w:t>
      </w:r>
    </w:p>
    <w:p w14:paraId="42540FF9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cs2, cs4, cs8, cs12, cs16, cs24, cs32,</w:t>
      </w:r>
    </w:p>
    <w:p w14:paraId="2DF5AC48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cs48, cs64, cs128, cs256, cs512, cs1024,</w:t>
      </w:r>
    </w:p>
    <w:p w14:paraId="44DF246B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cs16384, spare2, spare1}</w:t>
      </w:r>
      <w:r w:rsidRPr="000E4E7F">
        <w:tab/>
      </w:r>
      <w:r w:rsidRPr="000E4E7F">
        <w:tab/>
      </w:r>
      <w:r w:rsidRPr="000E4E7F">
        <w:tab/>
        <w:t>DEFAULT cs16,</w:t>
      </w:r>
    </w:p>
    <w:p w14:paraId="3F84E3AE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rohc-ProfilesUL-Only-r15</w:t>
      </w:r>
      <w:r w:rsidRPr="000E4E7F">
        <w:tab/>
      </w:r>
      <w:r w:rsidRPr="000E4E7F">
        <w:tab/>
      </w:r>
      <w:r w:rsidRPr="000E4E7F">
        <w:tab/>
      </w:r>
      <w:r w:rsidRPr="000E4E7F">
        <w:tab/>
        <w:t>SEQUENCE {</w:t>
      </w:r>
    </w:p>
    <w:p w14:paraId="681F56A3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</w:r>
      <w:r w:rsidRPr="000E4E7F">
        <w:tab/>
        <w:t>profile0x0006-r15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BOOLEAN</w:t>
      </w:r>
    </w:p>
    <w:p w14:paraId="154B8F8C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},</w:t>
      </w:r>
    </w:p>
    <w:p w14:paraId="0ECEA9A8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rohc-ContextContinue-r15</w:t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294F4390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outOfOrderDelivery-r15</w:t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60DFA142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sn-SizeLo-r15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7E3A58C9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ims-VoiceOverNR-PDCP-MCG-Bearer-r15</w:t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1F6D01DF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ims-VoiceOverNR-PDCP-SCG-Bearer-r15</w:t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</w:r>
      <w:r w:rsidRPr="000E4E7F">
        <w:tab/>
        <w:t>OPTIONAL</w:t>
      </w:r>
    </w:p>
    <w:p w14:paraId="33ED7C63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38C9BA88" w14:textId="77777777" w:rsidR="00F53D78" w:rsidRPr="000E4E7F" w:rsidRDefault="00F53D78" w:rsidP="00F53D78">
      <w:pPr>
        <w:pStyle w:val="PL"/>
        <w:shd w:val="clear" w:color="auto" w:fill="E6E6E6"/>
      </w:pPr>
    </w:p>
    <w:p w14:paraId="2E05C1B5" w14:textId="77777777" w:rsidR="00F53D78" w:rsidRPr="000E4E7F" w:rsidRDefault="00F53D78" w:rsidP="00F53D78">
      <w:pPr>
        <w:pStyle w:val="PL"/>
        <w:shd w:val="clear" w:color="auto" w:fill="E6E6E6"/>
      </w:pPr>
      <w:r w:rsidRPr="000E4E7F">
        <w:t>PDCP-ParametersNR-v1560 ::=</w:t>
      </w:r>
      <w:r w:rsidRPr="000E4E7F">
        <w:tab/>
      </w:r>
      <w:r w:rsidRPr="000E4E7F">
        <w:tab/>
        <w:t>SEQUENCE {</w:t>
      </w:r>
    </w:p>
    <w:p w14:paraId="2DE50F7A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ims-VoNR-PDCP-SCG-NGENDC-r15</w:t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</w:r>
      <w:r w:rsidRPr="000E4E7F">
        <w:tab/>
        <w:t>OPTIONAL</w:t>
      </w:r>
    </w:p>
    <w:p w14:paraId="478F832D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67A8369A" w14:textId="77777777" w:rsidR="00F53D78" w:rsidRPr="000E4E7F" w:rsidRDefault="00F53D78" w:rsidP="00F53D78">
      <w:pPr>
        <w:pStyle w:val="PL"/>
        <w:shd w:val="clear" w:color="auto" w:fill="E6E6E6"/>
      </w:pPr>
    </w:p>
    <w:p w14:paraId="3B43A94F" w14:textId="77777777" w:rsidR="00F53D78" w:rsidRPr="000E4E7F" w:rsidRDefault="00F53D78" w:rsidP="00F53D78">
      <w:pPr>
        <w:pStyle w:val="PL"/>
        <w:shd w:val="clear" w:color="auto" w:fill="E6E6E6"/>
      </w:pPr>
      <w:r w:rsidRPr="000E4E7F">
        <w:t>ROHC-ProfileSupportList-r15 ::=</w:t>
      </w:r>
      <w:r w:rsidRPr="000E4E7F">
        <w:tab/>
        <w:t>SEQUENCE {</w:t>
      </w:r>
    </w:p>
    <w:p w14:paraId="2DC2FCBD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profile0x0001-r15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BOOLEAN,</w:t>
      </w:r>
    </w:p>
    <w:p w14:paraId="2C66AB9D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profile0x0002-r15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BOOLEAN,</w:t>
      </w:r>
    </w:p>
    <w:p w14:paraId="79D26E6A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profile0x0003-r15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BOOLEAN,</w:t>
      </w:r>
    </w:p>
    <w:p w14:paraId="18E2C42F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profile0x0004-r15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BOOLEAN,</w:t>
      </w:r>
    </w:p>
    <w:p w14:paraId="4E8CF34C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profile0x0006-r15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BOOLEAN,</w:t>
      </w:r>
    </w:p>
    <w:p w14:paraId="105E9B9B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profile0x0101-r15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BOOLEAN,</w:t>
      </w:r>
    </w:p>
    <w:p w14:paraId="1884397D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profile0x0102-r15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BOOLEAN,</w:t>
      </w:r>
    </w:p>
    <w:p w14:paraId="239E4262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profile0x0103-r15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BOOLEAN,</w:t>
      </w:r>
    </w:p>
    <w:p w14:paraId="09657881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profile0x0104-r15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BOOLEAN</w:t>
      </w:r>
    </w:p>
    <w:p w14:paraId="14CCAA9B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0AB9C990" w14:textId="77777777" w:rsidR="00F53D78" w:rsidRPr="000E4E7F" w:rsidRDefault="00F53D78" w:rsidP="00F53D78">
      <w:pPr>
        <w:pStyle w:val="PL"/>
        <w:shd w:val="clear" w:color="auto" w:fill="E6E6E6"/>
      </w:pPr>
    </w:p>
    <w:p w14:paraId="14765735" w14:textId="77777777" w:rsidR="00F53D78" w:rsidRPr="000E4E7F" w:rsidRDefault="00F53D78" w:rsidP="00F53D78">
      <w:pPr>
        <w:pStyle w:val="PL"/>
        <w:shd w:val="clear" w:color="auto" w:fill="E6E6E6"/>
      </w:pPr>
      <w:r w:rsidRPr="000E4E7F">
        <w:t>SupportedBandListNR-r15 ::=</w:t>
      </w:r>
      <w:r w:rsidRPr="000E4E7F">
        <w:tab/>
      </w:r>
      <w:r w:rsidRPr="000E4E7F">
        <w:tab/>
        <w:t>SEQUENCE (SIZE (1..maxBandsNR-r15)) OF SupportedBandNR-r15</w:t>
      </w:r>
    </w:p>
    <w:p w14:paraId="1AFC4115" w14:textId="77777777" w:rsidR="00F53D78" w:rsidRPr="000E4E7F" w:rsidRDefault="00F53D78" w:rsidP="00F53D78">
      <w:pPr>
        <w:pStyle w:val="PL"/>
        <w:shd w:val="clear" w:color="auto" w:fill="E6E6E6"/>
      </w:pPr>
    </w:p>
    <w:p w14:paraId="5A597847" w14:textId="77777777" w:rsidR="00F53D78" w:rsidRPr="000E4E7F" w:rsidRDefault="00F53D78" w:rsidP="00F53D78">
      <w:pPr>
        <w:pStyle w:val="PL"/>
        <w:shd w:val="clear" w:color="auto" w:fill="E6E6E6"/>
      </w:pPr>
      <w:r w:rsidRPr="000E4E7F">
        <w:t>SupportedBandNR-r15 ::=</w:t>
      </w:r>
      <w:r w:rsidRPr="000E4E7F">
        <w:tab/>
      </w:r>
      <w:r w:rsidRPr="000E4E7F">
        <w:tab/>
      </w:r>
      <w:r w:rsidRPr="000E4E7F">
        <w:tab/>
        <w:t>SEQUENCE {</w:t>
      </w:r>
    </w:p>
    <w:p w14:paraId="356817BB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bandNR-r15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FreqBandIndicatorNR-r15</w:t>
      </w:r>
    </w:p>
    <w:p w14:paraId="756335E6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7A17B801" w14:textId="77777777" w:rsidR="00F53D78" w:rsidRPr="000E4E7F" w:rsidRDefault="00F53D78" w:rsidP="00F53D78">
      <w:pPr>
        <w:pStyle w:val="PL"/>
        <w:shd w:val="clear" w:color="auto" w:fill="E6E6E6"/>
      </w:pPr>
    </w:p>
    <w:p w14:paraId="7AFAFD83" w14:textId="77777777" w:rsidR="00F53D78" w:rsidRPr="000E4E7F" w:rsidRDefault="00F53D78" w:rsidP="00F53D78">
      <w:pPr>
        <w:pStyle w:val="PL"/>
        <w:shd w:val="clear" w:color="auto" w:fill="E6E6E6"/>
      </w:pPr>
      <w:r w:rsidRPr="000E4E7F">
        <w:t>IRAT-ParametersUTRA-FDD ::=</w:t>
      </w:r>
      <w:r w:rsidRPr="000E4E7F">
        <w:tab/>
      </w:r>
      <w:r w:rsidRPr="000E4E7F">
        <w:tab/>
        <w:t>SEQUENCE {</w:t>
      </w:r>
    </w:p>
    <w:p w14:paraId="09DC943D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supportedBandListUTRA-FDD</w:t>
      </w:r>
      <w:r w:rsidRPr="000E4E7F">
        <w:tab/>
      </w:r>
      <w:r w:rsidRPr="000E4E7F">
        <w:tab/>
      </w:r>
      <w:r w:rsidRPr="000E4E7F">
        <w:tab/>
        <w:t>SupportedBandListUTRA-FDD</w:t>
      </w:r>
    </w:p>
    <w:p w14:paraId="6E2F8F32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3195635B" w14:textId="77777777" w:rsidR="00F53D78" w:rsidRPr="000E4E7F" w:rsidRDefault="00F53D78" w:rsidP="00F53D78">
      <w:pPr>
        <w:pStyle w:val="PL"/>
        <w:shd w:val="clear" w:color="auto" w:fill="E6E6E6"/>
      </w:pPr>
    </w:p>
    <w:p w14:paraId="4B116D01" w14:textId="77777777" w:rsidR="00F53D78" w:rsidRPr="000E4E7F" w:rsidRDefault="00F53D78" w:rsidP="00F53D78">
      <w:pPr>
        <w:pStyle w:val="PL"/>
        <w:shd w:val="clear" w:color="auto" w:fill="E6E6E6"/>
      </w:pPr>
      <w:r w:rsidRPr="000E4E7F">
        <w:t>IRAT-ParametersUTRA-v920 ::=</w:t>
      </w:r>
      <w:r w:rsidRPr="000E4E7F">
        <w:tab/>
      </w:r>
      <w:r w:rsidRPr="000E4E7F">
        <w:tab/>
        <w:t>SEQUENCE {</w:t>
      </w:r>
    </w:p>
    <w:p w14:paraId="768F9C1F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e-RedirectionUTRA-r9</w:t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</w:p>
    <w:p w14:paraId="7E654C84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0F355C84" w14:textId="77777777" w:rsidR="00F53D78" w:rsidRPr="000E4E7F" w:rsidRDefault="00F53D78" w:rsidP="00F53D78">
      <w:pPr>
        <w:pStyle w:val="PL"/>
        <w:shd w:val="clear" w:color="auto" w:fill="E6E6E6"/>
      </w:pPr>
    </w:p>
    <w:p w14:paraId="0D2AF179" w14:textId="77777777" w:rsidR="00F53D78" w:rsidRPr="000E4E7F" w:rsidRDefault="00F53D78" w:rsidP="00F53D78">
      <w:pPr>
        <w:pStyle w:val="PL"/>
        <w:shd w:val="clear" w:color="auto" w:fill="E6E6E6"/>
      </w:pPr>
      <w:r w:rsidRPr="000E4E7F">
        <w:t>IRAT-ParametersUTRA-v9c0 ::=</w:t>
      </w:r>
      <w:r w:rsidRPr="000E4E7F">
        <w:tab/>
      </w:r>
      <w:r w:rsidRPr="000E4E7F">
        <w:tab/>
        <w:t>SEQUENCE {</w:t>
      </w:r>
    </w:p>
    <w:p w14:paraId="437E674E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voiceOverPS-HS-UTRA-FDD-r9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  <w:t>OPTIONAL,</w:t>
      </w:r>
    </w:p>
    <w:p w14:paraId="634DE597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voiceOverPS-HS-UTRA-TDD128-r9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  <w:t>OPTIONAL,</w:t>
      </w:r>
    </w:p>
    <w:p w14:paraId="3E6DABEB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</w:r>
      <w:r w:rsidRPr="000E4E7F">
        <w:rPr>
          <w:snapToGrid w:val="0"/>
        </w:rPr>
        <w:t>srvcc-FromUTRA-FDD-ToUTRA-FDD-r9</w:t>
      </w:r>
      <w:r w:rsidRPr="000E4E7F">
        <w:rPr>
          <w:snapToGrid w:val="0"/>
        </w:rPr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  <w:t>OPTIONAL,</w:t>
      </w:r>
    </w:p>
    <w:p w14:paraId="10693CF3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</w:r>
      <w:r w:rsidRPr="000E4E7F">
        <w:rPr>
          <w:snapToGrid w:val="0"/>
        </w:rPr>
        <w:t>srvcc-FromUTRA-FDD-ToGERAN-r9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  <w:t>OPTIONAL,</w:t>
      </w:r>
    </w:p>
    <w:p w14:paraId="3054034E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</w:r>
      <w:r w:rsidRPr="000E4E7F">
        <w:rPr>
          <w:snapToGrid w:val="0"/>
        </w:rPr>
        <w:t>srvcc-FromUTRA-TDD128-ToUTRA-TDD128-r9</w:t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  <w:t>OPTIONAL,</w:t>
      </w:r>
    </w:p>
    <w:p w14:paraId="220F96B0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</w:r>
      <w:r w:rsidRPr="000E4E7F">
        <w:rPr>
          <w:snapToGrid w:val="0"/>
        </w:rPr>
        <w:t>srvcc-FromUTRA-TDD128-ToGERAN-r9</w:t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  <w:t>OPTIONAL</w:t>
      </w:r>
    </w:p>
    <w:p w14:paraId="4B149F20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71296983" w14:textId="77777777" w:rsidR="00F53D78" w:rsidRPr="000E4E7F" w:rsidRDefault="00F53D78" w:rsidP="00F53D78">
      <w:pPr>
        <w:pStyle w:val="PL"/>
        <w:shd w:val="clear" w:color="auto" w:fill="E6E6E6"/>
      </w:pPr>
    </w:p>
    <w:p w14:paraId="5CC1AD17" w14:textId="77777777" w:rsidR="00F53D78" w:rsidRPr="000E4E7F" w:rsidRDefault="00F53D78" w:rsidP="00F53D78">
      <w:pPr>
        <w:pStyle w:val="PL"/>
        <w:shd w:val="clear" w:color="auto" w:fill="E6E6E6"/>
      </w:pPr>
      <w:r w:rsidRPr="000E4E7F">
        <w:t>IRAT-ParametersUTRA-v9h0 ::=</w:t>
      </w:r>
      <w:r w:rsidRPr="000E4E7F">
        <w:tab/>
      </w:r>
      <w:r w:rsidRPr="000E4E7F">
        <w:tab/>
        <w:t>SEQUENCE {</w:t>
      </w:r>
    </w:p>
    <w:p w14:paraId="0D1A37C8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mfbi-UTRA-r9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</w:p>
    <w:p w14:paraId="41DAA0C3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7B564003" w14:textId="77777777" w:rsidR="00F53D78" w:rsidRPr="000E4E7F" w:rsidRDefault="00F53D78" w:rsidP="00F53D78">
      <w:pPr>
        <w:pStyle w:val="PL"/>
        <w:shd w:val="clear" w:color="auto" w:fill="E6E6E6"/>
      </w:pPr>
    </w:p>
    <w:p w14:paraId="36E2B7DD" w14:textId="77777777" w:rsidR="00F53D78" w:rsidRPr="000E4E7F" w:rsidRDefault="00F53D78" w:rsidP="00F53D78">
      <w:pPr>
        <w:pStyle w:val="PL"/>
        <w:shd w:val="clear" w:color="auto" w:fill="E6E6E6"/>
      </w:pPr>
      <w:r w:rsidRPr="000E4E7F">
        <w:t>SupportedBandListUTRA-FDD ::=</w:t>
      </w:r>
      <w:r w:rsidRPr="000E4E7F">
        <w:tab/>
      </w:r>
      <w:r w:rsidRPr="000E4E7F">
        <w:tab/>
        <w:t>SEQUENCE (SIZE (1..maxBands)) OF SupportedBandUTRA-FDD</w:t>
      </w:r>
    </w:p>
    <w:p w14:paraId="32B46E08" w14:textId="77777777" w:rsidR="00F53D78" w:rsidRPr="000E4E7F" w:rsidRDefault="00F53D78" w:rsidP="00F53D78">
      <w:pPr>
        <w:pStyle w:val="PL"/>
        <w:shd w:val="clear" w:color="auto" w:fill="E6E6E6"/>
      </w:pPr>
    </w:p>
    <w:p w14:paraId="4EEDED17" w14:textId="77777777" w:rsidR="00F53D78" w:rsidRPr="000E4E7F" w:rsidRDefault="00F53D78" w:rsidP="00F53D78">
      <w:pPr>
        <w:pStyle w:val="PL"/>
        <w:shd w:val="clear" w:color="auto" w:fill="E6E6E6"/>
      </w:pPr>
      <w:r w:rsidRPr="000E4E7F">
        <w:t>SupportedBandUTRA-FDD ::=</w:t>
      </w:r>
      <w:r w:rsidRPr="000E4E7F">
        <w:tab/>
      </w:r>
      <w:r w:rsidRPr="000E4E7F">
        <w:tab/>
      </w:r>
      <w:r w:rsidRPr="000E4E7F">
        <w:tab/>
        <w:t>ENUMERATED {</w:t>
      </w:r>
    </w:p>
    <w:p w14:paraId="18AD7070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bandI, bandII, bandIII, bandIV, bandV, bandVI,</w:t>
      </w:r>
    </w:p>
    <w:p w14:paraId="50BF2D70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bandVII, bandVIII, bandIX, bandX, bandXI,</w:t>
      </w:r>
    </w:p>
    <w:p w14:paraId="513EF6BB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bandXII, bandXIII, bandXIV, bandXV, bandXVI, ...,</w:t>
      </w:r>
    </w:p>
    <w:p w14:paraId="778C43FD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bandXVII-8a0, bandXVIII-8a0, bandXIX-8a0, bandXX-8a0,</w:t>
      </w:r>
    </w:p>
    <w:p w14:paraId="5B193BDE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bandXXI-8a0, bandXXII-8a0, bandXXIII-8a0, bandXXIV-8a0,</w:t>
      </w:r>
    </w:p>
    <w:p w14:paraId="721A9055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bandXXV-8a0, bandXXVI-8a0, bandXXVII-8a0, bandXXVIII-8a0,</w:t>
      </w:r>
    </w:p>
    <w:p w14:paraId="0020012C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bandXXIX-8a0, bandXXX-8a0, bandXXXI-8a0, bandXXXII-8a0}</w:t>
      </w:r>
    </w:p>
    <w:p w14:paraId="66D9A4DD" w14:textId="77777777" w:rsidR="00F53D78" w:rsidRPr="000E4E7F" w:rsidRDefault="00F53D78" w:rsidP="00F53D78">
      <w:pPr>
        <w:pStyle w:val="PL"/>
        <w:shd w:val="clear" w:color="auto" w:fill="E6E6E6"/>
      </w:pPr>
    </w:p>
    <w:p w14:paraId="46968EC0" w14:textId="77777777" w:rsidR="00F53D78" w:rsidRPr="000E4E7F" w:rsidRDefault="00F53D78" w:rsidP="00F53D78">
      <w:pPr>
        <w:pStyle w:val="PL"/>
        <w:shd w:val="clear" w:color="auto" w:fill="E6E6E6"/>
      </w:pPr>
      <w:r w:rsidRPr="000E4E7F">
        <w:t>IRAT-ParametersUTRA-TDD128 ::=</w:t>
      </w:r>
      <w:r w:rsidRPr="000E4E7F">
        <w:tab/>
      </w:r>
      <w:r w:rsidRPr="000E4E7F">
        <w:tab/>
        <w:t>SEQUENCE {</w:t>
      </w:r>
    </w:p>
    <w:p w14:paraId="18EF2329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supportedBandListUTRA-TDD128</w:t>
      </w:r>
      <w:r w:rsidRPr="000E4E7F">
        <w:tab/>
      </w:r>
      <w:r w:rsidRPr="000E4E7F">
        <w:tab/>
        <w:t>SupportedBandListUTRA-TDD128</w:t>
      </w:r>
    </w:p>
    <w:p w14:paraId="29249358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7B355A53" w14:textId="77777777" w:rsidR="00F53D78" w:rsidRPr="000E4E7F" w:rsidRDefault="00F53D78" w:rsidP="00F53D78">
      <w:pPr>
        <w:pStyle w:val="PL"/>
        <w:shd w:val="clear" w:color="auto" w:fill="E6E6E6"/>
      </w:pPr>
    </w:p>
    <w:p w14:paraId="48D72DAB" w14:textId="77777777" w:rsidR="00F53D78" w:rsidRPr="000E4E7F" w:rsidRDefault="00F53D78" w:rsidP="00F53D78">
      <w:pPr>
        <w:pStyle w:val="PL"/>
        <w:shd w:val="clear" w:color="auto" w:fill="E6E6E6"/>
      </w:pPr>
      <w:r w:rsidRPr="000E4E7F">
        <w:t>SupportedBandListUTRA-TDD128 ::=</w:t>
      </w:r>
      <w:r w:rsidRPr="000E4E7F">
        <w:tab/>
        <w:t>SEQUENCE (SIZE (1..maxBands)) OF SupportedBandUTRA-TDD128</w:t>
      </w:r>
    </w:p>
    <w:p w14:paraId="01FFDB5B" w14:textId="77777777" w:rsidR="00F53D78" w:rsidRPr="000E4E7F" w:rsidRDefault="00F53D78" w:rsidP="00F53D78">
      <w:pPr>
        <w:pStyle w:val="PL"/>
        <w:shd w:val="clear" w:color="auto" w:fill="E6E6E6"/>
      </w:pPr>
    </w:p>
    <w:p w14:paraId="4F8EEA8E" w14:textId="77777777" w:rsidR="00F53D78" w:rsidRPr="000E4E7F" w:rsidRDefault="00F53D78" w:rsidP="00F53D78">
      <w:pPr>
        <w:pStyle w:val="PL"/>
        <w:shd w:val="clear" w:color="auto" w:fill="E6E6E6"/>
      </w:pPr>
      <w:r w:rsidRPr="000E4E7F">
        <w:t>SupportedBandUTRA-TDD128 ::=</w:t>
      </w:r>
      <w:r w:rsidRPr="000E4E7F">
        <w:tab/>
      </w:r>
      <w:r w:rsidRPr="000E4E7F">
        <w:tab/>
        <w:t>ENUMERATED {</w:t>
      </w:r>
    </w:p>
    <w:p w14:paraId="38C921C8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a, b, c, d, e, f, g, h, i, j, k, l, m, n,</w:t>
      </w:r>
    </w:p>
    <w:p w14:paraId="1721B81F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o, p, ...}</w:t>
      </w:r>
    </w:p>
    <w:p w14:paraId="03A1352A" w14:textId="77777777" w:rsidR="00F53D78" w:rsidRPr="000E4E7F" w:rsidRDefault="00F53D78" w:rsidP="00F53D78">
      <w:pPr>
        <w:pStyle w:val="PL"/>
        <w:shd w:val="clear" w:color="auto" w:fill="E6E6E6"/>
      </w:pPr>
    </w:p>
    <w:p w14:paraId="5A812CB3" w14:textId="77777777" w:rsidR="00F53D78" w:rsidRPr="000E4E7F" w:rsidRDefault="00F53D78" w:rsidP="00F53D78">
      <w:pPr>
        <w:pStyle w:val="PL"/>
        <w:shd w:val="clear" w:color="auto" w:fill="E6E6E6"/>
      </w:pPr>
      <w:r w:rsidRPr="000E4E7F">
        <w:t>IRAT-ParametersUTRA-TDD384 ::=</w:t>
      </w:r>
      <w:r w:rsidRPr="000E4E7F">
        <w:tab/>
      </w:r>
      <w:r w:rsidRPr="000E4E7F">
        <w:tab/>
        <w:t>SEQUENCE {</w:t>
      </w:r>
    </w:p>
    <w:p w14:paraId="289CC1D2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supportedBandListUTRA-TDD384</w:t>
      </w:r>
      <w:r w:rsidRPr="000E4E7F">
        <w:tab/>
      </w:r>
      <w:r w:rsidRPr="000E4E7F">
        <w:tab/>
        <w:t>SupportedBandListUTRA-TDD384</w:t>
      </w:r>
    </w:p>
    <w:p w14:paraId="20C45342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26BAC6C5" w14:textId="77777777" w:rsidR="00F53D78" w:rsidRPr="000E4E7F" w:rsidRDefault="00F53D78" w:rsidP="00F53D78">
      <w:pPr>
        <w:pStyle w:val="PL"/>
        <w:shd w:val="clear" w:color="auto" w:fill="E6E6E6"/>
      </w:pPr>
    </w:p>
    <w:p w14:paraId="66684B75" w14:textId="77777777" w:rsidR="00F53D78" w:rsidRPr="000E4E7F" w:rsidRDefault="00F53D78" w:rsidP="00F53D78">
      <w:pPr>
        <w:pStyle w:val="PL"/>
        <w:shd w:val="clear" w:color="auto" w:fill="E6E6E6"/>
      </w:pPr>
      <w:r w:rsidRPr="000E4E7F">
        <w:t>SupportedBandListUTRA-TDD384 ::=</w:t>
      </w:r>
      <w:r w:rsidRPr="000E4E7F">
        <w:tab/>
        <w:t>SEQUENCE (SIZE (1..maxBands)) OF SupportedBandUTRA-TDD384</w:t>
      </w:r>
    </w:p>
    <w:p w14:paraId="4A23A3D1" w14:textId="77777777" w:rsidR="00F53D78" w:rsidRPr="000E4E7F" w:rsidRDefault="00F53D78" w:rsidP="00F53D78">
      <w:pPr>
        <w:pStyle w:val="PL"/>
        <w:shd w:val="clear" w:color="auto" w:fill="E6E6E6"/>
      </w:pPr>
    </w:p>
    <w:p w14:paraId="54505A5F" w14:textId="77777777" w:rsidR="00F53D78" w:rsidRPr="000E4E7F" w:rsidRDefault="00F53D78" w:rsidP="00F53D78">
      <w:pPr>
        <w:pStyle w:val="PL"/>
        <w:shd w:val="clear" w:color="auto" w:fill="E6E6E6"/>
      </w:pPr>
      <w:r w:rsidRPr="000E4E7F">
        <w:t>SupportedBandUTRA-TDD384 ::=</w:t>
      </w:r>
      <w:r w:rsidRPr="000E4E7F">
        <w:tab/>
      </w:r>
      <w:r w:rsidRPr="000E4E7F">
        <w:tab/>
        <w:t>ENUMERATED {</w:t>
      </w:r>
    </w:p>
    <w:p w14:paraId="29A7D95C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a, b, c, d, e, f, g, h, i, j, k, l, m, n,</w:t>
      </w:r>
    </w:p>
    <w:p w14:paraId="274A7903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o, p, ...}</w:t>
      </w:r>
    </w:p>
    <w:p w14:paraId="6F1132B7" w14:textId="77777777" w:rsidR="00F53D78" w:rsidRPr="000E4E7F" w:rsidRDefault="00F53D78" w:rsidP="00F53D78">
      <w:pPr>
        <w:pStyle w:val="PL"/>
        <w:shd w:val="clear" w:color="auto" w:fill="E6E6E6"/>
      </w:pPr>
    </w:p>
    <w:p w14:paraId="01D39364" w14:textId="77777777" w:rsidR="00F53D78" w:rsidRPr="000E4E7F" w:rsidRDefault="00F53D78" w:rsidP="00F53D78">
      <w:pPr>
        <w:pStyle w:val="PL"/>
        <w:shd w:val="clear" w:color="auto" w:fill="E6E6E6"/>
      </w:pPr>
      <w:r w:rsidRPr="000E4E7F">
        <w:t>IRAT-ParametersUTRA-TDD768 ::=</w:t>
      </w:r>
      <w:r w:rsidRPr="000E4E7F">
        <w:tab/>
      </w:r>
      <w:r w:rsidRPr="000E4E7F">
        <w:tab/>
        <w:t>SEQUENCE {</w:t>
      </w:r>
    </w:p>
    <w:p w14:paraId="2CCA0F03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supportedBandListUTRA-TDD768</w:t>
      </w:r>
      <w:r w:rsidRPr="000E4E7F">
        <w:tab/>
      </w:r>
      <w:r w:rsidRPr="000E4E7F">
        <w:tab/>
        <w:t>SupportedBandListUTRA-TDD768</w:t>
      </w:r>
    </w:p>
    <w:p w14:paraId="5EAEBBF5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706D9CFD" w14:textId="77777777" w:rsidR="00F53D78" w:rsidRPr="000E4E7F" w:rsidRDefault="00F53D78" w:rsidP="00F53D78">
      <w:pPr>
        <w:pStyle w:val="PL"/>
        <w:shd w:val="clear" w:color="auto" w:fill="E6E6E6"/>
      </w:pPr>
    </w:p>
    <w:p w14:paraId="382C80D5" w14:textId="77777777" w:rsidR="00F53D78" w:rsidRPr="000E4E7F" w:rsidRDefault="00F53D78" w:rsidP="00F53D78">
      <w:pPr>
        <w:pStyle w:val="PL"/>
        <w:shd w:val="clear" w:color="auto" w:fill="E6E6E6"/>
      </w:pPr>
      <w:r w:rsidRPr="000E4E7F">
        <w:t>SupportedBandListUTRA-TDD768 ::=</w:t>
      </w:r>
      <w:r w:rsidRPr="000E4E7F">
        <w:tab/>
        <w:t>SEQUENCE (SIZE (1..maxBands)) OF SupportedBandUTRA-TDD768</w:t>
      </w:r>
    </w:p>
    <w:p w14:paraId="1E574D03" w14:textId="77777777" w:rsidR="00F53D78" w:rsidRPr="000E4E7F" w:rsidRDefault="00F53D78" w:rsidP="00F53D78">
      <w:pPr>
        <w:pStyle w:val="PL"/>
        <w:shd w:val="clear" w:color="auto" w:fill="E6E6E6"/>
      </w:pPr>
    </w:p>
    <w:p w14:paraId="16323992" w14:textId="77777777" w:rsidR="00F53D78" w:rsidRPr="000E4E7F" w:rsidRDefault="00F53D78" w:rsidP="00F53D78">
      <w:pPr>
        <w:pStyle w:val="PL"/>
        <w:shd w:val="clear" w:color="auto" w:fill="E6E6E6"/>
      </w:pPr>
      <w:r w:rsidRPr="000E4E7F">
        <w:t>SupportedBandUTRA-TDD768 ::=</w:t>
      </w:r>
      <w:r w:rsidRPr="000E4E7F">
        <w:tab/>
      </w:r>
      <w:r w:rsidRPr="000E4E7F">
        <w:tab/>
        <w:t>ENUMERATED {</w:t>
      </w:r>
    </w:p>
    <w:p w14:paraId="1FD74279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a, b, c, d, e, f, g, h, i, j, k, l, m, n,</w:t>
      </w:r>
    </w:p>
    <w:p w14:paraId="201DEAC9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o, p, ...}</w:t>
      </w:r>
    </w:p>
    <w:p w14:paraId="36C4D7CB" w14:textId="77777777" w:rsidR="00F53D78" w:rsidRPr="000E4E7F" w:rsidRDefault="00F53D78" w:rsidP="00F53D78">
      <w:pPr>
        <w:pStyle w:val="PL"/>
        <w:shd w:val="clear" w:color="auto" w:fill="E6E6E6"/>
      </w:pPr>
    </w:p>
    <w:p w14:paraId="3897581E" w14:textId="77777777" w:rsidR="00F53D78" w:rsidRPr="000E4E7F" w:rsidRDefault="00F53D78" w:rsidP="00F53D78">
      <w:pPr>
        <w:pStyle w:val="PL"/>
        <w:shd w:val="clear" w:color="auto" w:fill="E6E6E6"/>
      </w:pPr>
      <w:r w:rsidRPr="000E4E7F">
        <w:t>IRAT-ParametersUTRA-TDD-v1020 ::=</w:t>
      </w:r>
      <w:r w:rsidRPr="000E4E7F">
        <w:tab/>
      </w:r>
      <w:r w:rsidRPr="000E4E7F">
        <w:tab/>
        <w:t>SEQUENCE {</w:t>
      </w:r>
    </w:p>
    <w:p w14:paraId="211C5AC8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e-RedirectionUTRA-TDD-r10</w:t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</w:p>
    <w:p w14:paraId="57D36300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6389E79E" w14:textId="77777777" w:rsidR="00F53D78" w:rsidRPr="000E4E7F" w:rsidRDefault="00F53D78" w:rsidP="00F53D78">
      <w:pPr>
        <w:pStyle w:val="PL"/>
        <w:shd w:val="clear" w:color="auto" w:fill="E6E6E6"/>
      </w:pPr>
    </w:p>
    <w:p w14:paraId="3C877276" w14:textId="77777777" w:rsidR="00F53D78" w:rsidRPr="000E4E7F" w:rsidRDefault="00F53D78" w:rsidP="00F53D78">
      <w:pPr>
        <w:pStyle w:val="PL"/>
        <w:shd w:val="clear" w:color="auto" w:fill="E6E6E6"/>
      </w:pPr>
      <w:r w:rsidRPr="000E4E7F">
        <w:t>IRAT-ParametersGERAN ::=</w:t>
      </w:r>
      <w:r w:rsidRPr="000E4E7F">
        <w:tab/>
      </w:r>
      <w:r w:rsidRPr="000E4E7F">
        <w:tab/>
      </w:r>
      <w:r w:rsidRPr="000E4E7F">
        <w:tab/>
        <w:t>SEQUENCE {</w:t>
      </w:r>
    </w:p>
    <w:p w14:paraId="333EFF72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supportedBandListGERAN</w:t>
      </w:r>
      <w:r w:rsidRPr="000E4E7F">
        <w:tab/>
      </w:r>
      <w:r w:rsidRPr="000E4E7F">
        <w:tab/>
      </w:r>
      <w:r w:rsidRPr="000E4E7F">
        <w:tab/>
      </w:r>
      <w:r w:rsidRPr="000E4E7F">
        <w:tab/>
        <w:t>SupportedBandListGERAN,</w:t>
      </w:r>
    </w:p>
    <w:p w14:paraId="12DA8572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interRAT-PS-HO-ToGERAN</w:t>
      </w:r>
      <w:r w:rsidRPr="000E4E7F">
        <w:tab/>
      </w:r>
      <w:r w:rsidRPr="000E4E7F">
        <w:tab/>
      </w:r>
      <w:r w:rsidRPr="000E4E7F">
        <w:tab/>
      </w:r>
      <w:r w:rsidRPr="000E4E7F">
        <w:tab/>
        <w:t>BOOLEAN</w:t>
      </w:r>
    </w:p>
    <w:p w14:paraId="643E0F66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3BE1A39B" w14:textId="77777777" w:rsidR="00F53D78" w:rsidRPr="000E4E7F" w:rsidRDefault="00F53D78" w:rsidP="00F53D78">
      <w:pPr>
        <w:pStyle w:val="PL"/>
        <w:shd w:val="clear" w:color="auto" w:fill="E6E6E6"/>
      </w:pPr>
    </w:p>
    <w:p w14:paraId="5A4E4C32" w14:textId="77777777" w:rsidR="00F53D78" w:rsidRPr="000E4E7F" w:rsidRDefault="00F53D78" w:rsidP="00F53D78">
      <w:pPr>
        <w:pStyle w:val="PL"/>
        <w:shd w:val="clear" w:color="auto" w:fill="E6E6E6"/>
      </w:pPr>
      <w:r w:rsidRPr="000E4E7F">
        <w:t>IRAT-ParametersGERAN-v920 ::=</w:t>
      </w:r>
      <w:r w:rsidRPr="000E4E7F">
        <w:tab/>
      </w:r>
      <w:r w:rsidRPr="000E4E7F">
        <w:tab/>
        <w:t>SEQUENCE {</w:t>
      </w:r>
    </w:p>
    <w:p w14:paraId="08CE00AB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dtm-r9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  <w:t>OPTIONAL,</w:t>
      </w:r>
    </w:p>
    <w:p w14:paraId="61FC662D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e-RedirectionGERAN-r9</w:t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  <w:t>OPTIONAL</w:t>
      </w:r>
    </w:p>
    <w:p w14:paraId="2AE8C62F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3F07B9E3" w14:textId="77777777" w:rsidR="00F53D78" w:rsidRPr="000E4E7F" w:rsidRDefault="00F53D78" w:rsidP="00F53D78">
      <w:pPr>
        <w:pStyle w:val="PL"/>
        <w:shd w:val="clear" w:color="auto" w:fill="E6E6E6"/>
      </w:pPr>
    </w:p>
    <w:p w14:paraId="267317E0" w14:textId="77777777" w:rsidR="00F53D78" w:rsidRPr="000E4E7F" w:rsidRDefault="00F53D78" w:rsidP="00F53D78">
      <w:pPr>
        <w:pStyle w:val="PL"/>
        <w:shd w:val="clear" w:color="auto" w:fill="E6E6E6"/>
      </w:pPr>
      <w:r w:rsidRPr="000E4E7F">
        <w:t>SupportedBandListGERAN ::=</w:t>
      </w:r>
      <w:r w:rsidRPr="000E4E7F">
        <w:tab/>
      </w:r>
      <w:r w:rsidRPr="000E4E7F">
        <w:tab/>
      </w:r>
      <w:r w:rsidRPr="000E4E7F">
        <w:tab/>
        <w:t>SEQUENCE (SIZE (1..maxBands)) OF SupportedBandGERAN</w:t>
      </w:r>
    </w:p>
    <w:p w14:paraId="2867C11F" w14:textId="77777777" w:rsidR="00F53D78" w:rsidRPr="000E4E7F" w:rsidRDefault="00F53D78" w:rsidP="00F53D78">
      <w:pPr>
        <w:pStyle w:val="PL"/>
        <w:shd w:val="clear" w:color="auto" w:fill="E6E6E6"/>
      </w:pPr>
    </w:p>
    <w:p w14:paraId="2F688673" w14:textId="77777777" w:rsidR="00F53D78" w:rsidRPr="000E4E7F" w:rsidRDefault="00F53D78" w:rsidP="00F53D78">
      <w:pPr>
        <w:pStyle w:val="PL"/>
        <w:shd w:val="clear" w:color="auto" w:fill="E6E6E6"/>
      </w:pPr>
      <w:r w:rsidRPr="000E4E7F">
        <w:t>SupportedBandGERAN ::=</w:t>
      </w:r>
      <w:r w:rsidRPr="000E4E7F">
        <w:tab/>
      </w:r>
      <w:r w:rsidRPr="000E4E7F">
        <w:tab/>
      </w:r>
      <w:r w:rsidRPr="000E4E7F">
        <w:tab/>
      </w:r>
      <w:r w:rsidRPr="000E4E7F">
        <w:tab/>
        <w:t>ENUMERATED {</w:t>
      </w:r>
    </w:p>
    <w:p w14:paraId="57FAA87E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gsm450, gsm480, gsm710, gsm750, gsm810, gsm850,</w:t>
      </w:r>
    </w:p>
    <w:p w14:paraId="461EC4E3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gsm900P, gsm900E, gsm900R, gsm1800, gsm1900,</w:t>
      </w:r>
    </w:p>
    <w:p w14:paraId="25740D83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spare5, spare4, spare3, spare2, spare1, ...}</w:t>
      </w:r>
    </w:p>
    <w:p w14:paraId="70371448" w14:textId="77777777" w:rsidR="00F53D78" w:rsidRPr="000E4E7F" w:rsidRDefault="00F53D78" w:rsidP="00F53D78">
      <w:pPr>
        <w:pStyle w:val="PL"/>
        <w:shd w:val="clear" w:color="auto" w:fill="E6E6E6"/>
      </w:pPr>
    </w:p>
    <w:p w14:paraId="0C12091E" w14:textId="77777777" w:rsidR="00F53D78" w:rsidRPr="000E4E7F" w:rsidRDefault="00F53D78" w:rsidP="00F53D78">
      <w:pPr>
        <w:pStyle w:val="PL"/>
        <w:shd w:val="clear" w:color="auto" w:fill="E6E6E6"/>
      </w:pPr>
      <w:r w:rsidRPr="000E4E7F">
        <w:t>IRAT-ParametersCDMA2000-HRPD ::=</w:t>
      </w:r>
      <w:r w:rsidRPr="000E4E7F">
        <w:tab/>
        <w:t>SEQUENCE {</w:t>
      </w:r>
    </w:p>
    <w:p w14:paraId="2AF47A39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supportedBandListHRPD</w:t>
      </w:r>
      <w:r w:rsidRPr="000E4E7F">
        <w:tab/>
      </w:r>
      <w:r w:rsidRPr="000E4E7F">
        <w:tab/>
      </w:r>
      <w:r w:rsidRPr="000E4E7F">
        <w:tab/>
      </w:r>
      <w:r w:rsidRPr="000E4E7F">
        <w:tab/>
        <w:t>SupportedBandListHRPD,</w:t>
      </w:r>
    </w:p>
    <w:p w14:paraId="0001AAA3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tx-ConfigHRPD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{single, dual},</w:t>
      </w:r>
    </w:p>
    <w:p w14:paraId="5AFBDF18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rx-ConfigHRPD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{single, dual}</w:t>
      </w:r>
    </w:p>
    <w:p w14:paraId="0BAA782F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25D169F5" w14:textId="77777777" w:rsidR="00F53D78" w:rsidRPr="000E4E7F" w:rsidRDefault="00F53D78" w:rsidP="00F53D78">
      <w:pPr>
        <w:pStyle w:val="PL"/>
        <w:shd w:val="clear" w:color="auto" w:fill="E6E6E6"/>
      </w:pPr>
    </w:p>
    <w:p w14:paraId="6DDAAF66" w14:textId="77777777" w:rsidR="00F53D78" w:rsidRPr="000E4E7F" w:rsidRDefault="00F53D78" w:rsidP="00F53D78">
      <w:pPr>
        <w:pStyle w:val="PL"/>
        <w:shd w:val="clear" w:color="auto" w:fill="E6E6E6"/>
      </w:pPr>
      <w:r w:rsidRPr="000E4E7F">
        <w:t>SupportedBandListHRPD ::=</w:t>
      </w:r>
      <w:r w:rsidRPr="000E4E7F">
        <w:tab/>
      </w:r>
      <w:r w:rsidRPr="000E4E7F">
        <w:tab/>
      </w:r>
      <w:r w:rsidRPr="000E4E7F">
        <w:tab/>
        <w:t>SEQUENCE (SIZE (1..maxCDMA-BandClass)) OF BandclassCDMA2000</w:t>
      </w:r>
    </w:p>
    <w:p w14:paraId="7987BC42" w14:textId="77777777" w:rsidR="00F53D78" w:rsidRPr="000E4E7F" w:rsidRDefault="00F53D78" w:rsidP="00F53D78">
      <w:pPr>
        <w:pStyle w:val="PL"/>
        <w:shd w:val="clear" w:color="auto" w:fill="E6E6E6"/>
      </w:pPr>
    </w:p>
    <w:p w14:paraId="674E38DE" w14:textId="77777777" w:rsidR="00F53D78" w:rsidRPr="000E4E7F" w:rsidRDefault="00F53D78" w:rsidP="00F53D78">
      <w:pPr>
        <w:pStyle w:val="PL"/>
        <w:shd w:val="clear" w:color="auto" w:fill="E6E6E6"/>
      </w:pPr>
      <w:r w:rsidRPr="000E4E7F">
        <w:t>IRAT-ParametersCDMA2000-1XRTT ::=</w:t>
      </w:r>
      <w:r w:rsidRPr="000E4E7F">
        <w:tab/>
        <w:t>SEQUENCE {</w:t>
      </w:r>
    </w:p>
    <w:p w14:paraId="3EE89775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supportedBandList1XRTT</w:t>
      </w:r>
      <w:r w:rsidRPr="000E4E7F">
        <w:tab/>
      </w:r>
      <w:r w:rsidRPr="000E4E7F">
        <w:tab/>
      </w:r>
      <w:r w:rsidRPr="000E4E7F">
        <w:tab/>
      </w:r>
      <w:r w:rsidRPr="000E4E7F">
        <w:tab/>
        <w:t>SupportedBandList1XRTT,</w:t>
      </w:r>
    </w:p>
    <w:p w14:paraId="7C07322D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tx-Config1XRTT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{single, dual},</w:t>
      </w:r>
    </w:p>
    <w:p w14:paraId="3B1CDDE9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rx-Config1XRTT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{single, dual}</w:t>
      </w:r>
    </w:p>
    <w:p w14:paraId="5D7A0D55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2E5E5FFB" w14:textId="77777777" w:rsidR="00F53D78" w:rsidRPr="000E4E7F" w:rsidRDefault="00F53D78" w:rsidP="00F53D78">
      <w:pPr>
        <w:pStyle w:val="PL"/>
        <w:shd w:val="clear" w:color="auto" w:fill="E6E6E6"/>
      </w:pPr>
    </w:p>
    <w:p w14:paraId="7594DB73" w14:textId="77777777" w:rsidR="00F53D78" w:rsidRPr="000E4E7F" w:rsidRDefault="00F53D78" w:rsidP="00F53D78">
      <w:pPr>
        <w:pStyle w:val="PL"/>
        <w:shd w:val="clear" w:color="auto" w:fill="E6E6E6"/>
      </w:pPr>
      <w:r w:rsidRPr="000E4E7F">
        <w:t>IRAT-ParametersCDMA2000-1XRTT-v920 ::=</w:t>
      </w:r>
      <w:r w:rsidRPr="000E4E7F">
        <w:tab/>
        <w:t>SEQUENCE {</w:t>
      </w:r>
    </w:p>
    <w:p w14:paraId="6AB3BE9D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e-CSFB-1XRTT-r9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{supported},</w:t>
      </w:r>
    </w:p>
    <w:p w14:paraId="0CA48659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e-CSFB-ConcPS-Mob1XRTT-r9</w:t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  <w:t>OPTIONAL</w:t>
      </w:r>
    </w:p>
    <w:p w14:paraId="1EC2BABB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2F826CD4" w14:textId="77777777" w:rsidR="00F53D78" w:rsidRPr="000E4E7F" w:rsidRDefault="00F53D78" w:rsidP="00F53D78">
      <w:pPr>
        <w:pStyle w:val="PL"/>
        <w:shd w:val="clear" w:color="auto" w:fill="E6E6E6"/>
      </w:pPr>
    </w:p>
    <w:p w14:paraId="3995D323" w14:textId="77777777" w:rsidR="00F53D78" w:rsidRPr="000E4E7F" w:rsidRDefault="00F53D78" w:rsidP="00F53D78">
      <w:pPr>
        <w:pStyle w:val="PL"/>
        <w:shd w:val="clear" w:color="auto" w:fill="E6E6E6"/>
      </w:pPr>
      <w:r w:rsidRPr="000E4E7F">
        <w:t>IRAT-ParametersCDMA2000-1XRTT-v1020 ::=</w:t>
      </w:r>
      <w:r w:rsidRPr="000E4E7F">
        <w:tab/>
        <w:t>SEQUENCE {</w:t>
      </w:r>
    </w:p>
    <w:p w14:paraId="43D1C28D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e-CSFB-dual-1XRTT-r10</w:t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</w:p>
    <w:p w14:paraId="61217715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5BE254FE" w14:textId="77777777" w:rsidR="00F53D78" w:rsidRPr="000E4E7F" w:rsidRDefault="00F53D78" w:rsidP="00F53D78">
      <w:pPr>
        <w:pStyle w:val="PL"/>
        <w:shd w:val="clear" w:color="auto" w:fill="E6E6E6"/>
      </w:pPr>
    </w:p>
    <w:p w14:paraId="14E3717D" w14:textId="77777777" w:rsidR="00F53D78" w:rsidRPr="000E4E7F" w:rsidRDefault="00F53D78" w:rsidP="00F53D78">
      <w:pPr>
        <w:pStyle w:val="PL"/>
        <w:shd w:val="clear" w:color="auto" w:fill="E6E6E6"/>
      </w:pPr>
      <w:r w:rsidRPr="000E4E7F">
        <w:t>IRAT-ParametersCDMA2000-v1130 ::=</w:t>
      </w:r>
      <w:r w:rsidRPr="000E4E7F">
        <w:tab/>
      </w:r>
      <w:r w:rsidRPr="000E4E7F">
        <w:tab/>
        <w:t>SEQUENCE {</w:t>
      </w:r>
    </w:p>
    <w:p w14:paraId="74857A62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cdma2000-NW-Sharing-r11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  <w:t>OPTIONAL</w:t>
      </w:r>
    </w:p>
    <w:p w14:paraId="3FB507B9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1EF62371" w14:textId="77777777" w:rsidR="00F53D78" w:rsidRPr="000E4E7F" w:rsidRDefault="00F53D78" w:rsidP="00F53D78">
      <w:pPr>
        <w:pStyle w:val="PL"/>
        <w:shd w:val="clear" w:color="auto" w:fill="E6E6E6"/>
      </w:pPr>
    </w:p>
    <w:p w14:paraId="63BA7AB8" w14:textId="77777777" w:rsidR="00F53D78" w:rsidRPr="000E4E7F" w:rsidRDefault="00F53D78" w:rsidP="00F53D78">
      <w:pPr>
        <w:pStyle w:val="PL"/>
        <w:shd w:val="clear" w:color="auto" w:fill="E6E6E6"/>
      </w:pPr>
      <w:r w:rsidRPr="000E4E7F">
        <w:t>SupportedBandList1XRTT ::=</w:t>
      </w:r>
      <w:r w:rsidRPr="000E4E7F">
        <w:tab/>
      </w:r>
      <w:r w:rsidRPr="000E4E7F">
        <w:tab/>
      </w:r>
      <w:r w:rsidRPr="000E4E7F">
        <w:tab/>
        <w:t>SEQUENCE (SIZE (1..maxCDMA-BandClass)) OF BandclassCDMA2000</w:t>
      </w:r>
    </w:p>
    <w:p w14:paraId="0402C86D" w14:textId="77777777" w:rsidR="00F53D78" w:rsidRPr="000E4E7F" w:rsidRDefault="00F53D78" w:rsidP="00F53D78">
      <w:pPr>
        <w:pStyle w:val="PL"/>
        <w:shd w:val="clear" w:color="auto" w:fill="E6E6E6"/>
      </w:pPr>
    </w:p>
    <w:p w14:paraId="79CFC06E" w14:textId="77777777" w:rsidR="00F53D78" w:rsidRPr="000E4E7F" w:rsidRDefault="00F53D78" w:rsidP="00F53D78">
      <w:pPr>
        <w:pStyle w:val="PL"/>
        <w:shd w:val="clear" w:color="auto" w:fill="E6E6E6"/>
      </w:pPr>
      <w:r w:rsidRPr="000E4E7F">
        <w:t>IRAT-ParametersWLAN-r13 ::=</w:t>
      </w:r>
      <w:r w:rsidRPr="000E4E7F">
        <w:tab/>
      </w:r>
      <w:r w:rsidRPr="000E4E7F">
        <w:tab/>
        <w:t>SEQUENCE {</w:t>
      </w:r>
    </w:p>
    <w:p w14:paraId="32163D10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supportedBandListWLAN-r13</w:t>
      </w:r>
      <w:r w:rsidRPr="000E4E7F">
        <w:tab/>
      </w:r>
      <w:r w:rsidRPr="000E4E7F">
        <w:tab/>
        <w:t>SEQUENCE (SIZE (1..maxWLAN-Bands-r13)) OF WLAN-BandIndicator-r13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</w:t>
      </w:r>
    </w:p>
    <w:p w14:paraId="1A316775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745AA268" w14:textId="77777777" w:rsidR="00F53D78" w:rsidRPr="000E4E7F" w:rsidRDefault="00F53D78" w:rsidP="00F53D78">
      <w:pPr>
        <w:pStyle w:val="PL"/>
        <w:shd w:val="clear" w:color="auto" w:fill="E6E6E6"/>
      </w:pPr>
    </w:p>
    <w:p w14:paraId="541564BE" w14:textId="77777777" w:rsidR="00F53D78" w:rsidRPr="000E4E7F" w:rsidRDefault="00F53D78" w:rsidP="00F53D78">
      <w:pPr>
        <w:pStyle w:val="PL"/>
        <w:shd w:val="clear" w:color="auto" w:fill="E6E6E6"/>
      </w:pPr>
      <w:r w:rsidRPr="000E4E7F">
        <w:t>CSG-ProximityIndicationParameters-r9 ::=</w:t>
      </w:r>
      <w:r w:rsidRPr="000E4E7F">
        <w:tab/>
        <w:t>SEQUENCE {</w:t>
      </w:r>
    </w:p>
    <w:p w14:paraId="53C6BBB1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intraFreqProximityIndication-r9</w:t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  <w:t>OPTIONAL,</w:t>
      </w:r>
    </w:p>
    <w:p w14:paraId="0A1B5A02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interFreqProximityIndication-r9</w:t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  <w:t>OPTIONAL,</w:t>
      </w:r>
    </w:p>
    <w:p w14:paraId="5658B6FF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utran-ProximityIndication-r9</w:t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  <w:t>OPTIONAL</w:t>
      </w:r>
    </w:p>
    <w:p w14:paraId="24713E4A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276F54B5" w14:textId="77777777" w:rsidR="00F53D78" w:rsidRPr="000E4E7F" w:rsidRDefault="00F53D78" w:rsidP="00F53D78">
      <w:pPr>
        <w:pStyle w:val="PL"/>
        <w:shd w:val="clear" w:color="auto" w:fill="E6E6E6"/>
      </w:pPr>
    </w:p>
    <w:p w14:paraId="75116397" w14:textId="77777777" w:rsidR="00F53D78" w:rsidRPr="000E4E7F" w:rsidRDefault="00F53D78" w:rsidP="00F53D78">
      <w:pPr>
        <w:pStyle w:val="PL"/>
        <w:shd w:val="clear" w:color="auto" w:fill="E6E6E6"/>
      </w:pPr>
      <w:r w:rsidRPr="000E4E7F">
        <w:t>NeighCellSI-AcquisitionParameters-r9 ::=</w:t>
      </w:r>
      <w:r w:rsidRPr="000E4E7F">
        <w:tab/>
        <w:t>SEQUENCE {</w:t>
      </w:r>
    </w:p>
    <w:p w14:paraId="37268EC4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intraFreqSI-AcquisitionForHO-r9</w:t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  <w:t>OPTIONAL,</w:t>
      </w:r>
    </w:p>
    <w:p w14:paraId="5D3FD93B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interFreqSI-AcquisitionForHO-r9</w:t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  <w:t>OPTIONAL,</w:t>
      </w:r>
    </w:p>
    <w:p w14:paraId="757D9914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utran-SI-AcquisitionForHO-r9</w:t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  <w:t>OPTIONAL</w:t>
      </w:r>
    </w:p>
    <w:p w14:paraId="6E667CA3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6CC87A77" w14:textId="77777777" w:rsidR="00F53D78" w:rsidRPr="000E4E7F" w:rsidRDefault="00F53D78" w:rsidP="00F53D78">
      <w:pPr>
        <w:pStyle w:val="PL"/>
        <w:shd w:val="clear" w:color="auto" w:fill="E6E6E6"/>
      </w:pPr>
    </w:p>
    <w:p w14:paraId="620F0DCE" w14:textId="77777777" w:rsidR="00F53D78" w:rsidRPr="000E4E7F" w:rsidRDefault="00F53D78" w:rsidP="00F53D78">
      <w:pPr>
        <w:pStyle w:val="PL"/>
        <w:shd w:val="clear" w:color="auto" w:fill="E6E6E6"/>
      </w:pPr>
      <w:r w:rsidRPr="000E4E7F">
        <w:t>NeighCellSI-AcquisitionParameters-v1530 ::=</w:t>
      </w:r>
      <w:r w:rsidRPr="000E4E7F">
        <w:tab/>
        <w:t>SEQUENCE {</w:t>
      </w:r>
    </w:p>
    <w:p w14:paraId="76918B4C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reportCGI-NR-EN-DC-r15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  <w:t>OPTIONAL,</w:t>
      </w:r>
    </w:p>
    <w:p w14:paraId="4899DF4A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reportCGI-NR-NoEN-DC-r15</w:t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  <w:t>OPTIONAL</w:t>
      </w:r>
    </w:p>
    <w:p w14:paraId="5217FD50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7D5DC152" w14:textId="77777777" w:rsidR="00F53D78" w:rsidRPr="000E4E7F" w:rsidRDefault="00F53D78" w:rsidP="00F53D78">
      <w:pPr>
        <w:pStyle w:val="PL"/>
        <w:shd w:val="clear" w:color="auto" w:fill="E6E6E6"/>
      </w:pPr>
    </w:p>
    <w:p w14:paraId="10CE7023" w14:textId="77777777" w:rsidR="00F53D78" w:rsidRPr="000E4E7F" w:rsidRDefault="00F53D78" w:rsidP="00F53D78">
      <w:pPr>
        <w:pStyle w:val="PL"/>
        <w:shd w:val="clear" w:color="auto" w:fill="E6E6E6"/>
      </w:pPr>
      <w:r w:rsidRPr="000E4E7F">
        <w:t>NeighCellSI-AcquisitionParameters-v1550 ::=</w:t>
      </w:r>
      <w:r w:rsidRPr="000E4E7F">
        <w:tab/>
        <w:t>SEQUENCE {</w:t>
      </w:r>
    </w:p>
    <w:p w14:paraId="5AB0A03E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eutra-CGI-Reporting-ENDC-r15</w:t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  <w:t>OPTIONAL,</w:t>
      </w:r>
    </w:p>
    <w:p w14:paraId="450046D6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utra-GERAN-CGI-Reporting-ENDC-r15</w:t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  <w:t>OPTIONAL</w:t>
      </w:r>
    </w:p>
    <w:p w14:paraId="36AA5131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3EF98949" w14:textId="77777777" w:rsidR="00F53D78" w:rsidRPr="000E4E7F" w:rsidRDefault="00F53D78" w:rsidP="00F53D78">
      <w:pPr>
        <w:pStyle w:val="PL"/>
        <w:shd w:val="clear" w:color="auto" w:fill="E6E6E6"/>
      </w:pPr>
    </w:p>
    <w:p w14:paraId="0614901D" w14:textId="77777777" w:rsidR="00F53D78" w:rsidRPr="000E4E7F" w:rsidRDefault="00F53D78" w:rsidP="00F53D78">
      <w:pPr>
        <w:pStyle w:val="PL"/>
        <w:shd w:val="clear" w:color="auto" w:fill="E6E6E6"/>
      </w:pPr>
      <w:r w:rsidRPr="000E4E7F">
        <w:t>NeighCellSI-AcquisitionParameters-v16xy ::=</w:t>
      </w:r>
      <w:r w:rsidRPr="000E4E7F">
        <w:tab/>
        <w:t>SEQUENCE {</w:t>
      </w:r>
    </w:p>
    <w:p w14:paraId="5DE94CCD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eutra-SI-AcquisitionForHO-ENDC</w:t>
      </w:r>
      <w:r w:rsidRPr="000E4E7F">
        <w:rPr>
          <w:lang w:eastAsia="zh-CN"/>
        </w:rPr>
        <w:t>-r</w:t>
      </w:r>
      <w:r w:rsidRPr="000E4E7F">
        <w:t>16</w:t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  <w:t>OPTIONAL,</w:t>
      </w:r>
    </w:p>
    <w:p w14:paraId="5A342B03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nr-AutonomousGaps-ENDC-FR1</w:t>
      </w:r>
      <w:r w:rsidRPr="000E4E7F">
        <w:rPr>
          <w:lang w:eastAsia="zh-CN"/>
        </w:rPr>
        <w:t>-r16</w:t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  <w:t>OPTIONAL,</w:t>
      </w:r>
    </w:p>
    <w:p w14:paraId="1E630A6D" w14:textId="77777777" w:rsidR="00F53D78" w:rsidRPr="000E4E7F" w:rsidRDefault="00F53D78" w:rsidP="00F53D78">
      <w:pPr>
        <w:pStyle w:val="PL"/>
        <w:shd w:val="clear" w:color="auto" w:fill="E6E6E6"/>
        <w:rPr>
          <w:lang w:eastAsia="zh-CN"/>
        </w:rPr>
      </w:pPr>
      <w:r w:rsidRPr="000E4E7F">
        <w:tab/>
        <w:t>nr-AutonomousGaps-ENDC-FR2</w:t>
      </w:r>
      <w:r w:rsidRPr="000E4E7F">
        <w:rPr>
          <w:lang w:eastAsia="zh-CN"/>
        </w:rPr>
        <w:t>-r16</w:t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  <w:t>OPTIONAL,</w:t>
      </w:r>
    </w:p>
    <w:p w14:paraId="5893C67F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nr-AutonomousGaps-FR1</w:t>
      </w:r>
      <w:r w:rsidRPr="000E4E7F">
        <w:rPr>
          <w:lang w:eastAsia="zh-CN"/>
        </w:rPr>
        <w:t>-r16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  <w:t>OPTIONAL,</w:t>
      </w:r>
    </w:p>
    <w:p w14:paraId="3832DA3E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nr-AutonomousGaps-FR2</w:t>
      </w:r>
      <w:r w:rsidRPr="000E4E7F">
        <w:rPr>
          <w:lang w:eastAsia="zh-CN"/>
        </w:rPr>
        <w:t>-r16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  <w:t>OPTIONAL</w:t>
      </w:r>
    </w:p>
    <w:p w14:paraId="11EB49C7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0A7A1530" w14:textId="77777777" w:rsidR="00F53D78" w:rsidRPr="000E4E7F" w:rsidRDefault="00F53D78" w:rsidP="00F53D78">
      <w:pPr>
        <w:pStyle w:val="PL"/>
        <w:shd w:val="clear" w:color="auto" w:fill="E6E6E6"/>
      </w:pPr>
    </w:p>
    <w:p w14:paraId="088B8744" w14:textId="77777777" w:rsidR="00F53D78" w:rsidRPr="000E4E7F" w:rsidRDefault="00F53D78" w:rsidP="00F53D78">
      <w:pPr>
        <w:pStyle w:val="PL"/>
        <w:shd w:val="clear" w:color="auto" w:fill="E6E6E6"/>
      </w:pPr>
      <w:r w:rsidRPr="000E4E7F">
        <w:t>SON-Parameters-r9 ::=</w:t>
      </w:r>
      <w:r w:rsidRPr="000E4E7F">
        <w:tab/>
      </w:r>
      <w:r w:rsidRPr="000E4E7F">
        <w:tab/>
      </w:r>
      <w:r w:rsidRPr="000E4E7F">
        <w:tab/>
      </w:r>
      <w:r w:rsidRPr="000E4E7F">
        <w:tab/>
        <w:t>SEQUENCE {</w:t>
      </w:r>
    </w:p>
    <w:p w14:paraId="6BD0F159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rach-Report-r9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  <w:t>OPTIONAL</w:t>
      </w:r>
    </w:p>
    <w:p w14:paraId="49C7E5A2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14C14CE6" w14:textId="77777777" w:rsidR="00F53D78" w:rsidRPr="000E4E7F" w:rsidRDefault="00F53D78" w:rsidP="00F53D78">
      <w:pPr>
        <w:pStyle w:val="PL"/>
        <w:shd w:val="clear" w:color="auto" w:fill="E6E6E6"/>
      </w:pPr>
    </w:p>
    <w:p w14:paraId="56AFCD40" w14:textId="77777777" w:rsidR="00F53D78" w:rsidRPr="000E4E7F" w:rsidRDefault="00F53D78" w:rsidP="00F53D78">
      <w:pPr>
        <w:pStyle w:val="PL"/>
        <w:shd w:val="clear" w:color="auto" w:fill="E6E6E6"/>
      </w:pPr>
      <w:r w:rsidRPr="000E4E7F">
        <w:t>UE-BasedNetwPerfMeasParameters-r10 ::=</w:t>
      </w:r>
      <w:r w:rsidRPr="000E4E7F">
        <w:tab/>
        <w:t>SEQUENCE {</w:t>
      </w:r>
    </w:p>
    <w:p w14:paraId="3161E4D8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loggedMeasurementsIdle-r10</w:t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  <w:t>OPTIONAL,</w:t>
      </w:r>
    </w:p>
    <w:p w14:paraId="13950F15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standaloneGNSS-Location-r10</w:t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  <w:t>OPTIONAL</w:t>
      </w:r>
    </w:p>
    <w:p w14:paraId="58705F96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6A0FD7DA" w14:textId="77777777" w:rsidR="00F53D78" w:rsidRPr="000E4E7F" w:rsidRDefault="00F53D78" w:rsidP="00F53D78">
      <w:pPr>
        <w:pStyle w:val="PL"/>
        <w:shd w:val="clear" w:color="auto" w:fill="E6E6E6"/>
      </w:pPr>
    </w:p>
    <w:p w14:paraId="7CD8C8A4" w14:textId="77777777" w:rsidR="00F53D78" w:rsidRPr="000E4E7F" w:rsidRDefault="00F53D78" w:rsidP="00F53D78">
      <w:pPr>
        <w:pStyle w:val="PL"/>
        <w:shd w:val="clear" w:color="auto" w:fill="E6E6E6"/>
      </w:pPr>
      <w:r w:rsidRPr="000E4E7F">
        <w:t>UE-BasedNetwPerfMeasParameters-v1250 ::=</w:t>
      </w:r>
      <w:r w:rsidRPr="000E4E7F">
        <w:tab/>
        <w:t>SEQUENCE {</w:t>
      </w:r>
    </w:p>
    <w:p w14:paraId="239644D9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loggedMBSFNMeasurements-r12</w:t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</w:p>
    <w:p w14:paraId="56DC09AE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526C31AD" w14:textId="77777777" w:rsidR="00F53D78" w:rsidRPr="000E4E7F" w:rsidRDefault="00F53D78" w:rsidP="00F53D78">
      <w:pPr>
        <w:pStyle w:val="PL"/>
        <w:shd w:val="clear" w:color="auto" w:fill="E6E6E6"/>
      </w:pPr>
    </w:p>
    <w:p w14:paraId="1BBA8F0B" w14:textId="77777777" w:rsidR="00F53D78" w:rsidRPr="000E4E7F" w:rsidRDefault="00F53D78" w:rsidP="00F53D78">
      <w:pPr>
        <w:pStyle w:val="PL"/>
        <w:shd w:val="clear" w:color="auto" w:fill="E6E6E6"/>
      </w:pPr>
      <w:r w:rsidRPr="000E4E7F">
        <w:t>UE-BasedNetwPerfMeasParameters-v1430 ::=</w:t>
      </w:r>
      <w:r w:rsidRPr="000E4E7F">
        <w:tab/>
        <w:t>SEQUENCE {</w:t>
      </w:r>
    </w:p>
    <w:p w14:paraId="5F0E60A0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locationReport-r14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  <w:t>OPTIONAL</w:t>
      </w:r>
    </w:p>
    <w:p w14:paraId="459DCCD7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51C83177" w14:textId="77777777" w:rsidR="00F53D78" w:rsidRPr="000E4E7F" w:rsidRDefault="00F53D78" w:rsidP="00F53D78">
      <w:pPr>
        <w:pStyle w:val="PL"/>
        <w:shd w:val="clear" w:color="auto" w:fill="E6E6E6"/>
      </w:pPr>
    </w:p>
    <w:p w14:paraId="081E8883" w14:textId="77777777" w:rsidR="00F53D78" w:rsidRPr="000E4E7F" w:rsidRDefault="00F53D78" w:rsidP="00F53D78">
      <w:pPr>
        <w:pStyle w:val="PL"/>
        <w:shd w:val="clear" w:color="auto" w:fill="E6E6E6"/>
      </w:pPr>
      <w:r w:rsidRPr="000E4E7F">
        <w:t>UE-BasedNetwPerfMeasParameters-v1530 ::=</w:t>
      </w:r>
      <w:r w:rsidRPr="000E4E7F">
        <w:tab/>
        <w:t>SEQUENCE {</w:t>
      </w:r>
    </w:p>
    <w:p w14:paraId="1667BABF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loggedMeasBT-r15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  <w:t>OPTIONAL,</w:t>
      </w:r>
    </w:p>
    <w:p w14:paraId="2473EADC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loggedMeasWLAN-r15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  <w:t>OPTIONAL,</w:t>
      </w:r>
    </w:p>
    <w:p w14:paraId="0E05B99D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immMeasBT-r15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  <w:t>OPTIONAL,</w:t>
      </w:r>
    </w:p>
    <w:p w14:paraId="0CAE7EA6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immMeasWLAN-r15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  <w:t>OPTIONAL</w:t>
      </w:r>
    </w:p>
    <w:p w14:paraId="1D3D6C24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586A5FA4" w14:textId="77777777" w:rsidR="00F53D78" w:rsidRPr="000E4E7F" w:rsidRDefault="00F53D78" w:rsidP="00F53D78">
      <w:pPr>
        <w:pStyle w:val="PL"/>
        <w:shd w:val="clear" w:color="auto" w:fill="E6E6E6"/>
      </w:pPr>
    </w:p>
    <w:p w14:paraId="03E40A1F" w14:textId="77777777" w:rsidR="00F53D78" w:rsidRPr="000E4E7F" w:rsidRDefault="00F53D78" w:rsidP="00F53D78">
      <w:pPr>
        <w:pStyle w:val="PL"/>
        <w:shd w:val="clear" w:color="auto" w:fill="E6E6E6"/>
      </w:pPr>
      <w:r w:rsidRPr="000E4E7F">
        <w:t>OTDOA-PositioningCapabilities-r10 ::=</w:t>
      </w:r>
      <w:r w:rsidRPr="000E4E7F">
        <w:tab/>
        <w:t>SEQUENCE {</w:t>
      </w:r>
    </w:p>
    <w:p w14:paraId="5E64FE2F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otdoa-UE-Assisted-r10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{supported},</w:t>
      </w:r>
    </w:p>
    <w:p w14:paraId="63783062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interFreqRSTD-Measurement-r10</w:t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  <w:t>OPTIONAL</w:t>
      </w:r>
    </w:p>
    <w:p w14:paraId="14E4FB3E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2F87329F" w14:textId="77777777" w:rsidR="00F53D78" w:rsidRPr="000E4E7F" w:rsidRDefault="00F53D78" w:rsidP="00F53D78">
      <w:pPr>
        <w:pStyle w:val="PL"/>
        <w:shd w:val="clear" w:color="auto" w:fill="E6E6E6"/>
      </w:pPr>
    </w:p>
    <w:p w14:paraId="70ADC0F8" w14:textId="77777777" w:rsidR="00F53D78" w:rsidRPr="000E4E7F" w:rsidRDefault="00F53D78" w:rsidP="00F53D78">
      <w:pPr>
        <w:pStyle w:val="PL"/>
        <w:shd w:val="clear" w:color="auto" w:fill="E6E6E6"/>
      </w:pPr>
      <w:r w:rsidRPr="000E4E7F">
        <w:t>Other-Parameters-r11 ::=</w:t>
      </w:r>
      <w:r w:rsidRPr="000E4E7F">
        <w:tab/>
      </w:r>
      <w:r w:rsidRPr="000E4E7F">
        <w:tab/>
      </w:r>
      <w:r w:rsidRPr="000E4E7F">
        <w:tab/>
      </w:r>
      <w:r w:rsidRPr="000E4E7F">
        <w:tab/>
        <w:t>SEQUENCE {</w:t>
      </w:r>
    </w:p>
    <w:p w14:paraId="54D0E7AC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inDeviceCoexInd-r11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  <w:t>OPTIONAL,</w:t>
      </w:r>
    </w:p>
    <w:p w14:paraId="6D549BCE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powerPrefInd-r11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  <w:t>OPTIONAL,</w:t>
      </w:r>
    </w:p>
    <w:p w14:paraId="61EA245F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ue-Rx-TxTimeDiffMeasurements-r11</w:t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  <w:t>OPTIONAL</w:t>
      </w:r>
    </w:p>
    <w:p w14:paraId="6E823823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14B07893" w14:textId="77777777" w:rsidR="00F53D78" w:rsidRPr="000E4E7F" w:rsidRDefault="00F53D78" w:rsidP="00F53D78">
      <w:pPr>
        <w:pStyle w:val="PL"/>
        <w:shd w:val="clear" w:color="auto" w:fill="E6E6E6"/>
      </w:pPr>
    </w:p>
    <w:p w14:paraId="510E5B92" w14:textId="77777777" w:rsidR="00F53D78" w:rsidRPr="000E4E7F" w:rsidRDefault="00F53D78" w:rsidP="00F53D78">
      <w:pPr>
        <w:pStyle w:val="PL"/>
        <w:shd w:val="clear" w:color="auto" w:fill="E6E6E6"/>
      </w:pPr>
      <w:r w:rsidRPr="000E4E7F">
        <w:t>Other-Parameters-v11d0 ::=</w:t>
      </w:r>
      <w:r w:rsidRPr="000E4E7F">
        <w:tab/>
      </w:r>
      <w:r w:rsidRPr="000E4E7F">
        <w:tab/>
      </w:r>
      <w:r w:rsidRPr="000E4E7F">
        <w:tab/>
      </w:r>
      <w:r w:rsidRPr="000E4E7F">
        <w:tab/>
        <w:t>SEQUENCE {</w:t>
      </w:r>
    </w:p>
    <w:p w14:paraId="2EDBC469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inDeviceCoexInd-UL-CA-r11</w:t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  <w:t>OPTIONAL</w:t>
      </w:r>
    </w:p>
    <w:p w14:paraId="400AB7DA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763BF983" w14:textId="77777777" w:rsidR="00F53D78" w:rsidRPr="000E4E7F" w:rsidRDefault="00F53D78" w:rsidP="00F53D78">
      <w:pPr>
        <w:pStyle w:val="PL"/>
        <w:shd w:val="clear" w:color="auto" w:fill="E6E6E6"/>
      </w:pPr>
    </w:p>
    <w:p w14:paraId="75E01631" w14:textId="77777777" w:rsidR="00F53D78" w:rsidRPr="000E4E7F" w:rsidRDefault="00F53D78" w:rsidP="00F53D78">
      <w:pPr>
        <w:pStyle w:val="PL"/>
        <w:shd w:val="clear" w:color="auto" w:fill="E6E6E6"/>
      </w:pPr>
      <w:r w:rsidRPr="000E4E7F">
        <w:t>Other-Parameters-v1360 ::=</w:t>
      </w:r>
      <w:r w:rsidRPr="000E4E7F">
        <w:tab/>
        <w:t>SEQUENCE {</w:t>
      </w:r>
    </w:p>
    <w:p w14:paraId="30C03C87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inDeviceCoexInd-HardwareSharingInd-r13</w:t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  <w:t>OPTIONAL</w:t>
      </w:r>
    </w:p>
    <w:p w14:paraId="59DEE214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56940DB4" w14:textId="77777777" w:rsidR="00F53D78" w:rsidRPr="000E4E7F" w:rsidRDefault="00F53D78" w:rsidP="00F53D78">
      <w:pPr>
        <w:pStyle w:val="PL"/>
        <w:shd w:val="clear" w:color="auto" w:fill="E6E6E6"/>
      </w:pPr>
    </w:p>
    <w:p w14:paraId="08DE9693" w14:textId="77777777" w:rsidR="00F53D78" w:rsidRPr="000E4E7F" w:rsidRDefault="00F53D78" w:rsidP="00F53D78">
      <w:pPr>
        <w:pStyle w:val="PL"/>
        <w:shd w:val="clear" w:color="auto" w:fill="E6E6E6"/>
      </w:pPr>
      <w:r w:rsidRPr="000E4E7F">
        <w:t>Other-Parameters-v1430 ::=</w:t>
      </w:r>
      <w:r w:rsidRPr="000E4E7F">
        <w:tab/>
      </w:r>
      <w:r w:rsidRPr="000E4E7F">
        <w:tab/>
      </w:r>
      <w:r w:rsidRPr="000E4E7F">
        <w:tab/>
        <w:t>SEQUENCE {</w:t>
      </w:r>
    </w:p>
    <w:p w14:paraId="5E433342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bwPrefInd-r14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  <w:t>OPTIONAL,</w:t>
      </w:r>
    </w:p>
    <w:p w14:paraId="53124B1C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rlm-ReportSupport-r14</w:t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  <w:t>OPTIONAL</w:t>
      </w:r>
    </w:p>
    <w:p w14:paraId="7FD84CBB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2804A0CA" w14:textId="77777777" w:rsidR="00F53D78" w:rsidRPr="000E4E7F" w:rsidRDefault="00F53D78" w:rsidP="00F53D78">
      <w:pPr>
        <w:pStyle w:val="PL"/>
        <w:shd w:val="clear" w:color="auto" w:fill="E6E6E6"/>
      </w:pPr>
    </w:p>
    <w:p w14:paraId="54992CCA" w14:textId="77777777" w:rsidR="00F53D78" w:rsidRPr="000E4E7F" w:rsidRDefault="00F53D78" w:rsidP="00F53D78">
      <w:pPr>
        <w:pStyle w:val="PL"/>
        <w:shd w:val="clear" w:color="auto" w:fill="E6E6E6"/>
      </w:pPr>
      <w:r w:rsidRPr="000E4E7F">
        <w:t>OtherParameters-v1450 ::=</w:t>
      </w:r>
      <w:r w:rsidRPr="000E4E7F">
        <w:tab/>
        <w:t>SEQUENCE {</w:t>
      </w:r>
    </w:p>
    <w:p w14:paraId="13581F32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overheatingInd-r14</w:t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  <w:t>OPTIONAL</w:t>
      </w:r>
    </w:p>
    <w:p w14:paraId="36B18487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5335EDD5" w14:textId="77777777" w:rsidR="00F53D78" w:rsidRPr="000E4E7F" w:rsidRDefault="00F53D78" w:rsidP="00F53D78">
      <w:pPr>
        <w:pStyle w:val="PL"/>
        <w:shd w:val="clear" w:color="auto" w:fill="E6E6E6"/>
      </w:pPr>
    </w:p>
    <w:p w14:paraId="56F1E675" w14:textId="77777777" w:rsidR="00F53D78" w:rsidRPr="000E4E7F" w:rsidRDefault="00F53D78" w:rsidP="00F53D78">
      <w:pPr>
        <w:pStyle w:val="PL"/>
        <w:shd w:val="clear" w:color="auto" w:fill="E6E6E6"/>
      </w:pPr>
      <w:r w:rsidRPr="000E4E7F">
        <w:t>Other-Parameters-v1460 ::=</w:t>
      </w:r>
      <w:r w:rsidRPr="000E4E7F">
        <w:tab/>
        <w:t>SEQUENCE {</w:t>
      </w:r>
    </w:p>
    <w:p w14:paraId="19230DCB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nonCSG-SI-Reporting-r14</w:t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  <w:t>OPTIONAL</w:t>
      </w:r>
    </w:p>
    <w:p w14:paraId="70D4DED0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3174C900" w14:textId="77777777" w:rsidR="00F53D78" w:rsidRPr="000E4E7F" w:rsidRDefault="00F53D78" w:rsidP="00F53D78">
      <w:pPr>
        <w:pStyle w:val="PL"/>
        <w:shd w:val="clear" w:color="auto" w:fill="E6E6E6"/>
      </w:pPr>
    </w:p>
    <w:p w14:paraId="684FCD27" w14:textId="77777777" w:rsidR="00F53D78" w:rsidRPr="000E4E7F" w:rsidRDefault="00F53D78" w:rsidP="00F53D78">
      <w:pPr>
        <w:pStyle w:val="PL"/>
        <w:shd w:val="clear" w:color="auto" w:fill="E6E6E6"/>
      </w:pPr>
      <w:r w:rsidRPr="000E4E7F">
        <w:t>Other-Parameters-v1530 ::=</w:t>
      </w:r>
      <w:r w:rsidRPr="000E4E7F">
        <w:tab/>
      </w:r>
      <w:r w:rsidRPr="000E4E7F">
        <w:tab/>
      </w:r>
      <w:r w:rsidRPr="000E4E7F">
        <w:tab/>
        <w:t>SEQUENCE {</w:t>
      </w:r>
    </w:p>
    <w:p w14:paraId="587E4E4C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assistInfoBitForLC-r15</w:t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  <w:t>OPTIONAL,</w:t>
      </w:r>
    </w:p>
    <w:p w14:paraId="008EA07D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timeReferenceProvision-r15</w:t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  <w:t>OPTIONAL,</w:t>
      </w:r>
    </w:p>
    <w:p w14:paraId="7AAF9DF1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flightPathPlan-r15</w:t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  <w:t>OPTIONAL</w:t>
      </w:r>
    </w:p>
    <w:p w14:paraId="3E4B3225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65CF83BD" w14:textId="77777777" w:rsidR="00F53D78" w:rsidRPr="000E4E7F" w:rsidRDefault="00F53D78" w:rsidP="00F53D78">
      <w:pPr>
        <w:pStyle w:val="PL"/>
        <w:shd w:val="clear" w:color="auto" w:fill="E6E6E6"/>
      </w:pPr>
    </w:p>
    <w:p w14:paraId="64FDE2BE" w14:textId="77777777" w:rsidR="00F53D78" w:rsidRPr="000E4E7F" w:rsidRDefault="00F53D78" w:rsidP="00F53D78">
      <w:pPr>
        <w:pStyle w:val="PL"/>
        <w:shd w:val="clear" w:color="auto" w:fill="E6E6E6"/>
      </w:pPr>
      <w:r w:rsidRPr="000E4E7F">
        <w:t>Other-Parameters-v1540 ::=</w:t>
      </w:r>
      <w:r w:rsidRPr="000E4E7F">
        <w:tab/>
      </w:r>
      <w:r w:rsidRPr="000E4E7F">
        <w:tab/>
      </w:r>
      <w:r w:rsidRPr="000E4E7F">
        <w:tab/>
        <w:t>SEQUENCE {</w:t>
      </w:r>
    </w:p>
    <w:p w14:paraId="7AF0813D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inDeviceCoexInd-ENDC-r15</w:t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  <w:t>OPTIONAL</w:t>
      </w:r>
    </w:p>
    <w:p w14:paraId="779B08C7" w14:textId="77777777" w:rsidR="00F53D78" w:rsidRPr="000E4E7F" w:rsidRDefault="00F53D78" w:rsidP="00F53D78">
      <w:pPr>
        <w:pStyle w:val="PL"/>
        <w:shd w:val="clear" w:color="auto" w:fill="E6E6E6"/>
        <w:rPr>
          <w:rFonts w:eastAsia="游明朝"/>
        </w:rPr>
      </w:pPr>
      <w:r w:rsidRPr="000E4E7F">
        <w:rPr>
          <w:rFonts w:eastAsia="游明朝"/>
        </w:rPr>
        <w:t>}</w:t>
      </w:r>
    </w:p>
    <w:p w14:paraId="11ACB1CF" w14:textId="77777777" w:rsidR="00F53D78" w:rsidRPr="000E4E7F" w:rsidRDefault="00F53D78" w:rsidP="00F53D78">
      <w:pPr>
        <w:pStyle w:val="PL"/>
        <w:shd w:val="clear" w:color="auto" w:fill="E6E6E6"/>
        <w:rPr>
          <w:rFonts w:eastAsia="游明朝"/>
        </w:rPr>
      </w:pPr>
    </w:p>
    <w:p w14:paraId="292DFAE3" w14:textId="77777777" w:rsidR="00F53D78" w:rsidRPr="000E4E7F" w:rsidRDefault="00F53D78" w:rsidP="00F53D78">
      <w:pPr>
        <w:pStyle w:val="PL"/>
        <w:shd w:val="clear" w:color="auto" w:fill="E6E6E6"/>
      </w:pPr>
      <w:r w:rsidRPr="000E4E7F">
        <w:t>Other-Parameters-v16xy ::=</w:t>
      </w:r>
      <w:r w:rsidRPr="000E4E7F">
        <w:tab/>
      </w:r>
      <w:r w:rsidRPr="000E4E7F">
        <w:tab/>
        <w:t>SEQUENCE {</w:t>
      </w:r>
    </w:p>
    <w:p w14:paraId="63FEA224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ce-RRC-INACTIVE-r16</w:t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  <w:t>OPTIONAL</w:t>
      </w:r>
    </w:p>
    <w:p w14:paraId="3A9F2A73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072C62C9" w14:textId="77777777" w:rsidR="00F53D78" w:rsidRPr="000E4E7F" w:rsidRDefault="00F53D78" w:rsidP="00F53D78">
      <w:pPr>
        <w:pStyle w:val="PL"/>
        <w:shd w:val="clear" w:color="auto" w:fill="E6E6E6"/>
        <w:rPr>
          <w:rFonts w:eastAsia="游明朝"/>
        </w:rPr>
      </w:pPr>
    </w:p>
    <w:p w14:paraId="4CD666CD" w14:textId="77777777" w:rsidR="00F53D78" w:rsidRPr="000E4E7F" w:rsidRDefault="00F53D78" w:rsidP="00F53D78">
      <w:pPr>
        <w:pStyle w:val="PL"/>
        <w:shd w:val="clear" w:color="auto" w:fill="E6E6E6"/>
      </w:pPr>
      <w:r w:rsidRPr="000E4E7F">
        <w:t>MBMS-Parameters-r11 ::=</w:t>
      </w:r>
      <w:r w:rsidRPr="000E4E7F">
        <w:tab/>
      </w:r>
      <w:r w:rsidRPr="000E4E7F">
        <w:tab/>
      </w:r>
      <w:r w:rsidRPr="000E4E7F">
        <w:tab/>
      </w:r>
      <w:r w:rsidRPr="000E4E7F">
        <w:tab/>
        <w:t>SEQUENCE {</w:t>
      </w:r>
    </w:p>
    <w:p w14:paraId="58329FA3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mbms-SCell-r11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  <w:t>OPTIONAL,</w:t>
      </w:r>
    </w:p>
    <w:p w14:paraId="29230FE6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mbms-NonServingCell-r11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  <w:t>OPTIONAL</w:t>
      </w:r>
    </w:p>
    <w:p w14:paraId="4125C2AC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60AA0B56" w14:textId="77777777" w:rsidR="00F53D78" w:rsidRPr="000E4E7F" w:rsidRDefault="00F53D78" w:rsidP="00F53D78">
      <w:pPr>
        <w:pStyle w:val="PL"/>
        <w:shd w:val="clear" w:color="auto" w:fill="E6E6E6"/>
      </w:pPr>
    </w:p>
    <w:p w14:paraId="7681CDB0" w14:textId="77777777" w:rsidR="00F53D78" w:rsidRPr="000E4E7F" w:rsidRDefault="00F53D78" w:rsidP="00F53D78">
      <w:pPr>
        <w:pStyle w:val="PL"/>
        <w:shd w:val="clear" w:color="auto" w:fill="E6E6E6"/>
      </w:pPr>
      <w:r w:rsidRPr="000E4E7F">
        <w:t>MBMS-Parameters-v1250 ::=</w:t>
      </w:r>
      <w:r w:rsidRPr="000E4E7F">
        <w:tab/>
      </w:r>
      <w:r w:rsidRPr="000E4E7F">
        <w:tab/>
      </w:r>
      <w:r w:rsidRPr="000E4E7F">
        <w:tab/>
      </w:r>
      <w:r w:rsidRPr="000E4E7F">
        <w:tab/>
        <w:t>SEQUENCE {</w:t>
      </w:r>
    </w:p>
    <w:p w14:paraId="6CBCC4E8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mbms-AsyncDC-r12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  <w:t>OPTIONAL</w:t>
      </w:r>
    </w:p>
    <w:p w14:paraId="20DAEEBF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0A05CF9C" w14:textId="77777777" w:rsidR="00F53D78" w:rsidRPr="000E4E7F" w:rsidRDefault="00F53D78" w:rsidP="00F53D78">
      <w:pPr>
        <w:pStyle w:val="PL"/>
        <w:shd w:val="clear" w:color="auto" w:fill="E6E6E6"/>
      </w:pPr>
    </w:p>
    <w:p w14:paraId="1BFA4C52" w14:textId="77777777" w:rsidR="00F53D78" w:rsidRPr="000E4E7F" w:rsidRDefault="00F53D78" w:rsidP="00F53D78">
      <w:pPr>
        <w:pStyle w:val="PL"/>
        <w:shd w:val="clear" w:color="auto" w:fill="E6E6E6"/>
      </w:pPr>
      <w:r w:rsidRPr="000E4E7F">
        <w:t>MBMS-Parameters-v1430 ::=</w:t>
      </w:r>
      <w:r w:rsidRPr="000E4E7F">
        <w:tab/>
      </w:r>
      <w:r w:rsidRPr="000E4E7F">
        <w:tab/>
      </w:r>
      <w:r w:rsidRPr="000E4E7F">
        <w:tab/>
      </w:r>
      <w:r w:rsidRPr="000E4E7F">
        <w:tab/>
        <w:t>SEQUENCE {</w:t>
      </w:r>
    </w:p>
    <w:p w14:paraId="6C4EA58D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fembmsDedicatedCell-r14</w:t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  <w:t>OPTIONAL,</w:t>
      </w:r>
    </w:p>
    <w:p w14:paraId="2032022B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fembmsMixedCell-r14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  <w:t>OPTIONAL,</w:t>
      </w:r>
    </w:p>
    <w:p w14:paraId="3989ED7C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subcarrierSpacingMBMS-khz7dot5-r14</w:t>
      </w:r>
      <w:r w:rsidRPr="000E4E7F">
        <w:tab/>
        <w:t>ENUMERATED {supported}</w:t>
      </w:r>
      <w:r w:rsidRPr="000E4E7F">
        <w:tab/>
      </w:r>
      <w:r w:rsidRPr="000E4E7F">
        <w:tab/>
        <w:t>OPTIONAL,</w:t>
      </w:r>
    </w:p>
    <w:p w14:paraId="7B687AEC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subcarrierSpacingMBMS-khz1dot25-r14</w:t>
      </w:r>
      <w:r w:rsidRPr="000E4E7F">
        <w:tab/>
        <w:t>ENUMERATED {supported}</w:t>
      </w:r>
      <w:r w:rsidRPr="000E4E7F">
        <w:tab/>
      </w:r>
      <w:r w:rsidRPr="000E4E7F">
        <w:tab/>
        <w:t>OPTIONAL</w:t>
      </w:r>
    </w:p>
    <w:p w14:paraId="72409782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33014618" w14:textId="77777777" w:rsidR="00F53D78" w:rsidRPr="000E4E7F" w:rsidRDefault="00F53D78" w:rsidP="00F53D78">
      <w:pPr>
        <w:pStyle w:val="PL"/>
        <w:shd w:val="clear" w:color="auto" w:fill="E6E6E6"/>
      </w:pPr>
    </w:p>
    <w:p w14:paraId="52EAE7E6" w14:textId="77777777" w:rsidR="00F53D78" w:rsidRPr="000E4E7F" w:rsidRDefault="00F53D78" w:rsidP="00F53D78">
      <w:pPr>
        <w:pStyle w:val="PL"/>
        <w:shd w:val="clear" w:color="auto" w:fill="E6E6E6"/>
      </w:pPr>
      <w:r w:rsidRPr="000E4E7F">
        <w:t>MBMS-Parameters-v1470 ::=</w:t>
      </w:r>
      <w:r w:rsidRPr="000E4E7F">
        <w:tab/>
      </w:r>
      <w:r w:rsidRPr="000E4E7F">
        <w:tab/>
        <w:t>SEQUENCE {</w:t>
      </w:r>
    </w:p>
    <w:p w14:paraId="18CF52F3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mbms-MaxBW-r14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CHOICE {</w:t>
      </w:r>
    </w:p>
    <w:p w14:paraId="64ADF96F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</w:r>
      <w:r w:rsidRPr="000E4E7F">
        <w:tab/>
        <w:t>implicitValue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NULL,</w:t>
      </w:r>
    </w:p>
    <w:p w14:paraId="01470A45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</w:r>
      <w:r w:rsidRPr="000E4E7F">
        <w:tab/>
        <w:t>explicitValue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INTEGER(2..20)</w:t>
      </w:r>
    </w:p>
    <w:p w14:paraId="1D619E9C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},</w:t>
      </w:r>
    </w:p>
    <w:p w14:paraId="450E7A39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mbms-ScalingFactor1dot25-r14</w:t>
      </w:r>
      <w:r w:rsidRPr="000E4E7F">
        <w:tab/>
      </w:r>
      <w:r w:rsidRPr="000E4E7F">
        <w:tab/>
        <w:t>ENUMERATED {n3, n6, n9, n12}</w:t>
      </w:r>
      <w:r w:rsidRPr="000E4E7F">
        <w:tab/>
        <w:t>OPTIONAL,</w:t>
      </w:r>
    </w:p>
    <w:p w14:paraId="5773C0D9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mbms-ScalingFactor7dot5-r14</w:t>
      </w:r>
      <w:r w:rsidRPr="000E4E7F">
        <w:tab/>
      </w:r>
      <w:r w:rsidRPr="000E4E7F">
        <w:tab/>
        <w:t>ENUMERATED {n1, n2, n3, n4}</w:t>
      </w:r>
      <w:r w:rsidRPr="000E4E7F">
        <w:tab/>
      </w:r>
      <w:r w:rsidRPr="000E4E7F">
        <w:tab/>
        <w:t>OPTIONAL</w:t>
      </w:r>
    </w:p>
    <w:p w14:paraId="0EBA28CA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16BB8CB3" w14:textId="77777777" w:rsidR="00F53D78" w:rsidRPr="000E4E7F" w:rsidRDefault="00F53D78" w:rsidP="00F53D78">
      <w:pPr>
        <w:pStyle w:val="PL"/>
        <w:shd w:val="clear" w:color="auto" w:fill="E6E6E6"/>
      </w:pPr>
    </w:p>
    <w:p w14:paraId="34117529" w14:textId="77777777" w:rsidR="00F53D78" w:rsidRPr="000E4E7F" w:rsidRDefault="00F53D78" w:rsidP="00F53D78">
      <w:pPr>
        <w:pStyle w:val="PL"/>
        <w:shd w:val="clear" w:color="auto" w:fill="E6E6E6"/>
      </w:pPr>
      <w:r w:rsidRPr="000E4E7F">
        <w:t>MBMS-Parameters-v16xy ::=</w:t>
      </w:r>
      <w:r w:rsidRPr="000E4E7F">
        <w:tab/>
      </w:r>
      <w:r w:rsidRPr="000E4E7F">
        <w:tab/>
        <w:t>SEQUENCE {</w:t>
      </w:r>
    </w:p>
    <w:p w14:paraId="1CC88056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mbms-ScalingFactor2dot5-r16</w:t>
      </w:r>
      <w:r w:rsidRPr="000E4E7F">
        <w:tab/>
      </w:r>
      <w:r w:rsidRPr="000E4E7F">
        <w:tab/>
        <w:t>ENUMERATED {n2, n4, n6, n8}</w:t>
      </w:r>
      <w:r w:rsidRPr="000E4E7F">
        <w:tab/>
      </w:r>
      <w:r w:rsidRPr="000E4E7F">
        <w:tab/>
      </w:r>
      <w:r w:rsidRPr="000E4E7F">
        <w:tab/>
        <w:t>OPTIONAL,</w:t>
      </w:r>
    </w:p>
    <w:p w14:paraId="52F01FEF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mbms-Parameters0dot37-r16</w:t>
      </w:r>
      <w:r w:rsidRPr="000E4E7F">
        <w:tab/>
      </w:r>
      <w:r w:rsidRPr="000E4E7F">
        <w:tab/>
        <w:t>SEQUENCE {</w:t>
      </w:r>
    </w:p>
    <w:p w14:paraId="6105F29B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</w:r>
      <w:r w:rsidRPr="000E4E7F">
        <w:tab/>
        <w:t>mbms-ScalingFactor0dot37-r16</w:t>
      </w:r>
      <w:r w:rsidRPr="000E4E7F">
        <w:tab/>
        <w:t>ENUMERATED {n12, n24, ffs1, ffs2},</w:t>
      </w:r>
    </w:p>
    <w:p w14:paraId="3C391BE5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</w:r>
      <w:r w:rsidRPr="000E4E7F">
        <w:tab/>
        <w:t>timeSeparationSlot2-r16</w:t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  <w:t>OPTIONAL,</w:t>
      </w:r>
    </w:p>
    <w:p w14:paraId="75EFF622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</w:r>
      <w:r w:rsidRPr="000E4E7F">
        <w:tab/>
        <w:t>timeSeparationSlot4-r16</w:t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  <w:t>OPTIONAL</w:t>
      </w:r>
    </w:p>
    <w:p w14:paraId="11C25D4E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}</w:t>
      </w:r>
      <w:r w:rsidRPr="000E4E7F">
        <w:tab/>
        <w:t>OPTIONAL</w:t>
      </w:r>
    </w:p>
    <w:p w14:paraId="688242FD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6850D2F4" w14:textId="77777777" w:rsidR="00F53D78" w:rsidRPr="000E4E7F" w:rsidRDefault="00F53D78" w:rsidP="00F53D78">
      <w:pPr>
        <w:pStyle w:val="PL"/>
        <w:shd w:val="clear" w:color="auto" w:fill="E6E6E6"/>
      </w:pPr>
    </w:p>
    <w:p w14:paraId="7FB9BBD2" w14:textId="77777777" w:rsidR="00F53D78" w:rsidRPr="000E4E7F" w:rsidRDefault="00F53D78" w:rsidP="00F53D78">
      <w:pPr>
        <w:pStyle w:val="PL"/>
        <w:shd w:val="clear" w:color="auto" w:fill="E6E6E6"/>
      </w:pPr>
      <w:r w:rsidRPr="000E4E7F">
        <w:t>FeMBMS-Unicast-Parameters-r14 ::=</w:t>
      </w:r>
      <w:r w:rsidRPr="000E4E7F">
        <w:tab/>
      </w:r>
      <w:r w:rsidRPr="000E4E7F">
        <w:tab/>
        <w:t>SEQUENCE {</w:t>
      </w:r>
    </w:p>
    <w:p w14:paraId="136757AF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unicast-fembmsMixedSCell-r14</w:t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  <w:t>OPTIONAL,</w:t>
      </w:r>
    </w:p>
    <w:p w14:paraId="7E9B99BB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emptyUnicastRegion-r14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  <w:t>OPTIONAL</w:t>
      </w:r>
    </w:p>
    <w:p w14:paraId="32658DE0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7D00966C" w14:textId="77777777" w:rsidR="00F53D78" w:rsidRPr="000E4E7F" w:rsidRDefault="00F53D78" w:rsidP="00F53D78">
      <w:pPr>
        <w:pStyle w:val="PL"/>
        <w:shd w:val="clear" w:color="auto" w:fill="E6E6E6"/>
      </w:pPr>
    </w:p>
    <w:p w14:paraId="1A97BB73" w14:textId="77777777" w:rsidR="00F53D78" w:rsidRPr="000E4E7F" w:rsidRDefault="00F53D78" w:rsidP="00F53D78">
      <w:pPr>
        <w:pStyle w:val="PL"/>
        <w:shd w:val="clear" w:color="auto" w:fill="E6E6E6"/>
      </w:pPr>
      <w:r w:rsidRPr="000E4E7F">
        <w:t>SCPTM-Parameters-r13 ::=</w:t>
      </w:r>
      <w:r w:rsidRPr="000E4E7F">
        <w:tab/>
      </w:r>
      <w:r w:rsidRPr="000E4E7F">
        <w:tab/>
      </w:r>
      <w:r w:rsidRPr="000E4E7F">
        <w:tab/>
      </w:r>
      <w:r w:rsidRPr="000E4E7F">
        <w:tab/>
        <w:t>SEQUENCE {</w:t>
      </w:r>
    </w:p>
    <w:p w14:paraId="49FEFB53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scptm-ParallelReception-r13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  <w:t>OPTIONAL,</w:t>
      </w:r>
    </w:p>
    <w:p w14:paraId="55FC831B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scptm-SCell-r13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  <w:t>OPTIONAL,</w:t>
      </w:r>
    </w:p>
    <w:p w14:paraId="533E887C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scptm-NonServingCell-r13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  <w:t>OPTIONAL,</w:t>
      </w:r>
    </w:p>
    <w:p w14:paraId="2106E98C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scptm-AsyncDC-r13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  <w:t>OPTIONAL</w:t>
      </w:r>
    </w:p>
    <w:p w14:paraId="213A53F0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55B2DAE1" w14:textId="77777777" w:rsidR="00F53D78" w:rsidRPr="000E4E7F" w:rsidRDefault="00F53D78" w:rsidP="00F53D78">
      <w:pPr>
        <w:pStyle w:val="PL"/>
        <w:shd w:val="clear" w:color="auto" w:fill="E6E6E6"/>
      </w:pPr>
    </w:p>
    <w:p w14:paraId="4983C886" w14:textId="77777777" w:rsidR="00F53D78" w:rsidRPr="000E4E7F" w:rsidRDefault="00F53D78" w:rsidP="00F53D78">
      <w:pPr>
        <w:pStyle w:val="PL"/>
        <w:shd w:val="clear" w:color="auto" w:fill="E6E6E6"/>
      </w:pPr>
      <w:r w:rsidRPr="000E4E7F">
        <w:t>CE-Parameters-r13 ::=</w:t>
      </w:r>
      <w:r w:rsidRPr="000E4E7F">
        <w:tab/>
      </w:r>
      <w:r w:rsidRPr="000E4E7F">
        <w:tab/>
        <w:t>SEQUENCE {</w:t>
      </w:r>
    </w:p>
    <w:p w14:paraId="5FB08DE6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</w:r>
      <w:r w:rsidRPr="000E4E7F">
        <w:rPr>
          <w:iCs/>
        </w:rPr>
        <w:t>ce-ModeA-r13</w:t>
      </w:r>
      <w:r w:rsidRPr="000E4E7F">
        <w:rPr>
          <w:iCs/>
        </w:rPr>
        <w:tab/>
      </w:r>
      <w:r w:rsidRPr="000E4E7F">
        <w:rPr>
          <w:iCs/>
        </w:rPr>
        <w:tab/>
      </w:r>
      <w:r w:rsidRPr="000E4E7F">
        <w:rPr>
          <w:iCs/>
        </w:rPr>
        <w:tab/>
      </w:r>
      <w:r w:rsidRPr="000E4E7F">
        <w:rPr>
          <w:iCs/>
        </w:rPr>
        <w:tab/>
      </w:r>
      <w:r w:rsidRPr="000E4E7F">
        <w:rPr>
          <w:iCs/>
        </w:rPr>
        <w:tab/>
      </w:r>
      <w:r w:rsidRPr="000E4E7F">
        <w:rPr>
          <w:iCs/>
        </w:rPr>
        <w:tab/>
      </w:r>
      <w:r w:rsidRPr="000E4E7F">
        <w:t>ENUMERATED {supported}</w:t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1340ACDD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</w:r>
      <w:r w:rsidRPr="000E4E7F">
        <w:rPr>
          <w:iCs/>
        </w:rPr>
        <w:t>ce-ModeB-r13</w:t>
      </w:r>
      <w:r w:rsidRPr="000E4E7F">
        <w:rPr>
          <w:iCs/>
        </w:rPr>
        <w:tab/>
      </w:r>
      <w:r w:rsidRPr="000E4E7F">
        <w:rPr>
          <w:iCs/>
        </w:rPr>
        <w:tab/>
      </w:r>
      <w:r w:rsidRPr="000E4E7F">
        <w:rPr>
          <w:iCs/>
        </w:rPr>
        <w:tab/>
      </w:r>
      <w:r w:rsidRPr="000E4E7F">
        <w:rPr>
          <w:iCs/>
        </w:rPr>
        <w:tab/>
      </w:r>
      <w:r w:rsidRPr="000E4E7F">
        <w:rPr>
          <w:iCs/>
        </w:rPr>
        <w:tab/>
      </w:r>
      <w:r w:rsidRPr="000E4E7F">
        <w:rPr>
          <w:iCs/>
        </w:rPr>
        <w:tab/>
      </w:r>
      <w:r w:rsidRPr="000E4E7F">
        <w:t>ENUMERATED {supported}</w:t>
      </w:r>
      <w:r w:rsidRPr="000E4E7F">
        <w:tab/>
      </w:r>
      <w:r w:rsidRPr="000E4E7F">
        <w:tab/>
      </w:r>
      <w:r w:rsidRPr="000E4E7F">
        <w:tab/>
      </w:r>
      <w:r w:rsidRPr="000E4E7F">
        <w:tab/>
        <w:t>OPTIONAL</w:t>
      </w:r>
    </w:p>
    <w:p w14:paraId="33345AE0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7A8F0CE0" w14:textId="77777777" w:rsidR="00F53D78" w:rsidRPr="000E4E7F" w:rsidRDefault="00F53D78" w:rsidP="00F53D78">
      <w:pPr>
        <w:pStyle w:val="PL"/>
        <w:shd w:val="clear" w:color="auto" w:fill="E6E6E6"/>
      </w:pPr>
    </w:p>
    <w:p w14:paraId="5CEDF4D8" w14:textId="77777777" w:rsidR="00F53D78" w:rsidRPr="000E4E7F" w:rsidRDefault="00F53D78" w:rsidP="00F53D78">
      <w:pPr>
        <w:pStyle w:val="PL"/>
        <w:shd w:val="clear" w:color="auto" w:fill="E6E6E6"/>
      </w:pPr>
      <w:r w:rsidRPr="000E4E7F">
        <w:t>CE-Parameters-v1320 ::=</w:t>
      </w:r>
      <w:r w:rsidRPr="000E4E7F">
        <w:tab/>
      </w:r>
      <w:r w:rsidRPr="000E4E7F">
        <w:tab/>
        <w:t>SEQUENCE {</w:t>
      </w:r>
    </w:p>
    <w:p w14:paraId="2FD6EBE5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intraFreqA3-CE-ModeA-r13</w:t>
      </w:r>
      <w:r w:rsidRPr="000E4E7F">
        <w:rPr>
          <w:iCs/>
        </w:rPr>
        <w:tab/>
      </w:r>
      <w:r w:rsidRPr="000E4E7F">
        <w:rPr>
          <w:iCs/>
        </w:rPr>
        <w:tab/>
      </w:r>
      <w:r w:rsidRPr="000E4E7F">
        <w:rPr>
          <w:iCs/>
        </w:rPr>
        <w:tab/>
      </w:r>
      <w:r w:rsidRPr="000E4E7F">
        <w:rPr>
          <w:iCs/>
        </w:rPr>
        <w:tab/>
      </w:r>
      <w:r w:rsidRPr="000E4E7F">
        <w:t>ENUMERATED {supported}</w:t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63247978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intraFreqA3-CE-ModeB-r13</w:t>
      </w:r>
      <w:r w:rsidRPr="000E4E7F">
        <w:rPr>
          <w:iCs/>
        </w:rPr>
        <w:tab/>
      </w:r>
      <w:r w:rsidRPr="000E4E7F">
        <w:rPr>
          <w:iCs/>
        </w:rPr>
        <w:tab/>
      </w:r>
      <w:r w:rsidRPr="000E4E7F">
        <w:rPr>
          <w:iCs/>
        </w:rPr>
        <w:tab/>
      </w:r>
      <w:r w:rsidRPr="000E4E7F">
        <w:rPr>
          <w:iCs/>
        </w:rPr>
        <w:tab/>
      </w:r>
      <w:r w:rsidRPr="000E4E7F">
        <w:t>ENUMERATED {supported}</w:t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0954E32A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intraFreqHO-CE-ModeA-r13</w:t>
      </w:r>
      <w:r w:rsidRPr="000E4E7F">
        <w:rPr>
          <w:iCs/>
        </w:rPr>
        <w:tab/>
      </w:r>
      <w:r w:rsidRPr="000E4E7F">
        <w:rPr>
          <w:iCs/>
        </w:rPr>
        <w:tab/>
      </w:r>
      <w:r w:rsidRPr="000E4E7F">
        <w:rPr>
          <w:iCs/>
        </w:rPr>
        <w:tab/>
      </w:r>
      <w:r w:rsidRPr="000E4E7F">
        <w:rPr>
          <w:iCs/>
        </w:rPr>
        <w:tab/>
      </w:r>
      <w:r w:rsidRPr="000E4E7F">
        <w:t>ENUMERATED {supported}</w:t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189B6B52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intraFreqHO-CE-ModeB-r13</w:t>
      </w:r>
      <w:r w:rsidRPr="000E4E7F">
        <w:rPr>
          <w:iCs/>
        </w:rPr>
        <w:tab/>
      </w:r>
      <w:r w:rsidRPr="000E4E7F">
        <w:rPr>
          <w:iCs/>
        </w:rPr>
        <w:tab/>
      </w:r>
      <w:r w:rsidRPr="000E4E7F">
        <w:rPr>
          <w:iCs/>
        </w:rPr>
        <w:tab/>
      </w:r>
      <w:r w:rsidRPr="000E4E7F">
        <w:rPr>
          <w:iCs/>
        </w:rPr>
        <w:tab/>
      </w:r>
      <w:r w:rsidRPr="000E4E7F">
        <w:t>ENUMERATED {supported}</w:t>
      </w:r>
      <w:r w:rsidRPr="000E4E7F">
        <w:tab/>
      </w:r>
      <w:r w:rsidRPr="000E4E7F">
        <w:tab/>
      </w:r>
      <w:r w:rsidRPr="000E4E7F">
        <w:tab/>
      </w:r>
      <w:r w:rsidRPr="000E4E7F">
        <w:tab/>
        <w:t>OPTIONAL</w:t>
      </w:r>
    </w:p>
    <w:p w14:paraId="1D70F0F3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10D84AAF" w14:textId="77777777" w:rsidR="00F53D78" w:rsidRPr="000E4E7F" w:rsidRDefault="00F53D78" w:rsidP="00F53D78">
      <w:pPr>
        <w:pStyle w:val="PL"/>
        <w:shd w:val="clear" w:color="auto" w:fill="E6E6E6"/>
      </w:pPr>
    </w:p>
    <w:p w14:paraId="54B5DC16" w14:textId="77777777" w:rsidR="00F53D78" w:rsidRPr="000E4E7F" w:rsidRDefault="00F53D78" w:rsidP="00F53D78">
      <w:pPr>
        <w:pStyle w:val="PL"/>
        <w:shd w:val="clear" w:color="auto" w:fill="E6E6E6"/>
      </w:pPr>
      <w:r w:rsidRPr="000E4E7F">
        <w:t>CE-Parameters-v1350 ::=</w:t>
      </w:r>
      <w:r w:rsidRPr="000E4E7F">
        <w:tab/>
      </w:r>
      <w:r w:rsidRPr="000E4E7F">
        <w:tab/>
        <w:t>SEQUENCE {</w:t>
      </w:r>
    </w:p>
    <w:p w14:paraId="5FC920E4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unicastFrequencyHopping-r13</w:t>
      </w:r>
      <w:r w:rsidRPr="000E4E7F">
        <w:rPr>
          <w:iCs/>
        </w:rPr>
        <w:tab/>
      </w:r>
      <w:r w:rsidRPr="000E4E7F">
        <w:rPr>
          <w:iCs/>
        </w:rPr>
        <w:tab/>
      </w:r>
      <w:r w:rsidRPr="000E4E7F">
        <w:rPr>
          <w:iCs/>
        </w:rPr>
        <w:tab/>
      </w:r>
      <w:r w:rsidRPr="000E4E7F">
        <w:rPr>
          <w:iCs/>
        </w:rPr>
        <w:tab/>
      </w:r>
      <w:r w:rsidRPr="000E4E7F">
        <w:t>ENUMERATED {supported}</w:t>
      </w:r>
      <w:r w:rsidRPr="000E4E7F">
        <w:tab/>
      </w:r>
      <w:r w:rsidRPr="000E4E7F">
        <w:tab/>
      </w:r>
      <w:r w:rsidRPr="000E4E7F">
        <w:tab/>
      </w:r>
      <w:r w:rsidRPr="000E4E7F">
        <w:tab/>
        <w:t>OPTIONAL</w:t>
      </w:r>
    </w:p>
    <w:p w14:paraId="41FFB00E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0911F224" w14:textId="77777777" w:rsidR="00F53D78" w:rsidRPr="000E4E7F" w:rsidRDefault="00F53D78" w:rsidP="00F53D78">
      <w:pPr>
        <w:pStyle w:val="PL"/>
        <w:shd w:val="clear" w:color="auto" w:fill="E6E6E6"/>
      </w:pPr>
    </w:p>
    <w:p w14:paraId="1082F585" w14:textId="77777777" w:rsidR="00F53D78" w:rsidRPr="000E4E7F" w:rsidRDefault="00F53D78" w:rsidP="00F53D78">
      <w:pPr>
        <w:pStyle w:val="PL"/>
        <w:shd w:val="clear" w:color="auto" w:fill="E6E6E6"/>
      </w:pPr>
      <w:r w:rsidRPr="000E4E7F">
        <w:t>CE-Parameters-v1370 ::=</w:t>
      </w:r>
      <w:r w:rsidRPr="000E4E7F">
        <w:tab/>
      </w:r>
      <w:r w:rsidRPr="000E4E7F">
        <w:tab/>
        <w:t>SEQUENCE {</w:t>
      </w:r>
    </w:p>
    <w:p w14:paraId="0B11A9C4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tm9-CE-ModeA-r13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  <w:t>OPTIONAL,</w:t>
      </w:r>
    </w:p>
    <w:p w14:paraId="3FAA6B64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tm9-CE-ModeB-r13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  <w:t>OPTIONAL</w:t>
      </w:r>
    </w:p>
    <w:p w14:paraId="07E6B519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38BE246C" w14:textId="77777777" w:rsidR="00F53D78" w:rsidRPr="000E4E7F" w:rsidRDefault="00F53D78" w:rsidP="00F53D78">
      <w:pPr>
        <w:pStyle w:val="PL"/>
        <w:shd w:val="clear" w:color="auto" w:fill="E6E6E6"/>
      </w:pPr>
    </w:p>
    <w:p w14:paraId="718820BE" w14:textId="77777777" w:rsidR="00F53D78" w:rsidRPr="000E4E7F" w:rsidRDefault="00F53D78" w:rsidP="00F53D78">
      <w:pPr>
        <w:pStyle w:val="PL"/>
        <w:shd w:val="clear" w:color="auto" w:fill="E6E6E6"/>
      </w:pPr>
      <w:r w:rsidRPr="000E4E7F">
        <w:t>CE-Parameters-v1380 ::=</w:t>
      </w:r>
      <w:r w:rsidRPr="000E4E7F">
        <w:tab/>
      </w:r>
      <w:r w:rsidRPr="000E4E7F">
        <w:tab/>
        <w:t>SEQUENCE {</w:t>
      </w:r>
    </w:p>
    <w:p w14:paraId="0E5D0D3E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tm6-CE-ModeA-r13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  <w:t>OPTIONAL</w:t>
      </w:r>
    </w:p>
    <w:p w14:paraId="22D1AC83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60D3DEC7" w14:textId="77777777" w:rsidR="00F53D78" w:rsidRPr="000E4E7F" w:rsidRDefault="00F53D78" w:rsidP="00F53D78">
      <w:pPr>
        <w:pStyle w:val="PL"/>
        <w:shd w:val="clear" w:color="auto" w:fill="E6E6E6"/>
      </w:pPr>
    </w:p>
    <w:p w14:paraId="3B16532E" w14:textId="77777777" w:rsidR="00F53D78" w:rsidRPr="000E4E7F" w:rsidRDefault="00F53D78" w:rsidP="00F53D78">
      <w:pPr>
        <w:pStyle w:val="PL"/>
        <w:shd w:val="clear" w:color="auto" w:fill="E6E6E6"/>
      </w:pPr>
      <w:r w:rsidRPr="000E4E7F">
        <w:t>CE-Parameters-v1430 ::=</w:t>
      </w:r>
      <w:r w:rsidRPr="000E4E7F">
        <w:tab/>
      </w:r>
      <w:r w:rsidRPr="000E4E7F">
        <w:tab/>
        <w:t>SEQUENCE {</w:t>
      </w:r>
    </w:p>
    <w:p w14:paraId="6281F236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ce-SwitchWithoutHO-r14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</w:r>
      <w:r w:rsidRPr="000E4E7F">
        <w:tab/>
        <w:t>OPTIONAL</w:t>
      </w:r>
    </w:p>
    <w:p w14:paraId="2E35EE0A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65F9C91A" w14:textId="77777777" w:rsidR="00F53D78" w:rsidRPr="000E4E7F" w:rsidRDefault="00F53D78" w:rsidP="00F53D78">
      <w:pPr>
        <w:pStyle w:val="PL"/>
        <w:shd w:val="clear" w:color="auto" w:fill="E6E6E6"/>
      </w:pPr>
    </w:p>
    <w:p w14:paraId="3AA4D19F" w14:textId="77777777" w:rsidR="00F53D78" w:rsidRPr="000E4E7F" w:rsidRDefault="00F53D78" w:rsidP="00F53D78">
      <w:pPr>
        <w:pStyle w:val="PL"/>
        <w:shd w:val="clear" w:color="auto" w:fill="E6E6E6"/>
      </w:pPr>
      <w:r w:rsidRPr="000E4E7F">
        <w:t>LAA-Parameters-r13 ::=</w:t>
      </w:r>
      <w:r w:rsidRPr="000E4E7F">
        <w:tab/>
      </w:r>
      <w:r w:rsidRPr="000E4E7F">
        <w:tab/>
      </w:r>
      <w:r w:rsidRPr="000E4E7F">
        <w:tab/>
      </w:r>
      <w:r w:rsidRPr="000E4E7F">
        <w:tab/>
        <w:t>SEQUENCE {</w:t>
      </w:r>
    </w:p>
    <w:p w14:paraId="600A9F2B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crossCarrierSchedulingLAA-DL-r13</w:t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  <w:t>OPTIONAL,</w:t>
      </w:r>
    </w:p>
    <w:p w14:paraId="12892FBB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csi-RS-DRS-RRM-MeasurementsLAA-r13</w:t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  <w:t>OPTIONAL,</w:t>
      </w:r>
    </w:p>
    <w:p w14:paraId="33F8DD1F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downlinkLAA-r13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  <w:t>OPTIONAL,</w:t>
      </w:r>
    </w:p>
    <w:p w14:paraId="6D47ACF9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endingDwPTS-r13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  <w:t>OPTIONAL,</w:t>
      </w:r>
    </w:p>
    <w:p w14:paraId="71C3CDEE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secondSlotStartingPosition-r13</w:t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  <w:t>OPTIONAL,</w:t>
      </w:r>
    </w:p>
    <w:p w14:paraId="7FC01EDD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tm9-LAA-r13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  <w:t>OPTIONAL,</w:t>
      </w:r>
    </w:p>
    <w:p w14:paraId="086D0AC9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tm10-LAA-r13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  <w:t>OPTIONAL</w:t>
      </w:r>
    </w:p>
    <w:p w14:paraId="5A43764B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691DFAB4" w14:textId="77777777" w:rsidR="00F53D78" w:rsidRPr="000E4E7F" w:rsidRDefault="00F53D78" w:rsidP="00F53D78">
      <w:pPr>
        <w:pStyle w:val="PL"/>
        <w:shd w:val="clear" w:color="auto" w:fill="E6E6E6"/>
      </w:pPr>
    </w:p>
    <w:p w14:paraId="3E27B4F7" w14:textId="77777777" w:rsidR="00F53D78" w:rsidRPr="000E4E7F" w:rsidRDefault="00F53D78" w:rsidP="00F53D78">
      <w:pPr>
        <w:pStyle w:val="PL"/>
        <w:shd w:val="clear" w:color="auto" w:fill="E6E6E6"/>
      </w:pPr>
      <w:r w:rsidRPr="000E4E7F">
        <w:t>LAA-Parameters-v1430 ::=</w:t>
      </w:r>
      <w:r w:rsidRPr="000E4E7F">
        <w:tab/>
      </w:r>
      <w:r w:rsidRPr="000E4E7F">
        <w:tab/>
      </w:r>
      <w:r w:rsidRPr="000E4E7F">
        <w:tab/>
      </w:r>
      <w:r w:rsidRPr="000E4E7F">
        <w:tab/>
        <w:t>SEQUENCE {</w:t>
      </w:r>
    </w:p>
    <w:p w14:paraId="14563EF3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crossCarrierSchedulingLAA-UL-r14</w:t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  <w:t>OPTIONAL,</w:t>
      </w:r>
    </w:p>
    <w:p w14:paraId="4BB9B43D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uplinkLAA-r14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  <w:t>OPTIONAL,</w:t>
      </w:r>
    </w:p>
    <w:p w14:paraId="2E445856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twoStepSchedulingTimingInfo-r14</w:t>
      </w:r>
      <w:r w:rsidRPr="000E4E7F">
        <w:tab/>
      </w:r>
      <w:r w:rsidRPr="000E4E7F">
        <w:tab/>
      </w:r>
      <w:r w:rsidRPr="000E4E7F">
        <w:tab/>
      </w:r>
      <w:r w:rsidRPr="000E4E7F">
        <w:tab/>
        <w:t>ENUMERATED {nPlus1, nPlus2, nPlus3}</w:t>
      </w:r>
      <w:r w:rsidRPr="000E4E7F">
        <w:tab/>
        <w:t>OPTIONAL,</w:t>
      </w:r>
    </w:p>
    <w:p w14:paraId="0EFD9C5C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uss-BlindDecodingAdjustment-r14</w:t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  <w:t>OPTIONAL,</w:t>
      </w:r>
    </w:p>
    <w:p w14:paraId="326422FB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uss-BlindDecodingReduction-r14</w:t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  <w:t>OPTIONAL,</w:t>
      </w:r>
    </w:p>
    <w:p w14:paraId="469EBB71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outOfSequenceGrantHandling-r14</w:t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  <w:t>OPTIONAL</w:t>
      </w:r>
    </w:p>
    <w:p w14:paraId="5289CA19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0B1AF814" w14:textId="77777777" w:rsidR="00F53D78" w:rsidRPr="000E4E7F" w:rsidRDefault="00F53D78" w:rsidP="00F53D78">
      <w:pPr>
        <w:pStyle w:val="PL"/>
        <w:shd w:val="clear" w:color="auto" w:fill="E6E6E6"/>
      </w:pPr>
    </w:p>
    <w:p w14:paraId="24ABC653" w14:textId="77777777" w:rsidR="00F53D78" w:rsidRPr="000E4E7F" w:rsidRDefault="00F53D78" w:rsidP="00F53D78">
      <w:pPr>
        <w:pStyle w:val="PL"/>
        <w:shd w:val="clear" w:color="auto" w:fill="E6E6E6"/>
      </w:pPr>
      <w:r w:rsidRPr="000E4E7F">
        <w:t>LAA-Parameters-v1530 ::=</w:t>
      </w:r>
      <w:r w:rsidRPr="000E4E7F">
        <w:tab/>
      </w:r>
      <w:r w:rsidRPr="000E4E7F">
        <w:tab/>
      </w:r>
      <w:r w:rsidRPr="000E4E7F">
        <w:tab/>
      </w:r>
      <w:r w:rsidRPr="000E4E7F">
        <w:tab/>
        <w:t>SEQUENCE {</w:t>
      </w:r>
    </w:p>
    <w:p w14:paraId="6CE41453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aul-r15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  <w:t>OPTIONAL,</w:t>
      </w:r>
    </w:p>
    <w:p w14:paraId="04EC9A82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laa-PUSCH-Mode1-r15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  <w:t>OPTIONAL,</w:t>
      </w:r>
    </w:p>
    <w:p w14:paraId="03F02580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laa-PUSCH-Mode2-r15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  <w:t>OPTIONAL,</w:t>
      </w:r>
    </w:p>
    <w:p w14:paraId="2EDB62C9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laa-PUSCH-Mode3-r15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  <w:t>OPTIONAL</w:t>
      </w:r>
    </w:p>
    <w:p w14:paraId="31699735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3ADA8C18" w14:textId="77777777" w:rsidR="00F53D78" w:rsidRPr="000E4E7F" w:rsidRDefault="00F53D78" w:rsidP="00F53D78">
      <w:pPr>
        <w:pStyle w:val="PL"/>
        <w:shd w:val="clear" w:color="auto" w:fill="E6E6E6"/>
      </w:pPr>
    </w:p>
    <w:p w14:paraId="6D3D4544" w14:textId="77777777" w:rsidR="00F53D78" w:rsidRPr="000E4E7F" w:rsidRDefault="00F53D78" w:rsidP="00F53D78">
      <w:pPr>
        <w:pStyle w:val="PL"/>
        <w:shd w:val="clear" w:color="auto" w:fill="E6E6E6"/>
      </w:pPr>
      <w:r w:rsidRPr="000E4E7F">
        <w:t>WLAN-IW-Parameters-r12 ::=</w:t>
      </w:r>
      <w:r w:rsidRPr="000E4E7F">
        <w:tab/>
        <w:t>SEQUENCE {</w:t>
      </w:r>
    </w:p>
    <w:p w14:paraId="629725A8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wlan-IW-RAN-Rules-r12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  <w:t>OPTIONAL,</w:t>
      </w:r>
    </w:p>
    <w:p w14:paraId="5B8C83DC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wlan-IW-ANDSF-Policies-r12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  <w:t>OPTIONAL</w:t>
      </w:r>
    </w:p>
    <w:p w14:paraId="38AB62FE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22017C79" w14:textId="77777777" w:rsidR="00F53D78" w:rsidRPr="000E4E7F" w:rsidRDefault="00F53D78" w:rsidP="00F53D78">
      <w:pPr>
        <w:pStyle w:val="PL"/>
        <w:shd w:val="clear" w:color="auto" w:fill="E6E6E6"/>
      </w:pPr>
    </w:p>
    <w:p w14:paraId="2E10EB66" w14:textId="77777777" w:rsidR="00F53D78" w:rsidRPr="000E4E7F" w:rsidRDefault="00F53D78" w:rsidP="00F53D78">
      <w:pPr>
        <w:pStyle w:val="PL"/>
        <w:shd w:val="clear" w:color="auto" w:fill="E6E6E6"/>
      </w:pPr>
      <w:r w:rsidRPr="000E4E7F">
        <w:t>LWA-Parameters-r13 ::=</w:t>
      </w:r>
      <w:r w:rsidRPr="000E4E7F">
        <w:tab/>
      </w:r>
      <w:r w:rsidRPr="000E4E7F">
        <w:tab/>
        <w:t>SEQUENCE {</w:t>
      </w:r>
    </w:p>
    <w:p w14:paraId="5A237FCB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lwa-r13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  <w:t>OPTIONAL,</w:t>
      </w:r>
    </w:p>
    <w:p w14:paraId="1EEA837D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lwa-SplitBearer-r13</w:t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  <w:t>OPTIONAL,</w:t>
      </w:r>
    </w:p>
    <w:p w14:paraId="25C305BD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wlan-MAC-Address-r13</w:t>
      </w:r>
      <w:r w:rsidRPr="000E4E7F">
        <w:tab/>
      </w:r>
      <w:r w:rsidRPr="000E4E7F">
        <w:tab/>
        <w:t>OCTET STRING (SIZE (6))</w:t>
      </w:r>
      <w:r w:rsidRPr="000E4E7F">
        <w:tab/>
      </w:r>
      <w:r w:rsidRPr="000E4E7F">
        <w:tab/>
        <w:t>OPTIONAL,</w:t>
      </w:r>
    </w:p>
    <w:p w14:paraId="45BFE765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lwa-BufferSize-r13</w:t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  <w:t>OPTIONAL</w:t>
      </w:r>
    </w:p>
    <w:p w14:paraId="6E1CEF52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671610A0" w14:textId="77777777" w:rsidR="00F53D78" w:rsidRPr="000E4E7F" w:rsidRDefault="00F53D78" w:rsidP="00F53D78">
      <w:pPr>
        <w:pStyle w:val="PL"/>
        <w:shd w:val="clear" w:color="auto" w:fill="E6E6E6"/>
      </w:pPr>
    </w:p>
    <w:p w14:paraId="5488C36F" w14:textId="77777777" w:rsidR="00F53D78" w:rsidRPr="000E4E7F" w:rsidRDefault="00F53D78" w:rsidP="00F53D78">
      <w:pPr>
        <w:pStyle w:val="PL"/>
        <w:shd w:val="clear" w:color="auto" w:fill="E6E6E6"/>
      </w:pPr>
      <w:r w:rsidRPr="000E4E7F">
        <w:t>LWA-Parameters-v1430 ::=</w:t>
      </w:r>
      <w:r w:rsidRPr="000E4E7F">
        <w:tab/>
      </w:r>
      <w:r w:rsidRPr="000E4E7F">
        <w:tab/>
        <w:t>SEQUENCE {</w:t>
      </w:r>
    </w:p>
    <w:p w14:paraId="1DBE5616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lwa-HO-WithoutWT-Change-r14</w:t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  <w:t>OPTIONAL,</w:t>
      </w:r>
    </w:p>
    <w:p w14:paraId="29F95EE3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lwa-UL-r14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  <w:t>OPTIONAL,</w:t>
      </w:r>
    </w:p>
    <w:p w14:paraId="5EB9FC96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wlan-PeriodicMeas-r14</w:t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  <w:t>OPTIONAL,</w:t>
      </w:r>
    </w:p>
    <w:p w14:paraId="201BE355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wlan-ReportAnyWLAN-r14</w:t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  <w:t>OPTIONAL,</w:t>
      </w:r>
    </w:p>
    <w:p w14:paraId="68ECE960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wlan-SupportedDataRate-r14</w:t>
      </w:r>
      <w:r w:rsidRPr="000E4E7F">
        <w:tab/>
      </w:r>
      <w:r w:rsidRPr="000E4E7F">
        <w:tab/>
      </w:r>
      <w:r w:rsidRPr="000E4E7F">
        <w:tab/>
        <w:t>INTEGER (1..2048)</w:t>
      </w:r>
      <w:r w:rsidRPr="000E4E7F">
        <w:tab/>
      </w:r>
      <w:r w:rsidRPr="000E4E7F">
        <w:tab/>
      </w:r>
      <w:r w:rsidRPr="000E4E7F">
        <w:tab/>
        <w:t>OPTIONAL</w:t>
      </w:r>
    </w:p>
    <w:p w14:paraId="63C1FC3D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23F68D5F" w14:textId="77777777" w:rsidR="00F53D78" w:rsidRPr="000E4E7F" w:rsidRDefault="00F53D78" w:rsidP="00F53D78">
      <w:pPr>
        <w:pStyle w:val="PL"/>
        <w:shd w:val="clear" w:color="auto" w:fill="E6E6E6"/>
      </w:pPr>
    </w:p>
    <w:p w14:paraId="449A4DDA" w14:textId="77777777" w:rsidR="00F53D78" w:rsidRPr="000E4E7F" w:rsidRDefault="00F53D78" w:rsidP="00F53D78">
      <w:pPr>
        <w:pStyle w:val="PL"/>
        <w:shd w:val="clear" w:color="auto" w:fill="E6E6E6"/>
      </w:pPr>
      <w:r w:rsidRPr="000E4E7F">
        <w:t>LWA-Parameters-v1440 ::=</w:t>
      </w:r>
      <w:r w:rsidRPr="000E4E7F">
        <w:tab/>
      </w:r>
      <w:r w:rsidRPr="000E4E7F">
        <w:tab/>
        <w:t>SEQUENCE {</w:t>
      </w:r>
    </w:p>
    <w:p w14:paraId="6EA983F3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lwa-RLC-UM-r14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  <w:t>OPTIONAL</w:t>
      </w:r>
    </w:p>
    <w:p w14:paraId="783806B9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1866D461" w14:textId="77777777" w:rsidR="00F53D78" w:rsidRPr="000E4E7F" w:rsidRDefault="00F53D78" w:rsidP="00F53D78">
      <w:pPr>
        <w:pStyle w:val="PL"/>
        <w:shd w:val="clear" w:color="auto" w:fill="E6E6E6"/>
      </w:pPr>
    </w:p>
    <w:p w14:paraId="3BEE59BE" w14:textId="77777777" w:rsidR="00F53D78" w:rsidRPr="000E4E7F" w:rsidRDefault="00F53D78" w:rsidP="00F53D78">
      <w:pPr>
        <w:pStyle w:val="PL"/>
        <w:shd w:val="clear" w:color="auto" w:fill="E6E6E6"/>
      </w:pPr>
      <w:r w:rsidRPr="000E4E7F">
        <w:t>WLAN-IW-Parameters-v1310 ::=</w:t>
      </w:r>
      <w:r w:rsidRPr="000E4E7F">
        <w:tab/>
        <w:t>SEQUENCE {</w:t>
      </w:r>
    </w:p>
    <w:p w14:paraId="41F592F5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rclwi-r13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  <w:t>OPTIONAL</w:t>
      </w:r>
    </w:p>
    <w:p w14:paraId="05139F0B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5CC91AE6" w14:textId="77777777" w:rsidR="00F53D78" w:rsidRPr="000E4E7F" w:rsidRDefault="00F53D78" w:rsidP="00F53D78">
      <w:pPr>
        <w:pStyle w:val="PL"/>
        <w:shd w:val="clear" w:color="auto" w:fill="E6E6E6"/>
      </w:pPr>
    </w:p>
    <w:p w14:paraId="2A19C259" w14:textId="77777777" w:rsidR="00F53D78" w:rsidRPr="000E4E7F" w:rsidRDefault="00F53D78" w:rsidP="00F53D78">
      <w:pPr>
        <w:pStyle w:val="PL"/>
        <w:shd w:val="clear" w:color="auto" w:fill="E6E6E6"/>
      </w:pPr>
      <w:r w:rsidRPr="000E4E7F">
        <w:t>LWIP-Parameters-r13 ::=</w:t>
      </w:r>
      <w:r w:rsidRPr="000E4E7F">
        <w:tab/>
      </w:r>
      <w:r w:rsidRPr="000E4E7F">
        <w:tab/>
        <w:t>SEQUENCE {</w:t>
      </w:r>
    </w:p>
    <w:p w14:paraId="39418D2D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lwip-r13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</w:r>
      <w:r w:rsidRPr="000E4E7F">
        <w:tab/>
        <w:t>OPTIONAL</w:t>
      </w:r>
    </w:p>
    <w:p w14:paraId="22D1BDB5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636791BB" w14:textId="77777777" w:rsidR="00F53D78" w:rsidRPr="000E4E7F" w:rsidRDefault="00F53D78" w:rsidP="00F53D78">
      <w:pPr>
        <w:pStyle w:val="PL"/>
        <w:shd w:val="clear" w:color="auto" w:fill="E6E6E6"/>
      </w:pPr>
    </w:p>
    <w:p w14:paraId="174EAFFE" w14:textId="77777777" w:rsidR="00F53D78" w:rsidRPr="000E4E7F" w:rsidRDefault="00F53D78" w:rsidP="00F53D78">
      <w:pPr>
        <w:pStyle w:val="PL"/>
        <w:shd w:val="clear" w:color="auto" w:fill="E6E6E6"/>
      </w:pPr>
      <w:r w:rsidRPr="000E4E7F">
        <w:t>LWIP-Parameters-v1430 ::=</w:t>
      </w:r>
      <w:r w:rsidRPr="000E4E7F">
        <w:tab/>
      </w:r>
      <w:r w:rsidRPr="000E4E7F">
        <w:tab/>
        <w:t>SEQUENCE {</w:t>
      </w:r>
    </w:p>
    <w:p w14:paraId="40C25CD2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lwip-Aggregation-DL-r14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7B6FAAF1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lwip-Aggregation-UL-r14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</w:r>
      <w:r w:rsidRPr="000E4E7F">
        <w:tab/>
        <w:t>OPTIONAL</w:t>
      </w:r>
    </w:p>
    <w:p w14:paraId="05FDEAC5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79244DEC" w14:textId="77777777" w:rsidR="00F53D78" w:rsidRPr="000E4E7F" w:rsidRDefault="00F53D78" w:rsidP="00F53D78">
      <w:pPr>
        <w:pStyle w:val="PL"/>
        <w:shd w:val="clear" w:color="auto" w:fill="E6E6E6"/>
      </w:pPr>
    </w:p>
    <w:p w14:paraId="00CE4615" w14:textId="77777777" w:rsidR="00F53D78" w:rsidRPr="000E4E7F" w:rsidRDefault="00F53D78" w:rsidP="00F53D78">
      <w:pPr>
        <w:pStyle w:val="PL"/>
        <w:shd w:val="clear" w:color="auto" w:fill="E6E6E6"/>
      </w:pPr>
      <w:r w:rsidRPr="000E4E7F">
        <w:t>NAICS-Capability-List-r12 ::= SEQUENCE (SIZE (1..maxNAICS-Entries-r12)) OF NAICS-Capability-Entry-r12</w:t>
      </w:r>
    </w:p>
    <w:p w14:paraId="0463441D" w14:textId="77777777" w:rsidR="00F53D78" w:rsidRPr="000E4E7F" w:rsidRDefault="00F53D78" w:rsidP="00F53D78">
      <w:pPr>
        <w:pStyle w:val="PL"/>
        <w:shd w:val="clear" w:color="auto" w:fill="E6E6E6"/>
      </w:pPr>
    </w:p>
    <w:p w14:paraId="6F38ADA7" w14:textId="77777777" w:rsidR="00F53D78" w:rsidRPr="000E4E7F" w:rsidRDefault="00F53D78" w:rsidP="00F53D78">
      <w:pPr>
        <w:pStyle w:val="PL"/>
        <w:shd w:val="clear" w:color="auto" w:fill="E6E6E6"/>
      </w:pPr>
    </w:p>
    <w:p w14:paraId="6C6ACFF1" w14:textId="77777777" w:rsidR="00F53D78" w:rsidRPr="000E4E7F" w:rsidRDefault="00F53D78" w:rsidP="00F53D78">
      <w:pPr>
        <w:pStyle w:val="PL"/>
        <w:shd w:val="clear" w:color="auto" w:fill="E6E6E6"/>
      </w:pPr>
      <w:r w:rsidRPr="000E4E7F">
        <w:t>NAICS-Capability-Entry-r12</w:t>
      </w:r>
      <w:r w:rsidRPr="000E4E7F">
        <w:tab/>
        <w:t>::=</w:t>
      </w:r>
      <w:r w:rsidRPr="000E4E7F">
        <w:tab/>
        <w:t>SEQUENCE {</w:t>
      </w:r>
    </w:p>
    <w:p w14:paraId="58B83D45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numberOfNAICS-CapableCC-r12</w:t>
      </w:r>
      <w:r w:rsidRPr="000E4E7F">
        <w:tab/>
      </w:r>
      <w:r w:rsidRPr="000E4E7F">
        <w:tab/>
      </w:r>
      <w:r w:rsidRPr="000E4E7F">
        <w:tab/>
      </w:r>
      <w:r w:rsidRPr="000E4E7F">
        <w:tab/>
        <w:t>INTEGER(1..5),</w:t>
      </w:r>
    </w:p>
    <w:p w14:paraId="2F136F7C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numberOfAggregatedPRB-r12</w:t>
      </w:r>
      <w:r w:rsidRPr="000E4E7F">
        <w:tab/>
      </w:r>
      <w:r w:rsidRPr="000E4E7F">
        <w:tab/>
      </w:r>
      <w:r w:rsidRPr="000E4E7F">
        <w:tab/>
      </w:r>
      <w:r w:rsidRPr="000E4E7F">
        <w:tab/>
        <w:t>ENUMERATED {</w:t>
      </w:r>
    </w:p>
    <w:p w14:paraId="17A8C5B6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n50, n75, n100, n125, n150, n175,</w:t>
      </w:r>
    </w:p>
    <w:p w14:paraId="40B58C8B" w14:textId="77777777" w:rsidR="00F53D78" w:rsidRPr="000E4E7F" w:rsidRDefault="00F53D78" w:rsidP="00F53D78">
      <w:pPr>
        <w:pStyle w:val="PL"/>
        <w:shd w:val="clear" w:color="auto" w:fill="E6E6E6"/>
        <w:tabs>
          <w:tab w:val="clear" w:pos="7296"/>
          <w:tab w:val="clear" w:pos="7680"/>
          <w:tab w:val="clear" w:pos="8448"/>
          <w:tab w:val="clear" w:pos="8832"/>
          <w:tab w:val="clear" w:pos="9216"/>
        </w:tabs>
      </w:pP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n200, n225, n250, n275, n300, n350,</w:t>
      </w:r>
    </w:p>
    <w:p w14:paraId="0FDD7788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n400, n450, n500, spare},</w:t>
      </w:r>
    </w:p>
    <w:p w14:paraId="3E3F5760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...</w:t>
      </w:r>
    </w:p>
    <w:p w14:paraId="1F07D5D8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0AA37C64" w14:textId="77777777" w:rsidR="00F53D78" w:rsidRPr="000E4E7F" w:rsidRDefault="00F53D78" w:rsidP="00F53D78">
      <w:pPr>
        <w:pStyle w:val="PL"/>
        <w:shd w:val="clear" w:color="auto" w:fill="E6E6E6"/>
      </w:pPr>
    </w:p>
    <w:p w14:paraId="3CE7AF4B" w14:textId="77777777" w:rsidR="00F53D78" w:rsidRPr="000E4E7F" w:rsidRDefault="00F53D78" w:rsidP="00F53D78">
      <w:pPr>
        <w:pStyle w:val="PL"/>
        <w:shd w:val="clear" w:color="auto" w:fill="E6E6E6"/>
      </w:pPr>
      <w:r w:rsidRPr="000E4E7F">
        <w:t>SL-Parameters-r12 ::=</w:t>
      </w:r>
      <w:r w:rsidRPr="000E4E7F">
        <w:tab/>
      </w:r>
      <w:r w:rsidRPr="000E4E7F">
        <w:tab/>
      </w:r>
      <w:r w:rsidRPr="000E4E7F">
        <w:tab/>
      </w:r>
      <w:r w:rsidRPr="000E4E7F">
        <w:tab/>
        <w:t>SEQUENCE {</w:t>
      </w:r>
    </w:p>
    <w:p w14:paraId="1F3C951C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commSimultaneousTx-r12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  <w:t>OPTIONAL,</w:t>
      </w:r>
    </w:p>
    <w:p w14:paraId="723103DF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commSupportedBands-r12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FreqBandIndicatorListEUTRA-r12</w:t>
      </w:r>
      <w:r w:rsidRPr="000E4E7F">
        <w:tab/>
        <w:t>OPTIONAL,</w:t>
      </w:r>
    </w:p>
    <w:p w14:paraId="5D6E84C3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discSupportedBands-r12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SupportedBandInfoList-r12</w:t>
      </w:r>
      <w:r w:rsidRPr="000E4E7F">
        <w:tab/>
        <w:t>OPTIONAL,</w:t>
      </w:r>
    </w:p>
    <w:p w14:paraId="73E80554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discScheduledResourceAlloc-r12</w:t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  <w:t>OPTIONAL,</w:t>
      </w:r>
    </w:p>
    <w:p w14:paraId="27215536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disc-UE-SelectedResourceAlloc-r12</w:t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  <w:t>OPTIONAL,</w:t>
      </w:r>
    </w:p>
    <w:p w14:paraId="44CECF76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disc-SLSS-r12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  <w:t>OPTIONAL,</w:t>
      </w:r>
    </w:p>
    <w:p w14:paraId="4CF9A959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discSupportedProc-r12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{n50, n400}</w:t>
      </w:r>
      <w:r w:rsidRPr="000E4E7F">
        <w:tab/>
      </w:r>
      <w:r w:rsidRPr="000E4E7F">
        <w:tab/>
        <w:t>OPTIONAL</w:t>
      </w:r>
    </w:p>
    <w:p w14:paraId="20E2A01D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312537C7" w14:textId="77777777" w:rsidR="00F53D78" w:rsidRPr="000E4E7F" w:rsidRDefault="00F53D78" w:rsidP="00F53D78">
      <w:pPr>
        <w:pStyle w:val="PL"/>
        <w:shd w:val="clear" w:color="auto" w:fill="E6E6E6"/>
      </w:pPr>
    </w:p>
    <w:p w14:paraId="7BD98C74" w14:textId="77777777" w:rsidR="00F53D78" w:rsidRPr="000E4E7F" w:rsidRDefault="00F53D78" w:rsidP="00F53D78">
      <w:pPr>
        <w:pStyle w:val="PL"/>
        <w:shd w:val="clear" w:color="auto" w:fill="E6E6E6"/>
      </w:pPr>
      <w:r w:rsidRPr="000E4E7F">
        <w:t>SL-Parameters-v1310 ::=</w:t>
      </w:r>
      <w:r w:rsidRPr="000E4E7F">
        <w:tab/>
      </w:r>
      <w:r w:rsidRPr="000E4E7F">
        <w:tab/>
      </w:r>
      <w:r w:rsidRPr="000E4E7F">
        <w:tab/>
      </w:r>
      <w:r w:rsidRPr="000E4E7F">
        <w:tab/>
        <w:t>SEQUENCE {</w:t>
      </w:r>
    </w:p>
    <w:p w14:paraId="63EE4310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discSysInfoReporting-r13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  <w:t>OPTIONAL,</w:t>
      </w:r>
    </w:p>
    <w:p w14:paraId="468F9FA5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commMultipleTx-r13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  <w:t>OPTIONAL,</w:t>
      </w:r>
    </w:p>
    <w:p w14:paraId="0EEC46D3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discInterFreqTx-r13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  <w:t>OPTIONAL,</w:t>
      </w:r>
    </w:p>
    <w:p w14:paraId="1965C3E1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discPeriodicSLSS-r13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  <w:t>OPTIONAL</w:t>
      </w:r>
    </w:p>
    <w:p w14:paraId="70183D31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6CF07251" w14:textId="77777777" w:rsidR="00F53D78" w:rsidRPr="000E4E7F" w:rsidRDefault="00F53D78" w:rsidP="00F53D78">
      <w:pPr>
        <w:pStyle w:val="PL"/>
        <w:shd w:val="clear" w:color="auto" w:fill="E6E6E6"/>
      </w:pPr>
    </w:p>
    <w:p w14:paraId="5F5E6E75" w14:textId="77777777" w:rsidR="00F53D78" w:rsidRPr="000E4E7F" w:rsidRDefault="00F53D78" w:rsidP="00F53D78">
      <w:pPr>
        <w:pStyle w:val="PL"/>
        <w:shd w:val="clear" w:color="auto" w:fill="E6E6E6"/>
      </w:pPr>
      <w:r w:rsidRPr="000E4E7F">
        <w:t>SL-Parameters-v1430 ::=</w:t>
      </w:r>
      <w:r w:rsidRPr="000E4E7F">
        <w:tab/>
      </w:r>
      <w:r w:rsidRPr="000E4E7F">
        <w:tab/>
      </w:r>
      <w:r w:rsidRPr="000E4E7F">
        <w:tab/>
      </w:r>
      <w:r w:rsidRPr="000E4E7F">
        <w:tab/>
        <w:t>SEQUENCE {</w:t>
      </w:r>
    </w:p>
    <w:p w14:paraId="44C06109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zoneBasedPoolSelection-r14</w:t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23576AA4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ue-AutonomousWithFullSensing-r14</w:t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6BA2DD48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ue-AutonomousWithPartialSensing-r14</w:t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62100CD7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sl-CongestionControl-r14</w:t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1CC96D59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v2x-TxWithShortResvInterval-r14</w:t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7674AF9E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v2x-numberTxRxTiming-r14</w:t>
      </w:r>
      <w:r w:rsidRPr="000E4E7F">
        <w:tab/>
      </w:r>
      <w:r w:rsidRPr="000E4E7F">
        <w:tab/>
      </w:r>
      <w:r w:rsidRPr="000E4E7F">
        <w:tab/>
      </w:r>
      <w:r w:rsidRPr="000E4E7F">
        <w:tab/>
        <w:t>INTEGER(1..16)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75823AC1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v2x-nonAdjacentPSCCH-PSSCH-r14</w:t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2014EFC8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slss-TxRx-r14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5E3F9443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v2x-SupportedBandCombinationList-r14</w:t>
      </w:r>
      <w:r w:rsidRPr="000E4E7F">
        <w:tab/>
        <w:t>V2X-SupportedBandCombination-r14</w:t>
      </w:r>
      <w:r w:rsidRPr="000E4E7F">
        <w:tab/>
        <w:t>OPTIONAL</w:t>
      </w:r>
    </w:p>
    <w:p w14:paraId="4827A88E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347A1DBD" w14:textId="77777777" w:rsidR="00F53D78" w:rsidRPr="000E4E7F" w:rsidRDefault="00F53D78" w:rsidP="00F53D78">
      <w:pPr>
        <w:pStyle w:val="PL"/>
        <w:shd w:val="clear" w:color="auto" w:fill="E6E6E6"/>
      </w:pPr>
    </w:p>
    <w:p w14:paraId="4BD3A072" w14:textId="77777777" w:rsidR="00F53D78" w:rsidRPr="000E4E7F" w:rsidRDefault="00F53D78" w:rsidP="00F53D78">
      <w:pPr>
        <w:pStyle w:val="PL"/>
        <w:shd w:val="clear" w:color="auto" w:fill="E6E6E6"/>
      </w:pPr>
      <w:r w:rsidRPr="000E4E7F">
        <w:t>SL-Parameters-v1530 ::=</w:t>
      </w:r>
      <w:r w:rsidRPr="000E4E7F">
        <w:tab/>
      </w:r>
      <w:r w:rsidRPr="000E4E7F">
        <w:tab/>
      </w:r>
      <w:r w:rsidRPr="000E4E7F">
        <w:tab/>
      </w:r>
      <w:r w:rsidRPr="000E4E7F">
        <w:tab/>
        <w:t>SEQUENCE {</w:t>
      </w:r>
    </w:p>
    <w:p w14:paraId="10BF0584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slss-SupportedTxFreq-r15</w:t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{single, multiple}</w:t>
      </w:r>
      <w:r w:rsidRPr="000E4E7F">
        <w:tab/>
      </w:r>
      <w:r w:rsidRPr="000E4E7F">
        <w:tab/>
        <w:t>OPTIONAL,</w:t>
      </w:r>
    </w:p>
    <w:p w14:paraId="0B43531A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sl-64QAM-Tx-r15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30D7BE20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sl-TxDiversity-r15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5FA59582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ue-CategorySL-r15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UE-CategorySL-r15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6E658BCB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v2x-SupportedBandCombinationList-v1530</w:t>
      </w:r>
      <w:r w:rsidRPr="000E4E7F">
        <w:tab/>
        <w:t>V2X-SupportedBandCombination-v1530</w:t>
      </w:r>
      <w:r w:rsidRPr="000E4E7F">
        <w:tab/>
        <w:t>OPTIONAL</w:t>
      </w:r>
    </w:p>
    <w:p w14:paraId="48B0D658" w14:textId="77777777" w:rsidR="00F53D78" w:rsidRPr="000E4E7F" w:rsidRDefault="00F53D78" w:rsidP="00F53D78">
      <w:pPr>
        <w:pStyle w:val="PL"/>
        <w:shd w:val="clear" w:color="auto" w:fill="E6E6E6"/>
        <w:rPr>
          <w:rFonts w:cs="Courier New"/>
          <w:lang w:eastAsia="zh-CN"/>
        </w:rPr>
      </w:pPr>
      <w:r w:rsidRPr="000E4E7F">
        <w:t>}</w:t>
      </w:r>
    </w:p>
    <w:p w14:paraId="431BC184" w14:textId="77777777" w:rsidR="00F53D78" w:rsidRPr="000E4E7F" w:rsidRDefault="00F53D78" w:rsidP="00F53D78">
      <w:pPr>
        <w:pStyle w:val="PL"/>
        <w:shd w:val="clear" w:color="auto" w:fill="E6E6E6"/>
        <w:rPr>
          <w:rFonts w:cs="Courier New"/>
          <w:lang w:eastAsia="zh-CN"/>
        </w:rPr>
      </w:pPr>
    </w:p>
    <w:p w14:paraId="1ADBACBD" w14:textId="77777777" w:rsidR="00F53D78" w:rsidRPr="000E4E7F" w:rsidRDefault="00F53D78" w:rsidP="00F53D78">
      <w:pPr>
        <w:pStyle w:val="PL"/>
        <w:shd w:val="clear" w:color="auto" w:fill="E6E6E6"/>
        <w:rPr>
          <w:rFonts w:eastAsia="SimSun"/>
          <w:noProof w:val="0"/>
        </w:rPr>
      </w:pPr>
      <w:r w:rsidRPr="000E4E7F">
        <w:t>SL-Parameters-v</w:t>
      </w:r>
      <w:r w:rsidRPr="000E4E7F">
        <w:rPr>
          <w:lang w:eastAsia="zh-CN"/>
        </w:rPr>
        <w:t>1540</w:t>
      </w:r>
      <w:r w:rsidRPr="000E4E7F">
        <w:t xml:space="preserve"> ::=</w:t>
      </w:r>
      <w:r w:rsidRPr="000E4E7F">
        <w:tab/>
      </w:r>
      <w:r w:rsidRPr="000E4E7F">
        <w:tab/>
      </w:r>
      <w:r w:rsidRPr="000E4E7F">
        <w:tab/>
      </w:r>
      <w:r w:rsidRPr="000E4E7F">
        <w:tab/>
        <w:t>SEQUENCE {</w:t>
      </w:r>
    </w:p>
    <w:p w14:paraId="787E8295" w14:textId="77777777" w:rsidR="00F53D78" w:rsidRPr="000E4E7F" w:rsidRDefault="00F53D78" w:rsidP="00F53D78">
      <w:pPr>
        <w:pStyle w:val="PL"/>
        <w:shd w:val="clear" w:color="auto" w:fill="E6E6E6"/>
        <w:rPr>
          <w:lang w:eastAsia="zh-CN"/>
        </w:rPr>
      </w:pPr>
      <w:r w:rsidRPr="000E4E7F">
        <w:rPr>
          <w:lang w:eastAsia="zh-CN"/>
        </w:rPr>
        <w:tab/>
        <w:t>sl-64QAM-Rx-r15</w:t>
      </w:r>
      <w:r w:rsidRPr="000E4E7F">
        <w:rPr>
          <w:lang w:eastAsia="zh-CN"/>
        </w:rPr>
        <w:tab/>
      </w:r>
      <w:r w:rsidRPr="000E4E7F">
        <w:rPr>
          <w:lang w:eastAsia="zh-CN"/>
        </w:rPr>
        <w:tab/>
      </w:r>
      <w:r w:rsidRPr="000E4E7F">
        <w:rPr>
          <w:lang w:eastAsia="zh-CN"/>
        </w:rPr>
        <w:tab/>
      </w:r>
      <w:r w:rsidRPr="000E4E7F">
        <w:rPr>
          <w:lang w:eastAsia="zh-CN"/>
        </w:rPr>
        <w:tab/>
      </w:r>
      <w:r w:rsidRPr="000E4E7F">
        <w:rPr>
          <w:lang w:eastAsia="zh-CN"/>
        </w:rPr>
        <w:tab/>
      </w:r>
      <w:r w:rsidRPr="000E4E7F">
        <w:rPr>
          <w:lang w:eastAsia="zh-CN"/>
        </w:rPr>
        <w:tab/>
      </w:r>
      <w:r w:rsidRPr="000E4E7F">
        <w:t>ENUMERATED {supported}</w:t>
      </w:r>
      <w:r w:rsidRPr="000E4E7F">
        <w:tab/>
      </w:r>
      <w:r w:rsidRPr="000E4E7F">
        <w:tab/>
      </w:r>
      <w:r w:rsidRPr="000E4E7F">
        <w:rPr>
          <w:lang w:eastAsia="zh-CN"/>
        </w:rPr>
        <w:tab/>
      </w:r>
      <w:r w:rsidRPr="000E4E7F">
        <w:rPr>
          <w:lang w:eastAsia="zh-CN"/>
        </w:rPr>
        <w:tab/>
      </w:r>
      <w:r w:rsidRPr="000E4E7F">
        <w:t>OPTIONAL</w:t>
      </w:r>
      <w:r w:rsidRPr="000E4E7F">
        <w:rPr>
          <w:lang w:eastAsia="zh-CN"/>
        </w:rPr>
        <w:t>,</w:t>
      </w:r>
    </w:p>
    <w:p w14:paraId="2864899D" w14:textId="77777777" w:rsidR="00F53D78" w:rsidRPr="000E4E7F" w:rsidRDefault="00F53D78" w:rsidP="00F53D78">
      <w:pPr>
        <w:pStyle w:val="PL"/>
        <w:shd w:val="clear" w:color="auto" w:fill="E6E6E6"/>
        <w:rPr>
          <w:lang w:eastAsia="zh-CN"/>
        </w:rPr>
      </w:pPr>
      <w:r w:rsidRPr="000E4E7F">
        <w:rPr>
          <w:lang w:eastAsia="zh-CN"/>
        </w:rPr>
        <w:tab/>
        <w:t>sl-RateMatchingTBSScaling-r15</w:t>
      </w:r>
      <w:r w:rsidRPr="000E4E7F">
        <w:rPr>
          <w:lang w:eastAsia="zh-CN"/>
        </w:rPr>
        <w:tab/>
      </w:r>
      <w:r w:rsidRPr="000E4E7F">
        <w:rPr>
          <w:lang w:eastAsia="zh-CN"/>
        </w:rPr>
        <w:tab/>
      </w:r>
      <w:r w:rsidRPr="000E4E7F">
        <w:rPr>
          <w:lang w:eastAsia="zh-CN"/>
        </w:rPr>
        <w:tab/>
        <w:t>ENUMERATED {supported}</w:t>
      </w:r>
      <w:r w:rsidRPr="000E4E7F">
        <w:rPr>
          <w:lang w:eastAsia="zh-CN"/>
        </w:rPr>
        <w:tab/>
      </w:r>
      <w:r w:rsidRPr="000E4E7F">
        <w:rPr>
          <w:lang w:eastAsia="zh-CN"/>
        </w:rPr>
        <w:tab/>
      </w:r>
      <w:r w:rsidRPr="000E4E7F">
        <w:rPr>
          <w:lang w:eastAsia="zh-CN"/>
        </w:rPr>
        <w:tab/>
      </w:r>
      <w:r w:rsidRPr="000E4E7F">
        <w:rPr>
          <w:lang w:eastAsia="zh-CN"/>
        </w:rPr>
        <w:tab/>
        <w:t>OPTIONAL,</w:t>
      </w:r>
    </w:p>
    <w:p w14:paraId="34000CB3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sl-LowT2min-r15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rPr>
          <w:lang w:eastAsia="zh-CN"/>
        </w:rPr>
        <w:tab/>
      </w:r>
      <w:r w:rsidRPr="000E4E7F">
        <w:rPr>
          <w:lang w:eastAsia="zh-CN"/>
        </w:rPr>
        <w:tab/>
      </w:r>
      <w:r w:rsidRPr="000E4E7F">
        <w:t>OPTIONAL,</w:t>
      </w:r>
    </w:p>
    <w:p w14:paraId="00F3FF81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v2x-SensingReportingMode3-r15</w:t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</w:r>
      <w:r w:rsidRPr="000E4E7F">
        <w:tab/>
        <w:t>OPTIONAL</w:t>
      </w:r>
    </w:p>
    <w:p w14:paraId="2B9DAE7D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5B3BB4D8" w14:textId="77777777" w:rsidR="00F53D78" w:rsidRPr="000E4E7F" w:rsidRDefault="00F53D78" w:rsidP="00F53D78">
      <w:pPr>
        <w:pStyle w:val="PL"/>
        <w:shd w:val="clear" w:color="auto" w:fill="E6E6E6"/>
      </w:pPr>
    </w:p>
    <w:p w14:paraId="1C95BA18" w14:textId="77777777" w:rsidR="00F53D78" w:rsidRPr="000E4E7F" w:rsidRDefault="00F53D78" w:rsidP="00F53D78">
      <w:pPr>
        <w:pStyle w:val="PL"/>
        <w:shd w:val="clear" w:color="auto" w:fill="E6E6E6"/>
      </w:pPr>
      <w:r w:rsidRPr="000E4E7F">
        <w:t>UE-CategorySL-r15 ::=</w:t>
      </w:r>
      <w:r w:rsidRPr="000E4E7F">
        <w:tab/>
      </w:r>
      <w:r w:rsidRPr="000E4E7F">
        <w:tab/>
      </w:r>
      <w:r w:rsidRPr="000E4E7F">
        <w:tab/>
        <w:t>SEQUENCE {</w:t>
      </w:r>
    </w:p>
    <w:p w14:paraId="3710F101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ue-CategorySL-C-TX-r15</w:t>
      </w:r>
      <w:r w:rsidRPr="000E4E7F">
        <w:tab/>
      </w:r>
      <w:r w:rsidRPr="000E4E7F">
        <w:tab/>
      </w:r>
      <w:r w:rsidRPr="000E4E7F">
        <w:tab/>
      </w:r>
      <w:r w:rsidRPr="000E4E7F">
        <w:tab/>
        <w:t>INTEGER(1..5),</w:t>
      </w:r>
    </w:p>
    <w:p w14:paraId="1FFA7561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ue-CategorySL-C-RX-r15</w:t>
      </w:r>
      <w:r w:rsidRPr="000E4E7F">
        <w:tab/>
      </w:r>
      <w:r w:rsidRPr="000E4E7F">
        <w:tab/>
      </w:r>
      <w:r w:rsidRPr="000E4E7F">
        <w:tab/>
      </w:r>
      <w:r w:rsidRPr="000E4E7F">
        <w:tab/>
        <w:t>INTEGER(1..4)</w:t>
      </w:r>
    </w:p>
    <w:p w14:paraId="6675BEB0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4E214578" w14:textId="77777777" w:rsidR="00F53D78" w:rsidRPr="000E4E7F" w:rsidRDefault="00F53D78" w:rsidP="00F53D78">
      <w:pPr>
        <w:pStyle w:val="PL"/>
        <w:shd w:val="clear" w:color="auto" w:fill="E6E6E6"/>
      </w:pPr>
    </w:p>
    <w:p w14:paraId="6D72FD22" w14:textId="77777777" w:rsidR="00F53D78" w:rsidRPr="000E4E7F" w:rsidRDefault="00F53D78" w:rsidP="00F53D78">
      <w:pPr>
        <w:pStyle w:val="PL"/>
        <w:shd w:val="clear" w:color="auto" w:fill="E6E6E6"/>
      </w:pPr>
      <w:r w:rsidRPr="000E4E7F">
        <w:t>V2X-SupportedBandCombination-r14 ::=</w:t>
      </w:r>
      <w:r w:rsidRPr="000E4E7F">
        <w:tab/>
      </w:r>
      <w:r w:rsidRPr="000E4E7F">
        <w:tab/>
        <w:t>SEQUENCE (SIZE (1..maxBandComb-r13)) OF V2X-BandCombinationParameters-r14</w:t>
      </w:r>
    </w:p>
    <w:p w14:paraId="6F65FACF" w14:textId="77777777" w:rsidR="00F53D78" w:rsidRPr="000E4E7F" w:rsidRDefault="00F53D78" w:rsidP="00F53D78">
      <w:pPr>
        <w:pStyle w:val="PL"/>
        <w:shd w:val="clear" w:color="auto" w:fill="E6E6E6"/>
      </w:pPr>
    </w:p>
    <w:p w14:paraId="3653C1F9" w14:textId="77777777" w:rsidR="00F53D78" w:rsidRPr="000E4E7F" w:rsidRDefault="00F53D78" w:rsidP="00F53D78">
      <w:pPr>
        <w:pStyle w:val="PL"/>
        <w:shd w:val="clear" w:color="auto" w:fill="E6E6E6"/>
      </w:pPr>
      <w:r w:rsidRPr="000E4E7F">
        <w:t>V2X-SupportedBandCombination-v1530</w:t>
      </w:r>
      <w:r w:rsidRPr="000E4E7F">
        <w:tab/>
        <w:t>::=</w:t>
      </w:r>
      <w:r w:rsidRPr="000E4E7F">
        <w:tab/>
      </w:r>
      <w:r w:rsidRPr="000E4E7F">
        <w:tab/>
        <w:t>SEQUENCE (SIZE (1..maxBandComb-r13)) OF V2X-BandCombinationParameters-v1530</w:t>
      </w:r>
    </w:p>
    <w:p w14:paraId="46454127" w14:textId="77777777" w:rsidR="00F53D78" w:rsidRPr="000E4E7F" w:rsidRDefault="00F53D78" w:rsidP="00F53D78">
      <w:pPr>
        <w:pStyle w:val="PL"/>
        <w:shd w:val="clear" w:color="auto" w:fill="E6E6E6"/>
      </w:pPr>
    </w:p>
    <w:p w14:paraId="69E14AE2" w14:textId="77777777" w:rsidR="00F53D78" w:rsidRPr="000E4E7F" w:rsidRDefault="00F53D78" w:rsidP="00F53D78">
      <w:pPr>
        <w:pStyle w:val="PL"/>
        <w:shd w:val="clear" w:color="auto" w:fill="E6E6E6"/>
      </w:pPr>
      <w:r w:rsidRPr="000E4E7F">
        <w:t>V2X-BandCombinationParameters-r14 ::=</w:t>
      </w:r>
      <w:r w:rsidRPr="000E4E7F">
        <w:tab/>
        <w:t>SEQUENCE (SIZE (1.. maxSimultaneousBands-r10)) OF V2X-BandParameters-r14</w:t>
      </w:r>
    </w:p>
    <w:p w14:paraId="0302B884" w14:textId="77777777" w:rsidR="00F53D78" w:rsidRPr="000E4E7F" w:rsidRDefault="00F53D78" w:rsidP="00F53D78">
      <w:pPr>
        <w:pStyle w:val="PL"/>
        <w:shd w:val="clear" w:color="auto" w:fill="E6E6E6"/>
      </w:pPr>
    </w:p>
    <w:p w14:paraId="1A6D4F76" w14:textId="77777777" w:rsidR="00F53D78" w:rsidRPr="000E4E7F" w:rsidRDefault="00F53D78" w:rsidP="00F53D78">
      <w:pPr>
        <w:pStyle w:val="PL"/>
        <w:shd w:val="clear" w:color="auto" w:fill="E6E6E6"/>
      </w:pPr>
      <w:r w:rsidRPr="000E4E7F">
        <w:t>V2X-BandCombinationParameters-v1530 ::=</w:t>
      </w:r>
      <w:r w:rsidRPr="000E4E7F">
        <w:tab/>
        <w:t>SEQUENCE (SIZE (1.. maxSimultaneousBands-r10)) OF V2X-BandParameters-v1530</w:t>
      </w:r>
    </w:p>
    <w:p w14:paraId="6E8E1B7D" w14:textId="77777777" w:rsidR="00F53D78" w:rsidRPr="000E4E7F" w:rsidRDefault="00F53D78" w:rsidP="00F53D78">
      <w:pPr>
        <w:pStyle w:val="PL"/>
        <w:shd w:val="clear" w:color="auto" w:fill="E6E6E6"/>
      </w:pPr>
    </w:p>
    <w:p w14:paraId="5CC16F0A" w14:textId="77777777" w:rsidR="00F53D78" w:rsidRPr="000E4E7F" w:rsidRDefault="00F53D78" w:rsidP="00F53D78">
      <w:pPr>
        <w:pStyle w:val="PL"/>
        <w:shd w:val="clear" w:color="auto" w:fill="E6E6E6"/>
      </w:pPr>
      <w:r w:rsidRPr="000E4E7F">
        <w:t>SupportedBandInfoList-r12 ::=</w:t>
      </w:r>
      <w:r w:rsidRPr="000E4E7F">
        <w:tab/>
      </w:r>
      <w:r w:rsidRPr="000E4E7F">
        <w:tab/>
        <w:t>SEQUENCE (SIZE (1..maxBands)) OF SupportedBandInfo-r12</w:t>
      </w:r>
    </w:p>
    <w:p w14:paraId="03CDAA61" w14:textId="77777777" w:rsidR="00F53D78" w:rsidRPr="000E4E7F" w:rsidRDefault="00F53D78" w:rsidP="00F53D78">
      <w:pPr>
        <w:pStyle w:val="PL"/>
        <w:shd w:val="clear" w:color="auto" w:fill="E6E6E6"/>
      </w:pPr>
    </w:p>
    <w:p w14:paraId="040DF341" w14:textId="77777777" w:rsidR="00F53D78" w:rsidRPr="000E4E7F" w:rsidRDefault="00F53D78" w:rsidP="00F53D78">
      <w:pPr>
        <w:pStyle w:val="PL"/>
        <w:shd w:val="clear" w:color="auto" w:fill="E6E6E6"/>
      </w:pPr>
      <w:r w:rsidRPr="000E4E7F">
        <w:t>SupportedBandInfo-r12 ::=</w:t>
      </w:r>
      <w:r w:rsidRPr="000E4E7F">
        <w:tab/>
      </w:r>
      <w:r w:rsidRPr="000E4E7F">
        <w:tab/>
      </w:r>
      <w:r w:rsidRPr="000E4E7F">
        <w:tab/>
        <w:t>SEQUENCE {</w:t>
      </w:r>
    </w:p>
    <w:p w14:paraId="2639B7F1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support-r12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  <w:t>OPTIONAL</w:t>
      </w:r>
    </w:p>
    <w:p w14:paraId="0F525C4A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65AB3E26" w14:textId="77777777" w:rsidR="00F53D78" w:rsidRPr="000E4E7F" w:rsidRDefault="00F53D78" w:rsidP="00F53D78">
      <w:pPr>
        <w:pStyle w:val="PL"/>
        <w:shd w:val="clear" w:color="auto" w:fill="E6E6E6"/>
      </w:pPr>
    </w:p>
    <w:p w14:paraId="757C2BA4" w14:textId="77777777" w:rsidR="00F53D78" w:rsidRPr="000E4E7F" w:rsidRDefault="00F53D78" w:rsidP="00F53D78">
      <w:pPr>
        <w:pStyle w:val="PL"/>
        <w:shd w:val="clear" w:color="auto" w:fill="E6E6E6"/>
      </w:pPr>
      <w:r w:rsidRPr="000E4E7F">
        <w:t>FreqBandIndicatorListEUTRA-r12 ::=</w:t>
      </w:r>
      <w:r w:rsidRPr="000E4E7F">
        <w:tab/>
      </w:r>
      <w:r w:rsidRPr="000E4E7F">
        <w:tab/>
        <w:t>SEQUENCE (SIZE (1..maxBands)) OF FreqBandIndicator-r11</w:t>
      </w:r>
    </w:p>
    <w:p w14:paraId="37A32BBD" w14:textId="77777777" w:rsidR="00F53D78" w:rsidRPr="000E4E7F" w:rsidRDefault="00F53D78" w:rsidP="00F53D78">
      <w:pPr>
        <w:pStyle w:val="PL"/>
        <w:shd w:val="clear" w:color="auto" w:fill="E6E6E6"/>
      </w:pPr>
    </w:p>
    <w:p w14:paraId="09D1C090" w14:textId="77777777" w:rsidR="00F53D78" w:rsidRPr="000E4E7F" w:rsidRDefault="00F53D78" w:rsidP="00F53D78">
      <w:pPr>
        <w:pStyle w:val="PL"/>
        <w:shd w:val="clear" w:color="auto" w:fill="E6E6E6"/>
      </w:pPr>
      <w:r w:rsidRPr="000E4E7F">
        <w:t>MMTEL-Parameters-r14 ::=</w:t>
      </w:r>
      <w:r w:rsidRPr="000E4E7F">
        <w:tab/>
      </w:r>
      <w:r w:rsidRPr="000E4E7F">
        <w:tab/>
      </w:r>
      <w:r w:rsidRPr="000E4E7F">
        <w:tab/>
        <w:t>SEQUENCE {</w:t>
      </w:r>
    </w:p>
    <w:p w14:paraId="4ED5120E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delayBudgetReporting-r14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  <w:t>OPTIONAL,</w:t>
      </w:r>
    </w:p>
    <w:p w14:paraId="5F227056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pusch-Enhancements-r14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  <w:t>OPTIONAL,</w:t>
      </w:r>
    </w:p>
    <w:p w14:paraId="473C777F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recommendedBitRate-r14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  <w:t>OPTIONAL,</w:t>
      </w:r>
    </w:p>
    <w:p w14:paraId="75C11E52" w14:textId="77777777" w:rsidR="00F53D78" w:rsidRPr="000E4E7F" w:rsidRDefault="00F53D78" w:rsidP="00F53D78">
      <w:pPr>
        <w:pStyle w:val="PL"/>
        <w:shd w:val="pct10" w:color="auto" w:fill="auto"/>
      </w:pPr>
      <w:r w:rsidRPr="000E4E7F">
        <w:tab/>
        <w:t>recommendedBitRateQuery-r14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  <w:t>OPTIONAL</w:t>
      </w:r>
    </w:p>
    <w:p w14:paraId="0CB5322B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1E525132" w14:textId="77777777" w:rsidR="00F53D78" w:rsidRPr="000E4E7F" w:rsidRDefault="00F53D78" w:rsidP="00F53D78">
      <w:pPr>
        <w:pStyle w:val="PL"/>
        <w:shd w:val="clear" w:color="auto" w:fill="E6E6E6"/>
      </w:pPr>
    </w:p>
    <w:p w14:paraId="5701C022" w14:textId="77777777" w:rsidR="00F53D78" w:rsidRPr="000E4E7F" w:rsidRDefault="00F53D78" w:rsidP="00F53D78">
      <w:pPr>
        <w:pStyle w:val="PL"/>
        <w:shd w:val="clear" w:color="auto" w:fill="E6E6E6"/>
      </w:pPr>
      <w:r w:rsidRPr="000E4E7F">
        <w:t>MMTEL-Parameters-v16xy ::=</w:t>
      </w:r>
      <w:r w:rsidRPr="000E4E7F">
        <w:tab/>
      </w:r>
      <w:r w:rsidRPr="000E4E7F">
        <w:tab/>
      </w:r>
      <w:r w:rsidRPr="000E4E7F">
        <w:tab/>
      </w:r>
      <w:r w:rsidRPr="000E4E7F">
        <w:tab/>
        <w:t>SEQUENCE {</w:t>
      </w:r>
    </w:p>
    <w:p w14:paraId="7934B170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recommendedBitRateMultiplier-r16</w:t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</w:r>
      <w:r w:rsidRPr="000E4E7F">
        <w:tab/>
        <w:t>OPTIONAL</w:t>
      </w:r>
    </w:p>
    <w:p w14:paraId="758814C3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00917F72" w14:textId="77777777" w:rsidR="00F53D78" w:rsidRPr="000E4E7F" w:rsidRDefault="00F53D78" w:rsidP="00F53D78">
      <w:pPr>
        <w:pStyle w:val="PL"/>
        <w:shd w:val="clear" w:color="auto" w:fill="E6E6E6"/>
      </w:pPr>
    </w:p>
    <w:p w14:paraId="68D2DC9A" w14:textId="77777777" w:rsidR="00F53D78" w:rsidRPr="000E4E7F" w:rsidRDefault="00F53D78" w:rsidP="00F53D78">
      <w:pPr>
        <w:pStyle w:val="PL"/>
        <w:shd w:val="clear" w:color="auto" w:fill="E6E6E6"/>
      </w:pPr>
      <w:r w:rsidRPr="000E4E7F">
        <w:t>SRS-CapabilityPerBandPair-r14 ::= SEQUENCE {</w:t>
      </w:r>
    </w:p>
    <w:p w14:paraId="7C65F5E1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retuningInfo</w:t>
      </w:r>
      <w:r w:rsidRPr="000E4E7F">
        <w:tab/>
      </w:r>
      <w:r w:rsidRPr="000E4E7F">
        <w:tab/>
      </w:r>
      <w:r w:rsidRPr="000E4E7F">
        <w:tab/>
      </w:r>
      <w:r w:rsidRPr="000E4E7F">
        <w:tab/>
        <w:t>SEQUENCE {</w:t>
      </w:r>
    </w:p>
    <w:p w14:paraId="6E96C0A8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</w:r>
      <w:r w:rsidRPr="000E4E7F">
        <w:tab/>
        <w:t>rf-RetuningTimeDL-r14</w:t>
      </w:r>
      <w:r w:rsidRPr="000E4E7F">
        <w:tab/>
      </w:r>
      <w:r w:rsidRPr="000E4E7F">
        <w:tab/>
      </w:r>
      <w:r w:rsidRPr="000E4E7F">
        <w:tab/>
        <w:t>ENUMERATED {n0, n0dot5, n1, n1dot5, n2, n2dot5, n3,</w:t>
      </w:r>
    </w:p>
    <w:p w14:paraId="2869DA0E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n3dot5, n4, n4dot5, n5, n5dot5, n6, n6dot5,</w:t>
      </w:r>
    </w:p>
    <w:p w14:paraId="7FDF09A6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n7, spare1}</w:t>
      </w:r>
      <w:r w:rsidRPr="000E4E7F">
        <w:tab/>
      </w:r>
      <w:r w:rsidRPr="000E4E7F">
        <w:tab/>
        <w:t>OPTIONAL,</w:t>
      </w:r>
    </w:p>
    <w:p w14:paraId="2A8218D9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</w:r>
      <w:r w:rsidRPr="000E4E7F">
        <w:tab/>
        <w:t>rf-RetuningTimeUL-r14</w:t>
      </w:r>
      <w:r w:rsidRPr="000E4E7F">
        <w:tab/>
      </w:r>
      <w:r w:rsidRPr="000E4E7F">
        <w:tab/>
      </w:r>
      <w:r w:rsidRPr="000E4E7F">
        <w:tab/>
        <w:t>ENUMERATED {n0, n0dot5, n1, n1dot5, n2, n2dot5, n3,</w:t>
      </w:r>
    </w:p>
    <w:p w14:paraId="5BFFF3E7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n3dot5, n4, n4dot5, n5, n5dot5, n6, n6dot5,</w:t>
      </w:r>
    </w:p>
    <w:p w14:paraId="053CD22B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n7, spare1}</w:t>
      </w:r>
      <w:r w:rsidRPr="000E4E7F">
        <w:tab/>
      </w:r>
      <w:r w:rsidRPr="000E4E7F">
        <w:tab/>
        <w:t>OPTIONAL</w:t>
      </w:r>
    </w:p>
    <w:p w14:paraId="095768A8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}</w:t>
      </w:r>
    </w:p>
    <w:p w14:paraId="7956AEDF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0D7FA9E9" w14:textId="77777777" w:rsidR="00F53D78" w:rsidRPr="000E4E7F" w:rsidRDefault="00F53D78" w:rsidP="00F53D78">
      <w:pPr>
        <w:pStyle w:val="PL"/>
        <w:shd w:val="clear" w:color="auto" w:fill="E6E6E6"/>
      </w:pPr>
    </w:p>
    <w:p w14:paraId="75A5FDB9" w14:textId="77777777" w:rsidR="00F53D78" w:rsidRPr="000E4E7F" w:rsidRDefault="00F53D78" w:rsidP="00F53D78">
      <w:pPr>
        <w:pStyle w:val="PL"/>
        <w:shd w:val="clear" w:color="auto" w:fill="E6E6E6"/>
      </w:pPr>
      <w:r w:rsidRPr="000E4E7F">
        <w:t>SRS-CapabilityPerBandPair-v14b0 ::= SEQUENCE {</w:t>
      </w:r>
    </w:p>
    <w:p w14:paraId="7C03973E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srs-FlexibleTiming-r14</w:t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  <w:t>OPTIONAL,</w:t>
      </w:r>
    </w:p>
    <w:p w14:paraId="30CE1B3D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srs-HARQ-ReferenceConfig-r14</w:t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  <w:t>OPTIONAL</w:t>
      </w:r>
    </w:p>
    <w:p w14:paraId="6DF7B46C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52D17517" w14:textId="77777777" w:rsidR="00F53D78" w:rsidRPr="000E4E7F" w:rsidRDefault="00F53D78" w:rsidP="00F53D78">
      <w:pPr>
        <w:pStyle w:val="PL"/>
        <w:shd w:val="clear" w:color="auto" w:fill="E6E6E6"/>
      </w:pPr>
    </w:p>
    <w:p w14:paraId="4885D5E3" w14:textId="77777777" w:rsidR="00F53D78" w:rsidRPr="000E4E7F" w:rsidRDefault="00F53D78" w:rsidP="00F53D78">
      <w:pPr>
        <w:pStyle w:val="PL"/>
        <w:shd w:val="clear" w:color="auto" w:fill="E6E6E6"/>
      </w:pPr>
      <w:r w:rsidRPr="000E4E7F">
        <w:t>HighSpeedEnhParameters-r14 ::= SEQUENCE {</w:t>
      </w:r>
    </w:p>
    <w:p w14:paraId="516B39D5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measurementEnhancements-r14</w:t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  <w:t>OPTIONAL,</w:t>
      </w:r>
    </w:p>
    <w:p w14:paraId="19968E74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demodulationEnhancements-r14</w:t>
      </w:r>
      <w:r w:rsidRPr="000E4E7F">
        <w:tab/>
        <w:t>ENUMERATED {supported}</w:t>
      </w:r>
      <w:r w:rsidRPr="000E4E7F">
        <w:tab/>
      </w:r>
      <w:r w:rsidRPr="000E4E7F">
        <w:tab/>
        <w:t>OPTIONAL,</w:t>
      </w:r>
    </w:p>
    <w:p w14:paraId="3FE3A519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prach-Enhancements-r14</w:t>
      </w:r>
      <w:r w:rsidRPr="000E4E7F">
        <w:tab/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  <w:t>OPTIONAL</w:t>
      </w:r>
    </w:p>
    <w:p w14:paraId="1B418953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3C3DF571" w14:textId="77777777" w:rsidR="00F53D78" w:rsidRPr="000E4E7F" w:rsidRDefault="00F53D78" w:rsidP="00F53D78">
      <w:pPr>
        <w:pStyle w:val="PL"/>
        <w:shd w:val="clear" w:color="auto" w:fill="E6E6E6"/>
      </w:pPr>
    </w:p>
    <w:p w14:paraId="2FFDC40C" w14:textId="77777777" w:rsidR="00F53D78" w:rsidRPr="000E4E7F" w:rsidRDefault="00F53D78" w:rsidP="00F53D78">
      <w:pPr>
        <w:pStyle w:val="PL"/>
        <w:shd w:val="clear" w:color="auto" w:fill="E6E6E6"/>
      </w:pPr>
      <w:r w:rsidRPr="000E4E7F">
        <w:t>HighSpeedEnhParameters-v16xy ::= SEQUENCE {</w:t>
      </w:r>
    </w:p>
    <w:p w14:paraId="3556CB97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measurementEnhancementsSCell-r16</w:t>
      </w:r>
      <w:r w:rsidRPr="000E4E7F">
        <w:tab/>
        <w:t>ENUMERATED {supported}</w:t>
      </w:r>
      <w:r w:rsidRPr="000E4E7F">
        <w:tab/>
      </w:r>
      <w:r w:rsidRPr="000E4E7F">
        <w:tab/>
        <w:t>OPTIONAL,</w:t>
      </w:r>
    </w:p>
    <w:p w14:paraId="5DCD216B" w14:textId="77777777" w:rsidR="00F53D78" w:rsidRPr="000E4E7F" w:rsidRDefault="00F53D78" w:rsidP="00F53D78">
      <w:pPr>
        <w:pStyle w:val="PL"/>
        <w:shd w:val="clear" w:color="auto" w:fill="E6E6E6"/>
      </w:pPr>
      <w:r w:rsidRPr="000E4E7F">
        <w:tab/>
        <w:t>measurementEnhancements2-r16</w:t>
      </w:r>
      <w:r w:rsidRPr="000E4E7F">
        <w:tab/>
      </w:r>
      <w:r w:rsidRPr="000E4E7F">
        <w:tab/>
        <w:t>ENUMERATED {supported}</w:t>
      </w:r>
      <w:r w:rsidRPr="000E4E7F">
        <w:tab/>
      </w:r>
      <w:r w:rsidRPr="000E4E7F">
        <w:tab/>
        <w:t>OPTIONAL,</w:t>
      </w:r>
    </w:p>
    <w:p w14:paraId="2187DD3D" w14:textId="77777777" w:rsidR="00F53D78" w:rsidRPr="000E4E7F" w:rsidRDefault="00F53D78" w:rsidP="00F53D78">
      <w:pPr>
        <w:pStyle w:val="PL"/>
        <w:shd w:val="clear" w:color="auto" w:fill="E6E6E6"/>
        <w:tabs>
          <w:tab w:val="clear" w:pos="3456"/>
        </w:tabs>
      </w:pPr>
      <w:r w:rsidRPr="000E4E7F">
        <w:tab/>
        <w:t>demodulationEnhancements2-r16</w:t>
      </w:r>
      <w:r w:rsidRPr="000E4E7F">
        <w:tab/>
        <w:t>ENUMERATED {supported}</w:t>
      </w:r>
      <w:r w:rsidRPr="000E4E7F">
        <w:tab/>
      </w:r>
      <w:r w:rsidRPr="000E4E7F">
        <w:tab/>
        <w:t>OPTIONAL</w:t>
      </w:r>
    </w:p>
    <w:p w14:paraId="743F3F0E" w14:textId="77777777" w:rsidR="00F53D78" w:rsidRPr="000E4E7F" w:rsidRDefault="00F53D78" w:rsidP="00F53D78">
      <w:pPr>
        <w:pStyle w:val="PL"/>
        <w:shd w:val="clear" w:color="auto" w:fill="E6E6E6"/>
      </w:pPr>
      <w:r w:rsidRPr="000E4E7F">
        <w:t>}</w:t>
      </w:r>
    </w:p>
    <w:p w14:paraId="3962EA62" w14:textId="77777777" w:rsidR="00F53D78" w:rsidRPr="000E4E7F" w:rsidRDefault="00F53D78" w:rsidP="00F53D78">
      <w:pPr>
        <w:pStyle w:val="PL"/>
        <w:shd w:val="clear" w:color="auto" w:fill="E6E6E6"/>
      </w:pPr>
    </w:p>
    <w:p w14:paraId="22C67377" w14:textId="77777777" w:rsidR="00F53D78" w:rsidRPr="000E4E7F" w:rsidRDefault="00F53D78" w:rsidP="00F53D78">
      <w:pPr>
        <w:pStyle w:val="PL"/>
        <w:shd w:val="clear" w:color="auto" w:fill="E6E6E6"/>
      </w:pPr>
      <w:r w:rsidRPr="000E4E7F">
        <w:t>-- ASN1STOP</w:t>
      </w:r>
    </w:p>
    <w:bookmarkEnd w:id="29"/>
    <w:bookmarkEnd w:id="30"/>
    <w:bookmarkEnd w:id="31"/>
    <w:bookmarkEnd w:id="32"/>
    <w:bookmarkEnd w:id="33"/>
    <w:p w14:paraId="7727275C" w14:textId="77777777" w:rsidR="006C1EE8" w:rsidRPr="007A62D2" w:rsidRDefault="006C1EE8" w:rsidP="006C1EE8"/>
    <w:p w14:paraId="0CE72E8C" w14:textId="77777777" w:rsidR="00747E27" w:rsidRPr="00DD168B" w:rsidRDefault="00747E27" w:rsidP="00747E27">
      <w:pPr>
        <w:pStyle w:val="Note-Boxed"/>
        <w:jc w:val="center"/>
      </w:pPr>
      <w:r>
        <w:t>CHANGE END</w:t>
      </w:r>
    </w:p>
    <w:sectPr w:rsidR="00747E27" w:rsidRPr="00DD168B" w:rsidSect="00A7516C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4501C6" w14:textId="77777777" w:rsidR="00F53D78" w:rsidRDefault="00F53D78">
      <w:r>
        <w:separator/>
      </w:r>
    </w:p>
  </w:endnote>
  <w:endnote w:type="continuationSeparator" w:id="0">
    <w:p w14:paraId="4AF882C5" w14:textId="77777777" w:rsidR="00F53D78" w:rsidRDefault="00F53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altName w:val="SimSun"/>
    <w:panose1 w:val="00000000000000000000"/>
    <w:charset w:val="86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A1E05B" w14:textId="77777777" w:rsidR="00F53D78" w:rsidRDefault="00F53D78">
      <w:r>
        <w:separator/>
      </w:r>
    </w:p>
  </w:footnote>
  <w:footnote w:type="continuationSeparator" w:id="0">
    <w:p w14:paraId="77735A78" w14:textId="77777777" w:rsidR="00F53D78" w:rsidRDefault="00F53D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CA8720" w14:textId="77777777" w:rsidR="00F53D78" w:rsidRDefault="00F53D78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05C152" w14:textId="77777777" w:rsidR="00F53D78" w:rsidRDefault="00F53D7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C1E36C" w14:textId="77777777" w:rsidR="00F53D78" w:rsidRDefault="00F53D7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88FDDD" w14:textId="77777777" w:rsidR="00F53D78" w:rsidRDefault="00F53D7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  <w:pPr>
        <w:ind w:left="0" w:firstLine="0"/>
      </w:pPr>
    </w:lvl>
  </w:abstractNum>
  <w:abstractNum w:abstractNumId="1" w15:restartNumberingAfterBreak="0">
    <w:nsid w:val="02423B8F"/>
    <w:multiLevelType w:val="hybridMultilevel"/>
    <w:tmpl w:val="3EA0FB78"/>
    <w:lvl w:ilvl="0" w:tplc="AC327C5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6DA7B69"/>
    <w:multiLevelType w:val="hybridMultilevel"/>
    <w:tmpl w:val="5622AEEA"/>
    <w:lvl w:ilvl="0" w:tplc="0A64EF3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1B90C23"/>
    <w:multiLevelType w:val="hybridMultilevel"/>
    <w:tmpl w:val="DDAEFF40"/>
    <w:lvl w:ilvl="0" w:tplc="CD98D97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00D42DC"/>
    <w:multiLevelType w:val="hybridMultilevel"/>
    <w:tmpl w:val="0BFC13EE"/>
    <w:lvl w:ilvl="0" w:tplc="71CADE8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639178E"/>
    <w:multiLevelType w:val="hybridMultilevel"/>
    <w:tmpl w:val="B9F69330"/>
    <w:lvl w:ilvl="0" w:tplc="8B52356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0446D6F"/>
    <w:multiLevelType w:val="hybridMultilevel"/>
    <w:tmpl w:val="ED64C744"/>
    <w:lvl w:ilvl="0" w:tplc="58BC9E6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DE24C2D"/>
    <w:multiLevelType w:val="hybridMultilevel"/>
    <w:tmpl w:val="864EC19E"/>
    <w:lvl w:ilvl="0" w:tplc="885CA7A8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BFF2F8F"/>
    <w:multiLevelType w:val="hybridMultilevel"/>
    <w:tmpl w:val="272653C0"/>
    <w:lvl w:ilvl="0" w:tplc="F4D6785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0412265"/>
    <w:multiLevelType w:val="hybridMultilevel"/>
    <w:tmpl w:val="DC368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6772D1"/>
    <w:multiLevelType w:val="hybridMultilevel"/>
    <w:tmpl w:val="33D252DE"/>
    <w:lvl w:ilvl="0" w:tplc="3C74B904">
      <w:numFmt w:val="bullet"/>
      <w:lvlText w:val="-"/>
      <w:lvlJc w:val="left"/>
      <w:pPr>
        <w:ind w:left="660" w:hanging="360"/>
      </w:pPr>
      <w:rPr>
        <w:rFonts w:ascii="Arial" w:eastAsia="游明朝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F85B06"/>
    <w:multiLevelType w:val="hybridMultilevel"/>
    <w:tmpl w:val="9E78F9A0"/>
    <w:lvl w:ilvl="0" w:tplc="8B90B5CA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6"/>
  </w:num>
  <w:num w:numId="6">
    <w:abstractNumId w:val="2"/>
  </w:num>
  <w:num w:numId="7">
    <w:abstractNumId w:val="5"/>
  </w:num>
  <w:num w:numId="8">
    <w:abstractNumId w:val="3"/>
  </w:num>
  <w:num w:numId="9">
    <w:abstractNumId w:val="11"/>
  </w:num>
  <w:num w:numId="10">
    <w:abstractNumId w:val="13"/>
  </w:num>
  <w:num w:numId="11">
    <w:abstractNumId w:val="0"/>
    <w:lvlOverride w:ilvl="0">
      <w:startOverride w:val="1"/>
    </w:lvlOverride>
  </w:num>
  <w:num w:numId="12">
    <w:abstractNumId w:val="12"/>
  </w:num>
  <w:num w:numId="13">
    <w:abstractNumId w:val="8"/>
  </w:num>
  <w:num w:numId="14">
    <w:abstractNumId w:val="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doNotDisplayPageBoundaries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1607"/>
    <w:rsid w:val="0000401A"/>
    <w:rsid w:val="00022E4A"/>
    <w:rsid w:val="00040285"/>
    <w:rsid w:val="0005684D"/>
    <w:rsid w:val="000A6394"/>
    <w:rsid w:val="000B7A20"/>
    <w:rsid w:val="000B7FED"/>
    <w:rsid w:val="000C038A"/>
    <w:rsid w:val="000C5182"/>
    <w:rsid w:val="000C6598"/>
    <w:rsid w:val="000D4836"/>
    <w:rsid w:val="000E1847"/>
    <w:rsid w:val="0011075C"/>
    <w:rsid w:val="00114A95"/>
    <w:rsid w:val="00116F33"/>
    <w:rsid w:val="00127CDE"/>
    <w:rsid w:val="00145D43"/>
    <w:rsid w:val="00154874"/>
    <w:rsid w:val="00156591"/>
    <w:rsid w:val="001675C4"/>
    <w:rsid w:val="00180AFE"/>
    <w:rsid w:val="00181698"/>
    <w:rsid w:val="00181F85"/>
    <w:rsid w:val="0018346D"/>
    <w:rsid w:val="00192C46"/>
    <w:rsid w:val="001A08B3"/>
    <w:rsid w:val="001A1547"/>
    <w:rsid w:val="001A7B60"/>
    <w:rsid w:val="001B52F0"/>
    <w:rsid w:val="001B7A65"/>
    <w:rsid w:val="001D3A9F"/>
    <w:rsid w:val="001E26FB"/>
    <w:rsid w:val="001E41F3"/>
    <w:rsid w:val="0020187F"/>
    <w:rsid w:val="00207706"/>
    <w:rsid w:val="00211457"/>
    <w:rsid w:val="0021782C"/>
    <w:rsid w:val="002233A7"/>
    <w:rsid w:val="0026004D"/>
    <w:rsid w:val="00262102"/>
    <w:rsid w:val="002640DD"/>
    <w:rsid w:val="00271E50"/>
    <w:rsid w:val="00275D12"/>
    <w:rsid w:val="00284FEB"/>
    <w:rsid w:val="002860C4"/>
    <w:rsid w:val="00290CA1"/>
    <w:rsid w:val="002B0091"/>
    <w:rsid w:val="002B5741"/>
    <w:rsid w:val="002B5DC4"/>
    <w:rsid w:val="002F651F"/>
    <w:rsid w:val="00305409"/>
    <w:rsid w:val="003173C7"/>
    <w:rsid w:val="003609EF"/>
    <w:rsid w:val="0036231A"/>
    <w:rsid w:val="003677AA"/>
    <w:rsid w:val="00374DD4"/>
    <w:rsid w:val="00384000"/>
    <w:rsid w:val="003D7463"/>
    <w:rsid w:val="003E1A36"/>
    <w:rsid w:val="00410371"/>
    <w:rsid w:val="00420F25"/>
    <w:rsid w:val="004242F1"/>
    <w:rsid w:val="00436C36"/>
    <w:rsid w:val="00442971"/>
    <w:rsid w:val="00455526"/>
    <w:rsid w:val="00461603"/>
    <w:rsid w:val="00461EEF"/>
    <w:rsid w:val="00480FAA"/>
    <w:rsid w:val="004A1FB9"/>
    <w:rsid w:val="004B15B5"/>
    <w:rsid w:val="004B75B7"/>
    <w:rsid w:val="004C55AC"/>
    <w:rsid w:val="004D1973"/>
    <w:rsid w:val="004E4C8E"/>
    <w:rsid w:val="0050444D"/>
    <w:rsid w:val="0051580D"/>
    <w:rsid w:val="00517F16"/>
    <w:rsid w:val="00547111"/>
    <w:rsid w:val="0055121B"/>
    <w:rsid w:val="0058340C"/>
    <w:rsid w:val="00592D74"/>
    <w:rsid w:val="005A50AD"/>
    <w:rsid w:val="005A6237"/>
    <w:rsid w:val="005A6B25"/>
    <w:rsid w:val="005E2C44"/>
    <w:rsid w:val="005E6A33"/>
    <w:rsid w:val="00621188"/>
    <w:rsid w:val="006257ED"/>
    <w:rsid w:val="006471BF"/>
    <w:rsid w:val="00650F57"/>
    <w:rsid w:val="006625FE"/>
    <w:rsid w:val="00695808"/>
    <w:rsid w:val="006B46FB"/>
    <w:rsid w:val="006C1EE8"/>
    <w:rsid w:val="006E21FB"/>
    <w:rsid w:val="006E5378"/>
    <w:rsid w:val="00711817"/>
    <w:rsid w:val="00720345"/>
    <w:rsid w:val="00747E27"/>
    <w:rsid w:val="00771C7E"/>
    <w:rsid w:val="00791DB7"/>
    <w:rsid w:val="00792342"/>
    <w:rsid w:val="007977A8"/>
    <w:rsid w:val="007A0CE0"/>
    <w:rsid w:val="007B512A"/>
    <w:rsid w:val="007B702A"/>
    <w:rsid w:val="007C2097"/>
    <w:rsid w:val="007D6A07"/>
    <w:rsid w:val="007F7259"/>
    <w:rsid w:val="008040A8"/>
    <w:rsid w:val="008279FA"/>
    <w:rsid w:val="00830AE2"/>
    <w:rsid w:val="008369DB"/>
    <w:rsid w:val="008419BA"/>
    <w:rsid w:val="008626E7"/>
    <w:rsid w:val="00870EE7"/>
    <w:rsid w:val="00871A99"/>
    <w:rsid w:val="008A45A6"/>
    <w:rsid w:val="008D4FC2"/>
    <w:rsid w:val="008F686C"/>
    <w:rsid w:val="009067A1"/>
    <w:rsid w:val="009148DE"/>
    <w:rsid w:val="0093796A"/>
    <w:rsid w:val="009506C0"/>
    <w:rsid w:val="00963B54"/>
    <w:rsid w:val="0097527D"/>
    <w:rsid w:val="009777D9"/>
    <w:rsid w:val="00987533"/>
    <w:rsid w:val="00991B88"/>
    <w:rsid w:val="009A5753"/>
    <w:rsid w:val="009A579D"/>
    <w:rsid w:val="009D7676"/>
    <w:rsid w:val="009E3297"/>
    <w:rsid w:val="009F734F"/>
    <w:rsid w:val="00A246B6"/>
    <w:rsid w:val="00A47E70"/>
    <w:rsid w:val="00A50CF0"/>
    <w:rsid w:val="00A6226D"/>
    <w:rsid w:val="00A62B01"/>
    <w:rsid w:val="00A67163"/>
    <w:rsid w:val="00A7516C"/>
    <w:rsid w:val="00A7671C"/>
    <w:rsid w:val="00A92A38"/>
    <w:rsid w:val="00AA2CBC"/>
    <w:rsid w:val="00AA7017"/>
    <w:rsid w:val="00AB7035"/>
    <w:rsid w:val="00AC5820"/>
    <w:rsid w:val="00AD1CD8"/>
    <w:rsid w:val="00B1117E"/>
    <w:rsid w:val="00B258BB"/>
    <w:rsid w:val="00B30A6B"/>
    <w:rsid w:val="00B336AF"/>
    <w:rsid w:val="00B347EF"/>
    <w:rsid w:val="00B413E3"/>
    <w:rsid w:val="00B53610"/>
    <w:rsid w:val="00B6756A"/>
    <w:rsid w:val="00B67B97"/>
    <w:rsid w:val="00B812F3"/>
    <w:rsid w:val="00B968C8"/>
    <w:rsid w:val="00B97F40"/>
    <w:rsid w:val="00BA3EC5"/>
    <w:rsid w:val="00BA51D9"/>
    <w:rsid w:val="00BB5DFC"/>
    <w:rsid w:val="00BD279D"/>
    <w:rsid w:val="00BD6BB8"/>
    <w:rsid w:val="00C303A9"/>
    <w:rsid w:val="00C5659D"/>
    <w:rsid w:val="00C66BA2"/>
    <w:rsid w:val="00C83C5E"/>
    <w:rsid w:val="00C95985"/>
    <w:rsid w:val="00CC5026"/>
    <w:rsid w:val="00CC68D0"/>
    <w:rsid w:val="00CD53AE"/>
    <w:rsid w:val="00CE2FAF"/>
    <w:rsid w:val="00CE412C"/>
    <w:rsid w:val="00CE720C"/>
    <w:rsid w:val="00D03F9A"/>
    <w:rsid w:val="00D059AC"/>
    <w:rsid w:val="00D06D51"/>
    <w:rsid w:val="00D24991"/>
    <w:rsid w:val="00D263CE"/>
    <w:rsid w:val="00D35ED8"/>
    <w:rsid w:val="00D3610B"/>
    <w:rsid w:val="00D372AA"/>
    <w:rsid w:val="00D406FF"/>
    <w:rsid w:val="00D50255"/>
    <w:rsid w:val="00DA0B66"/>
    <w:rsid w:val="00DD1ED2"/>
    <w:rsid w:val="00DE34CF"/>
    <w:rsid w:val="00E13F3D"/>
    <w:rsid w:val="00E179A8"/>
    <w:rsid w:val="00E224A6"/>
    <w:rsid w:val="00E34898"/>
    <w:rsid w:val="00E439EB"/>
    <w:rsid w:val="00E55C9A"/>
    <w:rsid w:val="00EB09B7"/>
    <w:rsid w:val="00EC5515"/>
    <w:rsid w:val="00ED2768"/>
    <w:rsid w:val="00ED5B00"/>
    <w:rsid w:val="00EE7D7C"/>
    <w:rsid w:val="00F25D98"/>
    <w:rsid w:val="00F300FB"/>
    <w:rsid w:val="00F44F1A"/>
    <w:rsid w:val="00F53D78"/>
    <w:rsid w:val="00F744C0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0E0FCE88"/>
  <w15:docId w15:val="{9C59AD6F-8685-4AFC-A91C-82D246AB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6C1EE8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locked/>
    <w:rsid w:val="006C1EE8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F53D78"/>
    <w:rPr>
      <w:rFonts w:ascii="Arial" w:hAnsi="Arial"/>
      <w:sz w:val="22"/>
      <w:lang w:val="en-GB" w:eastAsia="en-US"/>
    </w:r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character" w:customStyle="1" w:styleId="Heading9Char">
    <w:name w:val="Heading 9 Char"/>
    <w:link w:val="Heading9"/>
    <w:rsid w:val="006C1EE8"/>
    <w:rPr>
      <w:rFonts w:ascii="Arial" w:hAnsi="Arial"/>
      <w:sz w:val="36"/>
      <w:lang w:val="en-GB" w:eastAsia="en-US"/>
    </w:rPr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ListNumber">
    <w:name w:val="List Number"/>
    <w:basedOn w:val="List"/>
    <w:rsid w:val="000B7FED"/>
  </w:style>
  <w:style w:type="paragraph" w:styleId="List">
    <w:name w:val="List"/>
    <w:basedOn w:val="Normal"/>
    <w:qFormat/>
    <w:rsid w:val="000B7FED"/>
    <w:pPr>
      <w:ind w:left="568" w:hanging="284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EC5515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EC5515"/>
    <w:rPr>
      <w:rFonts w:ascii="Arial" w:hAnsi="Arial"/>
      <w:b/>
      <w:sz w:val="18"/>
      <w:lang w:val="en-GB" w:eastAsia="en-US"/>
    </w:rPr>
  </w:style>
  <w:style w:type="paragraph" w:customStyle="1" w:styleId="TF">
    <w:name w:val="TF"/>
    <w:basedOn w:val="TH"/>
    <w:link w:val="TFChar"/>
    <w:uiPriority w:val="99"/>
    <w:qFormat/>
    <w:rsid w:val="000B7FED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EC5515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uiPriority w:val="99"/>
    <w:rsid w:val="006C1EE8"/>
    <w:rPr>
      <w:rFonts w:ascii="Arial" w:hAnsi="Arial"/>
      <w:b/>
      <w:lang w:val="en-GB" w:eastAsia="en-US"/>
    </w:rPr>
  </w:style>
  <w:style w:type="paragraph" w:customStyle="1" w:styleId="NO">
    <w:name w:val="NO"/>
    <w:basedOn w:val="Normal"/>
    <w:link w:val="NOChar1"/>
    <w:qFormat/>
    <w:rsid w:val="000B7FED"/>
    <w:pPr>
      <w:keepLines/>
      <w:ind w:left="1135" w:hanging="851"/>
    </w:pPr>
  </w:style>
  <w:style w:type="character" w:customStyle="1" w:styleId="NOChar1">
    <w:name w:val="NO Char1"/>
    <w:link w:val="NO"/>
    <w:rsid w:val="00116F33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character" w:customStyle="1" w:styleId="EXChar">
    <w:name w:val="EX Char"/>
    <w:link w:val="EX"/>
    <w:locked/>
    <w:rsid w:val="00F53D78"/>
    <w:rPr>
      <w:rFonts w:ascii="Times New Roman" w:hAnsi="Times New Roman"/>
      <w:lang w:val="en-GB" w:eastAsia="en-US"/>
    </w:rPr>
  </w:style>
  <w:style w:type="paragraph" w:customStyle="1" w:styleId="FP">
    <w:name w:val="FP"/>
    <w:basedOn w:val="Normal"/>
    <w:qFormat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">
    <w:name w:val="List Bullet"/>
    <w:basedOn w:val="List"/>
    <w:rsid w:val="000B7FED"/>
  </w:style>
  <w:style w:type="paragraph" w:styleId="ListBullet3">
    <w:name w:val="List Bullet 3"/>
    <w:basedOn w:val="ListBullet2"/>
    <w:rsid w:val="000B7FED"/>
    <w:pPr>
      <w:ind w:left="1135"/>
    </w:pPr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EC5515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uiPriority w:val="99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6C1EE8"/>
    <w:rPr>
      <w:rFonts w:ascii="Times New Roman" w:hAnsi="Times New Roman"/>
      <w:color w:val="FF0000"/>
      <w:lang w:val="en-GB" w:eastAsia="en-US"/>
    </w:rPr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character" w:customStyle="1" w:styleId="B1Char">
    <w:name w:val="B1 Char"/>
    <w:link w:val="B1"/>
    <w:qFormat/>
    <w:rsid w:val="00116F33"/>
    <w:rPr>
      <w:rFonts w:ascii="Times New Roman" w:hAnsi="Times New Roman"/>
      <w:lang w:val="en-GB" w:eastAsia="en-US"/>
    </w:rPr>
  </w:style>
  <w:style w:type="paragraph" w:customStyle="1" w:styleId="B2">
    <w:name w:val="B2"/>
    <w:basedOn w:val="List2"/>
    <w:link w:val="B2Char"/>
    <w:qFormat/>
    <w:rsid w:val="000B7FED"/>
  </w:style>
  <w:style w:type="character" w:customStyle="1" w:styleId="B2Char">
    <w:name w:val="B2 Char"/>
    <w:link w:val="B2"/>
    <w:qFormat/>
    <w:rsid w:val="00116F33"/>
    <w:rPr>
      <w:rFonts w:ascii="Times New Roman" w:hAnsi="Times New Roman"/>
      <w:lang w:val="en-GB" w:eastAsia="en-US"/>
    </w:rPr>
  </w:style>
  <w:style w:type="paragraph" w:customStyle="1" w:styleId="B3">
    <w:name w:val="B3"/>
    <w:basedOn w:val="List3"/>
    <w:link w:val="B3Char"/>
    <w:qFormat/>
    <w:rsid w:val="000B7FED"/>
  </w:style>
  <w:style w:type="character" w:customStyle="1" w:styleId="B3Char">
    <w:name w:val="B3 Char"/>
    <w:link w:val="B3"/>
    <w:qFormat/>
    <w:rsid w:val="00116F33"/>
    <w:rPr>
      <w:rFonts w:ascii="Times New Roman" w:hAnsi="Times New Roman"/>
      <w:lang w:val="en-GB" w:eastAsia="en-US"/>
    </w:rPr>
  </w:style>
  <w:style w:type="paragraph" w:customStyle="1" w:styleId="B4">
    <w:name w:val="B4"/>
    <w:basedOn w:val="List4"/>
    <w:link w:val="B4Char"/>
    <w:qFormat/>
    <w:rsid w:val="000B7FED"/>
  </w:style>
  <w:style w:type="character" w:customStyle="1" w:styleId="B4Char">
    <w:name w:val="B4 Char"/>
    <w:link w:val="B4"/>
    <w:qFormat/>
    <w:rsid w:val="006C1EE8"/>
    <w:rPr>
      <w:rFonts w:ascii="Times New Roman" w:hAnsi="Times New Roman"/>
      <w:lang w:val="en-GB" w:eastAsia="en-US"/>
    </w:rPr>
  </w:style>
  <w:style w:type="paragraph" w:customStyle="1" w:styleId="B5">
    <w:name w:val="B5"/>
    <w:basedOn w:val="List5"/>
    <w:link w:val="B5Char"/>
    <w:qFormat/>
    <w:rsid w:val="000B7FED"/>
  </w:style>
  <w:style w:type="character" w:customStyle="1" w:styleId="B5Char">
    <w:name w:val="B5 Char"/>
    <w:link w:val="B5"/>
    <w:qFormat/>
    <w:rsid w:val="006C1EE8"/>
    <w:rPr>
      <w:rFonts w:ascii="Times New Roman" w:hAnsi="Times New Roman"/>
      <w:lang w:val="en-GB" w:eastAsia="en-US"/>
    </w:rPr>
  </w:style>
  <w:style w:type="paragraph" w:styleId="Footer">
    <w:name w:val="footer"/>
    <w:basedOn w:val="Header"/>
    <w:qFormat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qFormat/>
    <w:rsid w:val="002233A7"/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uiPriority w:val="99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0B7FED"/>
  </w:style>
  <w:style w:type="character" w:customStyle="1" w:styleId="CommentTextChar">
    <w:name w:val="Comment Text Char"/>
    <w:link w:val="CommentText"/>
    <w:uiPriority w:val="99"/>
    <w:qFormat/>
    <w:rsid w:val="006C1EE8"/>
    <w:rPr>
      <w:rFonts w:ascii="Times New Roman" w:hAnsi="Times New Roman"/>
      <w:lang w:val="en-GB" w:eastAsia="en-US"/>
    </w:rPr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C1EE8"/>
    <w:rPr>
      <w:rFonts w:ascii="Tahoma" w:hAnsi="Tahoma" w:cs="Tahoma"/>
      <w:sz w:val="16"/>
      <w:szCs w:val="16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character" w:customStyle="1" w:styleId="CommentSubjectChar">
    <w:name w:val="Comment Subject Char"/>
    <w:link w:val="CommentSubject"/>
    <w:rsid w:val="006C1EE8"/>
    <w:rPr>
      <w:rFonts w:ascii="Times New Roman" w:hAnsi="Times New Roman"/>
      <w:b/>
      <w:bCs/>
      <w:lang w:val="en-GB" w:eastAsia="en-US"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Note-Boxed">
    <w:name w:val="Note - Boxed"/>
    <w:basedOn w:val="Normal"/>
    <w:next w:val="BodyText"/>
    <w:rsid w:val="00747E27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spacing w:before="100" w:after="100"/>
      <w:ind w:left="720" w:hanging="720"/>
    </w:pPr>
    <w:rPr>
      <w:rFonts w:eastAsia="Batang"/>
      <w:bCs/>
      <w:i/>
      <w:sz w:val="22"/>
      <w:lang w:eastAsia="ko-KR"/>
    </w:rPr>
  </w:style>
  <w:style w:type="paragraph" w:styleId="BodyText">
    <w:name w:val="Body Text"/>
    <w:basedOn w:val="Normal"/>
    <w:link w:val="BodyTextChar"/>
    <w:unhideWhenUsed/>
    <w:rsid w:val="00747E2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47E27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uiPriority w:val="39"/>
    <w:rsid w:val="00950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Char">
    <w:name w:val="NO Char"/>
    <w:qFormat/>
    <w:rsid w:val="006C1EE8"/>
    <w:rPr>
      <w:rFonts w:ascii="Times New Roman" w:eastAsia="Times New Roman" w:hAnsi="Times New Roman"/>
    </w:rPr>
  </w:style>
  <w:style w:type="character" w:customStyle="1" w:styleId="B1Char1">
    <w:name w:val="B1 Char1"/>
    <w:qFormat/>
    <w:rsid w:val="006C1EE8"/>
    <w:rPr>
      <w:rFonts w:ascii="Times New Roman" w:eastAsia="Times New Roman" w:hAnsi="Times New Roman"/>
    </w:rPr>
  </w:style>
  <w:style w:type="character" w:customStyle="1" w:styleId="B3Char2">
    <w:name w:val="B3 Char2"/>
    <w:qFormat/>
    <w:rsid w:val="006C1EE8"/>
    <w:rPr>
      <w:rFonts w:ascii="Times New Roman" w:eastAsia="Times New Roman" w:hAnsi="Times New Roman"/>
    </w:rPr>
  </w:style>
  <w:style w:type="paragraph" w:customStyle="1" w:styleId="B8">
    <w:name w:val="B8"/>
    <w:basedOn w:val="B7"/>
    <w:link w:val="B8Char"/>
    <w:qFormat/>
    <w:rsid w:val="006C1EE8"/>
    <w:pPr>
      <w:ind w:left="2552"/>
    </w:pPr>
    <w:rPr>
      <w:lang w:val="x-none" w:eastAsia="x-none"/>
    </w:rPr>
  </w:style>
  <w:style w:type="paragraph" w:customStyle="1" w:styleId="B7">
    <w:name w:val="B7"/>
    <w:basedOn w:val="B6"/>
    <w:link w:val="B7Char"/>
    <w:qFormat/>
    <w:rsid w:val="006C1EE8"/>
    <w:pPr>
      <w:ind w:left="2269"/>
    </w:pPr>
  </w:style>
  <w:style w:type="paragraph" w:customStyle="1" w:styleId="B6">
    <w:name w:val="B6"/>
    <w:basedOn w:val="B5"/>
    <w:link w:val="B6Char"/>
    <w:qFormat/>
    <w:rsid w:val="006C1EE8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eastAsia="ja-JP"/>
    </w:rPr>
  </w:style>
  <w:style w:type="character" w:customStyle="1" w:styleId="B6Char">
    <w:name w:val="B6 Char"/>
    <w:link w:val="B6"/>
    <w:qFormat/>
    <w:rsid w:val="006C1EE8"/>
    <w:rPr>
      <w:rFonts w:ascii="Times New Roman" w:eastAsia="MS Mincho" w:hAnsi="Times New Roman"/>
      <w:lang w:val="en-GB" w:eastAsia="ja-JP"/>
    </w:rPr>
  </w:style>
  <w:style w:type="character" w:customStyle="1" w:styleId="B7Char">
    <w:name w:val="B7 Char"/>
    <w:link w:val="B7"/>
    <w:rsid w:val="006C1EE8"/>
    <w:rPr>
      <w:rFonts w:ascii="Times New Roman" w:eastAsia="MS Mincho" w:hAnsi="Times New Roman"/>
      <w:lang w:val="en-GB" w:eastAsia="ja-JP"/>
    </w:rPr>
  </w:style>
  <w:style w:type="character" w:customStyle="1" w:styleId="B8Char">
    <w:name w:val="B8 Char"/>
    <w:link w:val="B8"/>
    <w:rsid w:val="006C1EE8"/>
    <w:rPr>
      <w:rFonts w:ascii="Times New Roman" w:eastAsia="MS Mincho" w:hAnsi="Times New Roman"/>
      <w:lang w:val="x-none" w:eastAsia="x-none"/>
    </w:rPr>
  </w:style>
  <w:style w:type="character" w:customStyle="1" w:styleId="Doc-text2Char">
    <w:name w:val="Doc-text2 Char"/>
    <w:link w:val="Doc-text2"/>
    <w:rsid w:val="006C1EE8"/>
    <w:rPr>
      <w:rFonts w:ascii="Arial" w:hAnsi="Arial"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rsid w:val="006C1EE8"/>
    <w:pPr>
      <w:tabs>
        <w:tab w:val="left" w:pos="1622"/>
      </w:tabs>
      <w:spacing w:after="0"/>
      <w:ind w:left="1622" w:hanging="363"/>
    </w:pPr>
    <w:rPr>
      <w:rFonts w:ascii="Arial" w:hAnsi="Arial"/>
      <w:szCs w:val="24"/>
      <w:lang w:val="fr-FR" w:eastAsia="en-GB"/>
    </w:rPr>
  </w:style>
  <w:style w:type="character" w:customStyle="1" w:styleId="TALCharCharChar">
    <w:name w:val="TAL Char Char Char"/>
    <w:link w:val="TALCharChar"/>
    <w:rsid w:val="006C1EE8"/>
    <w:rPr>
      <w:rFonts w:ascii="Arial" w:eastAsia="Malgun Gothic" w:hAnsi="Arial"/>
      <w:sz w:val="18"/>
      <w:lang w:eastAsia="en-US"/>
    </w:rPr>
  </w:style>
  <w:style w:type="paragraph" w:customStyle="1" w:styleId="TALCharChar">
    <w:name w:val="TAL Char Char"/>
    <w:basedOn w:val="Normal"/>
    <w:link w:val="TALCharCharChar"/>
    <w:rsid w:val="006C1EE8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Malgun Gothic" w:hAnsi="Arial"/>
      <w:sz w:val="18"/>
      <w:lang w:val="fr-FR"/>
    </w:rPr>
  </w:style>
  <w:style w:type="paragraph" w:customStyle="1" w:styleId="Comments">
    <w:name w:val="Comments"/>
    <w:basedOn w:val="Normal"/>
    <w:link w:val="CommentsChar"/>
    <w:qFormat/>
    <w:rsid w:val="006C1EE8"/>
    <w:pPr>
      <w:overflowPunct w:val="0"/>
      <w:autoSpaceDE w:val="0"/>
      <w:autoSpaceDN w:val="0"/>
      <w:adjustRightInd w:val="0"/>
      <w:spacing w:before="40" w:after="0"/>
      <w:textAlignment w:val="baseline"/>
    </w:pPr>
    <w:rPr>
      <w:rFonts w:ascii="Arial" w:eastAsia="MS Mincho" w:hAnsi="Arial"/>
      <w:i/>
      <w:noProof/>
      <w:sz w:val="18"/>
      <w:szCs w:val="24"/>
      <w:lang w:val="x-none" w:eastAsia="x-none"/>
    </w:rPr>
  </w:style>
  <w:style w:type="character" w:customStyle="1" w:styleId="CommentsChar">
    <w:name w:val="Comments Char"/>
    <w:link w:val="Comments"/>
    <w:rsid w:val="006C1EE8"/>
    <w:rPr>
      <w:rFonts w:ascii="Arial" w:eastAsia="MS Mincho" w:hAnsi="Arial"/>
      <w:i/>
      <w:noProof/>
      <w:sz w:val="18"/>
      <w:szCs w:val="24"/>
      <w:lang w:val="x-none" w:eastAsia="x-none"/>
    </w:rPr>
  </w:style>
  <w:style w:type="paragraph" w:styleId="NoSpacing">
    <w:name w:val="No Spacing"/>
    <w:uiPriority w:val="1"/>
    <w:qFormat/>
    <w:rsid w:val="006C1EE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GB" w:eastAsia="ja-JP"/>
    </w:rPr>
  </w:style>
  <w:style w:type="paragraph" w:styleId="ListParagraph">
    <w:name w:val="List Paragraph"/>
    <w:aliases w:val="- Bullets,목록 단락,リスト段落,列出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6C1EE8"/>
    <w:pPr>
      <w:ind w:left="720"/>
      <w:contextualSpacing/>
    </w:pPr>
    <w:rPr>
      <w:rFonts w:eastAsia="Times New Roman"/>
    </w:rPr>
  </w:style>
  <w:style w:type="character" w:customStyle="1" w:styleId="ListParagraphChar">
    <w:name w:val="List Paragraph Char"/>
    <w:aliases w:val="- Bullets Char,목록 단락 Char,リスト段落 Char,列出段落 Char,?? ?? Char,????? Char,???? Char,Lista1 Char,列出段落1 Char,中等深浅网格 1 - 着色 21 Char,列表段落 Char,¥¡¡¡¡ì¬º¥¹¥È¶ÎÂä Char,ÁÐ³ö¶ÎÂä Char,列表段落1 Char,—ño’i—Ž Char,¥ê¥¹¥È¶ÎÂä Char,Paragrafo elenco Char"/>
    <w:link w:val="ListParagraph"/>
    <w:uiPriority w:val="34"/>
    <w:qFormat/>
    <w:locked/>
    <w:rsid w:val="006C1EE8"/>
    <w:rPr>
      <w:rFonts w:ascii="Times New Roman" w:eastAsia="Times New Roman" w:hAnsi="Times New Roman"/>
      <w:lang w:val="en-GB" w:eastAsia="en-US"/>
    </w:rPr>
  </w:style>
  <w:style w:type="paragraph" w:customStyle="1" w:styleId="Agreement">
    <w:name w:val="Agreement"/>
    <w:basedOn w:val="Normal"/>
    <w:next w:val="Normal"/>
    <w:qFormat/>
    <w:rsid w:val="00F53D78"/>
    <w:pPr>
      <w:numPr>
        <w:numId w:val="12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B1Zchn">
    <w:name w:val="B1 Zchn"/>
    <w:locked/>
    <w:rsid w:val="00F53D78"/>
    <w:rPr>
      <w:rFonts w:eastAsia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6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B566D-2F27-4D8D-9E7B-5520E448F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54</TotalTime>
  <Pages>33</Pages>
  <Words>14449</Words>
  <Characters>82364</Characters>
  <Application>Microsoft Office Word</Application>
  <DocSecurity>0</DocSecurity>
  <Lines>686</Lines>
  <Paragraphs>193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96620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15</cp:revision>
  <cp:lastPrinted>1899-12-31T23:00:00Z</cp:lastPrinted>
  <dcterms:created xsi:type="dcterms:W3CDTF">2020-04-09T07:29:00Z</dcterms:created>
  <dcterms:modified xsi:type="dcterms:W3CDTF">2020-06-05T15:31:00Z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(3)HmadnGzLAXmFVvRmdJadOPUtN3ZQZKWWLYMhH63iWIlVB67cRIFu50WotnjiSCEKKH3niXNl
5VpBefyZ+CRZbiIQIO2odqXknPiKEMsBEOoURkC48v51E1oPj7jSoqV3XtiyrZL+xcA06krw
zefKcdtGxnSQq/5UsVWA4l/DxsRvSCTKbnptN+pnxjia8m8xpkPaFjvUawqOo06hkcjlxqTf
2QG9+UNkgB53ZtluRR</vt:lpwstr>
  </property>
  <property fmtid="{D5CDD505-2E9C-101B-9397-08002B2CF9AE}" pid="22" name="_2015_ms_pID_7253431">
    <vt:lpwstr>s94T7mb3nRZ1KTzma2AlDrZYDznvSyAkS+7aamHixir25ol5ddIZXs
rtR8bJr57Q3M07t4MrzQJ8HN3z960rLzlNLJAVcdeUF7tyYTjmuw0AmW0Nycdp3gj+S4oOz6
0MpAlp4J5Cd0OIMD7s6c9XarvEXJbV7AS/eyBHCcpelGX7dK5co4X1OUX7KGIBjCPVb+XGEm
ggnzA/Nqc/HHJJgA2+BCgJHwU6lHwz1pQG2m</vt:lpwstr>
  </property>
  <property fmtid="{D5CDD505-2E9C-101B-9397-08002B2CF9AE}" pid="23" name="_2015_ms_pID_7253432">
    <vt:lpwstr>lr4ip6q0VvqFGIg94OzrYd8=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1591348330</vt:lpwstr>
  </property>
</Properties>
</file>