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DFDD6" w14:textId="58746EC8" w:rsidR="00324A06" w:rsidRDefault="00324A06" w:rsidP="00FF06E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800E83">
        <w:rPr>
          <w:b/>
          <w:bCs/>
          <w:noProof/>
          <w:sz w:val="24"/>
        </w:rPr>
        <w:t>3GPP TSG-RAN WG2 Meeting #</w:t>
      </w:r>
      <w:del w:id="0" w:author="Nokia (GWO1)" w:date="2020-06-05T15:57:00Z">
        <w:r w:rsidRPr="00800E83" w:rsidDel="00155B47">
          <w:rPr>
            <w:b/>
            <w:bCs/>
            <w:noProof/>
            <w:sz w:val="24"/>
          </w:rPr>
          <w:delText>10</w:delText>
        </w:r>
        <w:r w:rsidR="007066A2" w:rsidDel="00155B47">
          <w:rPr>
            <w:b/>
            <w:bCs/>
            <w:noProof/>
            <w:sz w:val="24"/>
          </w:rPr>
          <w:delText>9</w:delText>
        </w:r>
        <w:r w:rsidR="00252630" w:rsidDel="00155B47">
          <w:rPr>
            <w:b/>
            <w:bCs/>
            <w:noProof/>
            <w:sz w:val="24"/>
          </w:rPr>
          <w:delText>bis</w:delText>
        </w:r>
      </w:del>
      <w:ins w:id="1" w:author="Nokia (GWO1)" w:date="2020-06-05T15:57:00Z">
        <w:r w:rsidR="00155B47" w:rsidRPr="00800E83">
          <w:rPr>
            <w:b/>
            <w:bCs/>
            <w:noProof/>
            <w:sz w:val="24"/>
          </w:rPr>
          <w:t>1</w:t>
        </w:r>
        <w:r w:rsidR="00155B47">
          <w:rPr>
            <w:b/>
            <w:bCs/>
            <w:noProof/>
            <w:sz w:val="24"/>
          </w:rPr>
          <w:t>10</w:t>
        </w:r>
      </w:ins>
      <w:r w:rsidR="00252630">
        <w:rPr>
          <w:b/>
          <w:bCs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Pr="00F60696">
        <w:rPr>
          <w:rFonts w:hint="eastAsia"/>
          <w:b/>
          <w:bCs/>
          <w:i/>
          <w:noProof/>
          <w:sz w:val="28"/>
        </w:rPr>
        <w:t>R</w:t>
      </w:r>
      <w:r w:rsidRPr="00F60696">
        <w:rPr>
          <w:b/>
          <w:bCs/>
          <w:i/>
          <w:noProof/>
          <w:sz w:val="28"/>
        </w:rPr>
        <w:t>2</w:t>
      </w:r>
      <w:r w:rsidRPr="00F60696">
        <w:rPr>
          <w:rFonts w:hint="eastAsia"/>
          <w:b/>
          <w:bCs/>
          <w:i/>
          <w:noProof/>
          <w:sz w:val="28"/>
        </w:rPr>
        <w:t>-</w:t>
      </w:r>
      <w:r w:rsidR="008A78C1">
        <w:rPr>
          <w:b/>
          <w:bCs/>
          <w:i/>
          <w:noProof/>
          <w:sz w:val="28"/>
        </w:rPr>
        <w:t>20</w:t>
      </w:r>
      <w:r w:rsidR="00F34668">
        <w:rPr>
          <w:b/>
          <w:bCs/>
          <w:i/>
          <w:noProof/>
          <w:sz w:val="28"/>
        </w:rPr>
        <w:t>0</w:t>
      </w:r>
      <w:r w:rsidR="0066050B">
        <w:rPr>
          <w:b/>
          <w:bCs/>
          <w:i/>
          <w:noProof/>
          <w:sz w:val="28"/>
        </w:rPr>
        <w:t>5806</w:t>
      </w:r>
    </w:p>
    <w:p w14:paraId="06EFB710" w14:textId="17B55B36" w:rsidR="00324A06" w:rsidRPr="001C568A" w:rsidRDefault="00252630" w:rsidP="00324A06">
      <w:pPr>
        <w:pStyle w:val="CRCoverPage"/>
        <w:outlineLvl w:val="0"/>
        <w:rPr>
          <w:b/>
          <w:noProof/>
          <w:sz w:val="24"/>
          <w:lang w:val="en-US"/>
        </w:rPr>
      </w:pPr>
      <w:r>
        <w:rPr>
          <w:b/>
          <w:noProof/>
          <w:sz w:val="24"/>
        </w:rPr>
        <w:t>El</w:t>
      </w:r>
      <w:r w:rsidR="00E2069A">
        <w:rPr>
          <w:b/>
          <w:noProof/>
          <w:sz w:val="24"/>
        </w:rPr>
        <w:t>ectronic</w:t>
      </w:r>
      <w:r w:rsidR="00324A06" w:rsidRPr="00800E83">
        <w:rPr>
          <w:b/>
          <w:noProof/>
          <w:sz w:val="24"/>
        </w:rPr>
        <w:t xml:space="preserve">, </w:t>
      </w:r>
      <w:ins w:id="2" w:author="Nokia (GWO1)" w:date="2020-06-05T15:56:00Z">
        <w:r w:rsidR="00155B47">
          <w:rPr>
            <w:b/>
            <w:noProof/>
            <w:sz w:val="24"/>
          </w:rPr>
          <w:t>1</w:t>
        </w:r>
      </w:ins>
      <w:del w:id="3" w:author="Nokia (GWO1)" w:date="2020-06-05T15:57:00Z">
        <w:r w:rsidR="00456761" w:rsidDel="00155B47">
          <w:rPr>
            <w:b/>
            <w:noProof/>
            <w:sz w:val="24"/>
          </w:rPr>
          <w:delText>20</w:delText>
        </w:r>
      </w:del>
      <w:r w:rsidR="00324A06" w:rsidRPr="00800E83">
        <w:rPr>
          <w:b/>
          <w:noProof/>
          <w:sz w:val="24"/>
        </w:rPr>
        <w:t xml:space="preserve"> </w:t>
      </w:r>
      <w:r w:rsidR="00324A06">
        <w:rPr>
          <w:b/>
          <w:noProof/>
          <w:sz w:val="24"/>
        </w:rPr>
        <w:t>–</w:t>
      </w:r>
      <w:r w:rsidR="00324A06" w:rsidRPr="00800E83">
        <w:rPr>
          <w:b/>
          <w:noProof/>
          <w:sz w:val="24"/>
        </w:rPr>
        <w:t xml:space="preserve"> </w:t>
      </w:r>
      <w:ins w:id="4" w:author="Nokia (GWO1)" w:date="2020-06-05T15:57:00Z">
        <w:r w:rsidR="00155B47">
          <w:rPr>
            <w:b/>
            <w:noProof/>
            <w:sz w:val="24"/>
          </w:rPr>
          <w:t>12</w:t>
        </w:r>
      </w:ins>
      <w:del w:id="5" w:author="Nokia (GWO1)" w:date="2020-06-05T15:57:00Z">
        <w:r w:rsidR="00456761" w:rsidDel="00155B47">
          <w:rPr>
            <w:b/>
            <w:noProof/>
            <w:sz w:val="24"/>
          </w:rPr>
          <w:delText>30</w:delText>
        </w:r>
      </w:del>
      <w:r w:rsidR="00324A06">
        <w:rPr>
          <w:b/>
          <w:noProof/>
          <w:sz w:val="24"/>
        </w:rPr>
        <w:t xml:space="preserve"> </w:t>
      </w:r>
      <w:del w:id="6" w:author="Nokia (GWO1)" w:date="2020-06-05T15:57:00Z">
        <w:r w:rsidR="00456761" w:rsidDel="00155B47">
          <w:rPr>
            <w:b/>
            <w:noProof/>
            <w:sz w:val="24"/>
          </w:rPr>
          <w:delText>April</w:delText>
        </w:r>
        <w:r w:rsidR="00324A06" w:rsidRPr="00800E83" w:rsidDel="00155B47">
          <w:rPr>
            <w:b/>
            <w:noProof/>
            <w:sz w:val="24"/>
          </w:rPr>
          <w:delText xml:space="preserve"> </w:delText>
        </w:r>
      </w:del>
      <w:ins w:id="7" w:author="Nokia (GWO1)" w:date="2020-06-05T15:57:00Z">
        <w:r w:rsidR="00155B47">
          <w:rPr>
            <w:b/>
            <w:noProof/>
            <w:sz w:val="24"/>
          </w:rPr>
          <w:t>June</w:t>
        </w:r>
        <w:r w:rsidR="00155B47" w:rsidRPr="00800E83">
          <w:rPr>
            <w:b/>
            <w:noProof/>
            <w:sz w:val="24"/>
          </w:rPr>
          <w:t xml:space="preserve"> </w:t>
        </w:r>
      </w:ins>
      <w:r w:rsidR="00324A06" w:rsidRPr="00800E83">
        <w:rPr>
          <w:b/>
          <w:noProof/>
          <w:sz w:val="24"/>
        </w:rPr>
        <w:t>20</w:t>
      </w:r>
      <w:r w:rsidR="00ED02C1">
        <w:rPr>
          <w:b/>
          <w:noProof/>
          <w:sz w:val="24"/>
        </w:rPr>
        <w:t>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545164D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25DC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31059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7574D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F0A382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541F9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ADF3AA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19A03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0251D19" w14:textId="07CD22FF" w:rsidR="001E41F3" w:rsidRPr="00410371" w:rsidRDefault="00146B6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2A119E">
                <w:rPr>
                  <w:b/>
                  <w:noProof/>
                  <w:sz w:val="28"/>
                </w:rPr>
                <w:t>38.331</w:t>
              </w:r>
            </w:fldSimple>
          </w:p>
        </w:tc>
        <w:tc>
          <w:tcPr>
            <w:tcW w:w="709" w:type="dxa"/>
          </w:tcPr>
          <w:p w14:paraId="3ADA39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0D5040E" w14:textId="7244CBB4" w:rsidR="001E41F3" w:rsidRPr="00410371" w:rsidRDefault="00BB161F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1701</w:t>
            </w:r>
          </w:p>
        </w:tc>
        <w:tc>
          <w:tcPr>
            <w:tcW w:w="709" w:type="dxa"/>
          </w:tcPr>
          <w:p w14:paraId="6709790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1760478" w14:textId="045545DE" w:rsidR="001E41F3" w:rsidRPr="00410371" w:rsidRDefault="0066050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7966F7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1403760" w14:textId="78B3721B" w:rsidR="001E41F3" w:rsidRPr="00324A06" w:rsidRDefault="009E59ED" w:rsidP="00324A06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324A06">
              <w:rPr>
                <w:sz w:val="28"/>
                <w:szCs w:val="28"/>
              </w:rPr>
              <w:fldChar w:fldCharType="begin"/>
            </w:r>
            <w:r w:rsidRPr="00324A06">
              <w:rPr>
                <w:sz w:val="28"/>
                <w:szCs w:val="28"/>
              </w:rPr>
              <w:instrText xml:space="preserve"> DOCPROPERTY  Version  \* MERGEFORMAT </w:instrText>
            </w:r>
            <w:r w:rsidRPr="00324A06">
              <w:rPr>
                <w:sz w:val="28"/>
                <w:szCs w:val="28"/>
              </w:rPr>
              <w:fldChar w:fldCharType="end"/>
            </w:r>
            <w:fldSimple w:instr=" DOCPROPERTY  Version  \* MERGEFORMAT ">
              <w:r w:rsidR="002A119E">
                <w:rPr>
                  <w:b/>
                  <w:noProof/>
                  <w:sz w:val="28"/>
                </w:rPr>
                <w:t>16.0.0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799285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B6B109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699AF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69D599A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568F57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8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8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0A89F0D" w14:textId="77777777" w:rsidTr="00547111">
        <w:tc>
          <w:tcPr>
            <w:tcW w:w="9641" w:type="dxa"/>
            <w:gridSpan w:val="9"/>
          </w:tcPr>
          <w:p w14:paraId="6D8349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FEA9BDA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482E20F" w14:textId="77777777" w:rsidTr="00A7671C">
        <w:tc>
          <w:tcPr>
            <w:tcW w:w="2835" w:type="dxa"/>
          </w:tcPr>
          <w:p w14:paraId="2669C3C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2886B0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67DEA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A06B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05379F9" w14:textId="277CEF59" w:rsidR="00F25D98" w:rsidRDefault="002A119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D7B26A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8862B9B" w14:textId="7EF70378" w:rsidR="00F25D98" w:rsidRDefault="002A119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E43C4D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E2EBF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C271AF0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84B0583" w14:textId="77777777" w:rsidTr="00547111">
        <w:tc>
          <w:tcPr>
            <w:tcW w:w="9640" w:type="dxa"/>
            <w:gridSpan w:val="11"/>
          </w:tcPr>
          <w:p w14:paraId="734139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9D7E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11F3A2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068931" w14:textId="2D22CCA4" w:rsidR="001E41F3" w:rsidRDefault="0066050B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UE capabilities for PRN</w:t>
            </w:r>
          </w:p>
        </w:tc>
      </w:tr>
      <w:tr w:rsidR="001E41F3" w14:paraId="22C2B9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6D384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14B07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16E99EF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359B94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269331" w14:textId="5E51CA7D" w:rsidR="001E41F3" w:rsidRDefault="002A119E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 w:rsidRPr="002A119E">
              <w:rPr>
                <w:noProof/>
              </w:rPr>
              <w:t>Nokia (Rapporteur)</w:t>
            </w:r>
          </w:p>
        </w:tc>
      </w:tr>
      <w:tr w:rsidR="001E41F3" w14:paraId="5C33A7D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83126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653875" w14:textId="78C4C7F0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14AB3D3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4BA939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BCA8F9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2CBA483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590C6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B3D8A95" w14:textId="5CF60A64" w:rsidR="001E41F3" w:rsidRDefault="00146B6A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fldSimple w:instr=" DOCPROPERTY  RelatedWis  \* MERGEFORMAT ">
              <w:r w:rsidR="002A119E" w:rsidRPr="002A119E">
                <w:rPr>
                  <w:noProof/>
                </w:rPr>
                <w:t>NG_RAN_PRN-Core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2FA54B0" w14:textId="77777777" w:rsidR="001E41F3" w:rsidRDefault="001E41F3" w:rsidP="00324A06">
            <w:pPr>
              <w:pStyle w:val="CRCoverPage"/>
              <w:spacing w:before="20" w:after="2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88FC69E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C37DB3" w14:textId="6DAA8846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20</w:t>
            </w:r>
            <w:r w:rsidR="007066A2">
              <w:t>20</w:t>
            </w:r>
            <w:r>
              <w:t>-</w:t>
            </w:r>
            <w:r w:rsidR="007066A2">
              <w:t>0</w:t>
            </w:r>
            <w:r w:rsidR="0066050B">
              <w:t>6</w:t>
            </w:r>
            <w:r w:rsidR="009E59ED">
              <w:fldChar w:fldCharType="begin"/>
            </w:r>
            <w:r w:rsidR="009E59ED">
              <w:instrText xml:space="preserve"> DOCPROPERTY  ResDate  \* MERGEFORMAT </w:instrText>
            </w:r>
            <w:r w:rsidR="009E59ED">
              <w:fldChar w:fldCharType="end"/>
            </w:r>
          </w:p>
        </w:tc>
      </w:tr>
      <w:tr w:rsidR="001E41F3" w14:paraId="239A52A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607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58F7492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B780B17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74E2EB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D633FFB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018373E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262B68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001204D" w14:textId="3C9B28E7" w:rsidR="001E41F3" w:rsidRDefault="00146B6A" w:rsidP="00324A06">
            <w:pPr>
              <w:pStyle w:val="CRCoverPage"/>
              <w:spacing w:before="20" w:after="2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Cat</w:t>
              </w:r>
            </w:fldSimple>
            <w:r w:rsidR="002A119E">
              <w:rPr>
                <w:b/>
                <w:noProof/>
              </w:rPr>
              <w:t xml:space="preserve"> 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640F9EC" w14:textId="77777777" w:rsidR="001E41F3" w:rsidRDefault="001E41F3" w:rsidP="00324A06">
            <w:pPr>
              <w:pStyle w:val="CRCoverPage"/>
              <w:spacing w:before="20" w:after="2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C0A54F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92819F" w14:textId="2E24FF90" w:rsidR="001E41F3" w:rsidRDefault="00146B6A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A27479">
                <w:rPr>
                  <w:noProof/>
                </w:rPr>
                <w:t>-</w:t>
              </w:r>
            </w:fldSimple>
            <w:r w:rsidR="002A119E">
              <w:rPr>
                <w:noProof/>
              </w:rPr>
              <w:t>16</w:t>
            </w:r>
          </w:p>
        </w:tc>
      </w:tr>
      <w:tr w:rsidR="001E41F3" w14:paraId="1AC7AB25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B020E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8FEBCEC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FA25EA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316BF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9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9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B107902" w14:textId="77777777" w:rsidTr="00547111">
        <w:tc>
          <w:tcPr>
            <w:tcW w:w="1843" w:type="dxa"/>
          </w:tcPr>
          <w:p w14:paraId="78FD599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A63A07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32EE2D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FF11E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5E8C08" w14:textId="6E0555CE" w:rsidR="0066050B" w:rsidRDefault="0066050B" w:rsidP="0066050B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>The introduction of a</w:t>
            </w:r>
            <w:r>
              <w:t xml:space="preserve"> </w:t>
            </w:r>
            <w:r w:rsidRPr="00FF5BD2">
              <w:t xml:space="preserve">separate </w:t>
            </w:r>
            <w:r>
              <w:t xml:space="preserve">AS </w:t>
            </w:r>
            <w:r w:rsidRPr="00FF5BD2">
              <w:t>capability indicat</w:t>
            </w:r>
            <w:r>
              <w:t>ion for NPN CGI reporting</w:t>
            </w:r>
            <w:r w:rsidR="00B7518C">
              <w:t xml:space="preserve"> was </w:t>
            </w:r>
            <w:proofErr w:type="spellStart"/>
            <w:r w:rsidR="00B7518C">
              <w:t>ageed</w:t>
            </w:r>
            <w:proofErr w:type="spellEnd"/>
            <w:r w:rsidR="00B7518C">
              <w:t xml:space="preserve"> at RAN2#109bis</w:t>
            </w:r>
            <w:r>
              <w:t>. This capability is conditionally mandatory for NPN-capable UEs.</w:t>
            </w:r>
          </w:p>
        </w:tc>
      </w:tr>
      <w:tr w:rsidR="001E41F3" w14:paraId="30CD3F5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C0A34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4A07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1C56A6B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02B57B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BF90C37" w14:textId="438BB0D1" w:rsidR="00D85D8A" w:rsidRDefault="0066050B" w:rsidP="0066050B">
            <w:pPr>
              <w:pStyle w:val="CRCoverPage"/>
              <w:spacing w:before="20" w:after="80"/>
              <w:ind w:left="100"/>
              <w:rPr>
                <w:noProof/>
              </w:rPr>
            </w:pPr>
            <w:r>
              <w:t xml:space="preserve">In 6.3.3 </w:t>
            </w:r>
            <w:r w:rsidRPr="002758B5">
              <w:rPr>
                <w:i/>
                <w:iCs/>
              </w:rPr>
              <w:t>nr-CGI-Reporting-NPN-r16</w:t>
            </w:r>
            <w:r>
              <w:rPr>
                <w:i/>
                <w:iCs/>
              </w:rPr>
              <w:t xml:space="preserve"> </w:t>
            </w:r>
            <w:r>
              <w:t>is introduced</w:t>
            </w:r>
          </w:p>
        </w:tc>
      </w:tr>
      <w:tr w:rsidR="00324A06" w14:paraId="58651C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45D94C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AE224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374F267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F63719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AC8AA2" w14:textId="65629857" w:rsidR="00324A06" w:rsidRDefault="00431BF3" w:rsidP="00324A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specification of support of Non-Public-Networks will not be complete.</w:t>
            </w:r>
          </w:p>
        </w:tc>
      </w:tr>
      <w:tr w:rsidR="00324A06" w14:paraId="3F54B49D" w14:textId="77777777" w:rsidTr="00547111">
        <w:tc>
          <w:tcPr>
            <w:tcW w:w="2694" w:type="dxa"/>
            <w:gridSpan w:val="2"/>
          </w:tcPr>
          <w:p w14:paraId="7282A2BA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A9A61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6926614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A1CE17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6C2723" w14:textId="3FB1CF61" w:rsidR="00324A06" w:rsidRDefault="003F7671" w:rsidP="00324A06">
            <w:pPr>
              <w:pStyle w:val="CRCoverPage"/>
              <w:spacing w:before="20" w:after="20"/>
              <w:ind w:left="102"/>
              <w:rPr>
                <w:noProof/>
              </w:rPr>
            </w:pPr>
            <w:r>
              <w:rPr>
                <w:noProof/>
              </w:rPr>
              <w:t>6.3.3</w:t>
            </w:r>
          </w:p>
        </w:tc>
      </w:tr>
      <w:tr w:rsidR="00324A06" w14:paraId="3C15DDE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6F9CEB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4E3A3F5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4E7DB6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EDA09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6558A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F7C47B5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DD7A38D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4AA25EC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4A06" w14:paraId="196DCB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CCA92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181F511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A353FC" w14:textId="65224B33" w:rsidR="00324A06" w:rsidRDefault="0085312A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1D9B6FA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4D52CA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402EE09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18553E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8AE179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F8B067" w14:textId="6FABD81D" w:rsidR="00324A06" w:rsidRDefault="0085312A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944A44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F1ED71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6A760D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6BDBB2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D834C1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6C719B" w14:textId="2E8EC2A7" w:rsidR="00324A06" w:rsidRDefault="0085312A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14F2892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D42AAD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384CFC7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E49D50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73ECB7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</w:p>
        </w:tc>
      </w:tr>
      <w:tr w:rsidR="00324A06" w14:paraId="59D3E77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7E9F8C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BBA5CA" w14:textId="77777777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24A06" w:rsidRPr="008863B9" w14:paraId="4CCEA668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6372BC" w14:textId="77777777" w:rsidR="00324A06" w:rsidRPr="008863B9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F355A1B" w14:textId="77777777" w:rsidR="00324A06" w:rsidRPr="008863B9" w:rsidRDefault="00324A06" w:rsidP="00324A0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24A06" w14:paraId="0C3B99CA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2D380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08A8AB" w14:textId="07BC65B5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587A2E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F81BE41" w14:textId="77777777" w:rsidR="001E41F3" w:rsidRDefault="001E41F3">
      <w:pPr>
        <w:rPr>
          <w:noProof/>
        </w:rPr>
        <w:sectPr w:rsidR="001E41F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1CD0C9A" w14:textId="77777777" w:rsidR="00324A06" w:rsidRPr="00950975" w:rsidRDefault="00324A06" w:rsidP="00324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First Modified Subclause</w:t>
      </w:r>
    </w:p>
    <w:p w14:paraId="3C7CC74D" w14:textId="67B0E0C6" w:rsidR="003E191A" w:rsidRPr="003E191A" w:rsidRDefault="003E191A" w:rsidP="003E191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ja-JP"/>
        </w:rPr>
      </w:pPr>
      <w:bookmarkStart w:id="10" w:name="_Toc20426172"/>
      <w:bookmarkStart w:id="11" w:name="_Toc29321569"/>
      <w:bookmarkStart w:id="12" w:name="_Toc36757360"/>
      <w:bookmarkStart w:id="13" w:name="_Toc36836901"/>
      <w:bookmarkStart w:id="14" w:name="_Toc36843878"/>
      <w:bookmarkStart w:id="15" w:name="_Toc37068167"/>
      <w:r>
        <w:rPr>
          <w:rFonts w:ascii="Arial" w:hAnsi="Arial"/>
          <w:sz w:val="28"/>
          <w:lang w:eastAsia="ja-JP"/>
        </w:rPr>
        <w:t>6.3.3</w:t>
      </w:r>
      <w:r>
        <w:rPr>
          <w:rFonts w:ascii="Arial" w:hAnsi="Arial"/>
          <w:sz w:val="28"/>
          <w:lang w:eastAsia="ja-JP"/>
        </w:rPr>
        <w:tab/>
      </w:r>
      <w:r w:rsidRPr="003E191A">
        <w:rPr>
          <w:rFonts w:ascii="Arial" w:hAnsi="Arial"/>
          <w:sz w:val="28"/>
          <w:lang w:eastAsia="ja-JP"/>
        </w:rPr>
        <w:t>UE capability information elements</w:t>
      </w:r>
    </w:p>
    <w:p w14:paraId="6967170A" w14:textId="77777777" w:rsidR="003E191A" w:rsidRPr="0085312A" w:rsidRDefault="003E191A" w:rsidP="003E191A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</w:t>
      </w:r>
      <w:proofErr w:type="spellStart"/>
      <w:r w:rsidRPr="0085312A">
        <w:rPr>
          <w:sz w:val="32"/>
          <w:szCs w:val="32"/>
          <w:highlight w:val="yellow"/>
          <w:lang w:eastAsia="ja-JP"/>
        </w:rPr>
        <w:t>Unchangeed</w:t>
      </w:r>
      <w:proofErr w:type="spellEnd"/>
      <w:r w:rsidRPr="0085312A">
        <w:rPr>
          <w:sz w:val="32"/>
          <w:szCs w:val="32"/>
          <w:highlight w:val="yellow"/>
          <w:lang w:eastAsia="ja-JP"/>
        </w:rPr>
        <w:t xml:space="preserve"> text omitted&gt;</w:t>
      </w:r>
    </w:p>
    <w:p w14:paraId="68C8C61C" w14:textId="77777777" w:rsidR="003E191A" w:rsidRPr="003E191A" w:rsidRDefault="003E191A" w:rsidP="003E191A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ja-JP"/>
        </w:rPr>
      </w:pPr>
      <w:r w:rsidRPr="003E191A">
        <w:rPr>
          <w:rFonts w:ascii="Arial" w:eastAsia="Malgun Gothic" w:hAnsi="Arial"/>
          <w:sz w:val="24"/>
          <w:lang w:eastAsia="ja-JP"/>
        </w:rPr>
        <w:t>–</w:t>
      </w:r>
      <w:r w:rsidRPr="003E191A">
        <w:rPr>
          <w:rFonts w:ascii="Arial" w:eastAsia="Malgun Gothic" w:hAnsi="Arial"/>
          <w:sz w:val="24"/>
          <w:lang w:eastAsia="ja-JP"/>
        </w:rPr>
        <w:tab/>
      </w:r>
      <w:proofErr w:type="spellStart"/>
      <w:r w:rsidRPr="003E191A">
        <w:rPr>
          <w:rFonts w:ascii="Arial" w:eastAsia="Malgun Gothic" w:hAnsi="Arial"/>
          <w:i/>
          <w:sz w:val="24"/>
          <w:lang w:eastAsia="ja-JP"/>
        </w:rPr>
        <w:t>MeasAndMobParameters</w:t>
      </w:r>
      <w:bookmarkEnd w:id="10"/>
      <w:bookmarkEnd w:id="11"/>
      <w:bookmarkEnd w:id="12"/>
      <w:bookmarkEnd w:id="13"/>
      <w:bookmarkEnd w:id="14"/>
      <w:bookmarkEnd w:id="15"/>
      <w:proofErr w:type="spellEnd"/>
    </w:p>
    <w:p w14:paraId="79651428" w14:textId="77777777" w:rsidR="003E191A" w:rsidRPr="003E191A" w:rsidRDefault="003E191A" w:rsidP="003E191A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ja-JP"/>
        </w:rPr>
      </w:pPr>
      <w:r w:rsidRPr="003E191A">
        <w:rPr>
          <w:rFonts w:eastAsia="Malgun Gothic"/>
          <w:lang w:eastAsia="ja-JP"/>
        </w:rPr>
        <w:t xml:space="preserve">The IE </w:t>
      </w:r>
      <w:proofErr w:type="spellStart"/>
      <w:r w:rsidRPr="003E191A">
        <w:rPr>
          <w:rFonts w:eastAsia="Malgun Gothic"/>
          <w:i/>
          <w:lang w:eastAsia="ja-JP"/>
        </w:rPr>
        <w:t>MeasAndMobParameters</w:t>
      </w:r>
      <w:proofErr w:type="spellEnd"/>
      <w:r w:rsidRPr="003E191A">
        <w:rPr>
          <w:rFonts w:eastAsia="Malgun Gothic"/>
          <w:lang w:eastAsia="ja-JP"/>
        </w:rPr>
        <w:t xml:space="preserve"> is used to convey UE capabilities related to measurements for radio resource management (RRM), radio link monitoring (RLM) and mobility (e.g. handover).</w:t>
      </w:r>
    </w:p>
    <w:p w14:paraId="35C349A1" w14:textId="77777777" w:rsidR="003E191A" w:rsidRPr="003E191A" w:rsidRDefault="003E191A" w:rsidP="003E191A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Malgun Gothic" w:hAnsi="Arial"/>
          <w:b/>
          <w:lang w:eastAsia="ja-JP"/>
        </w:rPr>
      </w:pPr>
      <w:proofErr w:type="spellStart"/>
      <w:r w:rsidRPr="003E191A">
        <w:rPr>
          <w:rFonts w:ascii="Arial" w:eastAsia="Malgun Gothic" w:hAnsi="Arial"/>
          <w:b/>
          <w:i/>
          <w:lang w:eastAsia="ja-JP"/>
        </w:rPr>
        <w:t>MeasAndMobParameters</w:t>
      </w:r>
      <w:proofErr w:type="spellEnd"/>
      <w:r w:rsidRPr="003E191A">
        <w:rPr>
          <w:rFonts w:ascii="Arial" w:eastAsia="Malgun Gothic" w:hAnsi="Arial"/>
          <w:b/>
          <w:lang w:eastAsia="ja-JP"/>
        </w:rPr>
        <w:t xml:space="preserve"> information element</w:t>
      </w:r>
    </w:p>
    <w:p w14:paraId="1FEC6C26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>-- ASN1START</w:t>
      </w:r>
    </w:p>
    <w:p w14:paraId="4BFDAC4B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>-- TAG-MEASANDMOBPARAMETERS-START</w:t>
      </w:r>
    </w:p>
    <w:p w14:paraId="5DC7A5D1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4F312455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>MeasAndMobParameters ::=                    SEQUENCE {</w:t>
      </w:r>
    </w:p>
    <w:p w14:paraId="2B4BAFD1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measAndMobParametersCommon              MeasAndMobParametersCommon              OPTIONAL,</w:t>
      </w:r>
    </w:p>
    <w:p w14:paraId="11A49DB9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measAndMobParametersXDD-Diff                MeasAndMobParametersXDD-Diff        OPTIONAL,</w:t>
      </w:r>
    </w:p>
    <w:p w14:paraId="73438FE8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measAndMobParametersFRX-Diff                MeasAndMobParametersFRX-Diff        OPTIONAL</w:t>
      </w:r>
    </w:p>
    <w:p w14:paraId="01F49EFC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>}</w:t>
      </w:r>
    </w:p>
    <w:p w14:paraId="2083EC03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001E6FE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>MeasAndMobParametersCommon ::=          SEQUENCE {</w:t>
      </w:r>
    </w:p>
    <w:p w14:paraId="640755B8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supportedGapPattern                     BIT STRING (SIZE (22))                  OPTIONAL,</w:t>
      </w:r>
    </w:p>
    <w:p w14:paraId="08705D93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ssb-RLM                                 ENUMERATED {supported}                  OPTIONAL,</w:t>
      </w:r>
    </w:p>
    <w:p w14:paraId="59C276B1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ssb-AndCSI-RS-RLM                       ENUMERATED {supported}                  OPTIONAL,</w:t>
      </w:r>
    </w:p>
    <w:p w14:paraId="1450372D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646168C6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07FD7350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eventB-MeasAndReport                    ENUMERATED {supported}                  OPTIONAL,</w:t>
      </w:r>
    </w:p>
    <w:p w14:paraId="213D6F73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handoverFDD-TDD                         ENUMERATED {supported}                  OPTIONAL,</w:t>
      </w:r>
    </w:p>
    <w:p w14:paraId="4CE948C5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eutra-CGI-Reporting                     ENUMERATED {supported}                  OPTIONAL,</w:t>
      </w:r>
    </w:p>
    <w:p w14:paraId="2C999E09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nr-CGI-Reporting                        ENUMERATED {supported}                  OPTIONAL</w:t>
      </w:r>
    </w:p>
    <w:p w14:paraId="1C508B66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59009082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05B4BDDF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independentGapConfig                    ENUMERATED {supported}                  OPTIONAL,</w:t>
      </w:r>
    </w:p>
    <w:p w14:paraId="01E4C40B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periodicEUTRA-MeasAndReport             ENUMERATED {supported}                  OPTIONAL,</w:t>
      </w:r>
    </w:p>
    <w:p w14:paraId="40419E08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handoverFR1-FR2                         ENUMERATED {supported}                  OPTIONAL,</w:t>
      </w:r>
    </w:p>
    <w:p w14:paraId="3058700D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maxNumberCSI-RS-RRM-RS-SINR             ENUMERATED {n4, n8, n16, n32, n64, n96} OPTIONAL</w:t>
      </w:r>
    </w:p>
    <w:p w14:paraId="4BCF76B8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710A3C12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30AF6677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nr-CGI-Reporting-ENDC                   ENUMERATED {supported}                  OPTIONAL</w:t>
      </w:r>
    </w:p>
    <w:p w14:paraId="27A7F6A9" w14:textId="7783ED6F" w:rsidR="00BF6DE4" w:rsidRPr="003E191A" w:rsidRDefault="003E191A" w:rsidP="00BF6DE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" w:author="NG_RAN_PRN-Core" w:date="2020-06-08T11:13:00Z"/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]]</w:t>
      </w:r>
      <w:ins w:id="17" w:author="NG_RAN_PRN-Core" w:date="2020-06-08T11:13:00Z">
        <w:r w:rsidR="00BF6DE4" w:rsidRPr="003E191A">
          <w:rPr>
            <w:rFonts w:ascii="Courier New" w:hAnsi="Courier New"/>
            <w:noProof/>
            <w:sz w:val="16"/>
            <w:lang w:eastAsia="en-GB"/>
          </w:rPr>
          <w:t>,</w:t>
        </w:r>
      </w:ins>
    </w:p>
    <w:p w14:paraId="71AE7A86" w14:textId="77777777" w:rsidR="00BF6DE4" w:rsidRPr="003E191A" w:rsidRDefault="00BF6DE4" w:rsidP="00BF6DE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" w:author="NG_RAN_PRN-Core" w:date="2020-06-08T11:13:00Z"/>
          <w:rFonts w:ascii="Courier New" w:hAnsi="Courier New"/>
          <w:noProof/>
          <w:sz w:val="16"/>
          <w:lang w:eastAsia="en-GB"/>
        </w:rPr>
      </w:pPr>
      <w:ins w:id="19" w:author="NG_RAN_PRN-Core" w:date="2020-06-08T11:13:00Z">
        <w:r w:rsidRPr="003E191A">
          <w:rPr>
            <w:rFonts w:ascii="Courier New" w:hAnsi="Courier New"/>
            <w:noProof/>
            <w:sz w:val="16"/>
            <w:lang w:eastAsia="en-GB"/>
          </w:rPr>
          <w:t xml:space="preserve">    [[</w:t>
        </w:r>
      </w:ins>
    </w:p>
    <w:p w14:paraId="4D9F4B4F" w14:textId="77777777" w:rsidR="00BF6DE4" w:rsidRPr="003E191A" w:rsidRDefault="00BF6DE4" w:rsidP="00BF6DE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" w:author="NG_RAN_PRN-Core" w:date="2020-06-08T11:13:00Z"/>
          <w:rFonts w:ascii="Courier New" w:hAnsi="Courier New"/>
          <w:noProof/>
          <w:sz w:val="16"/>
          <w:lang w:eastAsia="en-GB"/>
        </w:rPr>
      </w:pPr>
      <w:ins w:id="21" w:author="NG_RAN_PRN-Core" w:date="2020-06-08T11:13:00Z">
        <w:r w:rsidRPr="003E191A">
          <w:rPr>
            <w:rFonts w:ascii="Courier New" w:hAnsi="Courier New"/>
            <w:noProof/>
            <w:sz w:val="16"/>
            <w:lang w:eastAsia="en-GB"/>
          </w:rPr>
          <w:t xml:space="preserve">    </w:t>
        </w:r>
        <w:r w:rsidRPr="00F4692C">
          <w:rPr>
            <w:rFonts w:ascii="Courier New" w:hAnsi="Courier New"/>
            <w:noProof/>
            <w:sz w:val="16"/>
            <w:lang w:eastAsia="en-GB"/>
          </w:rPr>
          <w:t>nr-CGI-Reporting-NPN</w:t>
        </w:r>
        <w:r w:rsidRPr="003E191A">
          <w:rPr>
            <w:rFonts w:ascii="Courier New" w:hAnsi="Courier New"/>
            <w:noProof/>
            <w:sz w:val="16"/>
            <w:lang w:eastAsia="en-GB"/>
          </w:rPr>
          <w:t>-</w:t>
        </w:r>
        <w:r>
          <w:rPr>
            <w:rFonts w:ascii="Courier New" w:hAnsi="Courier New"/>
            <w:noProof/>
            <w:sz w:val="16"/>
            <w:lang w:eastAsia="en-GB"/>
          </w:rPr>
          <w:t>r16</w:t>
        </w:r>
        <w:r w:rsidRPr="003E191A">
          <w:rPr>
            <w:rFonts w:ascii="Courier New" w:hAnsi="Courier New"/>
            <w:noProof/>
            <w:sz w:val="16"/>
            <w:lang w:eastAsia="en-GB"/>
          </w:rPr>
          <w:t xml:space="preserve">                ENUMERATED {supported}                  OPTIONAL</w:t>
        </w:r>
      </w:ins>
    </w:p>
    <w:p w14:paraId="4A698000" w14:textId="77777777" w:rsidR="00E11202" w:rsidRDefault="00BF6DE4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" w:author="NG_RAN_PRN-Core" w:date="2020-06-08T11:17:00Z"/>
          <w:rFonts w:ascii="Courier New" w:hAnsi="Courier New"/>
          <w:noProof/>
          <w:sz w:val="16"/>
          <w:lang w:eastAsia="en-GB"/>
        </w:rPr>
      </w:pPr>
      <w:ins w:id="23" w:author="NG_RAN_PRN-Core" w:date="2020-06-08T11:13:00Z">
        <w:r w:rsidRPr="003E191A">
          <w:rPr>
            <w:rFonts w:ascii="Courier New" w:hAnsi="Courier New"/>
            <w:noProof/>
            <w:sz w:val="16"/>
            <w:lang w:eastAsia="en-GB"/>
          </w:rPr>
          <w:t xml:space="preserve">    ]]</w:t>
        </w:r>
      </w:ins>
    </w:p>
    <w:p w14:paraId="54D83159" w14:textId="77386AE3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bookmarkStart w:id="24" w:name="_GoBack"/>
      <w:bookmarkEnd w:id="24"/>
      <w:r w:rsidRPr="003E191A">
        <w:rPr>
          <w:rFonts w:ascii="Courier New" w:hAnsi="Courier New"/>
          <w:noProof/>
          <w:sz w:val="16"/>
          <w:lang w:eastAsia="en-GB"/>
        </w:rPr>
        <w:t>}</w:t>
      </w:r>
    </w:p>
    <w:p w14:paraId="04EA0D82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214F677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>MeasAndMobParametersXDD-Diff ::=            SEQUENCE {</w:t>
      </w:r>
    </w:p>
    <w:p w14:paraId="193FFC97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lastRenderedPageBreak/>
        <w:t xml:space="preserve">    intraAndInterF-MeasAndReport        ENUMERATED {supported}                      OPTIONAL,</w:t>
      </w:r>
    </w:p>
    <w:p w14:paraId="46C9D9AA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eventA-MeasAndReport                ENUMERATED {supported}                      OPTIONAL,</w:t>
      </w:r>
    </w:p>
    <w:p w14:paraId="48B01A0F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26E4A058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2BE82337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handoverInterF                      ENUMERATED {supported}                      OPTIONAL,</w:t>
      </w:r>
    </w:p>
    <w:p w14:paraId="039BC741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handoverLTE-EPC                     ENUMERATED {supported}                      OPTIONAL,</w:t>
      </w:r>
    </w:p>
    <w:p w14:paraId="0A37CD07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handoverLTE-5GC                     ENUMERATED {supported}                      OPTIONAL</w:t>
      </w:r>
    </w:p>
    <w:p w14:paraId="19C132CD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23C6B139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1889ADE1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sftd-MeasNR-Neigh                   ENUMERATED {supported}                      OPTIONAL,</w:t>
      </w:r>
    </w:p>
    <w:p w14:paraId="74E03FDE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sftd-MeasNR-Neigh-DRX               ENUMERATED {supported}                      OPTIONAL</w:t>
      </w:r>
    </w:p>
    <w:p w14:paraId="59FF0B27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285BB967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61E45CEA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eutra-AutonomousGaps-r16            ENUMERATED {supported}                      OPTIONAL,</w:t>
      </w:r>
    </w:p>
    <w:p w14:paraId="10CD5534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nr-AutonomousGaps-r16               ENUMERATED {supported}                      OPTIONAL,</w:t>
      </w:r>
    </w:p>
    <w:p w14:paraId="304A575A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nr-AutonomousGaps-ENDC-r16          ENUMERATED {supported}                      OPTIONAL,</w:t>
      </w:r>
    </w:p>
    <w:p w14:paraId="2F05D8A9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handoverUTRA-FDD-r16                ENUMERATED {supported}                      OPTIONAL</w:t>
      </w:r>
    </w:p>
    <w:p w14:paraId="0E559162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03B702BE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EF0F7F6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>}</w:t>
      </w:r>
    </w:p>
    <w:p w14:paraId="1D65500B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2BC67E6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>MeasAndMobParametersFRX-Diff ::=            SEQUENCE {</w:t>
      </w:r>
    </w:p>
    <w:p w14:paraId="20EABB59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ss-SINR-Meas                                ENUMERATED {supported}              OPTIONAL,</w:t>
      </w:r>
    </w:p>
    <w:p w14:paraId="6822022C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csi-RSRP-AndRSRQ-MeasWithSSB                ENUMERATED {supported}              OPTIONAL,</w:t>
      </w:r>
    </w:p>
    <w:p w14:paraId="7BBA3EB4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csi-RSRP-AndRSRQ-MeasWithoutSSB             ENUMERATED {supported}              OPTIONAL,</w:t>
      </w:r>
    </w:p>
    <w:p w14:paraId="33046EBC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csi-SINR-Meas                               ENUMERATED {supported}              OPTIONAL,</w:t>
      </w:r>
    </w:p>
    <w:p w14:paraId="4C18F923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csi-RS-RLM                                  ENUMERATED {supported}              OPTIONAL,</w:t>
      </w:r>
    </w:p>
    <w:p w14:paraId="751AA18F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19B4CFBB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4891F83F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handoverInterF                              ENUMERATED {supported}              OPTIONAL,</w:t>
      </w:r>
    </w:p>
    <w:p w14:paraId="22ED7563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handoverLTE-EPC                             ENUMERATED {supported}              OPTIONAL,</w:t>
      </w:r>
    </w:p>
    <w:p w14:paraId="0ABD0B0B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handoverLTE-5GC                             ENUMERATED {supported}              OPTIONAL</w:t>
      </w:r>
    </w:p>
    <w:p w14:paraId="115D61B1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46797BB9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3D8C396E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maxNumberResource-CSI-RS-RLM                ENUMERATED {n2, n4, n6, n8}         OPTIONAL</w:t>
      </w:r>
    </w:p>
    <w:p w14:paraId="478406E7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2F09B2DF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221FDE85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simultaneousRxDataSSB-DiffNumerology        ENUMERATED {supported}              OPTIONAL</w:t>
      </w:r>
    </w:p>
    <w:p w14:paraId="3BA84F10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42EDDBE0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3A18E9A8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nr-AutonomousGaps-r16                       ENUMERATED {supported}              OPTIONAL,</w:t>
      </w:r>
    </w:p>
    <w:p w14:paraId="68C89E3B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nr-AutonomousGaps-ENDC-r16                  ENUMERATED {supported}              OPTIONAL,</w:t>
      </w:r>
    </w:p>
    <w:p w14:paraId="736B3338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handoverUTRA-FDD-r16                        ENUMERATED {supported}              OPTIONAL</w:t>
      </w:r>
    </w:p>
    <w:p w14:paraId="7298D9DC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6CEACA20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6591B8C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>}</w:t>
      </w:r>
    </w:p>
    <w:p w14:paraId="23828F52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62C0FEE0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>-- TAG-MEASANDMOBPARAMETERS-STOP</w:t>
      </w:r>
    </w:p>
    <w:p w14:paraId="20FEB929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>-- ASN1STOP</w:t>
      </w:r>
    </w:p>
    <w:p w14:paraId="1DC7B30C" w14:textId="77777777" w:rsidR="003E191A" w:rsidRPr="0085312A" w:rsidRDefault="003E191A" w:rsidP="003E191A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</w:t>
      </w:r>
      <w:proofErr w:type="spellStart"/>
      <w:r w:rsidRPr="0085312A">
        <w:rPr>
          <w:sz w:val="32"/>
          <w:szCs w:val="32"/>
          <w:highlight w:val="yellow"/>
          <w:lang w:eastAsia="ja-JP"/>
        </w:rPr>
        <w:t>Unchangeed</w:t>
      </w:r>
      <w:proofErr w:type="spellEnd"/>
      <w:r w:rsidRPr="0085312A">
        <w:rPr>
          <w:sz w:val="32"/>
          <w:szCs w:val="32"/>
          <w:highlight w:val="yellow"/>
          <w:lang w:eastAsia="ja-JP"/>
        </w:rPr>
        <w:t xml:space="preserve"> text omitted&gt;</w:t>
      </w:r>
    </w:p>
    <w:p w14:paraId="25045425" w14:textId="0CA9E2A2" w:rsidR="003E191A" w:rsidRPr="00AB51C5" w:rsidRDefault="0066050B" w:rsidP="003E1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End of Modifications</w:t>
      </w:r>
    </w:p>
    <w:p w14:paraId="60B07B1C" w14:textId="03158FDB" w:rsidR="00431BF3" w:rsidRDefault="00431BF3" w:rsidP="0066050B">
      <w:pPr>
        <w:keepNext/>
        <w:keepLines/>
        <w:overflowPunct w:val="0"/>
        <w:autoSpaceDE w:val="0"/>
        <w:autoSpaceDN w:val="0"/>
        <w:adjustRightInd w:val="0"/>
        <w:spacing w:before="180"/>
        <w:textAlignment w:val="baseline"/>
        <w:outlineLvl w:val="1"/>
        <w:rPr>
          <w:noProof/>
        </w:rPr>
      </w:pPr>
    </w:p>
    <w:p w14:paraId="78968358" w14:textId="0E144BBE" w:rsidR="00431BF3" w:rsidRDefault="00431BF3">
      <w:pPr>
        <w:rPr>
          <w:noProof/>
        </w:rPr>
      </w:pPr>
    </w:p>
    <w:p w14:paraId="3BAA7A56" w14:textId="77777777" w:rsidR="00431BF3" w:rsidRDefault="00431BF3">
      <w:pPr>
        <w:rPr>
          <w:noProof/>
        </w:rPr>
      </w:pPr>
    </w:p>
    <w:sectPr w:rsidR="00431BF3" w:rsidSect="0085312A">
      <w:headerReference w:type="even" r:id="rId23"/>
      <w:headerReference w:type="default" r:id="rId24"/>
      <w:headerReference w:type="first" r:id="rId25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9477D7" w14:textId="77777777" w:rsidR="00E12EF8" w:rsidRDefault="00E12EF8">
      <w:r>
        <w:separator/>
      </w:r>
    </w:p>
  </w:endnote>
  <w:endnote w:type="continuationSeparator" w:id="0">
    <w:p w14:paraId="4517FF5A" w14:textId="77777777" w:rsidR="00E12EF8" w:rsidRDefault="00E12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LineDraw">
    <w:altName w:val="Arial"/>
    <w:charset w:val="02"/>
    <w:family w:val="modern"/>
    <w:pitch w:val="fixed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4CAE1" w14:textId="77777777" w:rsidR="00D85D8A" w:rsidRDefault="00D85D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6C6E5" w14:textId="77777777" w:rsidR="00D85D8A" w:rsidRDefault="00D85D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A5F6F" w14:textId="77777777" w:rsidR="00D85D8A" w:rsidRDefault="00D85D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D6097" w14:textId="77777777" w:rsidR="00E12EF8" w:rsidRDefault="00E12EF8">
      <w:r>
        <w:separator/>
      </w:r>
    </w:p>
  </w:footnote>
  <w:footnote w:type="continuationSeparator" w:id="0">
    <w:p w14:paraId="41835375" w14:textId="77777777" w:rsidR="00E12EF8" w:rsidRDefault="00E12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86A4C" w14:textId="77777777" w:rsidR="00D85D8A" w:rsidRDefault="00D85D8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B2E22" w14:textId="77777777" w:rsidR="00D85D8A" w:rsidRDefault="00D85D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9FABE" w14:textId="77777777" w:rsidR="00D85D8A" w:rsidRDefault="00D85D8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3699A" w14:textId="77777777" w:rsidR="00D85D8A" w:rsidRDefault="00D85D8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CD5DA" w14:textId="77777777" w:rsidR="00D85D8A" w:rsidRDefault="00D85D8A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ED6F2" w14:textId="77777777" w:rsidR="00D85D8A" w:rsidRDefault="00D85D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340D6"/>
    <w:multiLevelType w:val="hybridMultilevel"/>
    <w:tmpl w:val="D9F87CF2"/>
    <w:lvl w:ilvl="0" w:tplc="2D82220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12447BDD"/>
    <w:multiLevelType w:val="hybridMultilevel"/>
    <w:tmpl w:val="86E6C352"/>
    <w:lvl w:ilvl="0" w:tplc="FC26E69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188D7BEF"/>
    <w:multiLevelType w:val="hybridMultilevel"/>
    <w:tmpl w:val="FE8A9FFA"/>
    <w:lvl w:ilvl="0" w:tplc="14B6E7C4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1DCD0468"/>
    <w:multiLevelType w:val="hybridMultilevel"/>
    <w:tmpl w:val="5FE087C4"/>
    <w:lvl w:ilvl="0" w:tplc="04090011">
      <w:start w:val="1"/>
      <w:numFmt w:val="decimal"/>
      <w:lvlText w:val="%1)"/>
      <w:lvlJc w:val="left"/>
      <w:pPr>
        <w:ind w:left="460" w:hanging="360"/>
      </w:p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" w15:restartNumberingAfterBreak="0">
    <w:nsid w:val="46600529"/>
    <w:multiLevelType w:val="hybridMultilevel"/>
    <w:tmpl w:val="797E3E44"/>
    <w:lvl w:ilvl="0" w:tplc="68CCBF9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4A4E50F4"/>
    <w:multiLevelType w:val="hybridMultilevel"/>
    <w:tmpl w:val="24ECF162"/>
    <w:lvl w:ilvl="0" w:tplc="538CA45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4B0D0477"/>
    <w:multiLevelType w:val="hybridMultilevel"/>
    <w:tmpl w:val="FEA4700A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0"/>
  </w:num>
  <w:num w:numId="9">
    <w:abstractNumId w:val="8"/>
  </w:num>
  <w:num w:numId="10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 (GWO1)">
    <w15:presenceInfo w15:providerId="None" w15:userId="Nokia (GWO1)"/>
  </w15:person>
  <w15:person w15:author="NG_RAN_PRN-Core">
    <w15:presenceInfo w15:providerId="None" w15:userId="NG_RAN_PRN-Co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4B05"/>
    <w:rsid w:val="0008045E"/>
    <w:rsid w:val="000807F0"/>
    <w:rsid w:val="000A6394"/>
    <w:rsid w:val="000B7FED"/>
    <w:rsid w:val="000C038A"/>
    <w:rsid w:val="000C6598"/>
    <w:rsid w:val="00115FBD"/>
    <w:rsid w:val="00124903"/>
    <w:rsid w:val="00145D43"/>
    <w:rsid w:val="00146B6A"/>
    <w:rsid w:val="00155B47"/>
    <w:rsid w:val="00163D97"/>
    <w:rsid w:val="00192C46"/>
    <w:rsid w:val="001A08B3"/>
    <w:rsid w:val="001A7B60"/>
    <w:rsid w:val="001B3EC8"/>
    <w:rsid w:val="001B52F0"/>
    <w:rsid w:val="001B7A65"/>
    <w:rsid w:val="001C568A"/>
    <w:rsid w:val="001C74E5"/>
    <w:rsid w:val="001E41F3"/>
    <w:rsid w:val="001E5F23"/>
    <w:rsid w:val="002008B6"/>
    <w:rsid w:val="00252630"/>
    <w:rsid w:val="0026004D"/>
    <w:rsid w:val="002640DD"/>
    <w:rsid w:val="002758B5"/>
    <w:rsid w:val="00275D12"/>
    <w:rsid w:val="002807BD"/>
    <w:rsid w:val="00284FEB"/>
    <w:rsid w:val="002860C4"/>
    <w:rsid w:val="002916A1"/>
    <w:rsid w:val="002A119E"/>
    <w:rsid w:val="002B5741"/>
    <w:rsid w:val="00305409"/>
    <w:rsid w:val="00324A06"/>
    <w:rsid w:val="003609EF"/>
    <w:rsid w:val="0036231A"/>
    <w:rsid w:val="00374DD4"/>
    <w:rsid w:val="003A4695"/>
    <w:rsid w:val="003D2519"/>
    <w:rsid w:val="003E191A"/>
    <w:rsid w:val="003E1A36"/>
    <w:rsid w:val="003E24B6"/>
    <w:rsid w:val="003E729F"/>
    <w:rsid w:val="003F7671"/>
    <w:rsid w:val="00410371"/>
    <w:rsid w:val="004242F1"/>
    <w:rsid w:val="00431BF3"/>
    <w:rsid w:val="004414A9"/>
    <w:rsid w:val="00454739"/>
    <w:rsid w:val="00456761"/>
    <w:rsid w:val="00495925"/>
    <w:rsid w:val="004B75B7"/>
    <w:rsid w:val="004C101D"/>
    <w:rsid w:val="004F21B6"/>
    <w:rsid w:val="0051580D"/>
    <w:rsid w:val="00547111"/>
    <w:rsid w:val="00592D74"/>
    <w:rsid w:val="005E2C44"/>
    <w:rsid w:val="00621188"/>
    <w:rsid w:val="006257ED"/>
    <w:rsid w:val="006364C6"/>
    <w:rsid w:val="00640902"/>
    <w:rsid w:val="0065256E"/>
    <w:rsid w:val="0066050B"/>
    <w:rsid w:val="00695808"/>
    <w:rsid w:val="006A1045"/>
    <w:rsid w:val="006B46FB"/>
    <w:rsid w:val="006E21FB"/>
    <w:rsid w:val="007066A2"/>
    <w:rsid w:val="00792342"/>
    <w:rsid w:val="007977A8"/>
    <w:rsid w:val="007B1BB2"/>
    <w:rsid w:val="007B512A"/>
    <w:rsid w:val="007C2097"/>
    <w:rsid w:val="007D6A07"/>
    <w:rsid w:val="007E1939"/>
    <w:rsid w:val="007E362E"/>
    <w:rsid w:val="007E4771"/>
    <w:rsid w:val="007F7259"/>
    <w:rsid w:val="00802FDE"/>
    <w:rsid w:val="008040A8"/>
    <w:rsid w:val="00807F73"/>
    <w:rsid w:val="008279FA"/>
    <w:rsid w:val="00831F11"/>
    <w:rsid w:val="0085312A"/>
    <w:rsid w:val="0085772E"/>
    <w:rsid w:val="008626E7"/>
    <w:rsid w:val="00870EE7"/>
    <w:rsid w:val="00877688"/>
    <w:rsid w:val="008863B9"/>
    <w:rsid w:val="008A45A6"/>
    <w:rsid w:val="008A6C83"/>
    <w:rsid w:val="008A78C1"/>
    <w:rsid w:val="008B4D92"/>
    <w:rsid w:val="008C506B"/>
    <w:rsid w:val="008F686C"/>
    <w:rsid w:val="00906105"/>
    <w:rsid w:val="009148DE"/>
    <w:rsid w:val="00941E30"/>
    <w:rsid w:val="00953B21"/>
    <w:rsid w:val="00965506"/>
    <w:rsid w:val="009777D9"/>
    <w:rsid w:val="00991B88"/>
    <w:rsid w:val="009976AD"/>
    <w:rsid w:val="009A5753"/>
    <w:rsid w:val="009A579D"/>
    <w:rsid w:val="009B4FD5"/>
    <w:rsid w:val="009E3297"/>
    <w:rsid w:val="009E59ED"/>
    <w:rsid w:val="009F2354"/>
    <w:rsid w:val="009F734F"/>
    <w:rsid w:val="00A05535"/>
    <w:rsid w:val="00A16252"/>
    <w:rsid w:val="00A246B6"/>
    <w:rsid w:val="00A27479"/>
    <w:rsid w:val="00A42DCA"/>
    <w:rsid w:val="00A47E70"/>
    <w:rsid w:val="00A50CF0"/>
    <w:rsid w:val="00A7671C"/>
    <w:rsid w:val="00AA2CBC"/>
    <w:rsid w:val="00AA4AFD"/>
    <w:rsid w:val="00AB13DF"/>
    <w:rsid w:val="00AC5820"/>
    <w:rsid w:val="00AD1CD8"/>
    <w:rsid w:val="00B20A5D"/>
    <w:rsid w:val="00B258BB"/>
    <w:rsid w:val="00B67B97"/>
    <w:rsid w:val="00B70948"/>
    <w:rsid w:val="00B7518C"/>
    <w:rsid w:val="00B968C8"/>
    <w:rsid w:val="00BA3EC5"/>
    <w:rsid w:val="00BA51D9"/>
    <w:rsid w:val="00BA67F1"/>
    <w:rsid w:val="00BB161F"/>
    <w:rsid w:val="00BB5DFC"/>
    <w:rsid w:val="00BD279D"/>
    <w:rsid w:val="00BD6BB8"/>
    <w:rsid w:val="00BF30BD"/>
    <w:rsid w:val="00BF492B"/>
    <w:rsid w:val="00BF6DE4"/>
    <w:rsid w:val="00C176C3"/>
    <w:rsid w:val="00C369B4"/>
    <w:rsid w:val="00C47956"/>
    <w:rsid w:val="00C66BA2"/>
    <w:rsid w:val="00C76DD3"/>
    <w:rsid w:val="00C95985"/>
    <w:rsid w:val="00C9690A"/>
    <w:rsid w:val="00CC5026"/>
    <w:rsid w:val="00CC68D0"/>
    <w:rsid w:val="00D03F9A"/>
    <w:rsid w:val="00D06D51"/>
    <w:rsid w:val="00D24991"/>
    <w:rsid w:val="00D34818"/>
    <w:rsid w:val="00D35F18"/>
    <w:rsid w:val="00D50255"/>
    <w:rsid w:val="00D66520"/>
    <w:rsid w:val="00D7339A"/>
    <w:rsid w:val="00D85D8A"/>
    <w:rsid w:val="00DB1A5E"/>
    <w:rsid w:val="00DB1D0A"/>
    <w:rsid w:val="00DB3349"/>
    <w:rsid w:val="00DE34CF"/>
    <w:rsid w:val="00E07317"/>
    <w:rsid w:val="00E11202"/>
    <w:rsid w:val="00E12EF8"/>
    <w:rsid w:val="00E13F3D"/>
    <w:rsid w:val="00E2069A"/>
    <w:rsid w:val="00E24426"/>
    <w:rsid w:val="00E34898"/>
    <w:rsid w:val="00E94219"/>
    <w:rsid w:val="00E957B2"/>
    <w:rsid w:val="00EB09B7"/>
    <w:rsid w:val="00ED02C1"/>
    <w:rsid w:val="00EE7D7C"/>
    <w:rsid w:val="00F25D98"/>
    <w:rsid w:val="00F300FB"/>
    <w:rsid w:val="00F34668"/>
    <w:rsid w:val="00F4692C"/>
    <w:rsid w:val="00F70EBB"/>
    <w:rsid w:val="00FB22D0"/>
    <w:rsid w:val="00FB6386"/>
    <w:rsid w:val="00FE183A"/>
    <w:rsid w:val="00FF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DD858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basedOn w:val="DefaultParagraphFont"/>
    <w:link w:val="CommentText"/>
    <w:qFormat/>
    <w:rsid w:val="00D7339A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D85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5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c182c416dba6442701271e4c50fb255f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ff8cacd50166b89560f4439f1799c053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5AIRPNAIUNRU-859666464-6259</_dlc_DocId>
    <_dlc_DocIdUrl xmlns="71c5aaf6-e6ce-465b-b873-5148d2a4c105">
      <Url>https://nokia.sharepoint.com/sites/c5g/e2earch/_layouts/15/DocIdRedir.aspx?ID=5AIRPNAIUNRU-859666464-6259</Url>
      <Description>5AIRPNAIUNRU-859666464-6259</Description>
    </_dlc_DocIdUrl>
    <Information xmlns="3b34c8f0-1ef5-4d1e-bb66-517ce7fe7356" xsi:nil="true"/>
    <HideFromDelve xmlns="71c5aaf6-e6ce-465b-b873-5148d2a4c105">false</HideFromDelve>
    <Associated_x0020_Task xmlns="3b34c8f0-1ef5-4d1e-bb66-517ce7fe7356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57065-A6D8-432B-A520-8F9B785C35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E7A5AD-E53F-4575-95DA-E7540BB3DDB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2C99604-DC1A-4BCC-A3A6-92F9BF86343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C25B754-DB83-454B-89A6-D45EE758A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A7070E3-1351-4C4B-8A01-8D5397D39FF6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6.xml><?xml version="1.0" encoding="utf-8"?>
<ds:datastoreItem xmlns:ds="http://schemas.openxmlformats.org/officeDocument/2006/customXml" ds:itemID="{5E65821B-DE7A-4803-A27D-B1CC31CB5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316</TotalTime>
  <Pages>4</Pages>
  <Words>1014</Words>
  <Characters>5785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MTG_TITLE</vt:lpstr>
    </vt:vector>
  </TitlesOfParts>
  <Manager/>
  <Company>3GPP Support Team</Company>
  <LinksUpToDate>false</LinksUpToDate>
  <CharactersWithSpaces>6786</CharactersWithSpaces>
  <SharedDoc>false</SharedDoc>
  <HyperlinkBase/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NG_RAN_PRN-Core</cp:lastModifiedBy>
  <cp:revision>69</cp:revision>
  <cp:lastPrinted>1899-12-31T23:00:00Z</cp:lastPrinted>
  <dcterms:created xsi:type="dcterms:W3CDTF">2019-04-16T00:15:00Z</dcterms:created>
  <dcterms:modified xsi:type="dcterms:W3CDTF">2020-06-08T09:18:00Z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0x01010054371E7EC0F13943B87F9D9F2BE005B3</vt:lpwstr>
  </property>
  <property fmtid="{D5CDD505-2E9C-101B-9397-08002B2CF9AE}" pid="22" name="_dlc_DocIdItemGuid">
    <vt:lpwstr>28a35c8b-dcde-4b08-8e33-2cbd0b35edcd</vt:lpwstr>
  </property>
</Properties>
</file>