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w:t>
      </w:r>
      <w:proofErr w:type="gramStart"/>
      <w:r w:rsidR="00631C37">
        <w:rPr>
          <w:rFonts w:ascii="Arial" w:hAnsi="Arial" w:cs="Arial"/>
          <w:b/>
          <w:sz w:val="24"/>
        </w:rPr>
        <w:t>][</w:t>
      </w:r>
      <w:proofErr w:type="gramEnd"/>
      <w:r w:rsidR="00631C37">
        <w:rPr>
          <w:rFonts w:ascii="Arial" w:hAnsi="Arial" w:cs="Arial"/>
          <w:b/>
          <w:sz w:val="24"/>
        </w:rPr>
        <w:t>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w:t>
      </w:r>
      <w:proofErr w:type="spellStart"/>
      <w:r w:rsidRPr="00631C37">
        <w:rPr>
          <w:rFonts w:ascii="Arial" w:eastAsia="MS Mincho" w:hAnsi="Arial"/>
          <w:szCs w:val="24"/>
          <w:lang w:eastAsia="en-GB"/>
        </w:rPr>
        <w:t>and</w:t>
      </w:r>
      <w:proofErr w:type="spellEnd"/>
      <w:r w:rsidRPr="00631C37">
        <w:rPr>
          <w:rFonts w:ascii="Arial" w:eastAsia="MS Mincho" w:hAnsi="Arial"/>
          <w:szCs w:val="24"/>
          <w:lang w:eastAsia="en-GB"/>
        </w:rPr>
        <w:t xml:space="preserve">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70776B" w:rsidP="00631C37">
      <w:pPr>
        <w:spacing w:before="60" w:after="0"/>
        <w:ind w:left="1259" w:hanging="1259"/>
        <w:rPr>
          <w:rFonts w:ascii="Arial" w:eastAsia="MS Mincho" w:hAnsi="Arial"/>
          <w:noProof/>
          <w:szCs w:val="24"/>
          <w:lang w:eastAsia="en-GB"/>
        </w:rPr>
      </w:pPr>
      <w:hyperlink r:id="rId9"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proofErr w:type="spellStart"/>
      <w:r w:rsidRPr="00631C37">
        <w:rPr>
          <w:b/>
          <w:bCs/>
          <w:i/>
          <w:iCs/>
          <w:sz w:val="22"/>
          <w:lang w:eastAsia="en-GB"/>
        </w:rPr>
        <w:t>carrierFreqNR</w:t>
      </w:r>
      <w:proofErr w:type="spellEnd"/>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 xml:space="preserve">Do companies think that </w:t>
      </w:r>
      <w:proofErr w:type="gramStart"/>
      <w:r>
        <w:rPr>
          <w:b/>
          <w:lang w:eastAsia="zh-CN"/>
        </w:rPr>
        <w:t>idle/inactive measurements of SSB measurements on NR carrier in unlicensed spectrum is</w:t>
      </w:r>
      <w:proofErr w:type="gramEnd"/>
      <w:r>
        <w:rPr>
          <w:b/>
          <w:lang w:eastAsia="zh-CN"/>
        </w:rPr>
        <w:t xml:space="preserve">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We don’t see why not to support it. The current specification does not 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Malgun Gothic" w:hAnsi="Arial" w:cs="Arial"/>
                <w:lang w:eastAsia="ko-KR"/>
              </w:rPr>
            </w:pPr>
            <w:ins w:id="1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Malgun Gothic" w:hAnsi="Arial" w:cs="Arial"/>
                <w:lang w:eastAsia="ko-KR"/>
              </w:rPr>
            </w:pPr>
            <w:ins w:id="21" w:author="Nokia_Jarkko" w:date="2020-06-05T07:16:00Z">
              <w:r>
                <w:rPr>
                  <w:rFonts w:ascii="Arial" w:eastAsia="Malgun Gothic" w:hAnsi="Arial" w:cs="Arial"/>
                  <w:lang w:eastAsia="ko-KR"/>
                </w:rPr>
                <w:t>Yes</w:t>
              </w:r>
              <w:r w:rsidRPr="125350C0">
                <w:rPr>
                  <w:rFonts w:ascii="Arial" w:eastAsia="Malgun Gothic" w:hAnsi="Arial" w:cs="Arial"/>
                  <w:lang w:eastAsia="ko-KR"/>
                </w:rPr>
                <w:t xml:space="preserve"> for </w:t>
              </w:r>
              <w:r w:rsidRPr="3A42AB7C">
                <w:rPr>
                  <w:rFonts w:ascii="Arial" w:eastAsia="Malgun Gothic"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Malgun Gothic" w:hAnsi="Arial" w:cs="Arial"/>
                <w:lang w:eastAsia="ko-KR"/>
              </w:rPr>
            </w:pPr>
            <w:ins w:id="23" w:author="Nokia_Jarkko" w:date="2020-06-05T07:16:00Z">
              <w:r>
                <w:rPr>
                  <w:rFonts w:ascii="Arial" w:eastAsia="Malgun Gothic"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Malgun Gothic" w:hAnsi="Arial" w:cs="Arial"/>
                <w:lang w:eastAsia="ko-KR"/>
              </w:rPr>
            </w:pPr>
          </w:p>
        </w:tc>
      </w:tr>
      <w:tr w:rsidR="00DE3F27" w:rsidRPr="00031ADF" w14:paraId="72E003CE" w14:textId="77777777" w:rsidTr="000453B8">
        <w:trPr>
          <w:trHeight w:val="447"/>
          <w:ins w:id="25" w:author="CATT" w:date="2020-06-05T11:48:00Z"/>
        </w:trPr>
        <w:tc>
          <w:tcPr>
            <w:tcW w:w="1874" w:type="dxa"/>
            <w:tcBorders>
              <w:top w:val="single" w:sz="4" w:space="0" w:color="auto"/>
              <w:left w:val="single" w:sz="4" w:space="0" w:color="auto"/>
              <w:bottom w:val="single" w:sz="4" w:space="0" w:color="auto"/>
              <w:right w:val="single" w:sz="4" w:space="0" w:color="auto"/>
            </w:tcBorders>
          </w:tcPr>
          <w:p w14:paraId="0D50BF47" w14:textId="16FEF7B1" w:rsidR="00DE3F27" w:rsidRDefault="00DE3F27" w:rsidP="00CA3A08">
            <w:pPr>
              <w:spacing w:after="0"/>
              <w:rPr>
                <w:ins w:id="26" w:author="CATT" w:date="2020-06-05T11:48:00Z"/>
                <w:rFonts w:ascii="Arial" w:eastAsia="Malgun Gothic" w:hAnsi="Arial" w:cs="Arial"/>
                <w:lang w:eastAsia="ko-KR"/>
              </w:rPr>
            </w:pPr>
            <w:ins w:id="27"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DC6CC40" w14:textId="4E70EC89" w:rsidR="00DE3F27" w:rsidRDefault="00DE3F27" w:rsidP="00CA3A08">
            <w:pPr>
              <w:spacing w:after="0"/>
              <w:rPr>
                <w:ins w:id="28" w:author="CATT" w:date="2020-06-05T11:48:00Z"/>
                <w:rFonts w:ascii="Arial" w:eastAsia="Malgun Gothic" w:hAnsi="Arial" w:cs="Arial"/>
                <w:lang w:eastAsia="ko-KR"/>
              </w:rPr>
            </w:pPr>
            <w:ins w:id="29" w:author="CATT" w:date="2020-06-05T11:4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E969BB2" w14:textId="006856C9" w:rsidR="00DE3F27" w:rsidRDefault="00DE3F27" w:rsidP="00CA3A08">
            <w:pPr>
              <w:spacing w:after="0"/>
              <w:rPr>
                <w:ins w:id="30" w:author="CATT" w:date="2020-06-05T11:48:00Z"/>
                <w:rFonts w:ascii="Arial" w:eastAsia="Malgun Gothic" w:hAnsi="Arial" w:cs="Arial"/>
                <w:lang w:eastAsia="ko-KR"/>
              </w:rPr>
            </w:pPr>
            <w:ins w:id="31" w:author="CATT" w:date="2020-06-05T11:48:00Z">
              <w:r w:rsidRPr="00DE3F27">
                <w:rPr>
                  <w:rFonts w:ascii="Arial" w:eastAsia="Malgun Gothic" w:hAnsi="Arial" w:cs="Arial"/>
                  <w:lang w:eastAsia="ko-KR"/>
                </w:rPr>
                <w:t>It seems ok to include the NR-U measurement in early measurement as the current spec includes the NR-U frequency and related measurement</w:t>
              </w:r>
              <w:r>
                <w:rPr>
                  <w:rFonts w:ascii="Arial" w:eastAsia="Malgun Gothic" w:hAnsi="Arial" w:cs="Arial"/>
                  <w:lang w:eastAsia="ko-KR"/>
                </w:rPr>
                <w:t>s</w:t>
              </w:r>
              <w:r w:rsidRPr="00DE3F27">
                <w:rPr>
                  <w:rFonts w:ascii="Arial" w:eastAsia="Malgun Gothic" w:hAnsi="Arial" w:cs="Arial"/>
                  <w:lang w:eastAsia="ko-KR"/>
                </w:rPr>
                <w:t>.</w:t>
              </w:r>
            </w:ins>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lastRenderedPageBreak/>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w:t>
      </w:r>
      <w:proofErr w:type="gramStart"/>
      <w:r w:rsidR="001C3764">
        <w:rPr>
          <w:b/>
          <w:lang w:eastAsia="zh-CN"/>
        </w:rPr>
        <w:t>measurement</w:t>
      </w:r>
      <w:proofErr w:type="gramEnd"/>
      <w:r w:rsidR="001C3764">
        <w:rPr>
          <w:b/>
          <w:lang w:eastAsia="zh-CN"/>
        </w:rPr>
        <w:t xml:space="preserve">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lang w:eastAsia="zh-CN"/>
                <w:rPrChange w:id="32" w:author="Windows User" w:date="2020-06-05T11:34:00Z">
                  <w:rPr>
                    <w:rFonts w:ascii="Arial" w:eastAsia="Malgun Gothic" w:hAnsi="Arial" w:cs="Arial"/>
                    <w:lang w:eastAsia="ko-KR"/>
                  </w:rPr>
                </w:rPrChange>
              </w:rPr>
            </w:pPr>
            <w:ins w:id="33"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lang w:eastAsia="zh-CN"/>
                <w:rPrChange w:id="34" w:author="Windows User" w:date="2020-06-05T11:34:00Z">
                  <w:rPr>
                    <w:rFonts w:ascii="Arial" w:eastAsia="Malgun Gothic" w:hAnsi="Arial" w:cs="Arial"/>
                    <w:lang w:eastAsia="ko-KR"/>
                  </w:rPr>
                </w:rPrChange>
              </w:rPr>
            </w:pPr>
            <w:ins w:id="35"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lang w:eastAsia="zh-CN"/>
                <w:rPrChange w:id="36" w:author="Windows User" w:date="2020-06-05T11:34:00Z">
                  <w:rPr>
                    <w:rFonts w:ascii="Arial" w:eastAsia="Malgun Gothic" w:hAnsi="Arial" w:cs="Arial"/>
                    <w:lang w:eastAsia="ko-KR"/>
                  </w:rPr>
                </w:rPrChange>
              </w:rPr>
            </w:pPr>
            <w:ins w:id="37"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38"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B612B2">
            <w:pPr>
              <w:spacing w:after="0"/>
              <w:rPr>
                <w:rFonts w:ascii="Arial" w:eastAsia="Malgun Gothic" w:hAnsi="Arial" w:cs="Arial"/>
                <w:lang w:eastAsia="ko-KR"/>
              </w:rPr>
            </w:pPr>
            <w:ins w:id="39"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B612B2">
            <w:pPr>
              <w:spacing w:after="0"/>
              <w:rPr>
                <w:rFonts w:ascii="Arial" w:eastAsia="Malgun Gothic" w:hAnsi="Arial" w:cs="Arial"/>
                <w:lang w:eastAsia="ko-KR"/>
              </w:rPr>
            </w:pPr>
            <w:ins w:id="40"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B612B2">
            <w:pPr>
              <w:spacing w:after="0"/>
              <w:rPr>
                <w:rFonts w:ascii="Arial" w:eastAsia="Malgun Gothic" w:hAnsi="Arial" w:cs="Arial"/>
                <w:lang w:eastAsia="ko-KR"/>
              </w:rPr>
            </w:pPr>
            <w:ins w:id="41" w:author="Google (Frank Wu)" w:date="2020-06-05T12:01:00Z">
              <w:r>
                <w:rPr>
                  <w:rFonts w:ascii="Arial" w:eastAsia="Malgun Gothic" w:hAnsi="Arial" w:cs="Arial"/>
                  <w:lang w:eastAsia="ko-KR"/>
                </w:rPr>
                <w:t>Even</w:t>
              </w:r>
            </w:ins>
            <w:ins w:id="42" w:author="Google (Frank Wu)" w:date="2020-06-05T11:58:00Z">
              <w:r>
                <w:rPr>
                  <w:rFonts w:ascii="Arial" w:eastAsia="Malgun Gothic" w:hAnsi="Arial" w:cs="Arial"/>
                  <w:lang w:eastAsia="ko-KR"/>
                </w:rPr>
                <w:t xml:space="preserve"> without</w:t>
              </w:r>
            </w:ins>
            <w:ins w:id="43" w:author="Google (Frank Wu)" w:date="2020-06-05T12:00:00Z">
              <w:r>
                <w:rPr>
                  <w:rFonts w:ascii="Arial" w:eastAsia="Malgun Gothic" w:hAnsi="Arial" w:cs="Arial"/>
                  <w:lang w:eastAsia="ko-KR"/>
                </w:rPr>
                <w:t xml:space="preserve"> reporting of</w:t>
              </w:r>
            </w:ins>
            <w:ins w:id="44" w:author="Google (Frank Wu)" w:date="2020-06-05T11:59:00Z">
              <w:r>
                <w:rPr>
                  <w:rFonts w:ascii="Arial" w:eastAsia="Malgun Gothic" w:hAnsi="Arial" w:cs="Arial"/>
                  <w:lang w:eastAsia="ko-KR"/>
                </w:rPr>
                <w:t xml:space="preserve"> RSSI and channel occupancy ratio measurements</w:t>
              </w:r>
            </w:ins>
            <w:ins w:id="45" w:author="Google (Frank Wu)" w:date="2020-06-05T12:01:00Z">
              <w:r>
                <w:rPr>
                  <w:rFonts w:ascii="Arial" w:eastAsia="Malgun Gothic" w:hAnsi="Arial" w:cs="Arial"/>
                  <w:lang w:eastAsia="ko-KR"/>
                </w:rPr>
                <w:t xml:space="preserve">, the MN can still to configure SN </w:t>
              </w:r>
            </w:ins>
            <w:ins w:id="46" w:author="Google (Frank Wu)" w:date="2020-06-05T12:02:00Z">
              <w:r>
                <w:rPr>
                  <w:rFonts w:ascii="Arial" w:eastAsia="Malgun Gothic" w:hAnsi="Arial" w:cs="Arial"/>
                  <w:lang w:eastAsia="ko-KR"/>
                </w:rPr>
                <w:t xml:space="preserve">based on </w:t>
              </w:r>
            </w:ins>
            <w:ins w:id="47" w:author="Google (Frank Wu)" w:date="2020-06-05T12:05:00Z">
              <w:r>
                <w:rPr>
                  <w:rFonts w:ascii="Arial" w:eastAsia="Malgun Gothic" w:hAnsi="Arial" w:cs="Arial"/>
                  <w:lang w:eastAsia="ko-KR"/>
                </w:rPr>
                <w:t>RSRP/RSRQ.</w:t>
              </w:r>
            </w:ins>
            <w:ins w:id="48" w:author="Google (Frank Wu)" w:date="2020-06-05T12:06:00Z">
              <w:r>
                <w:rPr>
                  <w:rFonts w:ascii="Arial" w:eastAsia="Malgun Gothic" w:hAnsi="Arial" w:cs="Arial"/>
                  <w:lang w:eastAsia="ko-KR"/>
                </w:rPr>
                <w:t xml:space="preserve"> No strong views on this.</w:t>
              </w:r>
            </w:ins>
          </w:p>
        </w:tc>
      </w:tr>
      <w:tr w:rsidR="000453B8" w:rsidRPr="00031ADF" w14:paraId="0D78C78A" w14:textId="77777777" w:rsidTr="000453B8">
        <w:trPr>
          <w:trHeight w:val="447"/>
          <w:ins w:id="49"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50" w:author="Nokia_Jarkko" w:date="2020-06-05T07:16:00Z"/>
                <w:rFonts w:ascii="Arial" w:eastAsia="Malgun Gothic" w:hAnsi="Arial" w:cs="Arial"/>
                <w:lang w:eastAsia="ko-KR"/>
              </w:rPr>
            </w:pPr>
            <w:ins w:id="51"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52" w:author="Nokia_Jarkko" w:date="2020-06-05T07:16:00Z"/>
                <w:rFonts w:ascii="Arial" w:eastAsia="Malgun Gothic" w:hAnsi="Arial" w:cs="Arial"/>
                <w:lang w:eastAsia="ko-KR"/>
              </w:rPr>
            </w:pPr>
            <w:ins w:id="53" w:author="Nokia_Jarkko" w:date="2020-06-05T07: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54" w:author="Nokia_Jarkko" w:date="2020-06-05T07:16:00Z"/>
                <w:rFonts w:ascii="Arial" w:eastAsia="Malgun Gothic" w:hAnsi="Arial" w:cs="Arial"/>
                <w:lang w:eastAsia="ko-KR"/>
              </w:rPr>
            </w:pPr>
            <w:ins w:id="55" w:author="Nokia_Jarkko" w:date="2020-06-05T07:16:00Z">
              <w:r>
                <w:rPr>
                  <w:rFonts w:ascii="Arial" w:eastAsia="Malgun Gothic" w:hAnsi="Arial" w:cs="Arial"/>
                  <w:lang w:eastAsia="ko-KR"/>
                </w:rPr>
                <w:t>As said above</w:t>
              </w:r>
            </w:ins>
          </w:p>
        </w:tc>
      </w:tr>
      <w:tr w:rsidR="00DE3F27" w:rsidRPr="00031ADF" w14:paraId="6717AB67" w14:textId="77777777" w:rsidTr="000453B8">
        <w:trPr>
          <w:trHeight w:val="447"/>
          <w:ins w:id="56" w:author="CATT" w:date="2020-06-05T11:48:00Z"/>
        </w:trPr>
        <w:tc>
          <w:tcPr>
            <w:tcW w:w="1874" w:type="dxa"/>
            <w:tcBorders>
              <w:top w:val="single" w:sz="4" w:space="0" w:color="auto"/>
              <w:left w:val="single" w:sz="4" w:space="0" w:color="auto"/>
              <w:bottom w:val="single" w:sz="4" w:space="0" w:color="auto"/>
              <w:right w:val="single" w:sz="4" w:space="0" w:color="auto"/>
            </w:tcBorders>
          </w:tcPr>
          <w:p w14:paraId="2AC7F223" w14:textId="121779F1" w:rsidR="00DE3F27" w:rsidRDefault="00DE3F27" w:rsidP="00CA3A08">
            <w:pPr>
              <w:spacing w:after="0"/>
              <w:rPr>
                <w:ins w:id="57" w:author="CATT" w:date="2020-06-05T11:48:00Z"/>
                <w:rFonts w:ascii="Arial" w:eastAsia="Malgun Gothic" w:hAnsi="Arial" w:cs="Arial"/>
                <w:lang w:eastAsia="ko-KR"/>
              </w:rPr>
            </w:pPr>
            <w:ins w:id="58"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53A0F165" w14:textId="29ADDF21" w:rsidR="00DE3F27" w:rsidRDefault="00DE3F27" w:rsidP="00CA3A08">
            <w:pPr>
              <w:spacing w:after="0"/>
              <w:rPr>
                <w:ins w:id="59" w:author="CATT" w:date="2020-06-05T11:48:00Z"/>
                <w:rFonts w:ascii="Arial" w:eastAsia="Malgun Gothic" w:hAnsi="Arial" w:cs="Arial"/>
                <w:lang w:eastAsia="ko-KR"/>
              </w:rPr>
            </w:pPr>
            <w:ins w:id="60" w:author="CATT" w:date="2020-06-05T11:49:00Z">
              <w:r>
                <w:rPr>
                  <w:rFonts w:ascii="Arial" w:eastAsia="Malgun Gothic" w:hAnsi="Arial" w:cs="Arial"/>
                  <w:lang w:eastAsia="ko-KR"/>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605990DF" w14:textId="37820BA8" w:rsidR="00DE3F27" w:rsidRDefault="00DE3F27" w:rsidP="00DE3F27">
            <w:pPr>
              <w:spacing w:after="0"/>
              <w:rPr>
                <w:ins w:id="61" w:author="CATT" w:date="2020-06-05T11:48:00Z"/>
                <w:rFonts w:ascii="Arial" w:eastAsia="Malgun Gothic" w:hAnsi="Arial" w:cs="Arial"/>
                <w:lang w:eastAsia="ko-KR"/>
              </w:rPr>
            </w:pPr>
            <w:ins w:id="62" w:author="CATT" w:date="2020-06-05T11:49:00Z">
              <w:r w:rsidRPr="00DE3F27">
                <w:rPr>
                  <w:rFonts w:ascii="Arial" w:eastAsia="Malgun Gothic" w:hAnsi="Arial" w:cs="Arial"/>
                  <w:lang w:eastAsia="ko-KR"/>
                </w:rPr>
                <w:t xml:space="preserve">If the NR-U frequency is configured in the early measurement configuration, we consider reporting the RSSI and channel occupancy ratio measurements in early measurement results </w:t>
              </w:r>
            </w:ins>
          </w:p>
        </w:tc>
      </w:tr>
    </w:tbl>
    <w:p w14:paraId="7A361B4D" w14:textId="77777777" w:rsidR="00631C37" w:rsidRPr="00631C37" w:rsidRDefault="00631C37" w:rsidP="00631C37"/>
    <w:p w14:paraId="08C253DC" w14:textId="77777777" w:rsidR="00631C37" w:rsidRDefault="0070776B" w:rsidP="00631C37">
      <w:pPr>
        <w:spacing w:before="60" w:after="0"/>
        <w:ind w:left="1259" w:hanging="1259"/>
        <w:rPr>
          <w:rFonts w:ascii="Arial" w:eastAsia="MS Mincho" w:hAnsi="Arial"/>
          <w:noProof/>
          <w:szCs w:val="24"/>
          <w:lang w:eastAsia="en-GB"/>
        </w:rPr>
      </w:pPr>
      <w:hyperlink r:id="rId10"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lang w:eastAsia="zh-CN"/>
                <w:rPrChange w:id="63" w:author="Windows User" w:date="2020-06-05T11:36:00Z">
                  <w:rPr>
                    <w:rFonts w:ascii="Arial" w:eastAsia="Malgun Gothic" w:hAnsi="Arial" w:cs="Arial"/>
                    <w:lang w:eastAsia="ko-KR"/>
                  </w:rPr>
                </w:rPrChange>
              </w:rPr>
            </w:pPr>
            <w:ins w:id="64"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lang w:eastAsia="zh-CN"/>
                <w:rPrChange w:id="65" w:author="Windows User" w:date="2020-06-05T11:38:00Z">
                  <w:rPr>
                    <w:rFonts w:ascii="Arial" w:eastAsia="Malgun Gothic" w:hAnsi="Arial" w:cs="Arial"/>
                    <w:lang w:eastAsia="ko-KR"/>
                  </w:rPr>
                </w:rPrChange>
              </w:rPr>
            </w:pPr>
            <w:ins w:id="66"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lang w:eastAsia="zh-CN"/>
                <w:rPrChange w:id="67" w:author="Windows User" w:date="2020-06-05T11:38:00Z">
                  <w:rPr>
                    <w:rFonts w:ascii="Arial" w:eastAsia="Malgun Gothic" w:hAnsi="Arial" w:cs="Arial"/>
                    <w:lang w:eastAsia="ko-KR"/>
                  </w:rPr>
                </w:rPrChange>
              </w:rPr>
            </w:pPr>
            <w:ins w:id="68"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69" w:author="Windows User" w:date="2020-06-05T11:39:00Z">
              <w:r>
                <w:rPr>
                  <w:rFonts w:ascii="Arial" w:eastAsiaTheme="minorEastAsia" w:hAnsi="Arial" w:cs="Arial"/>
                  <w:lang w:eastAsia="zh-CN"/>
                </w:rPr>
                <w:t>1 for PLMN checking</w:t>
              </w:r>
            </w:ins>
            <w:ins w:id="70" w:author="Windows User" w:date="2020-06-05T11:41:00Z">
              <w:r>
                <w:rPr>
                  <w:rFonts w:ascii="Arial" w:eastAsiaTheme="minorEastAsia" w:hAnsi="Arial" w:cs="Arial"/>
                  <w:lang w:eastAsia="zh-CN"/>
                </w:rPr>
                <w:t xml:space="preserve"> during idle measurement period</w:t>
              </w:r>
            </w:ins>
            <w:ins w:id="71" w:author="Windows User" w:date="2020-06-05T11:39:00Z">
              <w:r>
                <w:rPr>
                  <w:rFonts w:ascii="Arial" w:eastAsiaTheme="minorEastAsia" w:hAnsi="Arial" w:cs="Arial"/>
                  <w:lang w:eastAsia="zh-CN"/>
                </w:rPr>
                <w:t xml:space="preserve">? It </w:t>
              </w:r>
            </w:ins>
            <w:ins w:id="72" w:author="Windows User" w:date="2020-06-05T11:41:00Z">
              <w:r>
                <w:rPr>
                  <w:rFonts w:ascii="Arial" w:eastAsiaTheme="minorEastAsia" w:hAnsi="Arial" w:cs="Arial"/>
                  <w:lang w:eastAsia="zh-CN"/>
                </w:rPr>
                <w:t>impacts</w:t>
              </w:r>
            </w:ins>
            <w:ins w:id="73"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74"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75" w:author="Google (Frank Wu)" w:date="2020-06-05T12:07:00Z">
              <w:r>
                <w:rPr>
                  <w:rFonts w:ascii="Arial" w:eastAsia="Malgun Gothic" w:hAnsi="Arial" w:cs="Arial"/>
                  <w:lang w:eastAsia="ko-KR"/>
                </w:rPr>
                <w:t xml:space="preserve">The </w:t>
              </w:r>
              <w:proofErr w:type="spellStart"/>
              <w:r w:rsidRPr="003235D3">
                <w:rPr>
                  <w:rFonts w:ascii="Arial" w:eastAsia="Malgun Gothic" w:hAnsi="Arial" w:cs="Arial"/>
                  <w:i/>
                  <w:lang w:eastAsia="ko-KR"/>
                </w:rPr>
                <w:t>RRCConnectionRelease</w:t>
              </w:r>
              <w:proofErr w:type="spellEnd"/>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76"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77" w:author="Nokia_Jarkko" w:date="2020-06-05T07:17:00Z"/>
                <w:rFonts w:ascii="Arial" w:eastAsia="Malgun Gothic" w:hAnsi="Arial" w:cs="Arial"/>
                <w:lang w:eastAsia="ko-KR"/>
              </w:rPr>
            </w:pPr>
            <w:ins w:id="78" w:author="Nokia_Jarkko" w:date="2020-06-05T07:17: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79" w:author="Nokia_Jarkko" w:date="2020-06-05T07:17:00Z"/>
                <w:rFonts w:ascii="Arial" w:eastAsia="Malgun Gothic" w:hAnsi="Arial" w:cs="Arial"/>
                <w:lang w:eastAsia="ko-KR"/>
              </w:rPr>
            </w:pPr>
            <w:ins w:id="80" w:author="Nokia_Jarkko" w:date="2020-06-05T07: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81" w:author="Nokia_Jarkko" w:date="2020-06-05T07:17:00Z"/>
                <w:rFonts w:ascii="Arial" w:eastAsia="Malgun Gothic" w:hAnsi="Arial" w:cs="Arial"/>
                <w:lang w:eastAsia="ko-KR"/>
              </w:rPr>
            </w:pPr>
            <w:ins w:id="82" w:author="Nokia_Jarkko" w:date="2020-06-05T07:17:00Z">
              <w:r>
                <w:rPr>
                  <w:rFonts w:ascii="Arial" w:eastAsia="Malgun Gothic" w:hAnsi="Arial" w:cs="Arial"/>
                  <w:lang w:eastAsia="ko-KR"/>
                </w:rPr>
                <w:t>Dedicated signalling handles this sufficiently well</w:t>
              </w:r>
            </w:ins>
          </w:p>
        </w:tc>
      </w:tr>
      <w:tr w:rsidR="00DE3F27" w:rsidRPr="00031ADF" w14:paraId="769B80BF" w14:textId="77777777" w:rsidTr="000453B8">
        <w:trPr>
          <w:trHeight w:val="447"/>
          <w:ins w:id="83" w:author="CATT" w:date="2020-06-05T11:51:00Z"/>
        </w:trPr>
        <w:tc>
          <w:tcPr>
            <w:tcW w:w="1874" w:type="dxa"/>
            <w:tcBorders>
              <w:top w:val="single" w:sz="4" w:space="0" w:color="auto"/>
              <w:left w:val="single" w:sz="4" w:space="0" w:color="auto"/>
              <w:bottom w:val="single" w:sz="4" w:space="0" w:color="auto"/>
              <w:right w:val="single" w:sz="4" w:space="0" w:color="auto"/>
            </w:tcBorders>
          </w:tcPr>
          <w:p w14:paraId="57B5935E" w14:textId="46A717B9" w:rsidR="00DE3F27" w:rsidRDefault="00DE3F27" w:rsidP="00CA3A08">
            <w:pPr>
              <w:spacing w:after="0"/>
              <w:rPr>
                <w:ins w:id="84" w:author="CATT" w:date="2020-06-05T11:51:00Z"/>
                <w:rFonts w:ascii="Arial" w:eastAsia="Malgun Gothic" w:hAnsi="Arial" w:cs="Arial"/>
                <w:lang w:eastAsia="ko-KR"/>
              </w:rPr>
            </w:pPr>
            <w:ins w:id="85" w:author="CATT" w:date="2020-06-05T11:51: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BE37508" w14:textId="1345E31C" w:rsidR="00DE3F27" w:rsidRDefault="00DE3F27" w:rsidP="00CA3A08">
            <w:pPr>
              <w:spacing w:after="0"/>
              <w:rPr>
                <w:ins w:id="86" w:author="CATT" w:date="2020-06-05T11:51:00Z"/>
                <w:rFonts w:ascii="Arial" w:eastAsia="Malgun Gothic" w:hAnsi="Arial" w:cs="Arial"/>
                <w:lang w:eastAsia="ko-KR"/>
              </w:rPr>
            </w:pPr>
            <w:ins w:id="87" w:author="CATT" w:date="2020-06-05T11:5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0DA5BA" w14:textId="5DC6AFF6" w:rsidR="00DE3F27" w:rsidRDefault="00DE3F27" w:rsidP="00CA3A08">
            <w:pPr>
              <w:spacing w:after="0"/>
              <w:rPr>
                <w:ins w:id="88" w:author="CATT" w:date="2020-06-05T11:51:00Z"/>
                <w:rFonts w:ascii="Arial" w:eastAsia="Malgun Gothic" w:hAnsi="Arial" w:cs="Arial"/>
                <w:lang w:eastAsia="ko-KR"/>
              </w:rPr>
            </w:pPr>
            <w:ins w:id="89" w:author="CATT" w:date="2020-06-05T11:52:00Z">
              <w:r w:rsidRPr="00DE3F27">
                <w:rPr>
                  <w:rFonts w:ascii="Arial" w:eastAsia="Malgun Gothic" w:hAnsi="Arial" w:cs="Arial"/>
                  <w:lang w:eastAsia="ko-KR"/>
                </w:rPr>
                <w:t>Dedicated signalling can indicate which NR carriers should be measured, the bitmap looks redundant.</w:t>
              </w:r>
            </w:ins>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70776B" w:rsidP="00631C37">
      <w:pPr>
        <w:spacing w:before="60" w:after="0"/>
        <w:ind w:left="1259" w:hanging="1259"/>
        <w:rPr>
          <w:rFonts w:ascii="Arial" w:eastAsia="MS Mincho" w:hAnsi="Arial"/>
          <w:noProof/>
          <w:szCs w:val="24"/>
          <w:lang w:eastAsia="en-GB"/>
        </w:rPr>
      </w:pPr>
      <w:hyperlink r:id="rId11"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70776B" w:rsidP="00631C37">
      <w:pPr>
        <w:spacing w:before="60" w:after="0"/>
        <w:ind w:left="1259" w:hanging="1259"/>
        <w:rPr>
          <w:rFonts w:ascii="Arial" w:eastAsia="MS Mincho" w:hAnsi="Arial"/>
          <w:noProof/>
          <w:szCs w:val="24"/>
          <w:lang w:eastAsia="en-GB"/>
        </w:rPr>
      </w:pPr>
      <w:hyperlink r:id="rId12"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90" w:author="Google (Frank Wu)" w:date="2020-06-05T12:07:00Z">
        <w:r w:rsidR="00D43413">
          <w:rPr>
            <w:b/>
            <w:lang w:eastAsia="zh-CN"/>
          </w:rPr>
          <w:t xml:space="preserve"> and DL NAS </w:t>
        </w:r>
        <w:proofErr w:type="spellStart"/>
        <w:r w:rsidR="00D43413">
          <w:rPr>
            <w:b/>
            <w:lang w:eastAsia="zh-CN"/>
          </w:rPr>
          <w:t>mesages</w:t>
        </w:r>
      </w:ins>
      <w:proofErr w:type="spellEnd"/>
      <w:r>
        <w:rPr>
          <w:b/>
          <w:lang w:eastAsia="zh-CN"/>
        </w:rPr>
        <w:t xml:space="preserve"> on split SRB</w:t>
      </w:r>
      <w:ins w:id="91" w:author="Google (Frank Wu)" w:date="2020-06-05T08:33:00Z">
        <w:r w:rsidR="0002349F">
          <w:rPr>
            <w:b/>
            <w:lang w:eastAsia="zh-CN"/>
          </w:rPr>
          <w:t>2</w:t>
        </w:r>
      </w:ins>
      <w:del w:id="92" w:author="Google (Frank Wu)" w:date="2020-06-05T08:33:00Z">
        <w:r w:rsidDel="0002349F">
          <w:rPr>
            <w:b/>
            <w:lang w:eastAsia="zh-CN"/>
          </w:rPr>
          <w:delText>1</w:delText>
        </w:r>
      </w:del>
      <w:ins w:id="93"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lang w:eastAsia="zh-CN"/>
                <w:rPrChange w:id="94" w:author="Windows User" w:date="2020-06-05T11:36:00Z">
                  <w:rPr>
                    <w:rFonts w:ascii="Arial" w:eastAsia="Malgun Gothic" w:hAnsi="Arial" w:cs="Arial"/>
                    <w:lang w:eastAsia="ko-KR"/>
                  </w:rPr>
                </w:rPrChange>
              </w:rPr>
            </w:pPr>
            <w:ins w:id="95"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lang w:eastAsia="zh-CN"/>
                <w:rPrChange w:id="96" w:author="Windows User" w:date="2020-06-05T11:36:00Z">
                  <w:rPr>
                    <w:rFonts w:ascii="Arial" w:eastAsia="Malgun Gothic" w:hAnsi="Arial" w:cs="Arial"/>
                    <w:lang w:eastAsia="ko-KR"/>
                  </w:rPr>
                </w:rPrChange>
              </w:rPr>
            </w:pPr>
            <w:ins w:id="97"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proofErr w:type="gramStart"/>
            <w:ins w:id="98" w:author="Windows User" w:date="2020-06-05T11:41:00Z">
              <w:r>
                <w:rPr>
                  <w:lang w:eastAsia="zh-CN"/>
                </w:rPr>
                <w:t>we</w:t>
              </w:r>
              <w:proofErr w:type="gramEnd"/>
              <w:r>
                <w:rPr>
                  <w:lang w:eastAsia="zh-CN"/>
                </w:rPr>
                <w:t xml:space="preserve"> do not think it is necessary to deliver the NAS message when MCG failure is </w:t>
              </w:r>
              <w:proofErr w:type="spellStart"/>
              <w:r>
                <w:rPr>
                  <w:lang w:eastAsia="zh-CN"/>
                </w:rPr>
                <w:t>ongoing</w:t>
              </w:r>
              <w:proofErr w:type="spellEnd"/>
              <w:r>
                <w:rPr>
                  <w:lang w:eastAsia="zh-CN"/>
                </w:rPr>
                <w:t xml:space="preserve">. If there is NAS message is delivered to the </w:t>
              </w:r>
              <w:proofErr w:type="spellStart"/>
              <w:r>
                <w:rPr>
                  <w:lang w:eastAsia="zh-CN"/>
                </w:rPr>
                <w:t>gNB</w:t>
              </w:r>
              <w:proofErr w:type="spellEnd"/>
              <w:r>
                <w:rPr>
                  <w:lang w:eastAsia="zh-CN"/>
                </w:rPr>
                <w:t xml:space="preserve">, the </w:t>
              </w:r>
              <w:proofErr w:type="spellStart"/>
              <w:r>
                <w:rPr>
                  <w:lang w:eastAsia="zh-CN"/>
                </w:rPr>
                <w:t>gNB</w:t>
              </w:r>
              <w:proofErr w:type="spellEnd"/>
              <w:r>
                <w:rPr>
                  <w:lang w:eastAsia="zh-CN"/>
                </w:rPr>
                <w:t xml:space="preserve"> will repose with “</w:t>
              </w:r>
              <w:r>
                <w:rPr>
                  <w:lang w:eastAsia="ja-JP"/>
                </w:rPr>
                <w:t>NAS Non Delivery Indication</w:t>
              </w:r>
              <w:r>
                <w:rPr>
                  <w:lang w:eastAsia="zh-CN"/>
                </w:rPr>
                <w:t>” message.</w:t>
              </w:r>
            </w:ins>
          </w:p>
        </w:tc>
      </w:tr>
      <w:tr w:rsidR="00D43413"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99" w:author="Google (Frank Wu)" w:date="2020-06-05T12:07:00Z">
              <w:r>
                <w:rPr>
                  <w:rFonts w:ascii="Arial" w:eastAsia="Malgun Gothic" w:hAnsi="Arial" w:cs="Arial"/>
                  <w:lang w:eastAsia="ko-KR"/>
                </w:rPr>
                <w:lastRenderedPageBreak/>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100"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101" w:author="Google (Frank Wu)" w:date="2020-06-05T12:07:00Z"/>
                <w:rFonts w:ascii="Arial" w:eastAsia="Malgun Gothic" w:hAnsi="Arial" w:cs="Arial"/>
                <w:lang w:eastAsia="ko-KR"/>
              </w:rPr>
            </w:pPr>
            <w:ins w:id="102"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pPr>
              <w:spacing w:after="0"/>
              <w:rPr>
                <w:ins w:id="103" w:author="Google (Frank Wu)" w:date="2020-06-05T12:09:00Z"/>
                <w:rFonts w:ascii="Arial" w:eastAsia="Malgun Gothic" w:hAnsi="Arial" w:cs="Arial"/>
                <w:lang w:eastAsia="ko-KR"/>
              </w:rPr>
              <w:pPrChange w:id="104"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105" w:author="Google (Frank Wu)" w:date="2020-06-05T12:07:00Z"/>
                <w:rFonts w:ascii="Arial" w:eastAsia="Malgun Gothic" w:hAnsi="Arial" w:cs="Arial"/>
                <w:lang w:eastAsia="ko-KR"/>
              </w:rPr>
            </w:pPr>
            <w:ins w:id="106"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w:t>
              </w:r>
              <w:proofErr w:type="spellStart"/>
              <w:r>
                <w:rPr>
                  <w:rFonts w:ascii="Arial" w:eastAsia="Malgun Gothic" w:hAnsi="Arial" w:cs="Arial"/>
                  <w:lang w:eastAsia="ko-KR"/>
                </w:rPr>
                <w:t>fallback</w:t>
              </w:r>
              <w:proofErr w:type="spellEnd"/>
              <w:r>
                <w:rPr>
                  <w:rFonts w:ascii="Arial" w:eastAsia="Malgun Gothic" w:hAnsi="Arial" w:cs="Arial"/>
                  <w:lang w:eastAsia="ko-KR"/>
                </w:rPr>
                <w:t xml:space="preserve"> in EN-DC.  </w:t>
              </w:r>
              <w:r w:rsidRPr="00D43413">
                <w:rPr>
                  <w:rFonts w:ascii="Arial" w:eastAsia="Malgun Gothic" w:hAnsi="Arial" w:cs="Arial"/>
                  <w:lang w:eastAsia="ko-KR"/>
                </w:rPr>
                <w:t xml:space="preserve">Similarly, while T316 is running, the network may need to send NAS messages to the UE, e.g., to initiate a voice call with CS </w:t>
              </w:r>
              <w:proofErr w:type="spellStart"/>
              <w:r w:rsidRPr="00D43413">
                <w:rPr>
                  <w:rFonts w:ascii="Arial" w:eastAsia="Malgun Gothic" w:hAnsi="Arial" w:cs="Arial"/>
                  <w:lang w:eastAsia="ko-KR"/>
                </w:rPr>
                <w:t>fallback</w:t>
              </w:r>
              <w:proofErr w:type="spellEnd"/>
              <w:r w:rsidRPr="00D43413">
                <w:rPr>
                  <w:rFonts w:ascii="Arial" w:eastAsia="Malgun Gothic" w:hAnsi="Arial" w:cs="Arial"/>
                  <w:lang w:eastAsia="ko-KR"/>
                </w:rPr>
                <w:t xml:space="preserve">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107"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108" w:author="Google (Frank Wu)" w:date="2020-06-05T12:07:00Z"/>
                <w:rFonts w:ascii="Arial" w:eastAsia="Malgun Gothic" w:hAnsi="Arial" w:cs="Arial"/>
                <w:lang w:eastAsia="ko-KR"/>
              </w:rPr>
            </w:pPr>
            <w:ins w:id="109" w:author="Google (Frank Wu)" w:date="2020-06-05T12:07:00Z">
              <w:r>
                <w:rPr>
                  <w:rFonts w:ascii="Arial" w:eastAsia="Malgun Gothic" w:hAnsi="Arial" w:cs="Arial"/>
                  <w:lang w:eastAsia="ko-KR"/>
                </w:rPr>
                <w:t>A typo in changes in section 5.6.2.3 in 36.331 CR in R2-2005616: “SRB1” should be replaced by “SRB2”.</w:t>
              </w:r>
            </w:ins>
          </w:p>
          <w:p w14:paraId="115892A9" w14:textId="77777777" w:rsidR="00D43413" w:rsidRDefault="00D43413" w:rsidP="00D43413">
            <w:pPr>
              <w:pStyle w:val="B1"/>
              <w:rPr>
                <w:ins w:id="110" w:author="Google (Frank Wu)" w:date="2020-06-05T12:07:00Z"/>
              </w:rPr>
            </w:pPr>
            <w:ins w:id="111" w:author="Google (Frank Wu)" w:date="2020-06-05T12:07:00Z">
              <w:r>
                <w:t>1&gt; if T316 is running (i.e., MCG failure):</w:t>
              </w:r>
            </w:ins>
          </w:p>
          <w:p w14:paraId="0DFF07F5" w14:textId="77777777" w:rsidR="00D43413" w:rsidRPr="00A212BC" w:rsidRDefault="00D43413" w:rsidP="00D43413">
            <w:pPr>
              <w:pStyle w:val="B2"/>
              <w:rPr>
                <w:ins w:id="112" w:author="Google (Frank Wu)" w:date="2020-06-05T12:07:00Z"/>
              </w:rPr>
            </w:pPr>
            <w:ins w:id="113"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114" w:author="Google (Frank Wu)" w:date="2020-06-05T12:09:00Z">
                  <w:rPr>
                    <w:rFonts w:ascii="Arial" w:eastAsia="Malgun Gothic" w:hAnsi="Arial" w:cs="Arial"/>
                    <w:lang w:eastAsia="ko-KR"/>
                  </w:rPr>
                </w:rPrChange>
              </w:rPr>
              <w:pPrChange w:id="115" w:author="Google (Frank Wu)" w:date="2020-06-05T12:09:00Z">
                <w:pPr>
                  <w:spacing w:after="0"/>
                </w:pPr>
              </w:pPrChange>
            </w:pPr>
            <w:ins w:id="116" w:author="Google (Frank Wu)" w:date="2020-06-05T12:07:00Z">
              <w:r>
                <w:t>3</w:t>
              </w:r>
              <w:r w:rsidRPr="00A212BC">
                <w:t>&gt;</w:t>
              </w:r>
              <w:r w:rsidRPr="00A212BC">
                <w:tab/>
                <w:t xml:space="preserve">submit the </w:t>
              </w:r>
              <w:proofErr w:type="spellStart"/>
              <w:r w:rsidRPr="000E4E7F">
                <w:rPr>
                  <w:i/>
                </w:rPr>
                <w:t>ULInformationTransfer</w:t>
              </w:r>
              <w:proofErr w:type="spellEnd"/>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117"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118" w:author="Nokia_Jarkko" w:date="2020-06-05T07:17:00Z"/>
                <w:rFonts w:ascii="Arial" w:eastAsia="Malgun Gothic" w:hAnsi="Arial" w:cs="Arial"/>
                <w:lang w:eastAsia="ko-KR"/>
              </w:rPr>
            </w:pPr>
            <w:ins w:id="119" w:author="Nokia_Jarkko" w:date="2020-06-05T07:17:00Z">
              <w:r w:rsidRPr="2708F97E">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120" w:author="Nokia_Jarkko" w:date="2020-06-05T07:17:00Z"/>
                <w:rFonts w:ascii="Arial" w:eastAsia="Malgun Gothic" w:hAnsi="Arial" w:cs="Arial"/>
                <w:lang w:eastAsia="ko-KR"/>
              </w:rPr>
            </w:pPr>
            <w:ins w:id="121" w:author="Nokia_Jarkko" w:date="2020-06-05T07:17:00Z">
              <w:r w:rsidRPr="54077FB2">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122" w:author="Nokia_Jarkko" w:date="2020-06-05T07:17:00Z"/>
                <w:rFonts w:ascii="Arial" w:eastAsia="Malgun Gothic" w:hAnsi="Arial" w:cs="Arial"/>
                <w:lang w:eastAsia="ko-KR"/>
              </w:rPr>
            </w:pPr>
            <w:ins w:id="123" w:author="Nokia_Jarkko" w:date="2020-06-05T07:17:00Z">
              <w:r w:rsidRPr="54077FB2">
                <w:rPr>
                  <w:rFonts w:ascii="Arial" w:eastAsia="Malgun Gothic" w:hAnsi="Arial" w:cs="Arial"/>
                  <w:lang w:eastAsia="ko-KR"/>
                </w:rPr>
                <w:t>This needs to be understood and checked more generally, not only for SRB3. This requires more discussions.</w:t>
              </w:r>
            </w:ins>
          </w:p>
        </w:tc>
      </w:tr>
      <w:tr w:rsidR="00DE3F27" w:rsidRPr="00031ADF" w14:paraId="34D95737" w14:textId="77777777" w:rsidTr="000453B8">
        <w:trPr>
          <w:trHeight w:val="447"/>
          <w:ins w:id="124" w:author="CATT" w:date="2020-06-05T11:52:00Z"/>
        </w:trPr>
        <w:tc>
          <w:tcPr>
            <w:tcW w:w="1874" w:type="dxa"/>
            <w:tcBorders>
              <w:top w:val="single" w:sz="4" w:space="0" w:color="auto"/>
              <w:left w:val="single" w:sz="4" w:space="0" w:color="auto"/>
              <w:bottom w:val="single" w:sz="4" w:space="0" w:color="auto"/>
              <w:right w:val="single" w:sz="4" w:space="0" w:color="auto"/>
            </w:tcBorders>
          </w:tcPr>
          <w:p w14:paraId="63B17A60" w14:textId="10F39800" w:rsidR="00DE3F27" w:rsidRPr="2708F97E" w:rsidRDefault="00DE3F27" w:rsidP="00CA3A08">
            <w:pPr>
              <w:spacing w:after="0"/>
              <w:rPr>
                <w:ins w:id="125" w:author="CATT" w:date="2020-06-05T11:52:00Z"/>
                <w:rFonts w:ascii="Arial" w:eastAsia="Malgun Gothic" w:hAnsi="Arial" w:cs="Arial"/>
                <w:lang w:eastAsia="ko-KR"/>
              </w:rPr>
            </w:pPr>
            <w:ins w:id="126" w:author="CATT" w:date="2020-06-05T11:52: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2AB0AA5D" w14:textId="6C1AE242" w:rsidR="00DE3F27" w:rsidRPr="54077FB2" w:rsidRDefault="00DE3F27" w:rsidP="00CA3A08">
            <w:pPr>
              <w:spacing w:after="0"/>
              <w:rPr>
                <w:ins w:id="127" w:author="CATT" w:date="2020-06-05T11:52:00Z"/>
                <w:rFonts w:ascii="Arial" w:eastAsia="Malgun Gothic" w:hAnsi="Arial" w:cs="Arial"/>
                <w:lang w:eastAsia="ko-KR"/>
              </w:rPr>
            </w:pPr>
            <w:ins w:id="128" w:author="CATT" w:date="2020-06-05T11:5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684846E" w14:textId="3EE7A936" w:rsidR="00DE3F27" w:rsidRPr="54077FB2" w:rsidRDefault="00DE3F27" w:rsidP="000453B8">
            <w:pPr>
              <w:spacing w:after="0"/>
              <w:rPr>
                <w:ins w:id="129" w:author="CATT" w:date="2020-06-05T11:52:00Z"/>
                <w:rFonts w:ascii="Arial" w:eastAsia="Malgun Gothic" w:hAnsi="Arial" w:cs="Arial"/>
                <w:lang w:eastAsia="ko-KR"/>
              </w:rPr>
            </w:pPr>
            <w:ins w:id="130" w:author="CATT" w:date="2020-06-05T11:52:00Z">
              <w:r w:rsidRPr="00DE3F27">
                <w:rPr>
                  <w:rFonts w:ascii="Arial" w:eastAsia="Malgun Gothic" w:hAnsi="Arial" w:cs="Arial"/>
                  <w:lang w:eastAsia="ko-KR"/>
                </w:rPr>
                <w:t>We don’t think it is necessary, and it is to</w:t>
              </w:r>
            </w:ins>
            <w:ins w:id="131" w:author="CATT" w:date="2020-06-05T11:53:00Z">
              <w:r>
                <w:rPr>
                  <w:rFonts w:ascii="Arial" w:eastAsia="Malgun Gothic" w:hAnsi="Arial" w:cs="Arial"/>
                  <w:lang w:eastAsia="ko-KR"/>
                </w:rPr>
                <w:t>o</w:t>
              </w:r>
            </w:ins>
            <w:ins w:id="132" w:author="CATT" w:date="2020-06-05T11:52:00Z">
              <w:r w:rsidRPr="00DE3F27">
                <w:rPr>
                  <w:rFonts w:ascii="Arial" w:eastAsia="Malgun Gothic" w:hAnsi="Arial" w:cs="Arial"/>
                  <w:lang w:eastAsia="ko-KR"/>
                </w:rPr>
                <w:t xml:space="preserve"> late to introduce such </w:t>
              </w:r>
              <w:r>
                <w:rPr>
                  <w:rFonts w:ascii="Arial" w:eastAsia="Malgun Gothic" w:hAnsi="Arial" w:cs="Arial"/>
                  <w:lang w:eastAsia="ko-KR"/>
                </w:rPr>
                <w:t>a new case without further</w:t>
              </w:r>
            </w:ins>
            <w:ins w:id="133" w:author="CATT" w:date="2020-06-05T11:53:00Z">
              <w:r>
                <w:rPr>
                  <w:rFonts w:ascii="Arial" w:eastAsia="Malgun Gothic" w:hAnsi="Arial" w:cs="Arial"/>
                  <w:lang w:eastAsia="ko-KR"/>
                </w:rPr>
                <w:t xml:space="preserve"> </w:t>
              </w:r>
            </w:ins>
            <w:ins w:id="134" w:author="CATT" w:date="2020-06-05T11:52:00Z">
              <w:r w:rsidRPr="00DE3F27">
                <w:rPr>
                  <w:rFonts w:ascii="Arial" w:eastAsia="Malgun Gothic" w:hAnsi="Arial" w:cs="Arial"/>
                  <w:lang w:eastAsia="ko-KR"/>
                </w:rPr>
                <w:t>discussion</w:t>
              </w:r>
            </w:ins>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bookmarkStart w:id="135" w:name="_GoBack"/>
      <w:bookmarkEnd w:id="135"/>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33CEF" w14:textId="77777777" w:rsidR="0070776B" w:rsidRDefault="0070776B">
      <w:r>
        <w:separator/>
      </w:r>
    </w:p>
  </w:endnote>
  <w:endnote w:type="continuationSeparator" w:id="0">
    <w:p w14:paraId="4F759C92" w14:textId="77777777" w:rsidR="0070776B" w:rsidRDefault="0070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0EE2E" w14:textId="77777777" w:rsidR="0070776B" w:rsidRDefault="0070776B">
      <w:r>
        <w:separator/>
      </w:r>
    </w:p>
  </w:footnote>
  <w:footnote w:type="continuationSeparator" w:id="0">
    <w:p w14:paraId="147EF3DE" w14:textId="77777777" w:rsidR="0070776B" w:rsidRDefault="00707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3">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
  </w:num>
  <w:num w:numId="2">
    <w:abstractNumId w:val="2"/>
  </w:num>
  <w:num w:numId="3">
    <w:abstractNumId w:val="14"/>
  </w:num>
  <w:num w:numId="4">
    <w:abstractNumId w:val="15"/>
  </w:num>
  <w:num w:numId="5">
    <w:abstractNumId w:val="12"/>
  </w:num>
  <w:num w:numId="6">
    <w:abstractNumId w:val="1"/>
  </w:num>
  <w:num w:numId="7">
    <w:abstractNumId w:val="4"/>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3"/>
  </w:num>
  <w:num w:numId="15">
    <w:abstractNumId w:val="0"/>
  </w:num>
  <w:num w:numId="16">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A9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76B"/>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F27"/>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3GPP\tsg_ran\WG2\TSGR2_110-e\Docs\R2-2005629.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61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5239.zip" TargetMode="External"/><Relationship Id="rId4" Type="http://schemas.microsoft.com/office/2007/relationships/stylesWithEffects" Target="stylesWithEffects.xml"/><Relationship Id="rId9" Type="http://schemas.openxmlformats.org/officeDocument/2006/relationships/hyperlink" Target="file:///D:\Documents\3GPP\tsg_ran\WG2\TSGR2_110-e\Docs\R2-200457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EF17E-407A-4A2B-807B-41B89E06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3</cp:revision>
  <cp:lastPrinted>2009-04-22T13:01:00Z</cp:lastPrinted>
  <dcterms:created xsi:type="dcterms:W3CDTF">2020-06-05T10:46:00Z</dcterms:created>
  <dcterms:modified xsi:type="dcterms:W3CDTF">2020-06-05T10:53:00Z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