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0453B8"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25" w:author="Windows User" w:date="2020-06-05T11:34:00Z">
                  <w:rPr>
                    <w:rFonts w:ascii="Arial" w:eastAsia="Malgun Gothic" w:hAnsi="Arial" w:cs="Arial"/>
                    <w:lang w:eastAsia="ko-KR"/>
                  </w:rPr>
                </w:rPrChange>
              </w:rPr>
            </w:pPr>
            <w:ins w:id="26"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27" w:author="Windows User" w:date="2020-06-05T11:34:00Z">
                  <w:rPr>
                    <w:rFonts w:ascii="Arial" w:eastAsia="Malgun Gothic" w:hAnsi="Arial" w:cs="Arial"/>
                    <w:lang w:eastAsia="ko-KR"/>
                  </w:rPr>
                </w:rPrChange>
              </w:rPr>
            </w:pPr>
            <w:ins w:id="28"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29" w:author="Windows User" w:date="2020-06-05T11:34:00Z">
                  <w:rPr>
                    <w:rFonts w:ascii="Arial" w:eastAsia="Malgun Gothic" w:hAnsi="Arial" w:cs="Arial"/>
                    <w:lang w:eastAsia="ko-KR"/>
                  </w:rPr>
                </w:rPrChange>
              </w:rPr>
            </w:pPr>
            <w:ins w:id="30"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31"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32"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33"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34" w:author="Google (Frank Wu)" w:date="2020-06-05T12:01:00Z">
              <w:r>
                <w:rPr>
                  <w:rFonts w:ascii="Arial" w:eastAsia="Malgun Gothic" w:hAnsi="Arial" w:cs="Arial"/>
                  <w:lang w:eastAsia="ko-KR"/>
                </w:rPr>
                <w:t>Even</w:t>
              </w:r>
            </w:ins>
            <w:ins w:id="35" w:author="Google (Frank Wu)" w:date="2020-06-05T11:58:00Z">
              <w:r>
                <w:rPr>
                  <w:rFonts w:ascii="Arial" w:eastAsia="Malgun Gothic" w:hAnsi="Arial" w:cs="Arial"/>
                  <w:lang w:eastAsia="ko-KR"/>
                </w:rPr>
                <w:t xml:space="preserve"> without</w:t>
              </w:r>
            </w:ins>
            <w:ins w:id="36" w:author="Google (Frank Wu)" w:date="2020-06-05T12:00:00Z">
              <w:r>
                <w:rPr>
                  <w:rFonts w:ascii="Arial" w:eastAsia="Malgun Gothic" w:hAnsi="Arial" w:cs="Arial"/>
                  <w:lang w:eastAsia="ko-KR"/>
                </w:rPr>
                <w:t xml:space="preserve"> reporting of</w:t>
              </w:r>
            </w:ins>
            <w:ins w:id="37" w:author="Google (Frank Wu)" w:date="2020-06-05T11:59:00Z">
              <w:r>
                <w:rPr>
                  <w:rFonts w:ascii="Arial" w:eastAsia="Malgun Gothic" w:hAnsi="Arial" w:cs="Arial"/>
                  <w:lang w:eastAsia="ko-KR"/>
                </w:rPr>
                <w:t xml:space="preserve"> RSSI and channel occupancy ratio measurements</w:t>
              </w:r>
            </w:ins>
            <w:ins w:id="38" w:author="Google (Frank Wu)" w:date="2020-06-05T12:01:00Z">
              <w:r>
                <w:rPr>
                  <w:rFonts w:ascii="Arial" w:eastAsia="Malgun Gothic" w:hAnsi="Arial" w:cs="Arial"/>
                  <w:lang w:eastAsia="ko-KR"/>
                </w:rPr>
                <w:t xml:space="preserve">, the MN can still to configure SN </w:t>
              </w:r>
            </w:ins>
            <w:ins w:id="39" w:author="Google (Frank Wu)" w:date="2020-06-05T12:02:00Z">
              <w:r>
                <w:rPr>
                  <w:rFonts w:ascii="Arial" w:eastAsia="Malgun Gothic" w:hAnsi="Arial" w:cs="Arial"/>
                  <w:lang w:eastAsia="ko-KR"/>
                </w:rPr>
                <w:t xml:space="preserve">based on </w:t>
              </w:r>
            </w:ins>
            <w:ins w:id="40" w:author="Google (Frank Wu)" w:date="2020-06-05T12:05:00Z">
              <w:r>
                <w:rPr>
                  <w:rFonts w:ascii="Arial" w:eastAsia="Malgun Gothic" w:hAnsi="Arial" w:cs="Arial"/>
                  <w:lang w:eastAsia="ko-KR"/>
                </w:rPr>
                <w:t>RSRP/RSRQ.</w:t>
              </w:r>
            </w:ins>
            <w:ins w:id="41"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42"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43" w:author="Nokia_Jarkko" w:date="2020-06-05T07:16:00Z"/>
                <w:rFonts w:ascii="Arial" w:eastAsia="Malgun Gothic" w:hAnsi="Arial" w:cs="Arial"/>
                <w:lang w:eastAsia="ko-KR"/>
              </w:rPr>
            </w:pPr>
            <w:ins w:id="44"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45" w:author="Nokia_Jarkko" w:date="2020-06-05T07:16:00Z"/>
                <w:rFonts w:ascii="Arial" w:eastAsia="Malgun Gothic" w:hAnsi="Arial" w:cs="Arial"/>
                <w:lang w:eastAsia="ko-KR"/>
              </w:rPr>
            </w:pPr>
            <w:ins w:id="46"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47" w:author="Nokia_Jarkko" w:date="2020-06-05T07:16:00Z"/>
                <w:rFonts w:ascii="Arial" w:eastAsia="Malgun Gothic" w:hAnsi="Arial" w:cs="Arial"/>
                <w:lang w:eastAsia="ko-KR"/>
              </w:rPr>
            </w:pPr>
            <w:ins w:id="48" w:author="Nokia_Jarkko" w:date="2020-06-05T07:16:00Z">
              <w:r>
                <w:rPr>
                  <w:rFonts w:ascii="Arial" w:eastAsia="Malgun Gothic" w:hAnsi="Arial" w:cs="Arial"/>
                  <w:lang w:eastAsia="ko-KR"/>
                </w:rPr>
                <w:t>As said above</w:t>
              </w:r>
            </w:ins>
          </w:p>
        </w:tc>
      </w:tr>
    </w:tbl>
    <w:p w14:paraId="7A361B4D" w14:textId="77777777" w:rsidR="00631C37" w:rsidRPr="00631C37" w:rsidRDefault="00631C37" w:rsidP="00631C37"/>
    <w:p w14:paraId="08C253DC" w14:textId="77777777" w:rsidR="00631C37" w:rsidRDefault="000453B8"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49" w:author="Windows User" w:date="2020-06-05T11:36:00Z">
                  <w:rPr>
                    <w:rFonts w:ascii="Arial" w:eastAsia="Malgun Gothic" w:hAnsi="Arial" w:cs="Arial"/>
                    <w:lang w:eastAsia="ko-KR"/>
                  </w:rPr>
                </w:rPrChange>
              </w:rPr>
            </w:pPr>
            <w:ins w:id="50"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51" w:author="Windows User" w:date="2020-06-05T11:38:00Z">
                  <w:rPr>
                    <w:rFonts w:ascii="Arial" w:eastAsia="Malgun Gothic" w:hAnsi="Arial" w:cs="Arial"/>
                    <w:lang w:eastAsia="ko-KR"/>
                  </w:rPr>
                </w:rPrChange>
              </w:rPr>
            </w:pPr>
            <w:ins w:id="52"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53" w:author="Windows User" w:date="2020-06-05T11:38:00Z">
                  <w:rPr>
                    <w:rFonts w:ascii="Arial" w:eastAsia="Malgun Gothic" w:hAnsi="Arial" w:cs="Arial"/>
                    <w:lang w:eastAsia="ko-KR"/>
                  </w:rPr>
                </w:rPrChange>
              </w:rPr>
            </w:pPr>
            <w:ins w:id="54"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55" w:author="Windows User" w:date="2020-06-05T11:39:00Z">
              <w:r>
                <w:rPr>
                  <w:rFonts w:ascii="Arial" w:eastAsiaTheme="minorEastAsia" w:hAnsi="Arial" w:cs="Arial"/>
                  <w:lang w:eastAsia="zh-CN"/>
                </w:rPr>
                <w:t>1 for PLMN checking</w:t>
              </w:r>
            </w:ins>
            <w:ins w:id="56" w:author="Windows User" w:date="2020-06-05T11:41:00Z">
              <w:r>
                <w:rPr>
                  <w:rFonts w:ascii="Arial" w:eastAsiaTheme="minorEastAsia" w:hAnsi="Arial" w:cs="Arial"/>
                  <w:lang w:eastAsia="zh-CN"/>
                </w:rPr>
                <w:t xml:space="preserve"> during idle measurement period</w:t>
              </w:r>
            </w:ins>
            <w:ins w:id="57" w:author="Windows User" w:date="2020-06-05T11:39:00Z">
              <w:r>
                <w:rPr>
                  <w:rFonts w:ascii="Arial" w:eastAsiaTheme="minorEastAsia" w:hAnsi="Arial" w:cs="Arial"/>
                  <w:lang w:eastAsia="zh-CN"/>
                </w:rPr>
                <w:t xml:space="preserve">? It </w:t>
              </w:r>
            </w:ins>
            <w:ins w:id="58" w:author="Windows User" w:date="2020-06-05T11:41:00Z">
              <w:r>
                <w:rPr>
                  <w:rFonts w:ascii="Arial" w:eastAsiaTheme="minorEastAsia" w:hAnsi="Arial" w:cs="Arial"/>
                  <w:lang w:eastAsia="zh-CN"/>
                </w:rPr>
                <w:t>impacts</w:t>
              </w:r>
            </w:ins>
            <w:ins w:id="59"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60"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61"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62"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63" w:author="Nokia_Jarkko" w:date="2020-06-05T07:17:00Z"/>
                <w:rFonts w:ascii="Arial" w:eastAsia="Malgun Gothic" w:hAnsi="Arial" w:cs="Arial"/>
                <w:lang w:eastAsia="ko-KR"/>
              </w:rPr>
            </w:pPr>
            <w:ins w:id="64" w:author="Nokia_Jarkko" w:date="2020-06-05T07:17:00Z">
              <w:r>
                <w:rPr>
                  <w:rFonts w:ascii="Arial" w:eastAsia="Malgun Gothic" w:hAnsi="Arial" w:cs="Arial"/>
                  <w:lang w:eastAsia="ko-KR"/>
                </w:rPr>
                <w:t>Nokia</w:t>
              </w:r>
              <w:bookmarkStart w:id="65" w:name="_GoBack"/>
              <w:bookmarkEnd w:id="65"/>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66" w:author="Nokia_Jarkko" w:date="2020-06-05T07:17:00Z"/>
                <w:rFonts w:ascii="Arial" w:eastAsia="Malgun Gothic" w:hAnsi="Arial" w:cs="Arial"/>
                <w:lang w:eastAsia="ko-KR"/>
              </w:rPr>
            </w:pPr>
            <w:ins w:id="67"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68" w:author="Nokia_Jarkko" w:date="2020-06-05T07:17:00Z"/>
                <w:rFonts w:ascii="Arial" w:eastAsia="Malgun Gothic" w:hAnsi="Arial" w:cs="Arial"/>
                <w:lang w:eastAsia="ko-KR"/>
              </w:rPr>
            </w:pPr>
            <w:ins w:id="69" w:author="Nokia_Jarkko" w:date="2020-06-05T07:17:00Z">
              <w:r>
                <w:rPr>
                  <w:rFonts w:ascii="Arial" w:eastAsia="Malgun Gothic" w:hAnsi="Arial" w:cs="Arial"/>
                  <w:lang w:eastAsia="ko-KR"/>
                </w:rPr>
                <w:t>Dedicated signalling handles this sufficiently well</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0453B8"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0453B8"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70" w:author="Google (Frank Wu)" w:date="2020-06-05T12:07:00Z">
        <w:r w:rsidR="00D43413">
          <w:rPr>
            <w:b/>
            <w:lang w:eastAsia="zh-CN"/>
          </w:rPr>
          <w:t xml:space="preserve"> and DL NAS mesages</w:t>
        </w:r>
      </w:ins>
      <w:r>
        <w:rPr>
          <w:b/>
          <w:lang w:eastAsia="zh-CN"/>
        </w:rPr>
        <w:t xml:space="preserve"> on split SRB</w:t>
      </w:r>
      <w:ins w:id="71" w:author="Google (Frank Wu)" w:date="2020-06-05T08:33:00Z">
        <w:r w:rsidR="0002349F">
          <w:rPr>
            <w:b/>
            <w:lang w:eastAsia="zh-CN"/>
          </w:rPr>
          <w:t>2</w:t>
        </w:r>
      </w:ins>
      <w:del w:id="72" w:author="Google (Frank Wu)" w:date="2020-06-05T08:33:00Z">
        <w:r w:rsidDel="0002349F">
          <w:rPr>
            <w:b/>
            <w:lang w:eastAsia="zh-CN"/>
          </w:rPr>
          <w:delText>1</w:delText>
        </w:r>
      </w:del>
      <w:ins w:id="73"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74" w:author="Windows User" w:date="2020-06-05T11:36:00Z">
                  <w:rPr>
                    <w:rFonts w:ascii="Arial" w:eastAsia="Malgun Gothic" w:hAnsi="Arial" w:cs="Arial"/>
                    <w:lang w:eastAsia="ko-KR"/>
                  </w:rPr>
                </w:rPrChange>
              </w:rPr>
            </w:pPr>
            <w:ins w:id="75"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76" w:author="Windows User" w:date="2020-06-05T11:36:00Z">
                  <w:rPr>
                    <w:rFonts w:ascii="Arial" w:eastAsia="Malgun Gothic" w:hAnsi="Arial" w:cs="Arial"/>
                    <w:lang w:eastAsia="ko-KR"/>
                  </w:rPr>
                </w:rPrChange>
              </w:rPr>
            </w:pPr>
            <w:ins w:id="77"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78"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79"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80"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81" w:author="Google (Frank Wu)" w:date="2020-06-05T12:07:00Z"/>
                <w:rFonts w:ascii="Arial" w:eastAsia="Malgun Gothic" w:hAnsi="Arial" w:cs="Arial"/>
                <w:lang w:eastAsia="ko-KR"/>
              </w:rPr>
            </w:pPr>
            <w:ins w:id="82"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83" w:author="Google (Frank Wu)" w:date="2020-06-05T12:09:00Z"/>
                <w:rFonts w:ascii="Arial" w:eastAsia="Malgun Gothic" w:hAnsi="Arial" w:cs="Arial"/>
                <w:lang w:eastAsia="ko-KR"/>
              </w:rPr>
              <w:pPrChange w:id="84"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85" w:author="Google (Frank Wu)" w:date="2020-06-05T12:07:00Z"/>
                <w:rFonts w:ascii="Arial" w:eastAsia="Malgun Gothic" w:hAnsi="Arial" w:cs="Arial"/>
                <w:lang w:eastAsia="ko-KR"/>
              </w:rPr>
            </w:pPr>
            <w:ins w:id="86"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 xml:space="preserve">Similarly, while T316 is running, the network may need to send NAS messages to the UE, e.g., to initiate a voice call with CS fallback for the UE </w:t>
              </w:r>
              <w:r w:rsidRPr="00D43413">
                <w:rPr>
                  <w:rFonts w:ascii="Arial" w:eastAsia="Malgun Gothic" w:hAnsi="Arial" w:cs="Arial"/>
                  <w:lang w:eastAsia="ko-KR"/>
                </w:rPr>
                <w:lastRenderedPageBreak/>
                <w:t>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87"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88" w:author="Google (Frank Wu)" w:date="2020-06-05T12:07:00Z"/>
                <w:rFonts w:ascii="Arial" w:eastAsia="Malgun Gothic" w:hAnsi="Arial" w:cs="Arial"/>
                <w:lang w:eastAsia="ko-KR"/>
              </w:rPr>
            </w:pPr>
            <w:ins w:id="89"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90" w:author="Google (Frank Wu)" w:date="2020-06-05T12:07:00Z"/>
              </w:rPr>
            </w:pPr>
            <w:ins w:id="91" w:author="Google (Frank Wu)" w:date="2020-06-05T12:07:00Z">
              <w:r>
                <w:t>1&gt; if T316 is running (i.e., MCG failure):</w:t>
              </w:r>
            </w:ins>
          </w:p>
          <w:p w14:paraId="0DFF07F5" w14:textId="77777777" w:rsidR="00D43413" w:rsidRPr="00A212BC" w:rsidRDefault="00D43413" w:rsidP="00D43413">
            <w:pPr>
              <w:pStyle w:val="B2"/>
              <w:rPr>
                <w:ins w:id="92" w:author="Google (Frank Wu)" w:date="2020-06-05T12:07:00Z"/>
              </w:rPr>
            </w:pPr>
            <w:ins w:id="93"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94" w:author="Google (Frank Wu)" w:date="2020-06-05T12:09:00Z">
                  <w:rPr>
                    <w:rFonts w:ascii="Arial" w:eastAsia="Malgun Gothic" w:hAnsi="Arial" w:cs="Arial"/>
                    <w:lang w:eastAsia="ko-KR"/>
                  </w:rPr>
                </w:rPrChange>
              </w:rPr>
              <w:pPrChange w:id="95" w:author="Google (Frank Wu)" w:date="2020-06-05T12:09:00Z">
                <w:pPr>
                  <w:spacing w:after="0"/>
                </w:pPr>
              </w:pPrChange>
            </w:pPr>
            <w:ins w:id="96"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97"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98" w:author="Nokia_Jarkko" w:date="2020-06-05T07:17:00Z"/>
                <w:rFonts w:ascii="Arial" w:eastAsia="Malgun Gothic" w:hAnsi="Arial" w:cs="Arial"/>
                <w:lang w:eastAsia="ko-KR"/>
              </w:rPr>
            </w:pPr>
            <w:ins w:id="99" w:author="Nokia_Jarkko" w:date="2020-06-05T07:17:00Z">
              <w:r w:rsidRPr="2708F97E">
                <w:rPr>
                  <w:rFonts w:ascii="Arial" w:eastAsia="Malgun Gothic" w:hAnsi="Arial" w:cs="Arial"/>
                  <w:lang w:eastAsia="ko-KR"/>
                </w:rPr>
                <w:lastRenderedPageBreak/>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100" w:author="Nokia_Jarkko" w:date="2020-06-05T07:17:00Z"/>
                <w:rFonts w:ascii="Arial" w:eastAsia="Malgun Gothic" w:hAnsi="Arial" w:cs="Arial"/>
                <w:lang w:eastAsia="ko-KR"/>
              </w:rPr>
            </w:pPr>
            <w:ins w:id="101"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102" w:author="Nokia_Jarkko" w:date="2020-06-05T07:17:00Z"/>
                <w:rFonts w:ascii="Arial" w:eastAsia="Malgun Gothic" w:hAnsi="Arial" w:cs="Arial"/>
                <w:lang w:eastAsia="ko-KR"/>
              </w:rPr>
            </w:pPr>
            <w:ins w:id="103"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C0D8A" w14:textId="77777777" w:rsidR="00684A8D" w:rsidRDefault="00684A8D">
      <w:r>
        <w:separator/>
      </w:r>
    </w:p>
  </w:endnote>
  <w:endnote w:type="continuationSeparator" w:id="0">
    <w:p w14:paraId="0B3FE4B8" w14:textId="77777777" w:rsidR="00684A8D" w:rsidRDefault="0068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2925B" w14:textId="77777777" w:rsidR="00684A8D" w:rsidRDefault="00684A8D">
      <w:r>
        <w:separator/>
      </w:r>
    </w:p>
  </w:footnote>
  <w:footnote w:type="continuationSeparator" w:id="0">
    <w:p w14:paraId="5B9C21B3" w14:textId="77777777" w:rsidR="00684A8D" w:rsidRDefault="00684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2"/>
  </w:num>
  <w:num w:numId="6">
    <w:abstractNumId w:val="1"/>
  </w:num>
  <w:num w:numId="7">
    <w:abstractNumId w:val="4"/>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3"/>
  </w:num>
  <w:num w:numId="15">
    <w:abstractNumId w:val="0"/>
  </w:num>
  <w:num w:numId="16">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24F15F"/>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F8483-EBED-40D7-9DCE-C9C277FF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5128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Nokia_Jarkko</cp:lastModifiedBy>
  <cp:revision>2</cp:revision>
  <cp:lastPrinted>2009-04-22T13:01:00Z</cp:lastPrinted>
  <dcterms:created xsi:type="dcterms:W3CDTF">2020-06-05T04:18:00Z</dcterms:created>
  <dcterms:modified xsi:type="dcterms:W3CDTF">2020-06-05T04:18:00Z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