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03004D" w:rsidP="00631C37">
      <w:pPr>
        <w:spacing w:before="60" w:after="0"/>
        <w:ind w:left="1259" w:hanging="1259"/>
        <w:rPr>
          <w:rFonts w:ascii="Arial" w:eastAsia="MS Mincho" w:hAnsi="Arial"/>
          <w:noProof/>
          <w:szCs w:val="24"/>
          <w:lang w:eastAsia="en-GB"/>
        </w:rPr>
      </w:pPr>
      <w:hyperlink r:id="rId11"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860D24">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860D24">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860D24">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Malgun Gothic" w:hAnsi="Arial" w:cs="Arial"/>
                <w:lang w:eastAsia="ko-KR"/>
              </w:rPr>
            </w:pPr>
            <w:ins w:id="34" w:author="Ericsson (Oumer)" w:date="2020-06-05T17:18:00Z">
              <w:r>
                <w:rPr>
                  <w:rFonts w:ascii="Arial" w:eastAsia="Malgun Gothic" w:hAnsi="Arial" w:cs="Arial"/>
                  <w:lang w:eastAsia="ko-KR"/>
                </w:rPr>
                <w:lastRenderedPageBreak/>
                <w:t>E</w:t>
              </w:r>
              <w:r>
                <w:rPr>
                  <w:rFonts w:ascii="Arial" w:eastAsia="Malgun Gothic"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Malgun Gothic" w:hAnsi="Arial" w:cs="Arial"/>
                <w:lang w:eastAsia="ko-KR"/>
              </w:rPr>
            </w:pPr>
            <w:ins w:id="36" w:author="Ericsson (Oumer)" w:date="2020-06-05T17:18:00Z">
              <w:r>
                <w:rPr>
                  <w:rFonts w:ascii="Arial" w:eastAsia="Malgun Gothic" w:hAnsi="Arial" w:cs="Arial"/>
                  <w:lang w:eastAsia="ko-KR"/>
                </w:rPr>
                <w:t>Y</w:t>
              </w:r>
              <w:r>
                <w:rPr>
                  <w:rFonts w:ascii="Arial" w:eastAsia="Malgun Gothic"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Malgun Gothic" w:hAnsi="Arial" w:cs="Arial"/>
                <w:lang w:eastAsia="ko-KR"/>
              </w:rPr>
            </w:pPr>
            <w:ins w:id="38" w:author="Ericsson (Oumer)" w:date="2020-06-05T17:18:00Z">
              <w:r>
                <w:rPr>
                  <w:rFonts w:ascii="Arial" w:eastAsia="Malgun Gothic" w:hAnsi="Arial" w:cs="Arial"/>
                  <w:lang w:eastAsia="ko-KR"/>
                </w:rPr>
                <w:t>Y</w:t>
              </w:r>
              <w:r>
                <w:rPr>
                  <w:rFonts w:ascii="Arial" w:eastAsia="Malgun Gothic" w:hAnsi="Arial"/>
                  <w:lang w:eastAsia="ko-KR"/>
                </w:rPr>
                <w:t xml:space="preserve">es, </w:t>
              </w:r>
            </w:ins>
            <w:ins w:id="39" w:author="Ericsson (Oumer)" w:date="2020-06-05T17:19:00Z">
              <w:r>
                <w:rPr>
                  <w:rFonts w:ascii="Arial" w:eastAsia="Malgun Gothic" w:hAnsi="Arial"/>
                  <w:lang w:eastAsia="ko-KR"/>
                </w:rPr>
                <w:t>there is no reason why not to support it</w:t>
              </w:r>
            </w:ins>
          </w:p>
        </w:tc>
      </w:tr>
      <w:tr w:rsidR="00FD2479" w:rsidRPr="00031ADF" w14:paraId="22E2B578" w14:textId="77777777" w:rsidTr="000453B8">
        <w:trPr>
          <w:trHeight w:val="447"/>
          <w:ins w:id="40"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11C8F16E" w14:textId="6E588892" w:rsidR="00FD2479" w:rsidRDefault="00FD2479" w:rsidP="00CA3A08">
            <w:pPr>
              <w:spacing w:after="0"/>
              <w:rPr>
                <w:ins w:id="41" w:author="MediaTek (Felix)" w:date="2020-06-06T09:56:00Z"/>
                <w:rFonts w:ascii="Arial" w:eastAsia="Malgun Gothic" w:hAnsi="Arial" w:cs="Arial"/>
                <w:lang w:eastAsia="ko-KR"/>
              </w:rPr>
            </w:pPr>
            <w:ins w:id="42"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4E2BBFC" w14:textId="557C29EC" w:rsidR="00FD2479" w:rsidRDefault="00FD2479" w:rsidP="00CA3A08">
            <w:pPr>
              <w:spacing w:after="0"/>
              <w:rPr>
                <w:ins w:id="43" w:author="MediaTek (Felix)" w:date="2020-06-06T09:56:00Z"/>
                <w:rFonts w:ascii="Arial" w:eastAsia="Malgun Gothic" w:hAnsi="Arial" w:cs="Arial"/>
                <w:lang w:eastAsia="ko-KR"/>
              </w:rPr>
            </w:pPr>
            <w:ins w:id="44"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200265C" w14:textId="5F1C6B5A" w:rsidR="00FD2479" w:rsidRDefault="00FD2479" w:rsidP="00CA3A08">
            <w:pPr>
              <w:spacing w:after="0"/>
              <w:rPr>
                <w:ins w:id="45" w:author="MediaTek (Felix)" w:date="2020-06-06T10:04:00Z"/>
                <w:rFonts w:ascii="Arial" w:eastAsia="Malgun Gothic" w:hAnsi="Arial" w:cs="Arial"/>
                <w:lang w:eastAsia="ko-KR"/>
              </w:rPr>
            </w:pPr>
            <w:ins w:id="46" w:author="MediaTek (Felix)" w:date="2020-06-06T10:06:00Z">
              <w:r>
                <w:rPr>
                  <w:rFonts w:ascii="Arial" w:eastAsia="Malgun Gothic" w:hAnsi="Arial" w:cs="Arial"/>
                  <w:lang w:eastAsia="ko-KR"/>
                </w:rPr>
                <w:t xml:space="preserve">If the SSB </w:t>
              </w:r>
            </w:ins>
            <w:ins w:id="47" w:author="MediaTek (Felix)" w:date="2020-06-06T10:07:00Z">
              <w:r>
                <w:rPr>
                  <w:rFonts w:ascii="Arial" w:eastAsia="Malgun Gothic" w:hAnsi="Arial" w:cs="Arial"/>
                  <w:lang w:eastAsia="ko-KR"/>
                </w:rPr>
                <w:t>measurement</w:t>
              </w:r>
            </w:ins>
            <w:ins w:id="48" w:author="MediaTek (Felix)" w:date="2020-06-06T10:06:00Z">
              <w:r>
                <w:rPr>
                  <w:rFonts w:ascii="Arial" w:eastAsia="Malgun Gothic" w:hAnsi="Arial" w:cs="Arial"/>
                  <w:lang w:eastAsia="ko-KR"/>
                </w:rPr>
                <w:t xml:space="preserve"> </w:t>
              </w:r>
            </w:ins>
            <w:ins w:id="49" w:author="MediaTek (Felix)" w:date="2020-06-06T10:07:00Z">
              <w:r w:rsidR="001476DE">
                <w:rPr>
                  <w:rFonts w:ascii="Arial" w:eastAsia="Malgun Gothic" w:hAnsi="Arial" w:cs="Arial"/>
                  <w:lang w:eastAsia="ko-KR"/>
                </w:rPr>
                <w:t xml:space="preserve">in NR-U is the same as SSB </w:t>
              </w:r>
            </w:ins>
            <w:ins w:id="50" w:author="MediaTek (Felix)" w:date="2020-06-06T10:09:00Z">
              <w:r w:rsidR="001476DE">
                <w:rPr>
                  <w:rFonts w:ascii="Arial" w:eastAsia="Malgun Gothic" w:hAnsi="Arial" w:cs="Arial"/>
                  <w:lang w:eastAsia="ko-KR"/>
                </w:rPr>
                <w:t>measurement</w:t>
              </w:r>
            </w:ins>
            <w:ins w:id="51" w:author="MediaTek (Felix)" w:date="2020-06-06T10:07:00Z">
              <w:r w:rsidR="001476DE">
                <w:rPr>
                  <w:rFonts w:ascii="Arial" w:eastAsia="Malgun Gothic" w:hAnsi="Arial" w:cs="Arial"/>
                  <w:lang w:eastAsia="ko-KR"/>
                </w:rPr>
                <w:t xml:space="preserve"> </w:t>
              </w:r>
            </w:ins>
            <w:ins w:id="52" w:author="MediaTek (Felix)" w:date="2020-06-06T10:09:00Z">
              <w:r w:rsidR="001476DE">
                <w:rPr>
                  <w:rFonts w:ascii="Arial" w:eastAsia="Malgun Gothic" w:hAnsi="Arial" w:cs="Arial"/>
                  <w:lang w:eastAsia="ko-KR"/>
                </w:rPr>
                <w:t xml:space="preserve">in IDLE mode of licenced band, it may be fine. However, we understand the </w:t>
              </w:r>
            </w:ins>
            <w:ins w:id="53" w:author="MediaTek (Felix)" w:date="2020-06-06T10:10:00Z">
              <w:r w:rsidR="001476DE">
                <w:rPr>
                  <w:rFonts w:ascii="Arial" w:eastAsia="Malgun Gothic" w:hAnsi="Arial" w:cs="Arial"/>
                  <w:lang w:eastAsia="ko-KR"/>
                </w:rPr>
                <w:t>measurement</w:t>
              </w:r>
            </w:ins>
            <w:ins w:id="54" w:author="MediaTek (Felix)" w:date="2020-06-06T10:09:00Z">
              <w:r w:rsidR="001476DE">
                <w:rPr>
                  <w:rFonts w:ascii="Arial" w:eastAsia="Malgun Gothic" w:hAnsi="Arial" w:cs="Arial"/>
                  <w:lang w:eastAsia="ko-KR"/>
                </w:rPr>
                <w:t xml:space="preserve"> will be different due to the LBT failure in </w:t>
              </w:r>
            </w:ins>
            <w:ins w:id="55" w:author="MediaTek (Felix)" w:date="2020-06-06T10:10:00Z">
              <w:r w:rsidR="001476DE">
                <w:rPr>
                  <w:rFonts w:ascii="Arial" w:eastAsia="Malgun Gothic" w:hAnsi="Arial" w:cs="Arial"/>
                  <w:lang w:eastAsia="ko-KR"/>
                </w:rPr>
                <w:t>NR-U. The LBT may increase the</w:t>
              </w:r>
            </w:ins>
            <w:ins w:id="56" w:author="MediaTek (Felix)" w:date="2020-06-06T10:11:00Z">
              <w:r w:rsidR="001476DE">
                <w:rPr>
                  <w:rFonts w:ascii="Arial" w:eastAsia="Malgun Gothic" w:hAnsi="Arial" w:cs="Arial"/>
                  <w:lang w:eastAsia="ko-KR"/>
                </w:rPr>
                <w:t xml:space="preserve"> measurement </w:t>
              </w:r>
            </w:ins>
            <w:ins w:id="57" w:author="MediaTek (Felix)" w:date="2020-06-06T10:12:00Z">
              <w:r w:rsidR="001476DE">
                <w:rPr>
                  <w:rFonts w:ascii="Arial" w:eastAsia="Malgun Gothic" w:hAnsi="Arial" w:cs="Arial"/>
                  <w:lang w:eastAsia="ko-KR"/>
                </w:rPr>
                <w:t>time and power consumption. We have some doubt to support this for early measurement.</w:t>
              </w:r>
            </w:ins>
            <w:ins w:id="58" w:author="MediaTek (Felix)" w:date="2020-06-06T10:10:00Z">
              <w:r w:rsidR="001476DE">
                <w:rPr>
                  <w:rFonts w:ascii="Arial" w:eastAsia="Malgun Gothic" w:hAnsi="Arial" w:cs="Arial"/>
                  <w:lang w:eastAsia="ko-KR"/>
                </w:rPr>
                <w:t xml:space="preserve"> </w:t>
              </w:r>
            </w:ins>
          </w:p>
          <w:p w14:paraId="0ACC7C47" w14:textId="77777777" w:rsidR="00FD2479" w:rsidRDefault="00FD2479" w:rsidP="00CA3A08">
            <w:pPr>
              <w:spacing w:after="0"/>
              <w:rPr>
                <w:ins w:id="59" w:author="MediaTek (Felix)" w:date="2020-06-06T10:04:00Z"/>
                <w:rFonts w:ascii="Arial" w:eastAsia="Malgun Gothic" w:hAnsi="Arial" w:cs="Arial"/>
                <w:lang w:eastAsia="ko-KR"/>
              </w:rPr>
            </w:pPr>
          </w:p>
          <w:p w14:paraId="6952A722" w14:textId="0D80B1BF" w:rsidR="00FD2479" w:rsidRDefault="00FD2479">
            <w:pPr>
              <w:spacing w:after="0"/>
              <w:rPr>
                <w:ins w:id="60" w:author="MediaTek (Felix)" w:date="2020-06-06T09:56:00Z"/>
                <w:rFonts w:ascii="Arial" w:eastAsia="Malgun Gothic" w:hAnsi="Arial" w:cs="Arial"/>
                <w:lang w:eastAsia="ko-KR"/>
              </w:rPr>
            </w:pPr>
            <w:ins w:id="61" w:author="MediaTek (Felix)" w:date="2020-06-06T10:04:00Z">
              <w:r>
                <w:rPr>
                  <w:rFonts w:ascii="Arial" w:eastAsia="Malgun Gothic" w:hAnsi="Arial" w:cs="Arial"/>
                  <w:lang w:eastAsia="ko-KR"/>
                </w:rPr>
                <w:t xml:space="preserve">The NR-U and early measurement are discussed in different WI. RAN2 has </w:t>
              </w:r>
            </w:ins>
            <w:ins w:id="62" w:author="MediaTek (Felix)" w:date="2020-06-06T10:11:00Z">
              <w:r w:rsidR="001476DE">
                <w:rPr>
                  <w:rFonts w:ascii="Arial" w:eastAsia="Malgun Gothic" w:hAnsi="Arial" w:cs="Arial"/>
                  <w:lang w:eastAsia="ko-KR"/>
                </w:rPr>
                <w:t xml:space="preserve">never </w:t>
              </w:r>
            </w:ins>
            <w:ins w:id="63" w:author="MediaTek (Felix)" w:date="2020-06-06T10:04:00Z">
              <w:r w:rsidR="001476DE">
                <w:rPr>
                  <w:rFonts w:ascii="Arial" w:eastAsia="Malgun Gothic" w:hAnsi="Arial" w:cs="Arial"/>
                  <w:lang w:eastAsia="ko-KR"/>
                </w:rPr>
                <w:t>discuss to combine them</w:t>
              </w:r>
              <w:r>
                <w:rPr>
                  <w:rFonts w:ascii="Arial" w:eastAsia="Malgun Gothic" w:hAnsi="Arial" w:cs="Arial"/>
                  <w:lang w:eastAsia="ko-KR"/>
                </w:rPr>
                <w:t xml:space="preserve"> and it is not a t</w:t>
              </w:r>
              <w:r w:rsidR="001476DE">
                <w:rPr>
                  <w:rFonts w:ascii="Arial" w:eastAsia="Malgun Gothic" w:hAnsi="Arial" w:cs="Arial"/>
                  <w:lang w:eastAsia="ko-KR"/>
                </w:rPr>
                <w:t>rivial work</w:t>
              </w:r>
              <w:r>
                <w:rPr>
                  <w:rFonts w:ascii="Arial" w:eastAsia="Malgun Gothic" w:hAnsi="Arial" w:cs="Arial"/>
                  <w:lang w:eastAsia="ko-KR"/>
                </w:rPr>
                <w:t xml:space="preserve">. It is also not enough </w:t>
              </w:r>
            </w:ins>
            <w:ins w:id="64" w:author="MediaTek (Felix)" w:date="2020-06-06T10:06:00Z">
              <w:r>
                <w:rPr>
                  <w:rFonts w:ascii="Arial" w:eastAsia="Malgun Gothic" w:hAnsi="Arial" w:cs="Arial"/>
                  <w:lang w:eastAsia="ko-KR"/>
                </w:rPr>
                <w:t>justification</w:t>
              </w:r>
            </w:ins>
            <w:ins w:id="65" w:author="MediaTek (Felix)" w:date="2020-06-06T10:04:00Z">
              <w:r>
                <w:rPr>
                  <w:rFonts w:ascii="Arial" w:eastAsia="Malgun Gothic" w:hAnsi="Arial" w:cs="Arial"/>
                  <w:lang w:eastAsia="ko-KR"/>
                </w:rPr>
                <w:t xml:space="preserve"> </w:t>
              </w:r>
            </w:ins>
            <w:ins w:id="66" w:author="MediaTek (Felix)" w:date="2020-06-06T10:06:00Z">
              <w:r>
                <w:rPr>
                  <w:rFonts w:ascii="Arial" w:eastAsia="Malgun Gothic" w:hAnsi="Arial" w:cs="Arial"/>
                  <w:lang w:eastAsia="ko-KR"/>
                </w:rPr>
                <w:t xml:space="preserve">to consider NR-U targets in early measurement. At this stage, we prefer to preclude NR-U targets for early measurement. </w:t>
              </w:r>
            </w:ins>
            <w:ins w:id="67" w:author="MediaTek (Felix)" w:date="2020-06-06T10:04:00Z">
              <w:r>
                <w:rPr>
                  <w:rFonts w:ascii="Arial" w:eastAsia="Malgun Gothic" w:hAnsi="Arial" w:cs="Arial"/>
                  <w:lang w:eastAsia="ko-KR"/>
                </w:rPr>
                <w:t xml:space="preserve"> </w:t>
              </w:r>
            </w:ins>
          </w:p>
        </w:tc>
      </w:tr>
      <w:tr w:rsidR="0030049E" w:rsidRPr="00031ADF" w14:paraId="5B06499C" w14:textId="77777777" w:rsidTr="000453B8">
        <w:trPr>
          <w:trHeight w:val="447"/>
          <w:ins w:id="68" w:author="Qualcomm - Peng Cheng" w:date="2020-06-08T08:55:00Z"/>
        </w:trPr>
        <w:tc>
          <w:tcPr>
            <w:tcW w:w="1874" w:type="dxa"/>
            <w:tcBorders>
              <w:top w:val="single" w:sz="4" w:space="0" w:color="auto"/>
              <w:left w:val="single" w:sz="4" w:space="0" w:color="auto"/>
              <w:bottom w:val="single" w:sz="4" w:space="0" w:color="auto"/>
              <w:right w:val="single" w:sz="4" w:space="0" w:color="auto"/>
            </w:tcBorders>
          </w:tcPr>
          <w:p w14:paraId="3EF704A8" w14:textId="1E461E2D" w:rsidR="0030049E" w:rsidRDefault="0030049E" w:rsidP="0030049E">
            <w:pPr>
              <w:spacing w:after="0"/>
              <w:rPr>
                <w:ins w:id="69" w:author="Qualcomm - Peng Cheng" w:date="2020-06-08T08:55:00Z"/>
                <w:rFonts w:ascii="Arial" w:eastAsia="Malgun Gothic" w:hAnsi="Arial" w:cs="Arial"/>
                <w:lang w:eastAsia="ko-KR"/>
              </w:rPr>
            </w:pPr>
            <w:ins w:id="70" w:author="Qualcomm - Peng Cheng" w:date="2020-06-08T08:55: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257A673E" w14:textId="03007859" w:rsidR="0030049E" w:rsidRDefault="0030049E" w:rsidP="0030049E">
            <w:pPr>
              <w:spacing w:after="0"/>
              <w:rPr>
                <w:ins w:id="71" w:author="Qualcomm - Peng Cheng" w:date="2020-06-08T08:55:00Z"/>
                <w:rFonts w:ascii="Arial" w:eastAsia="Malgun Gothic" w:hAnsi="Arial" w:cs="Arial"/>
                <w:lang w:eastAsia="ko-KR"/>
              </w:rPr>
            </w:pPr>
            <w:ins w:id="72" w:author="Qualcomm - Peng Cheng" w:date="2020-06-08T08:55:00Z">
              <w:r>
                <w:rPr>
                  <w:rFonts w:ascii="Arial" w:eastAsia="Malgun Gothic" w:hAnsi="Arial" w:cs="Arial"/>
                  <w:lang w:eastAsia="ko-KR"/>
                </w:rPr>
                <w:t>Maybe yes for P1 but need further discussion</w:t>
              </w:r>
            </w:ins>
          </w:p>
        </w:tc>
        <w:tc>
          <w:tcPr>
            <w:tcW w:w="6741" w:type="dxa"/>
            <w:tcBorders>
              <w:top w:val="single" w:sz="4" w:space="0" w:color="auto"/>
              <w:left w:val="single" w:sz="4" w:space="0" w:color="auto"/>
              <w:bottom w:val="single" w:sz="4" w:space="0" w:color="auto"/>
              <w:right w:val="single" w:sz="4" w:space="0" w:color="auto"/>
            </w:tcBorders>
          </w:tcPr>
          <w:p w14:paraId="44159332" w14:textId="77777777" w:rsidR="0030049E" w:rsidRDefault="0030049E" w:rsidP="0030049E">
            <w:pPr>
              <w:spacing w:after="0"/>
              <w:rPr>
                <w:ins w:id="73" w:author="Qualcomm - Peng Cheng" w:date="2020-06-08T08:55:00Z"/>
                <w:rFonts w:ascii="Arial" w:eastAsia="Malgun Gothic" w:hAnsi="Arial" w:cs="Arial"/>
                <w:lang w:eastAsia="ko-KR"/>
              </w:rPr>
            </w:pPr>
            <w:ins w:id="74" w:author="Qualcomm - Peng Cheng" w:date="2020-06-08T08:55:00Z">
              <w:r>
                <w:rPr>
                  <w:rFonts w:ascii="Arial" w:eastAsia="Malgun Gothic" w:hAnsi="Arial" w:cs="Arial"/>
                  <w:lang w:eastAsia="ko-KR"/>
                </w:rPr>
                <w:t xml:space="preserve">Supporting RSRP/RSRQ/SINR measurements may be feasible. However, note that RAN2 agreed in this meeting to make </w:t>
              </w:r>
              <w:r w:rsidRPr="002C3048">
                <w:rPr>
                  <w:rFonts w:ascii="Arial" w:eastAsia="Malgun Gothic" w:hAnsi="Arial" w:cs="Arial"/>
                  <w:lang w:eastAsia="ko-KR"/>
                </w:rPr>
                <w:t>ssb-PositionQCL</w:t>
              </w:r>
              <w:r>
                <w:rPr>
                  <w:rFonts w:ascii="Arial" w:eastAsia="Malgun Gothic" w:hAnsi="Arial" w:cs="Arial"/>
                  <w:lang w:eastAsia="ko-KR"/>
                </w:rPr>
                <w:t xml:space="preserve"> mandatory for NR-U and thus the UE will need to use this parameter for NR-U measurements. Also note that RAN4 is still working on NR-U measurement requirements in Connected mode and addition of Idle mode can impact their work. Agree with Nokia that the best we can do is to support it as is and even in that case a separate UE capability will be preferable.</w:t>
              </w:r>
            </w:ins>
          </w:p>
          <w:p w14:paraId="63D77091" w14:textId="77777777" w:rsidR="0030049E" w:rsidRDefault="0030049E" w:rsidP="0030049E">
            <w:pPr>
              <w:spacing w:after="0"/>
              <w:rPr>
                <w:ins w:id="75" w:author="Qualcomm - Peng Cheng" w:date="2020-06-08T08:55:00Z"/>
                <w:rFonts w:ascii="Arial" w:eastAsia="Malgun Gothic" w:hAnsi="Arial" w:cs="Arial"/>
                <w:lang w:eastAsia="ko-KR"/>
              </w:rPr>
            </w:pPr>
          </w:p>
        </w:tc>
      </w:tr>
      <w:tr w:rsidR="007E0B2C" w:rsidRPr="00031ADF" w14:paraId="49789FC9" w14:textId="77777777" w:rsidTr="000453B8">
        <w:trPr>
          <w:trHeight w:val="447"/>
          <w:ins w:id="76" w:author="ZTE" w:date="2020-06-08T09:09:00Z"/>
        </w:trPr>
        <w:tc>
          <w:tcPr>
            <w:tcW w:w="1874" w:type="dxa"/>
            <w:tcBorders>
              <w:top w:val="single" w:sz="4" w:space="0" w:color="auto"/>
              <w:left w:val="single" w:sz="4" w:space="0" w:color="auto"/>
              <w:bottom w:val="single" w:sz="4" w:space="0" w:color="auto"/>
              <w:right w:val="single" w:sz="4" w:space="0" w:color="auto"/>
            </w:tcBorders>
          </w:tcPr>
          <w:p w14:paraId="59788F1F" w14:textId="5DD0B51C" w:rsidR="007E0B2C" w:rsidRDefault="007E0B2C" w:rsidP="0030049E">
            <w:pPr>
              <w:spacing w:after="0"/>
              <w:rPr>
                <w:ins w:id="77" w:author="ZTE" w:date="2020-06-08T09:09:00Z"/>
                <w:rFonts w:ascii="Arial" w:eastAsia="Malgun Gothic" w:hAnsi="Arial" w:cs="Arial"/>
                <w:lang w:eastAsia="ko-KR"/>
              </w:rPr>
            </w:pPr>
            <w:ins w:id="78" w:author="ZTE" w:date="2020-06-08T09:09: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1176AE9" w14:textId="1B21B84D" w:rsidR="007E0B2C" w:rsidRDefault="007E0B2C" w:rsidP="0030049E">
            <w:pPr>
              <w:spacing w:after="0"/>
              <w:rPr>
                <w:ins w:id="79" w:author="ZTE" w:date="2020-06-08T09:09:00Z"/>
                <w:rFonts w:ascii="Arial" w:eastAsia="Malgun Gothic" w:hAnsi="Arial" w:cs="Arial"/>
                <w:lang w:eastAsia="ko-KR"/>
              </w:rPr>
            </w:pPr>
            <w:ins w:id="80" w:author="ZTE" w:date="2020-06-08T09:0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A6D2D87" w14:textId="43409C1B" w:rsidR="007E0B2C" w:rsidRDefault="007E0B2C" w:rsidP="0030049E">
            <w:pPr>
              <w:spacing w:after="0"/>
              <w:rPr>
                <w:ins w:id="81" w:author="ZTE" w:date="2020-06-08T09:09:00Z"/>
                <w:rFonts w:ascii="Arial" w:eastAsia="Malgun Gothic" w:hAnsi="Arial" w:cs="Arial"/>
                <w:lang w:eastAsia="ko-KR"/>
              </w:rPr>
            </w:pPr>
            <w:ins w:id="82" w:author="ZTE" w:date="2020-06-08T09:09:00Z">
              <w:r>
                <w:rPr>
                  <w:rFonts w:ascii="Arial" w:eastAsia="Malgun Gothic" w:hAnsi="Arial" w:cs="Arial"/>
                  <w:lang w:eastAsia="ko-KR"/>
                </w:rPr>
                <w:t>We have same view as Nokia, i.e. it can be supported without any further changes. On the other hand, precluding this would need specifying new restrictions. So, we think we should just support it (i.e. no changes).</w:t>
              </w:r>
            </w:ins>
          </w:p>
        </w:tc>
      </w:tr>
      <w:tr w:rsidR="00E11359" w:rsidRPr="00031ADF" w14:paraId="49F0DC7F" w14:textId="77777777" w:rsidTr="000453B8">
        <w:trPr>
          <w:trHeight w:val="447"/>
          <w:ins w:id="83" w:author="LG" w:date="2020-06-08T12:57:00Z"/>
        </w:trPr>
        <w:tc>
          <w:tcPr>
            <w:tcW w:w="1874" w:type="dxa"/>
            <w:tcBorders>
              <w:top w:val="single" w:sz="4" w:space="0" w:color="auto"/>
              <w:left w:val="single" w:sz="4" w:space="0" w:color="auto"/>
              <w:bottom w:val="single" w:sz="4" w:space="0" w:color="auto"/>
              <w:right w:val="single" w:sz="4" w:space="0" w:color="auto"/>
            </w:tcBorders>
          </w:tcPr>
          <w:p w14:paraId="0B4D58B8" w14:textId="3F50D6FD" w:rsidR="00E11359" w:rsidRPr="00D24900" w:rsidRDefault="00B75AA2" w:rsidP="0030049E">
            <w:pPr>
              <w:spacing w:after="0"/>
              <w:rPr>
                <w:ins w:id="84" w:author="LG" w:date="2020-06-08T12:57:00Z"/>
                <w:rFonts w:ascii="Arial" w:eastAsia="Malgun Gothic" w:hAnsi="Arial" w:cs="Arial"/>
                <w:lang w:eastAsia="ko-KR"/>
              </w:rPr>
            </w:pPr>
            <w:ins w:id="85" w:author="LG - Oanyong" w:date="2020-06-08T18:45:00Z">
              <w:r>
                <w:rPr>
                  <w:rFonts w:ascii="Arial" w:eastAsia="Malgun Gothic" w:hAnsi="Arial" w:cs="Arial" w:hint="eastAsia"/>
                  <w:lang w:eastAsia="ko-KR"/>
                </w:rPr>
                <w:t>LG</w:t>
              </w:r>
            </w:ins>
          </w:p>
        </w:tc>
        <w:tc>
          <w:tcPr>
            <w:tcW w:w="1752" w:type="dxa"/>
            <w:tcBorders>
              <w:top w:val="single" w:sz="4" w:space="0" w:color="auto"/>
              <w:left w:val="single" w:sz="4" w:space="0" w:color="auto"/>
              <w:bottom w:val="single" w:sz="4" w:space="0" w:color="auto"/>
              <w:right w:val="single" w:sz="4" w:space="0" w:color="auto"/>
            </w:tcBorders>
          </w:tcPr>
          <w:p w14:paraId="31514870" w14:textId="1B5475D7" w:rsidR="00E11359" w:rsidRDefault="00B75AA2" w:rsidP="0030049E">
            <w:pPr>
              <w:spacing w:after="0"/>
              <w:rPr>
                <w:ins w:id="86" w:author="LG" w:date="2020-06-08T12:57:00Z"/>
                <w:rFonts w:ascii="Arial" w:eastAsia="Malgun Gothic" w:hAnsi="Arial" w:cs="Arial"/>
                <w:lang w:eastAsia="ko-KR"/>
              </w:rPr>
            </w:pPr>
            <w:ins w:id="87" w:author="LG - Oanyong" w:date="2020-06-08T18:45:00Z">
              <w:r>
                <w:rPr>
                  <w:rFonts w:ascii="Arial" w:eastAsia="Malgun Gothic" w:hAnsi="Arial" w:cs="Arial" w:hint="eastAsia"/>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654B001" w14:textId="2D2CAB62" w:rsidR="00E11359" w:rsidRPr="00B75AA2" w:rsidRDefault="00B75AA2">
            <w:pPr>
              <w:wordWrap w:val="0"/>
              <w:rPr>
                <w:ins w:id="88" w:author="LG" w:date="2020-06-08T12:57:00Z"/>
                <w:rFonts w:ascii="Malgun Gothic" w:eastAsia="Malgun Gothic" w:hAnsi="Malgun Gothic"/>
                <w:lang w:val="en-US" w:eastAsia="ko-KR"/>
                <w:rPrChange w:id="89" w:author="LG - Oanyong" w:date="2020-06-08T18:45:00Z">
                  <w:rPr>
                    <w:ins w:id="90" w:author="LG" w:date="2020-06-08T12:57:00Z"/>
                    <w:rFonts w:ascii="Arial" w:eastAsia="Malgun Gothic" w:hAnsi="Arial" w:cs="Arial"/>
                    <w:lang w:eastAsia="ko-KR"/>
                  </w:rPr>
                </w:rPrChange>
              </w:rPr>
              <w:pPrChange w:id="91" w:author="LG - Oanyong" w:date="2020-06-08T18:45:00Z">
                <w:pPr>
                  <w:spacing w:after="0"/>
                </w:pPr>
              </w:pPrChange>
            </w:pPr>
            <w:ins w:id="92" w:author="LG - Oanyong" w:date="2020-06-08T18:45:00Z">
              <w:r>
                <w:rPr>
                  <w:rFonts w:ascii="Malgun Gothic" w:eastAsia="Malgun Gothic" w:hAnsi="Malgun Gothic" w:hint="eastAsia"/>
                </w:rPr>
                <w:t>In the current specification, it is already possible to configure NR-U frequency in the early measurements configuration.</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860D2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860D24">
            <w:pPr>
              <w:spacing w:after="0"/>
              <w:rPr>
                <w:rFonts w:ascii="Arial" w:eastAsiaTheme="minorEastAsia" w:hAnsi="Arial" w:cs="Arial"/>
                <w:lang w:eastAsia="zh-CN"/>
                <w:rPrChange w:id="93" w:author="Windows User" w:date="2020-06-05T11:34:00Z">
                  <w:rPr>
                    <w:rFonts w:ascii="Arial" w:eastAsia="Malgun Gothic" w:hAnsi="Arial" w:cs="Arial"/>
                    <w:lang w:eastAsia="ko-KR"/>
                  </w:rPr>
                </w:rPrChange>
              </w:rPr>
            </w:pPr>
            <w:ins w:id="94"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860D24">
            <w:pPr>
              <w:spacing w:after="0"/>
              <w:rPr>
                <w:rFonts w:ascii="Arial" w:eastAsiaTheme="minorEastAsia" w:hAnsi="Arial" w:cs="Arial"/>
                <w:lang w:eastAsia="zh-CN"/>
                <w:rPrChange w:id="95" w:author="Windows User" w:date="2020-06-05T11:34:00Z">
                  <w:rPr>
                    <w:rFonts w:ascii="Arial" w:eastAsia="Malgun Gothic" w:hAnsi="Arial" w:cs="Arial"/>
                    <w:lang w:eastAsia="ko-KR"/>
                  </w:rPr>
                </w:rPrChange>
              </w:rPr>
            </w:pPr>
            <w:ins w:id="96"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860D24">
            <w:pPr>
              <w:spacing w:after="0"/>
              <w:rPr>
                <w:rFonts w:ascii="Arial" w:eastAsiaTheme="minorEastAsia" w:hAnsi="Arial" w:cs="Arial"/>
                <w:lang w:eastAsia="zh-CN"/>
                <w:rPrChange w:id="97" w:author="Windows User" w:date="2020-06-05T11:34:00Z">
                  <w:rPr>
                    <w:rFonts w:ascii="Arial" w:eastAsia="Malgun Gothic" w:hAnsi="Arial" w:cs="Arial"/>
                    <w:lang w:eastAsia="ko-KR"/>
                  </w:rPr>
                </w:rPrChange>
              </w:rPr>
            </w:pPr>
            <w:ins w:id="98"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99"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860D24">
            <w:pPr>
              <w:spacing w:after="0"/>
              <w:rPr>
                <w:rFonts w:ascii="Arial" w:eastAsia="Malgun Gothic" w:hAnsi="Arial" w:cs="Arial"/>
                <w:lang w:eastAsia="ko-KR"/>
              </w:rPr>
            </w:pPr>
            <w:ins w:id="100"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860D24">
            <w:pPr>
              <w:spacing w:after="0"/>
              <w:rPr>
                <w:rFonts w:ascii="Arial" w:eastAsia="Malgun Gothic" w:hAnsi="Arial" w:cs="Arial"/>
                <w:lang w:eastAsia="ko-KR"/>
              </w:rPr>
            </w:pPr>
            <w:ins w:id="101"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860D24">
            <w:pPr>
              <w:spacing w:after="0"/>
              <w:rPr>
                <w:rFonts w:ascii="Arial" w:eastAsia="Malgun Gothic" w:hAnsi="Arial" w:cs="Arial"/>
                <w:lang w:eastAsia="ko-KR"/>
              </w:rPr>
            </w:pPr>
            <w:ins w:id="102" w:author="Google (Frank Wu)" w:date="2020-06-05T12:01:00Z">
              <w:r>
                <w:rPr>
                  <w:rFonts w:ascii="Arial" w:eastAsia="Malgun Gothic" w:hAnsi="Arial" w:cs="Arial"/>
                  <w:lang w:eastAsia="ko-KR"/>
                </w:rPr>
                <w:t>Even</w:t>
              </w:r>
            </w:ins>
            <w:ins w:id="103" w:author="Google (Frank Wu)" w:date="2020-06-05T11:58:00Z">
              <w:r>
                <w:rPr>
                  <w:rFonts w:ascii="Arial" w:eastAsia="Malgun Gothic" w:hAnsi="Arial" w:cs="Arial"/>
                  <w:lang w:eastAsia="ko-KR"/>
                </w:rPr>
                <w:t xml:space="preserve"> without</w:t>
              </w:r>
            </w:ins>
            <w:ins w:id="104" w:author="Google (Frank Wu)" w:date="2020-06-05T12:00:00Z">
              <w:r>
                <w:rPr>
                  <w:rFonts w:ascii="Arial" w:eastAsia="Malgun Gothic" w:hAnsi="Arial" w:cs="Arial"/>
                  <w:lang w:eastAsia="ko-KR"/>
                </w:rPr>
                <w:t xml:space="preserve"> reporting of</w:t>
              </w:r>
            </w:ins>
            <w:ins w:id="105" w:author="Google (Frank Wu)" w:date="2020-06-05T11:59:00Z">
              <w:r>
                <w:rPr>
                  <w:rFonts w:ascii="Arial" w:eastAsia="Malgun Gothic" w:hAnsi="Arial" w:cs="Arial"/>
                  <w:lang w:eastAsia="ko-KR"/>
                </w:rPr>
                <w:t xml:space="preserve"> RSSI and channel occupancy ratio measurements</w:t>
              </w:r>
            </w:ins>
            <w:ins w:id="106" w:author="Google (Frank Wu)" w:date="2020-06-05T12:01:00Z">
              <w:r>
                <w:rPr>
                  <w:rFonts w:ascii="Arial" w:eastAsia="Malgun Gothic" w:hAnsi="Arial" w:cs="Arial"/>
                  <w:lang w:eastAsia="ko-KR"/>
                </w:rPr>
                <w:t xml:space="preserve">, the MN can still to configure SN </w:t>
              </w:r>
            </w:ins>
            <w:ins w:id="107" w:author="Google (Frank Wu)" w:date="2020-06-05T12:02:00Z">
              <w:r>
                <w:rPr>
                  <w:rFonts w:ascii="Arial" w:eastAsia="Malgun Gothic" w:hAnsi="Arial" w:cs="Arial"/>
                  <w:lang w:eastAsia="ko-KR"/>
                </w:rPr>
                <w:t xml:space="preserve">based on </w:t>
              </w:r>
            </w:ins>
            <w:ins w:id="108" w:author="Google (Frank Wu)" w:date="2020-06-05T12:05:00Z">
              <w:r>
                <w:rPr>
                  <w:rFonts w:ascii="Arial" w:eastAsia="Malgun Gothic" w:hAnsi="Arial" w:cs="Arial"/>
                  <w:lang w:eastAsia="ko-KR"/>
                </w:rPr>
                <w:t>RSRP/RSRQ.</w:t>
              </w:r>
            </w:ins>
            <w:ins w:id="109"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110"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111" w:author="Nokia_Jarkko" w:date="2020-06-05T07:16:00Z"/>
                <w:rFonts w:ascii="Arial" w:eastAsia="Malgun Gothic" w:hAnsi="Arial" w:cs="Arial"/>
                <w:lang w:eastAsia="ko-KR"/>
              </w:rPr>
            </w:pPr>
            <w:ins w:id="112"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113" w:author="Nokia_Jarkko" w:date="2020-06-05T07:16:00Z"/>
                <w:rFonts w:ascii="Arial" w:eastAsia="Malgun Gothic" w:hAnsi="Arial" w:cs="Arial"/>
                <w:lang w:eastAsia="ko-KR"/>
              </w:rPr>
            </w:pPr>
            <w:ins w:id="114"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115" w:author="Nokia_Jarkko" w:date="2020-06-05T07:16:00Z"/>
                <w:rFonts w:ascii="Arial" w:eastAsia="Malgun Gothic" w:hAnsi="Arial" w:cs="Arial"/>
                <w:lang w:eastAsia="ko-KR"/>
              </w:rPr>
            </w:pPr>
            <w:ins w:id="116"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117"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118" w:author="CATT" w:date="2020-06-05T11:48:00Z"/>
                <w:rFonts w:ascii="Arial" w:eastAsia="Malgun Gothic" w:hAnsi="Arial" w:cs="Arial"/>
                <w:lang w:eastAsia="ko-KR"/>
              </w:rPr>
            </w:pPr>
            <w:ins w:id="119"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120" w:author="CATT" w:date="2020-06-05T11:48:00Z"/>
                <w:rFonts w:ascii="Arial" w:eastAsia="Malgun Gothic" w:hAnsi="Arial" w:cs="Arial"/>
                <w:lang w:eastAsia="ko-KR"/>
              </w:rPr>
            </w:pPr>
            <w:ins w:id="121"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122" w:author="CATT" w:date="2020-06-05T11:48:00Z"/>
                <w:rFonts w:ascii="Arial" w:eastAsia="Malgun Gothic" w:hAnsi="Arial" w:cs="Arial"/>
                <w:lang w:eastAsia="ko-KR"/>
              </w:rPr>
            </w:pPr>
            <w:ins w:id="123"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124"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125" w:author="Ericsson (Oumer)" w:date="2020-06-05T17:19:00Z"/>
                <w:rFonts w:ascii="Arial" w:eastAsia="Malgun Gothic" w:hAnsi="Arial" w:cs="Arial"/>
                <w:lang w:eastAsia="ko-KR"/>
              </w:rPr>
            </w:pPr>
            <w:ins w:id="126" w:author="Ericsson (Oumer)" w:date="2020-06-05T17:1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127" w:author="Ericsson (Oumer)" w:date="2020-06-05T17:19:00Z"/>
                <w:rFonts w:ascii="Arial" w:eastAsia="Malgun Gothic" w:hAnsi="Arial" w:cs="Arial"/>
                <w:lang w:eastAsia="ko-KR"/>
              </w:rPr>
            </w:pPr>
            <w:ins w:id="128" w:author="Ericsson (Oumer)" w:date="2020-06-05T17:1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129" w:author="Ericsson (Oumer)" w:date="2020-06-05T17:19:00Z"/>
                <w:rFonts w:ascii="Arial" w:eastAsia="Malgun Gothic" w:hAnsi="Arial" w:cs="Arial"/>
                <w:lang w:eastAsia="ko-KR"/>
              </w:rPr>
            </w:pPr>
            <w:ins w:id="130" w:author="Ericsson (Oumer)" w:date="2020-06-05T17:19:00Z">
              <w:r>
                <w:rPr>
                  <w:rFonts w:ascii="Arial" w:eastAsia="Malgun Gothic" w:hAnsi="Arial" w:cs="Arial"/>
                  <w:lang w:eastAsia="ko-KR"/>
                </w:rPr>
                <w:t>Though it is correct that RSSI/channe</w:t>
              </w:r>
            </w:ins>
            <w:ins w:id="131" w:author="Ericsson (Oumer)" w:date="2020-06-05T17:20:00Z">
              <w:r>
                <w:rPr>
                  <w:rFonts w:ascii="Arial" w:eastAsia="Malgun Gothic" w:hAnsi="Arial" w:cs="Arial"/>
                  <w:lang w:eastAsia="ko-KR"/>
                </w:rPr>
                <w:t xml:space="preserve">l occupancy ratio is not a must to have for NR-U frequencies, they are very useful for a more informed </w:t>
              </w:r>
            </w:ins>
            <w:ins w:id="132" w:author="Ericsson (Oumer)" w:date="2020-06-05T17:21:00Z">
              <w:r>
                <w:rPr>
                  <w:rFonts w:ascii="Arial" w:eastAsia="Malgun Gothic" w:hAnsi="Arial" w:cs="Arial"/>
                  <w:lang w:eastAsia="ko-KR"/>
                </w:rPr>
                <w:t>decision whether the link towards the concerned cell operating in NR-U frequency is worth setting up as a secondary cell, instead of just relying on RSRP and RSRQ.</w:t>
              </w:r>
            </w:ins>
          </w:p>
        </w:tc>
      </w:tr>
      <w:tr w:rsidR="00FD2479" w:rsidRPr="00031ADF" w14:paraId="5CF01E1D" w14:textId="77777777" w:rsidTr="000453B8">
        <w:trPr>
          <w:trHeight w:val="447"/>
          <w:ins w:id="133"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33B0B448" w14:textId="02C0184E" w:rsidR="00FD2479" w:rsidRDefault="00FD2479" w:rsidP="00CA3A08">
            <w:pPr>
              <w:spacing w:after="0"/>
              <w:rPr>
                <w:ins w:id="134" w:author="MediaTek (Felix)" w:date="2020-06-06T09:56:00Z"/>
                <w:rFonts w:ascii="Arial" w:eastAsia="Malgun Gothic" w:hAnsi="Arial" w:cs="Arial"/>
                <w:lang w:eastAsia="ko-KR"/>
              </w:rPr>
            </w:pPr>
            <w:ins w:id="135"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D00FAF6" w14:textId="1E710CAE" w:rsidR="00FD2479" w:rsidRDefault="00FD2479" w:rsidP="00CA3A08">
            <w:pPr>
              <w:spacing w:after="0"/>
              <w:rPr>
                <w:ins w:id="136" w:author="MediaTek (Felix)" w:date="2020-06-06T09:56:00Z"/>
                <w:rFonts w:ascii="Arial" w:eastAsia="Malgun Gothic" w:hAnsi="Arial" w:cs="Arial"/>
                <w:lang w:eastAsia="ko-KR"/>
              </w:rPr>
            </w:pPr>
            <w:ins w:id="137"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9A869D0" w14:textId="604F3C80" w:rsidR="00FD2479" w:rsidRDefault="001476DE" w:rsidP="00A33904">
            <w:pPr>
              <w:spacing w:after="0"/>
              <w:rPr>
                <w:ins w:id="138" w:author="MediaTek (Felix)" w:date="2020-06-06T09:56:00Z"/>
                <w:rFonts w:ascii="Arial" w:eastAsia="Malgun Gothic" w:hAnsi="Arial" w:cs="Arial"/>
                <w:lang w:eastAsia="ko-KR"/>
              </w:rPr>
            </w:pPr>
            <w:ins w:id="139" w:author="MediaTek (Felix)" w:date="2020-06-06T10:12:00Z">
              <w:r>
                <w:rPr>
                  <w:rFonts w:ascii="Arial" w:eastAsia="Malgun Gothic" w:hAnsi="Arial" w:cs="Arial"/>
                  <w:lang w:eastAsia="ko-KR"/>
                </w:rPr>
                <w:t>See our comment in Q1</w:t>
              </w:r>
            </w:ins>
          </w:p>
        </w:tc>
      </w:tr>
      <w:tr w:rsidR="00AE57C5" w:rsidRPr="00031ADF" w14:paraId="0B6D9A96" w14:textId="77777777" w:rsidTr="000453B8">
        <w:trPr>
          <w:trHeight w:val="447"/>
          <w:ins w:id="140" w:author="Qualcomm - Peng Cheng" w:date="2020-06-08T08:56:00Z"/>
        </w:trPr>
        <w:tc>
          <w:tcPr>
            <w:tcW w:w="1874" w:type="dxa"/>
            <w:tcBorders>
              <w:top w:val="single" w:sz="4" w:space="0" w:color="auto"/>
              <w:left w:val="single" w:sz="4" w:space="0" w:color="auto"/>
              <w:bottom w:val="single" w:sz="4" w:space="0" w:color="auto"/>
              <w:right w:val="single" w:sz="4" w:space="0" w:color="auto"/>
            </w:tcBorders>
          </w:tcPr>
          <w:p w14:paraId="2ABA351D" w14:textId="031C47A4" w:rsidR="00AE57C5" w:rsidRDefault="00AE57C5" w:rsidP="00AE57C5">
            <w:pPr>
              <w:spacing w:after="0"/>
              <w:rPr>
                <w:ins w:id="141" w:author="Qualcomm - Peng Cheng" w:date="2020-06-08T08:56:00Z"/>
                <w:rFonts w:ascii="Arial" w:eastAsia="Malgun Gothic" w:hAnsi="Arial" w:cs="Arial"/>
                <w:lang w:eastAsia="ko-KR"/>
              </w:rPr>
            </w:pPr>
            <w:ins w:id="142" w:author="Qualcomm - Peng Cheng" w:date="2020-06-08T08:56: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449460A4" w14:textId="6EF513D9" w:rsidR="00AE57C5" w:rsidRDefault="00AE57C5" w:rsidP="00AE57C5">
            <w:pPr>
              <w:spacing w:after="0"/>
              <w:rPr>
                <w:ins w:id="143" w:author="Qualcomm - Peng Cheng" w:date="2020-06-08T08:56:00Z"/>
                <w:rFonts w:ascii="Arial" w:eastAsia="Malgun Gothic" w:hAnsi="Arial" w:cs="Arial"/>
                <w:lang w:eastAsia="ko-KR"/>
              </w:rPr>
            </w:pPr>
            <w:ins w:id="144" w:author="Qualcomm - Peng Cheng" w:date="2020-06-08T08: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B0771A8" w14:textId="77777777" w:rsidR="00AE57C5" w:rsidRDefault="00AE57C5" w:rsidP="00AE57C5">
            <w:pPr>
              <w:rPr>
                <w:ins w:id="145" w:author="Qualcomm - Peng Cheng" w:date="2020-06-08T08:56:00Z"/>
                <w:rFonts w:ascii="Arial" w:hAnsi="Arial" w:cs="Arial"/>
              </w:rPr>
            </w:pPr>
            <w:ins w:id="146" w:author="Qualcomm - Peng Cheng" w:date="2020-06-08T08:56:00Z">
              <w:r w:rsidRPr="00163023">
                <w:rPr>
                  <w:rFonts w:ascii="Arial" w:hAnsi="Arial" w:cs="Arial"/>
                </w:rPr>
                <w:t xml:space="preserve">Note that RSSI/CO measurements in Idle mode were discussed extensively in RAN2 </w:t>
              </w:r>
              <w:r>
                <w:rPr>
                  <w:rFonts w:ascii="Arial" w:hAnsi="Arial" w:cs="Arial"/>
                </w:rPr>
                <w:t>but</w:t>
              </w:r>
              <w:r w:rsidRPr="00163023">
                <w:rPr>
                  <w:rFonts w:ascii="Arial" w:hAnsi="Arial" w:cs="Arial"/>
                </w:rPr>
                <w:t xml:space="preserve"> was </w:t>
              </w:r>
              <w:r w:rsidRPr="00AF78C7">
                <w:rPr>
                  <w:rFonts w:ascii="Arial" w:hAnsi="Arial" w:cs="Arial"/>
                  <w:b/>
                  <w:bCs/>
                </w:rPr>
                <w:t>ruled out</w:t>
              </w:r>
              <w:r w:rsidRPr="00163023">
                <w:rPr>
                  <w:rFonts w:ascii="Arial" w:hAnsi="Arial" w:cs="Arial"/>
                </w:rPr>
                <w:t xml:space="preserve">. </w:t>
              </w:r>
              <w:r>
                <w:rPr>
                  <w:rFonts w:ascii="Arial" w:hAnsi="Arial" w:cs="Arial"/>
                </w:rPr>
                <w:t xml:space="preserve">These measurements are only supported for Connected mode and, even in that case, it is an optional UE capability. Based on the RAN2 agreements, </w:t>
              </w:r>
              <w:r w:rsidRPr="00163023">
                <w:rPr>
                  <w:rFonts w:ascii="Arial" w:hAnsi="Arial" w:cs="Arial"/>
                </w:rPr>
                <w:t>RAN4 is also only considering</w:t>
              </w:r>
              <w:r>
                <w:rPr>
                  <w:rFonts w:ascii="Arial" w:hAnsi="Arial" w:cs="Arial"/>
                </w:rPr>
                <w:t xml:space="preserve"> requirements for </w:t>
              </w:r>
              <w:r w:rsidRPr="00163023">
                <w:rPr>
                  <w:rFonts w:ascii="Arial" w:hAnsi="Arial" w:cs="Arial"/>
                </w:rPr>
                <w:t>Connected mode RSSI/CO measurements.</w:t>
              </w:r>
              <w:r>
                <w:rPr>
                  <w:rFonts w:ascii="Arial" w:hAnsi="Arial" w:cs="Arial"/>
                </w:rPr>
                <w:t xml:space="preserve"> Thus, it is not possible to introduce these measurements in Idle mode. </w:t>
              </w:r>
            </w:ins>
          </w:p>
          <w:p w14:paraId="0B4C5BE2" w14:textId="77777777" w:rsidR="00AE57C5" w:rsidRDefault="00AE57C5" w:rsidP="00AE57C5">
            <w:pPr>
              <w:spacing w:after="0"/>
              <w:rPr>
                <w:ins w:id="147" w:author="Qualcomm - Peng Cheng" w:date="2020-06-08T08:56:00Z"/>
                <w:rFonts w:ascii="Arial" w:eastAsia="Malgun Gothic" w:hAnsi="Arial" w:cs="Arial"/>
                <w:lang w:eastAsia="ko-KR"/>
              </w:rPr>
            </w:pPr>
          </w:p>
        </w:tc>
      </w:tr>
      <w:tr w:rsidR="007E0B2C" w:rsidRPr="00031ADF" w14:paraId="1A973925" w14:textId="77777777" w:rsidTr="000453B8">
        <w:trPr>
          <w:trHeight w:val="447"/>
          <w:ins w:id="148" w:author="ZTE" w:date="2020-06-08T09:10:00Z"/>
        </w:trPr>
        <w:tc>
          <w:tcPr>
            <w:tcW w:w="1874" w:type="dxa"/>
            <w:tcBorders>
              <w:top w:val="single" w:sz="4" w:space="0" w:color="auto"/>
              <w:left w:val="single" w:sz="4" w:space="0" w:color="auto"/>
              <w:bottom w:val="single" w:sz="4" w:space="0" w:color="auto"/>
              <w:right w:val="single" w:sz="4" w:space="0" w:color="auto"/>
            </w:tcBorders>
          </w:tcPr>
          <w:p w14:paraId="2A72FEEC" w14:textId="78D78AA5" w:rsidR="007E0B2C" w:rsidRDefault="007E0B2C" w:rsidP="00AE57C5">
            <w:pPr>
              <w:spacing w:after="0"/>
              <w:rPr>
                <w:ins w:id="149" w:author="ZTE" w:date="2020-06-08T09:10:00Z"/>
                <w:rFonts w:ascii="Arial" w:eastAsia="Malgun Gothic" w:hAnsi="Arial" w:cs="Arial"/>
                <w:lang w:eastAsia="ko-KR"/>
              </w:rPr>
            </w:pPr>
            <w:ins w:id="150" w:author="ZTE" w:date="2020-06-08T09:10: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18AA6DEB" w14:textId="0960AA8A" w:rsidR="007E0B2C" w:rsidRDefault="007E0B2C" w:rsidP="00AE57C5">
            <w:pPr>
              <w:spacing w:after="0"/>
              <w:rPr>
                <w:ins w:id="151" w:author="ZTE" w:date="2020-06-08T09:10:00Z"/>
                <w:rFonts w:ascii="Arial" w:eastAsia="Malgun Gothic" w:hAnsi="Arial" w:cs="Arial"/>
                <w:lang w:eastAsia="ko-KR"/>
              </w:rPr>
            </w:pPr>
            <w:ins w:id="152" w:author="ZTE" w:date="2020-06-08T09:1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D477D1A" w14:textId="616614BC" w:rsidR="007E0B2C" w:rsidRPr="00163023" w:rsidRDefault="007E0B2C" w:rsidP="00AE57C5">
            <w:pPr>
              <w:rPr>
                <w:ins w:id="153" w:author="ZTE" w:date="2020-06-08T09:10:00Z"/>
                <w:rFonts w:ascii="Arial" w:hAnsi="Arial" w:cs="Arial"/>
              </w:rPr>
            </w:pPr>
            <w:ins w:id="154" w:author="ZTE" w:date="2020-06-08T09:10:00Z">
              <w:r>
                <w:rPr>
                  <w:rFonts w:ascii="Arial" w:eastAsia="Malgun Gothic" w:hAnsi="Arial" w:cs="Arial"/>
                  <w:lang w:eastAsia="ko-KR"/>
                </w:rPr>
                <w:t xml:space="preserve">RSRP/RSRQ would be enough for this. Note that, channel occupancy/RSSI can also be fairly well known at the gNB; the case </w:t>
              </w:r>
              <w:r>
                <w:rPr>
                  <w:rFonts w:ascii="Arial" w:eastAsia="Malgun Gothic" w:hAnsi="Arial" w:cs="Arial"/>
                  <w:lang w:eastAsia="ko-KR"/>
                </w:rPr>
                <w:lastRenderedPageBreak/>
                <w:t>where the channel occupancy may be different is when there is a hidden-node, but we don’t think we need to optimise it for this case at this stage.</w:t>
              </w:r>
            </w:ins>
          </w:p>
        </w:tc>
      </w:tr>
      <w:tr w:rsidR="00B75AA2" w:rsidRPr="00031ADF" w14:paraId="2BF5A2D0" w14:textId="77777777" w:rsidTr="000453B8">
        <w:trPr>
          <w:trHeight w:val="447"/>
          <w:ins w:id="155" w:author="LG - Oanyong" w:date="2020-06-08T18:45:00Z"/>
        </w:trPr>
        <w:tc>
          <w:tcPr>
            <w:tcW w:w="1874" w:type="dxa"/>
            <w:tcBorders>
              <w:top w:val="single" w:sz="4" w:space="0" w:color="auto"/>
              <w:left w:val="single" w:sz="4" w:space="0" w:color="auto"/>
              <w:bottom w:val="single" w:sz="4" w:space="0" w:color="auto"/>
              <w:right w:val="single" w:sz="4" w:space="0" w:color="auto"/>
            </w:tcBorders>
          </w:tcPr>
          <w:p w14:paraId="7D65E2DB" w14:textId="0973CDB9" w:rsidR="00B75AA2" w:rsidRDefault="00B75AA2" w:rsidP="00AE57C5">
            <w:pPr>
              <w:spacing w:after="0"/>
              <w:rPr>
                <w:ins w:id="156" w:author="LG - Oanyong" w:date="2020-06-08T18:45:00Z"/>
                <w:rFonts w:ascii="Arial" w:eastAsia="Malgun Gothic" w:hAnsi="Arial" w:cs="Arial"/>
                <w:lang w:eastAsia="ko-KR"/>
              </w:rPr>
            </w:pPr>
            <w:ins w:id="157" w:author="LG - Oanyong" w:date="2020-06-08T18:45:00Z">
              <w:r>
                <w:rPr>
                  <w:rFonts w:ascii="Arial" w:eastAsia="Malgun Gothic" w:hAnsi="Arial" w:cs="Arial" w:hint="eastAsia"/>
                  <w:lang w:eastAsia="ko-KR"/>
                </w:rPr>
                <w:lastRenderedPageBreak/>
                <w:t>LG</w:t>
              </w:r>
            </w:ins>
          </w:p>
        </w:tc>
        <w:tc>
          <w:tcPr>
            <w:tcW w:w="1752" w:type="dxa"/>
            <w:tcBorders>
              <w:top w:val="single" w:sz="4" w:space="0" w:color="auto"/>
              <w:left w:val="single" w:sz="4" w:space="0" w:color="auto"/>
              <w:bottom w:val="single" w:sz="4" w:space="0" w:color="auto"/>
              <w:right w:val="single" w:sz="4" w:space="0" w:color="auto"/>
            </w:tcBorders>
          </w:tcPr>
          <w:p w14:paraId="48BCDC07" w14:textId="3AA7E29D" w:rsidR="00B75AA2" w:rsidRDefault="00B75AA2" w:rsidP="00AE57C5">
            <w:pPr>
              <w:spacing w:after="0"/>
              <w:rPr>
                <w:ins w:id="158" w:author="LG - Oanyong" w:date="2020-06-08T18:45:00Z"/>
                <w:rFonts w:ascii="Arial" w:eastAsia="Malgun Gothic" w:hAnsi="Arial" w:cs="Arial"/>
                <w:lang w:eastAsia="ko-KR"/>
              </w:rPr>
            </w:pPr>
            <w:ins w:id="159" w:author="LG - Oanyong" w:date="2020-06-08T18:45: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51C4C0" w14:textId="55E663EF" w:rsidR="00B75AA2" w:rsidRPr="00B75AA2" w:rsidRDefault="00B75AA2">
            <w:pPr>
              <w:wordWrap w:val="0"/>
              <w:rPr>
                <w:ins w:id="160" w:author="LG - Oanyong" w:date="2020-06-08T18:45:00Z"/>
                <w:rFonts w:ascii="Malgun Gothic" w:eastAsia="Malgun Gothic" w:hAnsi="Malgun Gothic"/>
                <w:lang w:val="en-US" w:eastAsia="ko-KR"/>
                <w:rPrChange w:id="161" w:author="LG - Oanyong" w:date="2020-06-08T18:45:00Z">
                  <w:rPr>
                    <w:ins w:id="162" w:author="LG - Oanyong" w:date="2020-06-08T18:45:00Z"/>
                    <w:rFonts w:ascii="Arial" w:eastAsia="Malgun Gothic" w:hAnsi="Arial" w:cs="Arial"/>
                    <w:lang w:eastAsia="ko-KR"/>
                  </w:rPr>
                </w:rPrChange>
              </w:rPr>
              <w:pPrChange w:id="163" w:author="LG - Oanyong" w:date="2020-06-08T18:45:00Z">
                <w:pPr/>
              </w:pPrChange>
            </w:pPr>
            <w:ins w:id="164" w:author="LG - Oanyong" w:date="2020-06-08T18:45:00Z">
              <w:r>
                <w:rPr>
                  <w:rFonts w:ascii="Malgun Gothic" w:eastAsia="Malgun Gothic" w:hAnsi="Malgun Gothic" w:hint="eastAsia"/>
                </w:rPr>
                <w:t>It could be beneficial if RSSI measurement is included in EMR, but even in NR-U idle, RSSI measurement was not introduced because of complexity. We think it is not really necessary to introduce RSSI measurement for the purpose of preparing fast CA/DC setup and RSRP/RSRQ measurements is fine.</w:t>
              </w:r>
            </w:ins>
          </w:p>
        </w:tc>
      </w:tr>
    </w:tbl>
    <w:p w14:paraId="7A361B4D" w14:textId="77777777" w:rsidR="00631C37" w:rsidRPr="00631C37" w:rsidRDefault="00631C37" w:rsidP="00631C37"/>
    <w:p w14:paraId="08C253DC" w14:textId="77777777" w:rsidR="00631C37" w:rsidRDefault="0003004D" w:rsidP="00631C37">
      <w:pPr>
        <w:spacing w:before="60" w:after="0"/>
        <w:ind w:left="1259" w:hanging="1259"/>
        <w:rPr>
          <w:rFonts w:ascii="Arial" w:eastAsia="MS Mincho" w:hAnsi="Arial"/>
          <w:noProof/>
          <w:szCs w:val="24"/>
          <w:lang w:eastAsia="en-GB"/>
        </w:rPr>
      </w:pPr>
      <w:hyperlink r:id="rId12"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860D2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860D2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860D2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860D24">
            <w:pPr>
              <w:spacing w:after="0"/>
              <w:rPr>
                <w:rFonts w:ascii="Arial" w:eastAsiaTheme="minorEastAsia" w:hAnsi="Arial" w:cs="Arial"/>
                <w:lang w:eastAsia="zh-CN"/>
                <w:rPrChange w:id="165" w:author="Windows User" w:date="2020-06-05T11:36:00Z">
                  <w:rPr>
                    <w:rFonts w:ascii="Arial" w:eastAsia="Malgun Gothic" w:hAnsi="Arial" w:cs="Arial"/>
                    <w:lang w:eastAsia="ko-KR"/>
                  </w:rPr>
                </w:rPrChange>
              </w:rPr>
            </w:pPr>
            <w:ins w:id="166"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860D24">
            <w:pPr>
              <w:spacing w:after="0"/>
              <w:rPr>
                <w:rFonts w:ascii="Arial" w:eastAsiaTheme="minorEastAsia" w:hAnsi="Arial" w:cs="Arial"/>
                <w:lang w:eastAsia="zh-CN"/>
                <w:rPrChange w:id="167" w:author="Windows User" w:date="2020-06-05T11:38:00Z">
                  <w:rPr>
                    <w:rFonts w:ascii="Arial" w:eastAsia="Malgun Gothic" w:hAnsi="Arial" w:cs="Arial"/>
                    <w:lang w:eastAsia="ko-KR"/>
                  </w:rPr>
                </w:rPrChange>
              </w:rPr>
            </w:pPr>
            <w:ins w:id="168"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860D24">
            <w:pPr>
              <w:spacing w:after="0"/>
              <w:rPr>
                <w:rFonts w:ascii="Arial" w:eastAsiaTheme="minorEastAsia" w:hAnsi="Arial" w:cs="Arial"/>
                <w:lang w:eastAsia="zh-CN"/>
                <w:rPrChange w:id="169" w:author="Windows User" w:date="2020-06-05T11:38:00Z">
                  <w:rPr>
                    <w:rFonts w:ascii="Arial" w:eastAsia="Malgun Gothic" w:hAnsi="Arial" w:cs="Arial"/>
                    <w:lang w:eastAsia="ko-KR"/>
                  </w:rPr>
                </w:rPrChange>
              </w:rPr>
            </w:pPr>
            <w:ins w:id="170"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171" w:author="Windows User" w:date="2020-06-05T11:39:00Z">
              <w:r>
                <w:rPr>
                  <w:rFonts w:ascii="Arial" w:eastAsiaTheme="minorEastAsia" w:hAnsi="Arial" w:cs="Arial"/>
                  <w:lang w:eastAsia="zh-CN"/>
                </w:rPr>
                <w:t>1 for PLMN checking</w:t>
              </w:r>
            </w:ins>
            <w:ins w:id="172" w:author="Windows User" w:date="2020-06-05T11:41:00Z">
              <w:r>
                <w:rPr>
                  <w:rFonts w:ascii="Arial" w:eastAsiaTheme="minorEastAsia" w:hAnsi="Arial" w:cs="Arial"/>
                  <w:lang w:eastAsia="zh-CN"/>
                </w:rPr>
                <w:t xml:space="preserve"> during idle measurement period</w:t>
              </w:r>
            </w:ins>
            <w:ins w:id="173" w:author="Windows User" w:date="2020-06-05T11:39:00Z">
              <w:r>
                <w:rPr>
                  <w:rFonts w:ascii="Arial" w:eastAsiaTheme="minorEastAsia" w:hAnsi="Arial" w:cs="Arial"/>
                  <w:lang w:eastAsia="zh-CN"/>
                </w:rPr>
                <w:t xml:space="preserve">? It </w:t>
              </w:r>
            </w:ins>
            <w:ins w:id="174" w:author="Windows User" w:date="2020-06-05T11:41:00Z">
              <w:r>
                <w:rPr>
                  <w:rFonts w:ascii="Arial" w:eastAsiaTheme="minorEastAsia" w:hAnsi="Arial" w:cs="Arial"/>
                  <w:lang w:eastAsia="zh-CN"/>
                </w:rPr>
                <w:t>impacts</w:t>
              </w:r>
            </w:ins>
            <w:ins w:id="175"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176"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177"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178"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179" w:author="Nokia_Jarkko" w:date="2020-06-05T07:17:00Z"/>
                <w:rFonts w:ascii="Arial" w:eastAsia="Malgun Gothic" w:hAnsi="Arial" w:cs="Arial"/>
                <w:lang w:eastAsia="ko-KR"/>
              </w:rPr>
            </w:pPr>
            <w:ins w:id="180"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181" w:author="Nokia_Jarkko" w:date="2020-06-05T07:17:00Z"/>
                <w:rFonts w:ascii="Arial" w:eastAsia="Malgun Gothic" w:hAnsi="Arial" w:cs="Arial"/>
                <w:lang w:eastAsia="ko-KR"/>
              </w:rPr>
            </w:pPr>
            <w:ins w:id="182"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183" w:author="Nokia_Jarkko" w:date="2020-06-05T07:17:00Z"/>
                <w:rFonts w:ascii="Arial" w:eastAsia="Malgun Gothic" w:hAnsi="Arial" w:cs="Arial"/>
                <w:lang w:eastAsia="ko-KR"/>
              </w:rPr>
            </w:pPr>
            <w:ins w:id="184"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185"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86" w:author="CATT" w:date="2020-06-05T11:51:00Z"/>
                <w:rFonts w:ascii="Arial" w:eastAsia="Malgun Gothic" w:hAnsi="Arial" w:cs="Arial"/>
                <w:lang w:eastAsia="ko-KR"/>
              </w:rPr>
            </w:pPr>
            <w:ins w:id="187" w:author="CATT" w:date="2020-06-05T11:51: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88" w:author="CATT" w:date="2020-06-05T11:51:00Z"/>
                <w:rFonts w:ascii="Arial" w:eastAsia="Malgun Gothic" w:hAnsi="Arial" w:cs="Arial"/>
                <w:lang w:eastAsia="ko-KR"/>
              </w:rPr>
            </w:pPr>
            <w:ins w:id="189"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90" w:author="CATT" w:date="2020-06-05T11:51:00Z"/>
                <w:rFonts w:ascii="Arial" w:eastAsia="Malgun Gothic" w:hAnsi="Arial" w:cs="Arial"/>
                <w:lang w:eastAsia="ko-KR"/>
              </w:rPr>
            </w:pPr>
            <w:ins w:id="191" w:author="CATT" w:date="2020-06-05T11:52:00Z">
              <w:r w:rsidRPr="00DE3F27">
                <w:rPr>
                  <w:rFonts w:ascii="Arial" w:eastAsia="Malgun Gothic"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92"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93" w:author="Ericsson (Oumer)" w:date="2020-06-05T17:22:00Z"/>
                <w:rFonts w:ascii="Arial" w:eastAsia="Malgun Gothic" w:hAnsi="Arial" w:cs="Arial"/>
                <w:lang w:eastAsia="ko-KR"/>
              </w:rPr>
            </w:pPr>
            <w:ins w:id="194"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95" w:author="Ericsson (Oumer)" w:date="2020-06-05T17:22:00Z"/>
                <w:rFonts w:ascii="Arial" w:eastAsia="Malgun Gothic" w:hAnsi="Arial" w:cs="Arial"/>
                <w:lang w:eastAsia="ko-KR"/>
              </w:rPr>
            </w:pPr>
            <w:ins w:id="196"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97" w:author="Ericsson (Oumer)" w:date="2020-06-05T17:22:00Z"/>
                <w:rFonts w:ascii="Arial" w:eastAsia="Malgun Gothic" w:hAnsi="Arial" w:cs="Arial"/>
                <w:lang w:eastAsia="ko-KR"/>
              </w:rPr>
            </w:pPr>
            <w:ins w:id="198" w:author="Ericsson (Oumer)" w:date="2020-06-05T17:22:00Z">
              <w:r>
                <w:rPr>
                  <w:rFonts w:ascii="Arial" w:eastAsia="Malgun Gothic" w:hAnsi="Arial" w:cs="Arial"/>
                  <w:lang w:eastAsia="ko-KR"/>
                </w:rPr>
                <w:t>We agree with Nokia and CATT’s comment that such cases can be handled via dedicated signalling.</w:t>
              </w:r>
            </w:ins>
          </w:p>
        </w:tc>
      </w:tr>
      <w:tr w:rsidR="001476DE" w:rsidRPr="00031ADF" w14:paraId="2C26AA7F" w14:textId="77777777" w:rsidTr="000453B8">
        <w:trPr>
          <w:trHeight w:val="447"/>
          <w:ins w:id="199" w:author="MediaTek (Felix)" w:date="2020-06-06T10:12:00Z"/>
        </w:trPr>
        <w:tc>
          <w:tcPr>
            <w:tcW w:w="1874" w:type="dxa"/>
            <w:tcBorders>
              <w:top w:val="single" w:sz="4" w:space="0" w:color="auto"/>
              <w:left w:val="single" w:sz="4" w:space="0" w:color="auto"/>
              <w:bottom w:val="single" w:sz="4" w:space="0" w:color="auto"/>
              <w:right w:val="single" w:sz="4" w:space="0" w:color="auto"/>
            </w:tcBorders>
          </w:tcPr>
          <w:p w14:paraId="55975FDC" w14:textId="626782C8" w:rsidR="001476DE" w:rsidRDefault="001476DE" w:rsidP="00CA3A08">
            <w:pPr>
              <w:spacing w:after="0"/>
              <w:rPr>
                <w:ins w:id="200" w:author="MediaTek (Felix)" w:date="2020-06-06T10:12:00Z"/>
                <w:rFonts w:ascii="Arial" w:eastAsia="Malgun Gothic" w:hAnsi="Arial" w:cs="Arial"/>
                <w:lang w:eastAsia="ko-KR"/>
              </w:rPr>
            </w:pPr>
            <w:ins w:id="201" w:author="MediaTek (Felix)" w:date="2020-06-06T10:1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2B456F23" w14:textId="381118C9" w:rsidR="001476DE" w:rsidRDefault="001476DE" w:rsidP="00CA3A08">
            <w:pPr>
              <w:spacing w:after="0"/>
              <w:rPr>
                <w:ins w:id="202" w:author="MediaTek (Felix)" w:date="2020-06-06T10:12:00Z"/>
                <w:rFonts w:ascii="Arial" w:eastAsia="Malgun Gothic" w:hAnsi="Arial" w:cs="Arial"/>
                <w:lang w:eastAsia="ko-KR"/>
              </w:rPr>
            </w:pPr>
            <w:ins w:id="203" w:author="MediaTek (Felix)" w:date="2020-06-06T10:1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1C560FE" w14:textId="75AD6C59" w:rsidR="001476DE" w:rsidRDefault="001476DE" w:rsidP="00CA3A08">
            <w:pPr>
              <w:spacing w:after="0"/>
              <w:rPr>
                <w:ins w:id="204" w:author="MediaTek (Felix)" w:date="2020-06-06T10:12:00Z"/>
                <w:rFonts w:ascii="Arial" w:eastAsia="Malgun Gothic" w:hAnsi="Arial" w:cs="Arial"/>
                <w:lang w:eastAsia="ko-KR"/>
              </w:rPr>
            </w:pPr>
            <w:ins w:id="205" w:author="MediaTek (Felix)" w:date="2020-06-06T10:14:00Z">
              <w:r>
                <w:rPr>
                  <w:rFonts w:ascii="Arial" w:eastAsia="Malgun Gothic" w:hAnsi="Arial" w:cs="Arial"/>
                  <w:lang w:eastAsia="ko-KR"/>
                </w:rPr>
                <w:t xml:space="preserve">It seems the problem could be solved </w:t>
              </w:r>
            </w:ins>
            <w:ins w:id="206" w:author="MediaTek (Felix)" w:date="2020-06-06T10:15:00Z">
              <w:r>
                <w:rPr>
                  <w:rFonts w:ascii="Arial" w:eastAsia="Malgun Gothic" w:hAnsi="Arial" w:cs="Arial"/>
                  <w:lang w:eastAsia="ko-KR"/>
                </w:rPr>
                <w:t xml:space="preserve">(at least partially) </w:t>
              </w:r>
            </w:ins>
            <w:ins w:id="207" w:author="MediaTek (Felix)" w:date="2020-06-06T10:14:00Z">
              <w:r>
                <w:rPr>
                  <w:rFonts w:ascii="Arial" w:eastAsia="Malgun Gothic" w:hAnsi="Arial" w:cs="Arial"/>
                  <w:lang w:eastAsia="ko-KR"/>
                </w:rPr>
                <w:t>by dedicated signaling. We do not see strong motivation to have this.</w:t>
              </w:r>
            </w:ins>
          </w:p>
        </w:tc>
      </w:tr>
      <w:tr w:rsidR="008315FC" w:rsidRPr="00031ADF" w14:paraId="521C25F5" w14:textId="77777777" w:rsidTr="000453B8">
        <w:trPr>
          <w:trHeight w:val="447"/>
          <w:ins w:id="208"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461D8996" w14:textId="63C5DA79" w:rsidR="008315FC" w:rsidRDefault="008315FC" w:rsidP="008315FC">
            <w:pPr>
              <w:spacing w:after="0"/>
              <w:rPr>
                <w:ins w:id="209" w:author="Qualcomm - Peng Cheng" w:date="2020-06-08T08:57:00Z"/>
                <w:rFonts w:ascii="Arial" w:eastAsia="Malgun Gothic" w:hAnsi="Arial" w:cs="Arial"/>
                <w:lang w:eastAsia="ko-KR"/>
              </w:rPr>
            </w:pPr>
            <w:ins w:id="210" w:author="Qualcomm - Peng Cheng" w:date="2020-06-08T08:57: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6341E93" w14:textId="77777777" w:rsidR="008315FC" w:rsidRDefault="008315FC" w:rsidP="008315FC">
            <w:pPr>
              <w:spacing w:after="0"/>
              <w:rPr>
                <w:ins w:id="211" w:author="Qualcomm - Peng Cheng" w:date="2020-06-08T08:57: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85B4001" w14:textId="77777777" w:rsidR="008315FC" w:rsidRDefault="008315FC" w:rsidP="008315FC">
            <w:pPr>
              <w:spacing w:after="0"/>
              <w:rPr>
                <w:ins w:id="212" w:author="Qualcomm - Peng Cheng" w:date="2020-06-08T08:57:00Z"/>
                <w:rFonts w:ascii="Arial" w:eastAsia="Malgun Gothic" w:hAnsi="Arial" w:cs="Arial"/>
                <w:lang w:eastAsia="ko-KR"/>
              </w:rPr>
            </w:pPr>
            <w:ins w:id="213" w:author="Qualcomm - Peng Cheng" w:date="2020-06-08T08:57:00Z">
              <w:r>
                <w:rPr>
                  <w:rFonts w:ascii="Arial" w:eastAsia="Malgun Gothic" w:hAnsi="Arial" w:cs="Arial"/>
                  <w:lang w:eastAsia="ko-KR"/>
                </w:rPr>
                <w:t xml:space="preserve">We agree that it is worth further discussion, but we can see following issues. If </w:t>
              </w:r>
              <w:r w:rsidRPr="00B179CE">
                <w:rPr>
                  <w:rFonts w:ascii="Arial" w:eastAsia="Malgun Gothic" w:hAnsi="Arial" w:cs="Arial"/>
                  <w:lang w:eastAsia="ko-KR"/>
                </w:rPr>
                <w:t>proponent</w:t>
              </w:r>
              <w:r>
                <w:rPr>
                  <w:rFonts w:ascii="Arial" w:eastAsia="Malgun Gothic" w:hAnsi="Arial" w:cs="Arial"/>
                  <w:lang w:eastAsia="ko-KR"/>
                </w:rPr>
                <w:t xml:space="preserve"> can address well, we are happy to re-consider</w:t>
              </w:r>
            </w:ins>
          </w:p>
          <w:p w14:paraId="1FB33D5B" w14:textId="77777777" w:rsidR="008315FC" w:rsidRDefault="008315FC" w:rsidP="008315FC">
            <w:pPr>
              <w:spacing w:after="0"/>
              <w:rPr>
                <w:ins w:id="214" w:author="Qualcomm - Peng Cheng" w:date="2020-06-08T08:57:00Z"/>
                <w:rFonts w:ascii="Arial" w:eastAsia="Malgun Gothic" w:hAnsi="Arial" w:cs="Arial"/>
                <w:lang w:eastAsia="ko-KR"/>
              </w:rPr>
            </w:pPr>
          </w:p>
          <w:p w14:paraId="61BBCF2F" w14:textId="77777777" w:rsidR="009A5E22" w:rsidRDefault="008315FC" w:rsidP="008315FC">
            <w:pPr>
              <w:numPr>
                <w:ilvl w:val="0"/>
                <w:numId w:val="17"/>
              </w:numPr>
              <w:spacing w:after="0"/>
              <w:rPr>
                <w:ins w:id="215" w:author="Qualcomm - Peng Cheng" w:date="2020-06-08T08:57:00Z"/>
                <w:rFonts w:ascii="Arial" w:eastAsia="Malgun Gothic" w:hAnsi="Arial" w:cs="Arial"/>
                <w:lang w:eastAsia="ko-KR"/>
              </w:rPr>
            </w:pPr>
            <w:ins w:id="216" w:author="Qualcomm - Peng Cheng" w:date="2020-06-08T08:57:00Z">
              <w:r w:rsidRPr="00C55415">
                <w:rPr>
                  <w:rFonts w:ascii="Arial" w:eastAsia="Malgun Gothic" w:hAnsi="Arial" w:cs="Arial"/>
                  <w:lang w:eastAsia="ko-KR"/>
                </w:rPr>
                <w:t xml:space="preserve">SIB4 does not provide PLMN ID, why this SIB11 should provide.  Should SIB4 </w:t>
              </w:r>
              <w:r>
                <w:rPr>
                  <w:rFonts w:ascii="Arial" w:eastAsia="Malgun Gothic" w:hAnsi="Arial" w:cs="Arial"/>
                  <w:lang w:eastAsia="ko-KR"/>
                </w:rPr>
                <w:t xml:space="preserve">also </w:t>
              </w:r>
              <w:r w:rsidRPr="00C55415">
                <w:rPr>
                  <w:rFonts w:ascii="Arial" w:eastAsia="Malgun Gothic" w:hAnsi="Arial" w:cs="Arial"/>
                  <w:lang w:eastAsia="ko-KR"/>
                </w:rPr>
                <w:t>provide for idle</w:t>
              </w:r>
              <w:r>
                <w:rPr>
                  <w:rFonts w:ascii="Arial" w:eastAsia="Malgun Gothic" w:hAnsi="Arial" w:cs="Arial"/>
                  <w:lang w:eastAsia="ko-KR"/>
                </w:rPr>
                <w:t xml:space="preserve"> measurements for cell (re)selection</w:t>
              </w:r>
              <w:r w:rsidRPr="00C55415">
                <w:rPr>
                  <w:rFonts w:ascii="Arial" w:eastAsia="Malgun Gothic" w:hAnsi="Arial" w:cs="Arial"/>
                  <w:lang w:eastAsia="ko-KR"/>
                </w:rPr>
                <w:t>?</w:t>
              </w:r>
            </w:ins>
          </w:p>
          <w:p w14:paraId="4885DA7F" w14:textId="2681EF08" w:rsidR="008315FC" w:rsidRPr="00B27E55" w:rsidRDefault="008315FC" w:rsidP="00B27E55">
            <w:pPr>
              <w:numPr>
                <w:ilvl w:val="0"/>
                <w:numId w:val="17"/>
              </w:numPr>
              <w:spacing w:after="0"/>
              <w:rPr>
                <w:ins w:id="217" w:author="Qualcomm - Peng Cheng" w:date="2020-06-08T08:57:00Z"/>
                <w:rFonts w:ascii="Arial" w:eastAsia="Malgun Gothic" w:hAnsi="Arial" w:cs="Arial"/>
                <w:lang w:eastAsia="ko-KR"/>
              </w:rPr>
            </w:pPr>
            <w:ins w:id="218" w:author="Qualcomm - Peng Cheng" w:date="2020-06-08T08:57:00Z">
              <w:r w:rsidRPr="009A5E22">
                <w:rPr>
                  <w:rFonts w:ascii="Arial" w:eastAsia="Malgun Gothic" w:hAnsi="Arial" w:cs="Arial"/>
                  <w:lang w:eastAsia="ko-KR"/>
                </w:rPr>
                <w:t xml:space="preserve">As claimed in contribution. the main benefit is that dedicated signalling </w:t>
              </w:r>
              <w:r w:rsidRPr="009A5E22">
                <w:rPr>
                  <w:rFonts w:ascii="Arial" w:hAnsi="Arial"/>
                  <w:noProof/>
                </w:rPr>
                <w:t>requires providing a list valid in a wider area, which may prove especially complex when network sharing is used. However, we understand RAN is already aware of the restriction based on the selected PLMN of the UE, i.e. which NR carrier can be configured f</w:t>
              </w:r>
              <w:r w:rsidRPr="00B27E55">
                <w:rPr>
                  <w:rFonts w:ascii="Arial" w:hAnsi="Arial"/>
                  <w:noProof/>
                </w:rPr>
                <w:t xml:space="preserve">or EN-DC for this specific UE. Then because carrier to PLMN mapping usually does not change in a country, dedicated signaling seems to not quite complex. </w:t>
              </w:r>
            </w:ins>
          </w:p>
        </w:tc>
      </w:tr>
      <w:tr w:rsidR="007E0B2C" w:rsidRPr="00031ADF" w14:paraId="3ABA61D7" w14:textId="77777777" w:rsidTr="000453B8">
        <w:trPr>
          <w:trHeight w:val="447"/>
          <w:ins w:id="219" w:author="ZTE" w:date="2020-06-08T09:11:00Z"/>
        </w:trPr>
        <w:tc>
          <w:tcPr>
            <w:tcW w:w="1874" w:type="dxa"/>
            <w:tcBorders>
              <w:top w:val="single" w:sz="4" w:space="0" w:color="auto"/>
              <w:left w:val="single" w:sz="4" w:space="0" w:color="auto"/>
              <w:bottom w:val="single" w:sz="4" w:space="0" w:color="auto"/>
              <w:right w:val="single" w:sz="4" w:space="0" w:color="auto"/>
            </w:tcBorders>
          </w:tcPr>
          <w:p w14:paraId="6342A046" w14:textId="4A571A0A" w:rsidR="007E0B2C" w:rsidRDefault="007E0B2C" w:rsidP="008315FC">
            <w:pPr>
              <w:spacing w:after="0"/>
              <w:rPr>
                <w:ins w:id="220" w:author="ZTE" w:date="2020-06-08T09:11:00Z"/>
                <w:rFonts w:ascii="Arial" w:eastAsia="Malgun Gothic" w:hAnsi="Arial" w:cs="Arial"/>
                <w:lang w:eastAsia="ko-KR"/>
              </w:rPr>
            </w:pPr>
            <w:ins w:id="221" w:author="ZTE" w:date="2020-06-08T09:11: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E0B85CF" w14:textId="24F046D0" w:rsidR="007E0B2C" w:rsidRDefault="007E0B2C" w:rsidP="008315FC">
            <w:pPr>
              <w:spacing w:after="0"/>
              <w:rPr>
                <w:ins w:id="222" w:author="ZTE" w:date="2020-06-08T09:11:00Z"/>
                <w:rFonts w:ascii="Arial" w:eastAsia="Malgun Gothic" w:hAnsi="Arial" w:cs="Arial"/>
                <w:lang w:eastAsia="ko-KR"/>
              </w:rPr>
            </w:pPr>
            <w:ins w:id="223" w:author="ZTE" w:date="2020-06-08T09:11: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9F9566E" w14:textId="24CEEC62" w:rsidR="001277A6" w:rsidRDefault="007E0B2C" w:rsidP="007E0B2C">
            <w:pPr>
              <w:spacing w:after="0"/>
              <w:rPr>
                <w:ins w:id="224" w:author="ZTE" w:date="2020-06-08T09:24:00Z"/>
                <w:rFonts w:ascii="Arial" w:eastAsia="Malgun Gothic" w:hAnsi="Arial" w:cs="Arial"/>
                <w:lang w:eastAsia="ko-KR"/>
              </w:rPr>
            </w:pPr>
            <w:ins w:id="225" w:author="ZTE" w:date="2020-06-08T09:11:00Z">
              <w:r>
                <w:rPr>
                  <w:rFonts w:ascii="Arial" w:eastAsia="Malgun Gothic" w:hAnsi="Arial" w:cs="Arial"/>
                  <w:lang w:eastAsia="ko-KR"/>
                </w:rPr>
                <w:t>We understand the proposal is to check the selected PLMN of current camping cell, and then decide (filter) the measured target frequencies. So it does not ask UE to read the SIB1 of measured target cel</w:t>
              </w:r>
            </w:ins>
            <w:ins w:id="226" w:author="ZTE" w:date="2020-06-08T09:14:00Z">
              <w:r>
                <w:rPr>
                  <w:rFonts w:ascii="Arial" w:eastAsia="Malgun Gothic" w:hAnsi="Arial" w:cs="Arial"/>
                  <w:lang w:eastAsia="ko-KR"/>
                </w:rPr>
                <w:t>ls</w:t>
              </w:r>
            </w:ins>
            <w:ins w:id="227" w:author="ZTE" w:date="2020-06-08T09:11:00Z">
              <w:r>
                <w:rPr>
                  <w:rFonts w:ascii="Arial" w:eastAsia="Malgun Gothic" w:hAnsi="Arial" w:cs="Arial"/>
                  <w:lang w:eastAsia="ko-KR"/>
                </w:rPr>
                <w:t>.</w:t>
              </w:r>
            </w:ins>
          </w:p>
          <w:p w14:paraId="71ACC896" w14:textId="77777777" w:rsidR="001277A6" w:rsidRDefault="001277A6" w:rsidP="007E0B2C">
            <w:pPr>
              <w:spacing w:after="0"/>
              <w:rPr>
                <w:ins w:id="228" w:author="ZTE" w:date="2020-06-08T09:24:00Z"/>
                <w:rFonts w:ascii="Arial" w:eastAsia="Malgun Gothic" w:hAnsi="Arial" w:cs="Arial"/>
                <w:lang w:eastAsia="ko-KR"/>
              </w:rPr>
            </w:pPr>
          </w:p>
          <w:p w14:paraId="73E37367" w14:textId="3E894FB8" w:rsidR="001277A6" w:rsidRDefault="001277A6" w:rsidP="007E0B2C">
            <w:pPr>
              <w:spacing w:after="0"/>
              <w:rPr>
                <w:ins w:id="229" w:author="ZTE" w:date="2020-06-08T09:22:00Z"/>
                <w:rFonts w:ascii="Arial" w:eastAsia="Malgun Gothic" w:hAnsi="Arial" w:cs="Arial"/>
                <w:lang w:eastAsia="ko-KR"/>
              </w:rPr>
            </w:pPr>
            <w:ins w:id="230" w:author="ZTE" w:date="2020-06-08T09:24:00Z">
              <w:r>
                <w:rPr>
                  <w:rFonts w:ascii="Arial" w:eastAsia="Malgun Gothic" w:hAnsi="Arial" w:cs="Arial"/>
                  <w:lang w:eastAsia="ko-KR"/>
                </w:rPr>
                <w:lastRenderedPageBreak/>
                <w:t>Dedicated signalling works only when UE supports one PLMN, if</w:t>
              </w:r>
            </w:ins>
            <w:ins w:id="231" w:author="ZTE" w:date="2020-06-08T09:26:00Z">
              <w:r>
                <w:rPr>
                  <w:rFonts w:ascii="Arial" w:eastAsia="Malgun Gothic" w:hAnsi="Arial" w:cs="Arial"/>
                  <w:lang w:eastAsia="ko-KR"/>
                </w:rPr>
                <w:t xml:space="preserve"> the </w:t>
              </w:r>
            </w:ins>
            <w:ins w:id="232" w:author="ZTE" w:date="2020-06-08T09:24:00Z">
              <w:r>
                <w:rPr>
                  <w:rFonts w:ascii="Arial" w:eastAsia="Malgun Gothic" w:hAnsi="Arial" w:cs="Arial"/>
                  <w:lang w:eastAsia="ko-KR"/>
                </w:rPr>
                <w:t>UE supports multiple PL</w:t>
              </w:r>
            </w:ins>
            <w:ins w:id="233" w:author="ZTE" w:date="2020-06-08T09:25:00Z">
              <w:r>
                <w:rPr>
                  <w:rFonts w:ascii="Arial" w:eastAsia="Malgun Gothic" w:hAnsi="Arial" w:cs="Arial"/>
                  <w:lang w:eastAsia="ko-KR"/>
                </w:rPr>
                <w:t>MNs,</w:t>
              </w:r>
            </w:ins>
            <w:ins w:id="234" w:author="ZTE" w:date="2020-06-08T09:40:00Z">
              <w:r w:rsidR="00E700AC">
                <w:rPr>
                  <w:rFonts w:ascii="Arial" w:eastAsia="Malgun Gothic" w:hAnsi="Arial" w:cs="Arial"/>
                  <w:lang w:eastAsia="ko-KR"/>
                </w:rPr>
                <w:t xml:space="preserve"> </w:t>
              </w:r>
            </w:ins>
            <w:ins w:id="235" w:author="ZTE" w:date="2020-06-08T09:41:00Z">
              <w:r w:rsidR="00E700AC">
                <w:rPr>
                  <w:rFonts w:ascii="Arial" w:eastAsia="Malgun Gothic" w:hAnsi="Arial" w:cs="Arial"/>
                  <w:lang w:eastAsia="ko-KR"/>
                </w:rPr>
                <w:t xml:space="preserve">and moves </w:t>
              </w:r>
            </w:ins>
            <w:ins w:id="236" w:author="ZTE" w:date="2020-06-08T09:43:00Z">
              <w:r w:rsidR="00E700AC">
                <w:rPr>
                  <w:rFonts w:ascii="Arial" w:eastAsia="Malgun Gothic" w:hAnsi="Arial" w:cs="Arial"/>
                  <w:lang w:eastAsia="ko-KR"/>
                </w:rPr>
                <w:t>near</w:t>
              </w:r>
            </w:ins>
            <w:ins w:id="237" w:author="ZTE" w:date="2020-06-08T09:42:00Z">
              <w:r w:rsidR="00E700AC">
                <w:rPr>
                  <w:rFonts w:ascii="Arial" w:eastAsia="Malgun Gothic" w:hAnsi="Arial" w:cs="Arial"/>
                  <w:lang w:eastAsia="ko-KR"/>
                </w:rPr>
                <w:t xml:space="preserve"> area border, </w:t>
              </w:r>
            </w:ins>
            <w:ins w:id="238" w:author="ZTE" w:date="2020-06-08T09:40:00Z">
              <w:r w:rsidR="00E700AC">
                <w:rPr>
                  <w:rFonts w:ascii="Arial" w:eastAsia="Malgun Gothic" w:hAnsi="Arial" w:cs="Arial"/>
                  <w:lang w:eastAsia="ko-KR"/>
                </w:rPr>
                <w:t>then dedicated signalling</w:t>
              </w:r>
            </w:ins>
            <w:ins w:id="239" w:author="ZTE" w:date="2020-06-08T09:42:00Z">
              <w:r w:rsidR="00E700AC">
                <w:rPr>
                  <w:rFonts w:ascii="Arial" w:eastAsia="Malgun Gothic" w:hAnsi="Arial" w:cs="Arial"/>
                  <w:lang w:eastAsia="ko-KR"/>
                </w:rPr>
                <w:t xml:space="preserve"> </w:t>
              </w:r>
            </w:ins>
            <w:ins w:id="240" w:author="ZTE" w:date="2020-06-08T09:47:00Z">
              <w:r w:rsidR="006149B9">
                <w:rPr>
                  <w:rFonts w:ascii="Arial" w:eastAsia="Malgun Gothic" w:hAnsi="Arial" w:cs="Arial"/>
                  <w:lang w:eastAsia="ko-KR"/>
                </w:rPr>
                <w:t>ma</w:t>
              </w:r>
            </w:ins>
            <w:ins w:id="241" w:author="ZTE" w:date="2020-06-08T09:48:00Z">
              <w:r w:rsidR="006149B9">
                <w:rPr>
                  <w:rFonts w:ascii="Arial" w:eastAsia="Malgun Gothic" w:hAnsi="Arial" w:cs="Arial"/>
                  <w:lang w:eastAsia="ko-KR"/>
                </w:rPr>
                <w:t>y</w:t>
              </w:r>
            </w:ins>
            <w:ins w:id="242" w:author="ZTE" w:date="2020-06-08T09:43:00Z">
              <w:r w:rsidR="00E700AC">
                <w:rPr>
                  <w:rFonts w:ascii="Arial" w:eastAsia="Malgun Gothic" w:hAnsi="Arial" w:cs="Arial"/>
                  <w:lang w:eastAsia="ko-KR"/>
                </w:rPr>
                <w:t xml:space="preserve"> have</w:t>
              </w:r>
            </w:ins>
            <w:ins w:id="243" w:author="ZTE" w:date="2020-06-08T09:42:00Z">
              <w:r w:rsidR="00E700AC">
                <w:rPr>
                  <w:rFonts w:ascii="Arial" w:eastAsia="Malgun Gothic" w:hAnsi="Arial" w:cs="Arial"/>
                  <w:lang w:eastAsia="ko-KR"/>
                </w:rPr>
                <w:t xml:space="preserve"> drawback, as network </w:t>
              </w:r>
            </w:ins>
            <w:ins w:id="244" w:author="ZTE" w:date="2020-06-08T09:48:00Z">
              <w:r w:rsidR="006149B9">
                <w:rPr>
                  <w:rFonts w:ascii="Arial" w:eastAsia="Malgun Gothic" w:hAnsi="Arial" w:cs="Arial"/>
                  <w:lang w:eastAsia="ko-KR"/>
                </w:rPr>
                <w:t>may</w:t>
              </w:r>
            </w:ins>
            <w:ins w:id="245" w:author="ZTE" w:date="2020-06-08T09:43:00Z">
              <w:r w:rsidR="00E700AC">
                <w:rPr>
                  <w:rFonts w:ascii="Arial" w:eastAsia="Malgun Gothic" w:hAnsi="Arial" w:cs="Arial"/>
                  <w:lang w:eastAsia="ko-KR"/>
                </w:rPr>
                <w:t xml:space="preserve"> provide more candidate</w:t>
              </w:r>
            </w:ins>
            <w:ins w:id="246" w:author="ZTE" w:date="2020-06-08T09:48:00Z">
              <w:r w:rsidR="006149B9">
                <w:rPr>
                  <w:rFonts w:ascii="Arial" w:eastAsia="Malgun Gothic" w:hAnsi="Arial" w:cs="Arial"/>
                  <w:lang w:eastAsia="ko-KR"/>
                </w:rPr>
                <w:t xml:space="preserve"> frequencie</w:t>
              </w:r>
            </w:ins>
            <w:ins w:id="247" w:author="ZTE" w:date="2020-06-08T09:43:00Z">
              <w:r w:rsidR="00E700AC">
                <w:rPr>
                  <w:rFonts w:ascii="Arial" w:eastAsia="Malgun Gothic" w:hAnsi="Arial" w:cs="Arial"/>
                  <w:lang w:eastAsia="ko-KR"/>
                </w:rPr>
                <w:t xml:space="preserve">s </w:t>
              </w:r>
            </w:ins>
            <w:ins w:id="248" w:author="ZTE" w:date="2020-06-08T09:48:00Z">
              <w:r w:rsidR="006149B9">
                <w:rPr>
                  <w:rFonts w:ascii="Arial" w:eastAsia="Malgun Gothic" w:hAnsi="Arial" w:cs="Arial"/>
                  <w:lang w:eastAsia="ko-KR"/>
                </w:rPr>
                <w:t>but</w:t>
              </w:r>
            </w:ins>
            <w:ins w:id="249" w:author="ZTE" w:date="2020-06-08T09:44:00Z">
              <w:r w:rsidR="00E700AC">
                <w:rPr>
                  <w:rFonts w:ascii="Arial" w:eastAsia="Malgun Gothic" w:hAnsi="Arial" w:cs="Arial"/>
                  <w:lang w:eastAsia="ko-KR"/>
                </w:rPr>
                <w:t xml:space="preserve"> the UE </w:t>
              </w:r>
            </w:ins>
            <w:ins w:id="250" w:author="ZTE" w:date="2020-06-08T09:45:00Z">
              <w:r w:rsidR="006149B9">
                <w:rPr>
                  <w:rFonts w:ascii="Arial" w:eastAsia="Malgun Gothic" w:hAnsi="Arial" w:cs="Arial"/>
                  <w:lang w:eastAsia="ko-KR"/>
                </w:rPr>
                <w:t xml:space="preserve">has to detect all of them due to unaware of the association between frequencies and </w:t>
              </w:r>
            </w:ins>
            <w:ins w:id="251" w:author="ZTE" w:date="2020-06-08T09:49:00Z">
              <w:r w:rsidR="006149B9">
                <w:rPr>
                  <w:rFonts w:ascii="Arial" w:eastAsia="Malgun Gothic" w:hAnsi="Arial" w:cs="Arial"/>
                  <w:lang w:eastAsia="ko-KR"/>
                </w:rPr>
                <w:t>selected</w:t>
              </w:r>
            </w:ins>
            <w:ins w:id="252" w:author="ZTE" w:date="2020-06-08T09:46:00Z">
              <w:r w:rsidR="006149B9">
                <w:rPr>
                  <w:rFonts w:ascii="Arial" w:eastAsia="Malgun Gothic" w:hAnsi="Arial" w:cs="Arial"/>
                  <w:lang w:eastAsia="ko-KR"/>
                </w:rPr>
                <w:t xml:space="preserve"> </w:t>
              </w:r>
            </w:ins>
            <w:ins w:id="253" w:author="ZTE" w:date="2020-06-08T09:44:00Z">
              <w:r w:rsidR="006149B9">
                <w:rPr>
                  <w:rFonts w:ascii="Arial" w:eastAsia="Malgun Gothic" w:hAnsi="Arial" w:cs="Arial"/>
                  <w:lang w:eastAsia="ko-KR"/>
                </w:rPr>
                <w:t>PLMN.</w:t>
              </w:r>
            </w:ins>
          </w:p>
          <w:p w14:paraId="1098C161" w14:textId="29C0869F" w:rsidR="00366D07" w:rsidRDefault="00366D07" w:rsidP="007E0B2C">
            <w:pPr>
              <w:spacing w:after="0"/>
              <w:rPr>
                <w:ins w:id="254" w:author="ZTE" w:date="2020-06-08T09:11:00Z"/>
                <w:rFonts w:ascii="Arial" w:eastAsia="Malgun Gothic" w:hAnsi="Arial" w:cs="Arial"/>
                <w:lang w:eastAsia="ko-KR"/>
              </w:rPr>
            </w:pPr>
          </w:p>
          <w:p w14:paraId="30D968B0" w14:textId="7A81C619" w:rsidR="007E0B2C" w:rsidRDefault="007E0B2C" w:rsidP="007E0B2C">
            <w:pPr>
              <w:spacing w:after="0"/>
              <w:rPr>
                <w:ins w:id="255" w:author="ZTE" w:date="2020-06-08T09:11:00Z"/>
                <w:rFonts w:ascii="Arial" w:eastAsia="Malgun Gothic" w:hAnsi="Arial" w:cs="Arial"/>
                <w:lang w:eastAsia="ko-KR"/>
              </w:rPr>
            </w:pPr>
            <w:ins w:id="256" w:author="ZTE" w:date="2020-06-08T09:11:00Z">
              <w:r>
                <w:rPr>
                  <w:rFonts w:ascii="Arial" w:eastAsia="Malgun Gothic" w:hAnsi="Arial" w:cs="Arial"/>
                  <w:lang w:eastAsia="ko-KR"/>
                </w:rPr>
                <w:t>We think the use case is valid</w:t>
              </w:r>
            </w:ins>
            <w:ins w:id="257" w:author="ZTE" w:date="2020-06-08T09:27:00Z">
              <w:r w:rsidR="001277A6">
                <w:rPr>
                  <w:rFonts w:ascii="Arial" w:eastAsia="Malgun Gothic" w:hAnsi="Arial" w:cs="Arial"/>
                  <w:lang w:eastAsia="ko-KR"/>
                </w:rPr>
                <w:t xml:space="preserve"> (</w:t>
              </w:r>
            </w:ins>
            <w:ins w:id="258" w:author="ZTE" w:date="2020-06-08T09:46:00Z">
              <w:r w:rsidR="006149B9">
                <w:rPr>
                  <w:rFonts w:ascii="Arial" w:eastAsia="Malgun Gothic" w:hAnsi="Arial" w:cs="Arial"/>
                  <w:lang w:eastAsia="ko-KR"/>
                </w:rPr>
                <w:t xml:space="preserve">though </w:t>
              </w:r>
            </w:ins>
            <w:ins w:id="259" w:author="ZTE" w:date="2020-06-08T09:49:00Z">
              <w:r w:rsidR="006149B9">
                <w:rPr>
                  <w:rFonts w:ascii="Arial" w:eastAsia="Malgun Gothic" w:hAnsi="Arial" w:cs="Arial"/>
                  <w:lang w:eastAsia="ko-KR"/>
                </w:rPr>
                <w:t>be mainly useful</w:t>
              </w:r>
            </w:ins>
            <w:ins w:id="260" w:author="ZTE" w:date="2020-06-08T09:46:00Z">
              <w:r w:rsidR="006149B9">
                <w:rPr>
                  <w:rFonts w:ascii="Arial" w:eastAsia="Malgun Gothic" w:hAnsi="Arial" w:cs="Arial"/>
                  <w:lang w:eastAsia="ko-KR"/>
                </w:rPr>
                <w:t xml:space="preserve"> in country border or area border</w:t>
              </w:r>
            </w:ins>
            <w:ins w:id="261" w:author="ZTE" w:date="2020-06-08T09:27:00Z">
              <w:r w:rsidR="001277A6">
                <w:rPr>
                  <w:rFonts w:ascii="Arial" w:eastAsia="Malgun Gothic" w:hAnsi="Arial" w:cs="Arial"/>
                  <w:lang w:eastAsia="ko-KR"/>
                </w:rPr>
                <w:t>)</w:t>
              </w:r>
            </w:ins>
            <w:ins w:id="262" w:author="ZTE" w:date="2020-06-08T09:11:00Z">
              <w:r w:rsidR="006149B9">
                <w:rPr>
                  <w:rFonts w:ascii="Arial" w:eastAsia="Malgun Gothic" w:hAnsi="Arial" w:cs="Arial"/>
                  <w:lang w:eastAsia="ko-KR"/>
                </w:rPr>
                <w:t>,</w:t>
              </w:r>
              <w:r>
                <w:rPr>
                  <w:rFonts w:ascii="Arial" w:eastAsia="Malgun Gothic" w:hAnsi="Arial" w:cs="Arial"/>
                  <w:lang w:eastAsia="ko-KR"/>
                </w:rPr>
                <w:t xml:space="preserve"> </w:t>
              </w:r>
            </w:ins>
            <w:ins w:id="263" w:author="ZTE" w:date="2020-06-08T09:47:00Z">
              <w:r w:rsidR="006149B9">
                <w:rPr>
                  <w:rFonts w:ascii="Arial" w:eastAsia="Malgun Gothic" w:hAnsi="Arial" w:cs="Arial"/>
                  <w:lang w:eastAsia="ko-KR"/>
                </w:rPr>
                <w:t xml:space="preserve">we </w:t>
              </w:r>
            </w:ins>
            <w:ins w:id="264" w:author="ZTE" w:date="2020-06-08T09:11:00Z">
              <w:r>
                <w:rPr>
                  <w:rFonts w:ascii="Arial" w:eastAsia="Malgun Gothic" w:hAnsi="Arial" w:cs="Arial"/>
                  <w:lang w:eastAsia="ko-KR"/>
                </w:rPr>
                <w:t>would be fine to support it. The detailed solution/signalling can be further discussed</w:t>
              </w:r>
            </w:ins>
            <w:ins w:id="265" w:author="ZTE" w:date="2020-06-08T09:18:00Z">
              <w:r w:rsidR="00366D07">
                <w:rPr>
                  <w:rFonts w:ascii="Arial" w:eastAsia="Malgun Gothic" w:hAnsi="Arial" w:cs="Arial"/>
                  <w:lang w:eastAsia="ko-KR"/>
                </w:rPr>
                <w:t xml:space="preserve"> once it is agreed</w:t>
              </w:r>
            </w:ins>
            <w:ins w:id="266" w:author="ZTE" w:date="2020-06-08T09:11:00Z">
              <w:r>
                <w:rPr>
                  <w:rFonts w:ascii="Arial" w:eastAsia="Malgun Gothic" w:hAnsi="Arial" w:cs="Arial"/>
                  <w:lang w:eastAsia="ko-KR"/>
                </w:rPr>
                <w:t xml:space="preserve">. </w:t>
              </w:r>
            </w:ins>
          </w:p>
          <w:p w14:paraId="6B190AA6" w14:textId="77777777" w:rsidR="007E0B2C" w:rsidRDefault="007E0B2C" w:rsidP="008315FC">
            <w:pPr>
              <w:spacing w:after="0"/>
              <w:rPr>
                <w:ins w:id="267" w:author="ZTE" w:date="2020-06-08T09:11:00Z"/>
                <w:rFonts w:ascii="Arial" w:eastAsia="Malgun Gothic" w:hAnsi="Arial" w:cs="Arial"/>
                <w:lang w:eastAsia="ko-KR"/>
              </w:rPr>
            </w:pPr>
          </w:p>
        </w:tc>
      </w:tr>
      <w:tr w:rsidR="00163903" w:rsidRPr="00031ADF" w14:paraId="73200E45" w14:textId="77777777" w:rsidTr="000453B8">
        <w:trPr>
          <w:trHeight w:val="447"/>
          <w:ins w:id="268" w:author="LG - Oanyong" w:date="2020-06-08T18:45:00Z"/>
        </w:trPr>
        <w:tc>
          <w:tcPr>
            <w:tcW w:w="1874" w:type="dxa"/>
            <w:tcBorders>
              <w:top w:val="single" w:sz="4" w:space="0" w:color="auto"/>
              <w:left w:val="single" w:sz="4" w:space="0" w:color="auto"/>
              <w:bottom w:val="single" w:sz="4" w:space="0" w:color="auto"/>
              <w:right w:val="single" w:sz="4" w:space="0" w:color="auto"/>
            </w:tcBorders>
          </w:tcPr>
          <w:p w14:paraId="55E74A62" w14:textId="6DC26DDC" w:rsidR="00163903" w:rsidRDefault="00163903" w:rsidP="008315FC">
            <w:pPr>
              <w:spacing w:after="0"/>
              <w:rPr>
                <w:ins w:id="269" w:author="LG - Oanyong" w:date="2020-06-08T18:45:00Z"/>
                <w:rFonts w:ascii="Arial" w:eastAsia="Malgun Gothic" w:hAnsi="Arial" w:cs="Arial"/>
                <w:lang w:eastAsia="ko-KR"/>
              </w:rPr>
            </w:pPr>
            <w:ins w:id="270" w:author="LG - Oanyong" w:date="2020-06-08T18:46:00Z">
              <w:r>
                <w:rPr>
                  <w:rFonts w:ascii="Arial" w:eastAsia="Malgun Gothic" w:hAnsi="Arial" w:cs="Arial" w:hint="eastAsia"/>
                  <w:lang w:eastAsia="ko-KR"/>
                </w:rPr>
                <w:lastRenderedPageBreak/>
                <w:t>LG</w:t>
              </w:r>
            </w:ins>
          </w:p>
        </w:tc>
        <w:tc>
          <w:tcPr>
            <w:tcW w:w="1752" w:type="dxa"/>
            <w:tcBorders>
              <w:top w:val="single" w:sz="4" w:space="0" w:color="auto"/>
              <w:left w:val="single" w:sz="4" w:space="0" w:color="auto"/>
              <w:bottom w:val="single" w:sz="4" w:space="0" w:color="auto"/>
              <w:right w:val="single" w:sz="4" w:space="0" w:color="auto"/>
            </w:tcBorders>
          </w:tcPr>
          <w:p w14:paraId="251D6782" w14:textId="56FD7ED7" w:rsidR="00163903" w:rsidRDefault="00163903" w:rsidP="008315FC">
            <w:pPr>
              <w:spacing w:after="0"/>
              <w:rPr>
                <w:ins w:id="271" w:author="LG - Oanyong" w:date="2020-06-08T18:45:00Z"/>
                <w:rFonts w:ascii="Arial" w:eastAsia="Malgun Gothic" w:hAnsi="Arial" w:cs="Arial"/>
                <w:lang w:eastAsia="ko-KR"/>
              </w:rPr>
            </w:pPr>
            <w:ins w:id="272" w:author="LG - Oanyong" w:date="2020-06-08T18:46: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418B68C" w14:textId="7C9AAFCC" w:rsidR="00163903" w:rsidRDefault="00163903" w:rsidP="007E0B2C">
            <w:pPr>
              <w:spacing w:after="0"/>
              <w:rPr>
                <w:ins w:id="273" w:author="LG - Oanyong" w:date="2020-06-08T18:45:00Z"/>
                <w:rFonts w:ascii="Arial" w:eastAsia="Malgun Gothic" w:hAnsi="Arial" w:cs="Arial"/>
                <w:lang w:eastAsia="ko-KR"/>
              </w:rPr>
            </w:pPr>
            <w:ins w:id="274" w:author="LG - Oanyong" w:date="2020-06-08T18:46:00Z">
              <w:r w:rsidRPr="00163903">
                <w:rPr>
                  <w:rFonts w:ascii="Arial" w:eastAsia="Malgun Gothic" w:hAnsi="Arial" w:cs="Arial"/>
                  <w:lang w:eastAsia="ko-KR"/>
                </w:rPr>
                <w:t>Already dedicated signaling can solve this issue, as the network is aware of UE’s PLMN information.</w:t>
              </w:r>
            </w:ins>
          </w:p>
        </w:tc>
      </w:tr>
      <w:tr w:rsidR="009A60D1" w:rsidRPr="00031ADF" w14:paraId="1061FA4E" w14:textId="77777777" w:rsidTr="000453B8">
        <w:trPr>
          <w:trHeight w:val="447"/>
          <w:ins w:id="275" w:author="Diaz Sendra,S,Salva,TLG2 R" w:date="2020-06-09T12:13:00Z"/>
        </w:trPr>
        <w:tc>
          <w:tcPr>
            <w:tcW w:w="1874" w:type="dxa"/>
            <w:tcBorders>
              <w:top w:val="single" w:sz="4" w:space="0" w:color="auto"/>
              <w:left w:val="single" w:sz="4" w:space="0" w:color="auto"/>
              <w:bottom w:val="single" w:sz="4" w:space="0" w:color="auto"/>
              <w:right w:val="single" w:sz="4" w:space="0" w:color="auto"/>
            </w:tcBorders>
          </w:tcPr>
          <w:p w14:paraId="64083507" w14:textId="49FCE0F3" w:rsidR="009A60D1" w:rsidRDefault="009A60D1" w:rsidP="008315FC">
            <w:pPr>
              <w:spacing w:after="0"/>
              <w:rPr>
                <w:ins w:id="276" w:author="Diaz Sendra,S,Salva,TLG2 R" w:date="2020-06-09T12:13:00Z"/>
                <w:rFonts w:ascii="Arial" w:eastAsia="Malgun Gothic" w:hAnsi="Arial" w:cs="Arial" w:hint="eastAsia"/>
                <w:lang w:eastAsia="ko-KR"/>
              </w:rPr>
            </w:pPr>
            <w:ins w:id="277" w:author="Diaz Sendra,S,Salva,TLG2 R" w:date="2020-06-09T12:13: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29E74069" w14:textId="708142C2" w:rsidR="009A60D1" w:rsidRDefault="009A60D1" w:rsidP="008315FC">
            <w:pPr>
              <w:spacing w:after="0"/>
              <w:rPr>
                <w:ins w:id="278" w:author="Diaz Sendra,S,Salva,TLG2 R" w:date="2020-06-09T12:13:00Z"/>
                <w:rFonts w:ascii="Arial" w:eastAsia="Malgun Gothic" w:hAnsi="Arial" w:cs="Arial" w:hint="eastAsia"/>
                <w:lang w:eastAsia="ko-KR"/>
              </w:rPr>
            </w:pPr>
            <w:ins w:id="279" w:author="Diaz Sendra,S,Salva,TLG2 R" w:date="2020-06-09T12:14: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E3AB464" w14:textId="77777777" w:rsidR="009A60D1" w:rsidRDefault="009A60D1" w:rsidP="007E0B2C">
            <w:pPr>
              <w:spacing w:after="0"/>
              <w:rPr>
                <w:ins w:id="280" w:author="Diaz Sendra,S,Salva,TLG2 R" w:date="2020-06-09T12:14:00Z"/>
                <w:rFonts w:ascii="Arial" w:eastAsia="Malgun Gothic" w:hAnsi="Arial" w:cs="Arial"/>
                <w:lang w:eastAsia="ko-KR"/>
              </w:rPr>
            </w:pPr>
            <w:ins w:id="281" w:author="Diaz Sendra,S,Salva,TLG2 R" w:date="2020-06-09T12:14:00Z">
              <w:r>
                <w:rPr>
                  <w:rFonts w:ascii="Arial" w:eastAsia="Malgun Gothic" w:hAnsi="Arial" w:cs="Arial"/>
                  <w:lang w:eastAsia="ko-KR"/>
                </w:rPr>
                <w:t>We’re one of the proponent companies.</w:t>
              </w:r>
            </w:ins>
          </w:p>
          <w:p w14:paraId="23412881" w14:textId="77777777" w:rsidR="000441CF" w:rsidRDefault="000441CF" w:rsidP="007E0B2C">
            <w:pPr>
              <w:spacing w:after="0"/>
              <w:rPr>
                <w:ins w:id="282" w:author="Diaz Sendra,S,Salva,TLG2 R" w:date="2020-06-09T12:38:00Z"/>
                <w:rFonts w:ascii="Arial" w:eastAsia="Malgun Gothic" w:hAnsi="Arial" w:cs="Arial"/>
                <w:lang w:eastAsia="ko-KR"/>
              </w:rPr>
            </w:pPr>
          </w:p>
          <w:p w14:paraId="14640060" w14:textId="1F6622CB" w:rsidR="009B4001" w:rsidRDefault="000B4EB7" w:rsidP="007E0B2C">
            <w:pPr>
              <w:spacing w:after="0"/>
              <w:rPr>
                <w:ins w:id="283" w:author="Diaz Sendra,S,Salva,TLG2 R" w:date="2020-06-09T12:38:00Z"/>
                <w:rFonts w:ascii="Arial" w:eastAsia="Malgun Gothic" w:hAnsi="Arial" w:cs="Arial"/>
                <w:lang w:eastAsia="ko-KR"/>
              </w:rPr>
            </w:pPr>
            <w:ins w:id="284" w:author="Diaz Sendra,S,Salva,TLG2 R" w:date="2020-06-09T12:38:00Z">
              <w:r>
                <w:rPr>
                  <w:rFonts w:ascii="Arial" w:eastAsia="Malgun Gothic" w:hAnsi="Arial" w:cs="Arial"/>
                  <w:lang w:eastAsia="ko-KR"/>
                </w:rPr>
                <w:t xml:space="preserve">This proposal address </w:t>
              </w:r>
            </w:ins>
            <w:ins w:id="285" w:author="Diaz Sendra,S,Salva,TLG2 R" w:date="2020-06-09T12:16:00Z">
              <w:r w:rsidR="00DE3C74">
                <w:rPr>
                  <w:rFonts w:ascii="Arial" w:eastAsia="Malgun Gothic" w:hAnsi="Arial" w:cs="Arial"/>
                  <w:lang w:eastAsia="ko-KR"/>
                </w:rPr>
                <w:t>RAN sharing scenario</w:t>
              </w:r>
            </w:ins>
            <w:ins w:id="286" w:author="Diaz Sendra,S,Salva,TLG2 R" w:date="2020-06-09T12:39:00Z">
              <w:r>
                <w:rPr>
                  <w:rFonts w:ascii="Arial" w:eastAsia="Malgun Gothic" w:hAnsi="Arial" w:cs="Arial"/>
                  <w:lang w:eastAsia="ko-KR"/>
                </w:rPr>
                <w:t>s in EN-DC areas</w:t>
              </w:r>
              <w:r w:rsidR="008F50B1">
                <w:rPr>
                  <w:rFonts w:ascii="Arial" w:eastAsia="Malgun Gothic" w:hAnsi="Arial" w:cs="Arial"/>
                  <w:lang w:eastAsia="ko-KR"/>
                </w:rPr>
                <w:t>. I</w:t>
              </w:r>
            </w:ins>
            <w:ins w:id="287" w:author="Diaz Sendra,S,Salva,TLG2 R" w:date="2020-06-09T12:17:00Z">
              <w:r w:rsidR="00462CBE">
                <w:rPr>
                  <w:rFonts w:ascii="Arial" w:eastAsia="Malgun Gothic" w:hAnsi="Arial" w:cs="Arial"/>
                  <w:lang w:eastAsia="ko-KR"/>
                </w:rPr>
                <w:t>t is likel</w:t>
              </w:r>
            </w:ins>
            <w:ins w:id="288" w:author="Diaz Sendra,S,Salva,TLG2 R" w:date="2020-06-09T12:18:00Z">
              <w:r w:rsidR="00462CBE">
                <w:rPr>
                  <w:rFonts w:ascii="Arial" w:eastAsia="Malgun Gothic" w:hAnsi="Arial" w:cs="Arial"/>
                  <w:lang w:eastAsia="ko-KR"/>
                </w:rPr>
                <w:t>ihood the</w:t>
              </w:r>
            </w:ins>
            <w:ins w:id="289" w:author="Diaz Sendra,S,Salva,TLG2 R" w:date="2020-06-09T12:17:00Z">
              <w:r w:rsidR="002132CB">
                <w:rPr>
                  <w:rFonts w:ascii="Arial" w:eastAsia="Malgun Gothic" w:hAnsi="Arial" w:cs="Arial"/>
                  <w:lang w:eastAsia="ko-KR"/>
                </w:rPr>
                <w:t xml:space="preserve"> MNO </w:t>
              </w:r>
            </w:ins>
            <w:ins w:id="290" w:author="Diaz Sendra,S,Salva,TLG2 R" w:date="2020-06-09T12:18:00Z">
              <w:r w:rsidR="00462CBE">
                <w:rPr>
                  <w:rFonts w:ascii="Arial" w:eastAsia="Malgun Gothic" w:hAnsi="Arial" w:cs="Arial"/>
                  <w:lang w:eastAsia="ko-KR"/>
                </w:rPr>
                <w:t xml:space="preserve">doesn’t </w:t>
              </w:r>
            </w:ins>
            <w:ins w:id="291" w:author="Diaz Sendra,S,Salva,TLG2 R" w:date="2020-06-09T12:17:00Z">
              <w:r w:rsidR="002132CB">
                <w:rPr>
                  <w:rFonts w:ascii="Arial" w:eastAsia="Malgun Gothic" w:hAnsi="Arial" w:cs="Arial"/>
                  <w:lang w:eastAsia="ko-KR"/>
                </w:rPr>
                <w:t xml:space="preserve">share the </w:t>
              </w:r>
              <w:r w:rsidR="00462CBE">
                <w:rPr>
                  <w:rFonts w:ascii="Arial" w:eastAsia="Malgun Gothic" w:hAnsi="Arial" w:cs="Arial"/>
                  <w:lang w:eastAsia="ko-KR"/>
                </w:rPr>
                <w:t>NR network</w:t>
              </w:r>
            </w:ins>
            <w:ins w:id="292" w:author="Diaz Sendra,S,Salva,TLG2 R" w:date="2020-06-09T12:18:00Z">
              <w:r w:rsidR="00462CBE">
                <w:rPr>
                  <w:rFonts w:ascii="Arial" w:eastAsia="Malgun Gothic" w:hAnsi="Arial" w:cs="Arial"/>
                  <w:lang w:eastAsia="ko-KR"/>
                </w:rPr>
                <w:t xml:space="preserve"> with MVNO</w:t>
              </w:r>
            </w:ins>
            <w:ins w:id="293" w:author="Diaz Sendra,S,Salva,TLG2 R" w:date="2020-06-09T12:39:00Z">
              <w:r w:rsidR="008F50B1">
                <w:rPr>
                  <w:rFonts w:ascii="Arial" w:eastAsia="Malgun Gothic" w:hAnsi="Arial" w:cs="Arial"/>
                  <w:lang w:eastAsia="ko-KR"/>
                </w:rPr>
                <w:t xml:space="preserve"> or in a close future, two or more MN</w:t>
              </w:r>
            </w:ins>
            <w:ins w:id="294" w:author="Diaz Sendra,S,Salva,TLG2 R" w:date="2020-06-09T12:40:00Z">
              <w:r w:rsidR="008F50B1">
                <w:rPr>
                  <w:rFonts w:ascii="Arial" w:eastAsia="Malgun Gothic" w:hAnsi="Arial" w:cs="Arial"/>
                  <w:lang w:eastAsia="ko-KR"/>
                </w:rPr>
                <w:t>O sharing the LTE RAN</w:t>
              </w:r>
              <w:r w:rsidR="00DB0093">
                <w:rPr>
                  <w:rFonts w:ascii="Arial" w:eastAsia="Malgun Gothic" w:hAnsi="Arial" w:cs="Arial"/>
                  <w:lang w:eastAsia="ko-KR"/>
                </w:rPr>
                <w:t xml:space="preserve"> use different NR frequencies for EN-DC</w:t>
              </w:r>
            </w:ins>
            <w:ins w:id="295" w:author="Diaz Sendra,S,Salva,TLG2 R" w:date="2020-06-09T12:18:00Z">
              <w:r w:rsidR="00A03D6F">
                <w:rPr>
                  <w:rFonts w:ascii="Arial" w:eastAsia="Malgun Gothic" w:hAnsi="Arial" w:cs="Arial"/>
                  <w:lang w:eastAsia="ko-KR"/>
                </w:rPr>
                <w:t xml:space="preserve">. With current signalling, </w:t>
              </w:r>
            </w:ins>
            <w:ins w:id="296" w:author="Diaz Sendra,S,Salva,TLG2 R" w:date="2020-06-09T12:19:00Z">
              <w:r w:rsidR="00941B13">
                <w:rPr>
                  <w:rFonts w:ascii="Arial" w:eastAsia="Malgun Gothic" w:hAnsi="Arial" w:cs="Arial"/>
                  <w:lang w:eastAsia="ko-KR"/>
                </w:rPr>
                <w:t>a</w:t>
              </w:r>
            </w:ins>
            <w:ins w:id="297" w:author="Diaz Sendra,S,Salva,TLG2 R" w:date="2020-06-09T12:40:00Z">
              <w:r w:rsidR="00E16E0A">
                <w:rPr>
                  <w:rFonts w:ascii="Arial" w:eastAsia="Malgun Gothic" w:hAnsi="Arial" w:cs="Arial"/>
                  <w:lang w:eastAsia="ko-KR"/>
                </w:rPr>
                <w:t>n</w:t>
              </w:r>
            </w:ins>
            <w:ins w:id="298" w:author="Diaz Sendra,S,Salva,TLG2 R" w:date="2020-06-09T12:19:00Z">
              <w:r w:rsidR="00941B13">
                <w:rPr>
                  <w:rFonts w:ascii="Arial" w:eastAsia="Malgun Gothic" w:hAnsi="Arial" w:cs="Arial"/>
                  <w:lang w:eastAsia="ko-KR"/>
                </w:rPr>
                <w:t xml:space="preserve"> MVNO UE </w:t>
              </w:r>
            </w:ins>
            <w:ins w:id="299" w:author="Diaz Sendra,S,Salva,TLG2 R" w:date="2020-06-09T12:41:00Z">
              <w:r w:rsidR="00E16E0A">
                <w:rPr>
                  <w:rFonts w:ascii="Arial" w:eastAsia="Malgun Gothic" w:hAnsi="Arial" w:cs="Arial"/>
                  <w:lang w:eastAsia="ko-KR"/>
                </w:rPr>
                <w:t xml:space="preserve">capable of EN-DC </w:t>
              </w:r>
            </w:ins>
            <w:ins w:id="300" w:author="Diaz Sendra,S,Salva,TLG2 R" w:date="2020-06-09T12:20:00Z">
              <w:r w:rsidR="009B215A">
                <w:rPr>
                  <w:rFonts w:ascii="Arial" w:eastAsia="Malgun Gothic" w:hAnsi="Arial" w:cs="Arial"/>
                  <w:lang w:eastAsia="ko-KR"/>
                </w:rPr>
                <w:t>will measure the NR ba</w:t>
              </w:r>
              <w:r w:rsidR="00D34440">
                <w:rPr>
                  <w:rFonts w:ascii="Arial" w:eastAsia="Malgun Gothic" w:hAnsi="Arial" w:cs="Arial"/>
                  <w:lang w:eastAsia="ko-KR"/>
                </w:rPr>
                <w:t xml:space="preserve">nds even it is not allowed to </w:t>
              </w:r>
            </w:ins>
            <w:ins w:id="301" w:author="Diaz Sendra,S,Salva,TLG2 R" w:date="2020-06-09T12:21:00Z">
              <w:r w:rsidR="00D34440">
                <w:rPr>
                  <w:rFonts w:ascii="Arial" w:eastAsia="Malgun Gothic" w:hAnsi="Arial" w:cs="Arial"/>
                  <w:lang w:eastAsia="ko-KR"/>
                </w:rPr>
                <w:t>stablish the connection.</w:t>
              </w:r>
              <w:r w:rsidR="002A471A">
                <w:rPr>
                  <w:rFonts w:ascii="Arial" w:eastAsia="Malgun Gothic" w:hAnsi="Arial" w:cs="Arial"/>
                  <w:lang w:eastAsia="ko-KR"/>
                </w:rPr>
                <w:t xml:space="preserve"> That will increase the UE power consumption and </w:t>
              </w:r>
              <w:r w:rsidR="007812B6">
                <w:rPr>
                  <w:rFonts w:ascii="Arial" w:eastAsia="Malgun Gothic" w:hAnsi="Arial" w:cs="Arial"/>
                  <w:lang w:eastAsia="ko-KR"/>
                </w:rPr>
                <w:t>the signalling.</w:t>
              </w:r>
            </w:ins>
          </w:p>
          <w:p w14:paraId="63E3CEBD" w14:textId="77777777" w:rsidR="000441CF" w:rsidRDefault="000441CF" w:rsidP="007E0B2C">
            <w:pPr>
              <w:spacing w:after="0"/>
              <w:rPr>
                <w:ins w:id="302" w:author="Diaz Sendra,S,Salva,TLG2 R" w:date="2020-06-09T12:21:00Z"/>
                <w:rFonts w:ascii="Arial" w:eastAsia="Malgun Gothic" w:hAnsi="Arial" w:cs="Arial"/>
                <w:lang w:eastAsia="ko-KR"/>
              </w:rPr>
            </w:pPr>
          </w:p>
          <w:p w14:paraId="69FD7EEE" w14:textId="357F1F0C" w:rsidR="007812B6" w:rsidRDefault="002D3AB3" w:rsidP="007E0B2C">
            <w:pPr>
              <w:spacing w:after="0"/>
              <w:rPr>
                <w:ins w:id="303" w:author="Diaz Sendra,S,Salva,TLG2 R" w:date="2020-06-09T12:38:00Z"/>
                <w:rFonts w:ascii="Arial" w:eastAsia="Malgun Gothic" w:hAnsi="Arial" w:cs="Arial"/>
                <w:lang w:eastAsia="ko-KR"/>
              </w:rPr>
            </w:pPr>
            <w:ins w:id="304" w:author="Diaz Sendra,S,Salva,TLG2 R" w:date="2020-06-09T12:22:00Z">
              <w:r>
                <w:rPr>
                  <w:rFonts w:ascii="Arial" w:eastAsia="Malgun Gothic" w:hAnsi="Arial" w:cs="Arial"/>
                  <w:lang w:eastAsia="ko-KR"/>
                </w:rPr>
                <w:t xml:space="preserve">It is not requested to measure the SIB1 </w:t>
              </w:r>
              <w:r w:rsidR="001F547F">
                <w:rPr>
                  <w:rFonts w:ascii="Arial" w:eastAsia="Malgun Gothic" w:hAnsi="Arial" w:cs="Arial"/>
                  <w:lang w:eastAsia="ko-KR"/>
                </w:rPr>
                <w:t>of target cells</w:t>
              </w:r>
              <w:r w:rsidR="007812B6">
                <w:rPr>
                  <w:rFonts w:ascii="Arial" w:eastAsia="Malgun Gothic" w:hAnsi="Arial" w:cs="Arial"/>
                  <w:lang w:eastAsia="ko-KR"/>
                </w:rPr>
                <w:t xml:space="preserve"> </w:t>
              </w:r>
            </w:ins>
            <w:ins w:id="305" w:author="Diaz Sendra,S,Salva,TLG2 R" w:date="2020-06-09T12:23:00Z">
              <w:r w:rsidR="00E5055E">
                <w:rPr>
                  <w:rFonts w:ascii="Arial" w:eastAsia="Malgun Gothic" w:hAnsi="Arial" w:cs="Arial"/>
                  <w:lang w:eastAsia="ko-KR"/>
                </w:rPr>
                <w:t>as ZTE mention.</w:t>
              </w:r>
            </w:ins>
          </w:p>
          <w:p w14:paraId="68D6E8E6" w14:textId="77777777" w:rsidR="000441CF" w:rsidRDefault="000441CF" w:rsidP="007E0B2C">
            <w:pPr>
              <w:spacing w:after="0"/>
              <w:rPr>
                <w:ins w:id="306" w:author="Diaz Sendra,S,Salva,TLG2 R" w:date="2020-06-09T12:23:00Z"/>
                <w:rFonts w:ascii="Arial" w:eastAsia="Malgun Gothic" w:hAnsi="Arial" w:cs="Arial"/>
                <w:lang w:eastAsia="ko-KR"/>
              </w:rPr>
            </w:pPr>
          </w:p>
          <w:p w14:paraId="279EC115" w14:textId="64A17509" w:rsidR="00E5055E" w:rsidRPr="00163903" w:rsidRDefault="005E1E9F" w:rsidP="007E0B2C">
            <w:pPr>
              <w:spacing w:after="0"/>
              <w:rPr>
                <w:ins w:id="307" w:author="Diaz Sendra,S,Salva,TLG2 R" w:date="2020-06-09T12:13:00Z"/>
                <w:rFonts w:ascii="Arial" w:eastAsia="Malgun Gothic" w:hAnsi="Arial" w:cs="Arial"/>
                <w:lang w:eastAsia="ko-KR"/>
              </w:rPr>
            </w:pPr>
            <w:ins w:id="308" w:author="Diaz Sendra,S,Salva,TLG2 R" w:date="2020-06-09T12:34:00Z">
              <w:r>
                <w:rPr>
                  <w:rFonts w:ascii="Arial" w:eastAsia="Malgun Gothic" w:hAnsi="Arial" w:cs="Arial"/>
                  <w:lang w:eastAsia="ko-KR"/>
                </w:rPr>
                <w:t xml:space="preserve">We </w:t>
              </w:r>
            </w:ins>
            <w:ins w:id="309" w:author="Diaz Sendra,S,Salva,TLG2 R" w:date="2020-06-09T12:36:00Z">
              <w:r w:rsidR="00523046">
                <w:rPr>
                  <w:rFonts w:ascii="Arial" w:eastAsia="Malgun Gothic" w:hAnsi="Arial" w:cs="Arial"/>
                  <w:lang w:eastAsia="ko-KR"/>
                </w:rPr>
                <w:t xml:space="preserve">consider the scenario is perfectly valid for operators </w:t>
              </w:r>
              <w:r w:rsidR="00194D3D">
                <w:rPr>
                  <w:rFonts w:ascii="Arial" w:eastAsia="Malgun Gothic" w:hAnsi="Arial" w:cs="Arial"/>
                  <w:lang w:eastAsia="ko-KR"/>
                </w:rPr>
                <w:t xml:space="preserve">and </w:t>
              </w:r>
            </w:ins>
            <w:ins w:id="310" w:author="Diaz Sendra,S,Salva,TLG2 R" w:date="2020-06-09T12:42:00Z">
              <w:r w:rsidR="00ED51DA">
                <w:rPr>
                  <w:rFonts w:ascii="Arial" w:eastAsia="Malgun Gothic" w:hAnsi="Arial" w:cs="Arial"/>
                  <w:lang w:eastAsia="ko-KR"/>
                </w:rPr>
                <w:t>we’re open to</w:t>
              </w:r>
            </w:ins>
            <w:ins w:id="311" w:author="Diaz Sendra,S,Salva,TLG2 R" w:date="2020-06-09T12:37:00Z">
              <w:r w:rsidR="00194D3D">
                <w:rPr>
                  <w:rFonts w:ascii="Arial" w:eastAsia="Malgun Gothic" w:hAnsi="Arial" w:cs="Arial"/>
                  <w:lang w:eastAsia="ko-KR"/>
                </w:rPr>
                <w:t xml:space="preserve"> further discuss</w:t>
              </w:r>
            </w:ins>
            <w:ins w:id="312" w:author="Diaz Sendra,S,Salva,TLG2 R" w:date="2020-06-09T12:42:00Z">
              <w:r w:rsidR="0003004D">
                <w:rPr>
                  <w:rFonts w:ascii="Arial" w:eastAsia="Malgun Gothic" w:hAnsi="Arial" w:cs="Arial"/>
                  <w:lang w:eastAsia="ko-KR"/>
                </w:rPr>
                <w:t xml:space="preserve"> </w:t>
              </w:r>
            </w:ins>
            <w:bookmarkStart w:id="313" w:name="_GoBack"/>
            <w:bookmarkEnd w:id="313"/>
            <w:ins w:id="314" w:author="Diaz Sendra,S,Salva,TLG2 R" w:date="2020-06-09T12:37:00Z">
              <w:r w:rsidR="00194D3D">
                <w:rPr>
                  <w:rFonts w:ascii="Arial" w:eastAsia="Malgun Gothic" w:hAnsi="Arial" w:cs="Arial"/>
                  <w:lang w:eastAsia="ko-KR"/>
                </w:rPr>
                <w:t xml:space="preserve">once this work </w:t>
              </w:r>
              <w:r w:rsidR="00020C03">
                <w:rPr>
                  <w:rFonts w:ascii="Arial" w:eastAsia="Malgun Gothic" w:hAnsi="Arial" w:cs="Arial"/>
                  <w:lang w:eastAsia="ko-KR"/>
                </w:rPr>
                <w:t>is agreed</w:t>
              </w:r>
            </w:ins>
            <w:ins w:id="315" w:author="Diaz Sendra,S,Salva,TLG2 R" w:date="2020-06-09T12:36:00Z">
              <w:r w:rsidR="00A918B4">
                <w:rPr>
                  <w:rFonts w:ascii="Arial" w:eastAsia="Malgun Gothic" w:hAnsi="Arial" w:cs="Arial"/>
                  <w:lang w:eastAsia="ko-KR"/>
                </w:rPr>
                <w:t>.</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03004D" w:rsidP="00631C37">
      <w:pPr>
        <w:spacing w:before="60" w:after="0"/>
        <w:ind w:left="1259" w:hanging="1259"/>
        <w:rPr>
          <w:rFonts w:ascii="Arial" w:eastAsia="MS Mincho" w:hAnsi="Arial"/>
          <w:noProof/>
          <w:szCs w:val="24"/>
          <w:lang w:eastAsia="en-GB"/>
        </w:rPr>
      </w:pPr>
      <w:hyperlink r:id="rId13"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03004D" w:rsidP="00631C37">
      <w:pPr>
        <w:spacing w:before="60" w:after="0"/>
        <w:ind w:left="1259" w:hanging="1259"/>
        <w:rPr>
          <w:rFonts w:ascii="Arial" w:eastAsia="MS Mincho" w:hAnsi="Arial"/>
          <w:noProof/>
          <w:szCs w:val="24"/>
          <w:lang w:eastAsia="en-GB"/>
        </w:rPr>
      </w:pPr>
      <w:hyperlink r:id="rId14"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316" w:author="Google (Frank Wu)" w:date="2020-06-05T12:07:00Z">
        <w:r w:rsidR="00D43413">
          <w:rPr>
            <w:b/>
            <w:lang w:eastAsia="zh-CN"/>
          </w:rPr>
          <w:t xml:space="preserve"> and DL NAS mesages</w:t>
        </w:r>
      </w:ins>
      <w:r>
        <w:rPr>
          <w:b/>
          <w:lang w:eastAsia="zh-CN"/>
        </w:rPr>
        <w:t xml:space="preserve"> on split SRB</w:t>
      </w:r>
      <w:ins w:id="317" w:author="Google (Frank Wu)" w:date="2020-06-05T08:33:00Z">
        <w:r w:rsidR="0002349F">
          <w:rPr>
            <w:b/>
            <w:lang w:eastAsia="zh-CN"/>
          </w:rPr>
          <w:t>2</w:t>
        </w:r>
      </w:ins>
      <w:del w:id="318" w:author="Google (Frank Wu)" w:date="2020-06-05T08:33:00Z">
        <w:r w:rsidDel="0002349F">
          <w:rPr>
            <w:b/>
            <w:lang w:eastAsia="zh-CN"/>
          </w:rPr>
          <w:delText>1</w:delText>
        </w:r>
      </w:del>
      <w:ins w:id="319"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860D24">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860D2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860D2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860D2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860D24">
            <w:pPr>
              <w:spacing w:after="0"/>
              <w:rPr>
                <w:rFonts w:ascii="Arial" w:eastAsiaTheme="minorEastAsia" w:hAnsi="Arial" w:cs="Arial"/>
                <w:lang w:eastAsia="zh-CN"/>
                <w:rPrChange w:id="320" w:author="Windows User" w:date="2020-06-05T11:36:00Z">
                  <w:rPr>
                    <w:rFonts w:ascii="Arial" w:eastAsia="Malgun Gothic" w:hAnsi="Arial" w:cs="Arial"/>
                    <w:lang w:eastAsia="ko-KR"/>
                  </w:rPr>
                </w:rPrChange>
              </w:rPr>
            </w:pPr>
            <w:ins w:id="321"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860D24">
            <w:pPr>
              <w:spacing w:after="0"/>
              <w:rPr>
                <w:rFonts w:ascii="Arial" w:eastAsiaTheme="minorEastAsia" w:hAnsi="Arial" w:cs="Arial"/>
                <w:lang w:eastAsia="zh-CN"/>
                <w:rPrChange w:id="322" w:author="Windows User" w:date="2020-06-05T11:36:00Z">
                  <w:rPr>
                    <w:rFonts w:ascii="Arial" w:eastAsia="Malgun Gothic" w:hAnsi="Arial" w:cs="Arial"/>
                    <w:lang w:eastAsia="ko-KR"/>
                  </w:rPr>
                </w:rPrChange>
              </w:rPr>
            </w:pPr>
            <w:ins w:id="323"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860D24">
            <w:pPr>
              <w:spacing w:after="0"/>
              <w:rPr>
                <w:rFonts w:ascii="Arial" w:eastAsia="Malgun Gothic" w:hAnsi="Arial" w:cs="Arial"/>
                <w:lang w:eastAsia="ko-KR"/>
              </w:rPr>
            </w:pPr>
            <w:ins w:id="324"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860D24">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325"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326"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327" w:author="Google (Frank Wu)" w:date="2020-06-05T12:07:00Z"/>
                <w:rFonts w:ascii="Arial" w:eastAsia="Malgun Gothic" w:hAnsi="Arial" w:cs="Arial"/>
                <w:lang w:eastAsia="ko-KR"/>
              </w:rPr>
            </w:pPr>
            <w:ins w:id="328"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329" w:author="Google (Frank Wu)" w:date="2020-06-05T12:09:00Z"/>
                <w:rFonts w:ascii="Arial" w:eastAsia="Malgun Gothic" w:hAnsi="Arial" w:cs="Arial"/>
                <w:lang w:eastAsia="ko-KR"/>
              </w:rPr>
              <w:pPrChange w:id="330"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331" w:author="Google (Frank Wu)" w:date="2020-06-05T12:07:00Z"/>
                <w:rFonts w:ascii="Arial" w:eastAsia="Malgun Gothic" w:hAnsi="Arial" w:cs="Arial"/>
                <w:lang w:eastAsia="ko-KR"/>
              </w:rPr>
            </w:pPr>
            <w:ins w:id="332"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333"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334" w:author="Google (Frank Wu)" w:date="2020-06-05T12:07:00Z"/>
                <w:rFonts w:ascii="Arial" w:eastAsia="Malgun Gothic" w:hAnsi="Arial" w:cs="Arial"/>
                <w:lang w:eastAsia="ko-KR"/>
              </w:rPr>
            </w:pPr>
            <w:ins w:id="335"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336" w:author="Google (Frank Wu)" w:date="2020-06-05T12:07:00Z"/>
              </w:rPr>
            </w:pPr>
            <w:ins w:id="337" w:author="Google (Frank Wu)" w:date="2020-06-05T12:07:00Z">
              <w:r>
                <w:t>1&gt; if T316 is running (i.e., MCG failure):</w:t>
              </w:r>
            </w:ins>
          </w:p>
          <w:p w14:paraId="0DFF07F5" w14:textId="77777777" w:rsidR="00D43413" w:rsidRPr="00A212BC" w:rsidRDefault="00D43413" w:rsidP="00D43413">
            <w:pPr>
              <w:pStyle w:val="B2"/>
              <w:rPr>
                <w:ins w:id="338" w:author="Google (Frank Wu)" w:date="2020-06-05T12:07:00Z"/>
              </w:rPr>
            </w:pPr>
            <w:ins w:id="339" w:author="Google (Frank Wu)" w:date="2020-06-05T12:07:00Z">
              <w:r>
                <w:lastRenderedPageBreak/>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340" w:author="Google (Frank Wu)" w:date="2020-06-05T12:09:00Z">
                  <w:rPr>
                    <w:rFonts w:ascii="Arial" w:eastAsia="Malgun Gothic" w:hAnsi="Arial" w:cs="Arial"/>
                    <w:lang w:eastAsia="ko-KR"/>
                  </w:rPr>
                </w:rPrChange>
              </w:rPr>
              <w:pPrChange w:id="341" w:author="Google (Frank Wu)" w:date="2020-06-05T12:09:00Z">
                <w:pPr>
                  <w:spacing w:after="0"/>
                </w:pPr>
              </w:pPrChange>
            </w:pPr>
            <w:ins w:id="342"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343"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344" w:author="Nokia_Jarkko" w:date="2020-06-05T07:17:00Z"/>
                <w:rFonts w:ascii="Arial" w:eastAsia="Malgun Gothic" w:hAnsi="Arial" w:cs="Arial"/>
                <w:lang w:eastAsia="ko-KR"/>
              </w:rPr>
            </w:pPr>
            <w:ins w:id="345" w:author="Nokia_Jarkko" w:date="2020-06-05T07:17:00Z">
              <w:r w:rsidRPr="2708F97E">
                <w:rPr>
                  <w:rFonts w:ascii="Arial" w:eastAsia="Malgun Gothic" w:hAnsi="Arial" w:cs="Arial"/>
                  <w:lang w:eastAsia="ko-KR"/>
                </w:rPr>
                <w:lastRenderedPageBreak/>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346" w:author="Nokia_Jarkko" w:date="2020-06-05T07:17:00Z"/>
                <w:rFonts w:ascii="Arial" w:eastAsia="Malgun Gothic" w:hAnsi="Arial" w:cs="Arial"/>
                <w:lang w:eastAsia="ko-KR"/>
              </w:rPr>
            </w:pPr>
            <w:ins w:id="347"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348" w:author="Nokia_Jarkko" w:date="2020-06-05T07:17:00Z"/>
                <w:rFonts w:ascii="Arial" w:eastAsia="Malgun Gothic" w:hAnsi="Arial" w:cs="Arial"/>
                <w:lang w:eastAsia="ko-KR"/>
              </w:rPr>
            </w:pPr>
            <w:ins w:id="349"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350"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351" w:author="CATT" w:date="2020-06-05T11:52:00Z"/>
                <w:rFonts w:ascii="Arial" w:eastAsia="Malgun Gothic" w:hAnsi="Arial" w:cs="Arial"/>
                <w:lang w:eastAsia="ko-KR"/>
              </w:rPr>
            </w:pPr>
            <w:ins w:id="352"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353" w:author="CATT" w:date="2020-06-05T11:52:00Z"/>
                <w:rFonts w:ascii="Arial" w:eastAsia="Malgun Gothic" w:hAnsi="Arial" w:cs="Arial"/>
                <w:lang w:eastAsia="ko-KR"/>
              </w:rPr>
            </w:pPr>
            <w:ins w:id="354"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355" w:author="CATT" w:date="2020-06-05T11:52:00Z"/>
                <w:rFonts w:ascii="Arial" w:eastAsia="Malgun Gothic" w:hAnsi="Arial" w:cs="Arial"/>
                <w:lang w:eastAsia="ko-KR"/>
              </w:rPr>
            </w:pPr>
            <w:ins w:id="356" w:author="CATT" w:date="2020-06-05T11:52:00Z">
              <w:r w:rsidRPr="00DE3F27">
                <w:rPr>
                  <w:rFonts w:ascii="Arial" w:eastAsia="Malgun Gothic" w:hAnsi="Arial" w:cs="Arial"/>
                  <w:lang w:eastAsia="ko-KR"/>
                </w:rPr>
                <w:t>We don’t think it is necessary, and it is to</w:t>
              </w:r>
            </w:ins>
            <w:ins w:id="357" w:author="CATT" w:date="2020-06-05T11:53:00Z">
              <w:r>
                <w:rPr>
                  <w:rFonts w:ascii="Arial" w:eastAsia="Malgun Gothic" w:hAnsi="Arial" w:cs="Arial"/>
                  <w:lang w:eastAsia="ko-KR"/>
                </w:rPr>
                <w:t>o</w:t>
              </w:r>
            </w:ins>
            <w:ins w:id="358"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359" w:author="CATT" w:date="2020-06-05T11:53:00Z">
              <w:r>
                <w:rPr>
                  <w:rFonts w:ascii="Arial" w:eastAsia="Malgun Gothic" w:hAnsi="Arial" w:cs="Arial"/>
                  <w:lang w:eastAsia="ko-KR"/>
                </w:rPr>
                <w:t xml:space="preserve"> </w:t>
              </w:r>
            </w:ins>
            <w:ins w:id="360" w:author="CATT" w:date="2020-06-05T11:52:00Z">
              <w:r w:rsidRPr="00DE3F27">
                <w:rPr>
                  <w:rFonts w:ascii="Arial" w:eastAsia="Malgun Gothic" w:hAnsi="Arial" w:cs="Arial"/>
                  <w:lang w:eastAsia="ko-KR"/>
                </w:rPr>
                <w:t>discussion</w:t>
              </w:r>
            </w:ins>
          </w:p>
        </w:tc>
      </w:tr>
      <w:tr w:rsidR="005C2E67" w:rsidRPr="00031ADF" w14:paraId="0A45CA79" w14:textId="77777777" w:rsidTr="000453B8">
        <w:trPr>
          <w:trHeight w:val="447"/>
          <w:ins w:id="361"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362" w:author="Ericsson (Oumer)" w:date="2020-06-05T17:22:00Z"/>
                <w:rFonts w:ascii="Arial" w:eastAsia="Malgun Gothic" w:hAnsi="Arial" w:cs="Arial"/>
                <w:lang w:eastAsia="ko-KR"/>
              </w:rPr>
            </w:pPr>
            <w:ins w:id="363"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364" w:author="Ericsson (Oumer)" w:date="2020-06-05T17:22:00Z"/>
                <w:rFonts w:ascii="Arial" w:eastAsia="Malgun Gothic" w:hAnsi="Arial" w:cs="Arial"/>
                <w:lang w:eastAsia="ko-KR"/>
              </w:rPr>
            </w:pPr>
            <w:ins w:id="365"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366" w:author="Ericsson (Oumer)" w:date="2020-06-05T17:22:00Z"/>
                <w:rFonts w:ascii="Arial" w:eastAsia="Malgun Gothic" w:hAnsi="Arial" w:cs="Arial"/>
                <w:lang w:eastAsia="ko-KR"/>
              </w:rPr>
            </w:pPr>
            <w:ins w:id="367" w:author="Ericsson (Oumer)" w:date="2020-06-05T17:23:00Z">
              <w:r>
                <w:rPr>
                  <w:rFonts w:ascii="Arial" w:eastAsia="Malgun Gothic" w:hAnsi="Arial" w:cs="Arial"/>
                  <w:lang w:eastAsia="ko-KR"/>
                </w:rPr>
                <w:t xml:space="preserve">This is not an important/necessary aspect to </w:t>
              </w:r>
            </w:ins>
            <w:ins w:id="368" w:author="Ericsson (Oumer)" w:date="2020-06-05T17:24:00Z">
              <w:r>
                <w:rPr>
                  <w:rFonts w:ascii="Arial" w:eastAsia="Malgun Gothic" w:hAnsi="Arial" w:cs="Arial"/>
                  <w:lang w:eastAsia="ko-KR"/>
                </w:rPr>
                <w:t xml:space="preserve">discuss at such a </w:t>
              </w:r>
            </w:ins>
            <w:ins w:id="369" w:author="Ericsson (Oumer)" w:date="2020-06-05T17:25:00Z">
              <w:r>
                <w:rPr>
                  <w:rFonts w:ascii="Arial" w:eastAsia="Malgun Gothic" w:hAnsi="Arial" w:cs="Arial"/>
                  <w:lang w:eastAsia="ko-KR"/>
                </w:rPr>
                <w:t>late stage of the WI</w:t>
              </w:r>
            </w:ins>
            <w:ins w:id="370" w:author="Ericsson (Oumer)" w:date="2020-06-05T17:24:00Z">
              <w:r>
                <w:rPr>
                  <w:rFonts w:ascii="Arial" w:eastAsia="Malgun Gothic" w:hAnsi="Arial" w:cs="Arial"/>
                  <w:lang w:eastAsia="ko-KR"/>
                </w:rPr>
                <w:t>.</w:t>
              </w:r>
            </w:ins>
          </w:p>
        </w:tc>
      </w:tr>
      <w:tr w:rsidR="001476DE" w:rsidRPr="00031ADF" w14:paraId="60B9F1F1" w14:textId="77777777" w:rsidTr="000453B8">
        <w:trPr>
          <w:trHeight w:val="447"/>
          <w:ins w:id="371" w:author="MediaTek (Felix)" w:date="2020-06-06T10:17:00Z"/>
        </w:trPr>
        <w:tc>
          <w:tcPr>
            <w:tcW w:w="1874" w:type="dxa"/>
            <w:tcBorders>
              <w:top w:val="single" w:sz="4" w:space="0" w:color="auto"/>
              <w:left w:val="single" w:sz="4" w:space="0" w:color="auto"/>
              <w:bottom w:val="single" w:sz="4" w:space="0" w:color="auto"/>
              <w:right w:val="single" w:sz="4" w:space="0" w:color="auto"/>
            </w:tcBorders>
          </w:tcPr>
          <w:p w14:paraId="15D593E7" w14:textId="5883A61C" w:rsidR="001476DE" w:rsidRDefault="001476DE" w:rsidP="00CA3A08">
            <w:pPr>
              <w:spacing w:after="0"/>
              <w:rPr>
                <w:ins w:id="372" w:author="MediaTek (Felix)" w:date="2020-06-06T10:17:00Z"/>
                <w:rFonts w:ascii="Arial" w:eastAsia="Malgun Gothic" w:hAnsi="Arial" w:cs="Arial"/>
                <w:lang w:eastAsia="ko-KR"/>
              </w:rPr>
            </w:pPr>
            <w:ins w:id="373" w:author="MediaTek (Felix)" w:date="2020-06-06T10:17: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D97C176" w14:textId="4D885ECE" w:rsidR="001476DE" w:rsidRDefault="001476DE" w:rsidP="00CA3A08">
            <w:pPr>
              <w:spacing w:after="0"/>
              <w:rPr>
                <w:ins w:id="374" w:author="MediaTek (Felix)" w:date="2020-06-06T10:17:00Z"/>
                <w:rFonts w:ascii="Arial" w:eastAsia="Malgun Gothic" w:hAnsi="Arial" w:cs="Arial"/>
                <w:lang w:eastAsia="ko-KR"/>
              </w:rPr>
            </w:pPr>
            <w:ins w:id="375" w:author="MediaTek (Felix)" w:date="2020-06-06T10: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D87CC0A" w14:textId="29535671" w:rsidR="001476DE" w:rsidRDefault="00350F78" w:rsidP="000453B8">
            <w:pPr>
              <w:spacing w:after="0"/>
              <w:rPr>
                <w:ins w:id="376" w:author="MediaTek (Felix)" w:date="2020-06-06T10:22:00Z"/>
                <w:rFonts w:ascii="Arial" w:eastAsia="Malgun Gothic" w:hAnsi="Arial" w:cs="Arial"/>
                <w:lang w:eastAsia="ko-KR"/>
              </w:rPr>
            </w:pPr>
            <w:ins w:id="377" w:author="MediaTek (Felix)" w:date="2020-06-06T10:20:00Z">
              <w:r>
                <w:rPr>
                  <w:rFonts w:ascii="Arial" w:eastAsia="Malgun Gothic" w:hAnsi="Arial" w:cs="Arial"/>
                  <w:lang w:eastAsia="ko-KR"/>
                </w:rPr>
                <w:t xml:space="preserve">We think that period of fast recovery is short as NW will trigger re-sync as soon as </w:t>
              </w:r>
            </w:ins>
            <w:ins w:id="378" w:author="MediaTek (Felix)" w:date="2020-06-06T10:21:00Z">
              <w:r>
                <w:rPr>
                  <w:rFonts w:ascii="Arial" w:eastAsia="Malgun Gothic" w:hAnsi="Arial" w:cs="Arial"/>
                  <w:lang w:eastAsia="ko-KR"/>
                </w:rPr>
                <w:t>possible</w:t>
              </w:r>
            </w:ins>
            <w:ins w:id="379" w:author="MediaTek (Felix)" w:date="2020-06-06T10:20:00Z">
              <w:r>
                <w:rPr>
                  <w:rFonts w:ascii="Arial" w:eastAsia="Malgun Gothic" w:hAnsi="Arial" w:cs="Arial"/>
                  <w:lang w:eastAsia="ko-KR"/>
                </w:rPr>
                <w:t>. T</w:t>
              </w:r>
            </w:ins>
            <w:ins w:id="380" w:author="MediaTek (Felix)" w:date="2020-06-06T10:21:00Z">
              <w:r>
                <w:rPr>
                  <w:rFonts w:ascii="Arial" w:eastAsia="Malgun Gothic" w:hAnsi="Arial" w:cs="Arial"/>
                  <w:lang w:eastAsia="ko-KR"/>
                </w:rPr>
                <w:t xml:space="preserve">here is no need to </w:t>
              </w:r>
            </w:ins>
            <w:ins w:id="381" w:author="MediaTek (Felix)" w:date="2020-06-06T10:22:00Z">
              <w:r>
                <w:rPr>
                  <w:rFonts w:ascii="Arial" w:eastAsia="Malgun Gothic" w:hAnsi="Arial" w:cs="Arial"/>
                  <w:lang w:eastAsia="ko-KR"/>
                </w:rPr>
                <w:t>transmit NAS message at that time. It could just be queued in L2 buffer.</w:t>
              </w:r>
            </w:ins>
          </w:p>
          <w:p w14:paraId="01E59CB8" w14:textId="56DD2957" w:rsidR="00350F78" w:rsidRDefault="00350F78" w:rsidP="000453B8">
            <w:pPr>
              <w:spacing w:after="0"/>
              <w:rPr>
                <w:ins w:id="382" w:author="MediaTek (Felix)" w:date="2020-06-06T10:17:00Z"/>
                <w:rFonts w:ascii="Arial" w:eastAsia="Malgun Gothic" w:hAnsi="Arial" w:cs="Arial"/>
                <w:lang w:eastAsia="ko-KR"/>
              </w:rPr>
            </w:pPr>
          </w:p>
        </w:tc>
      </w:tr>
      <w:tr w:rsidR="00C66E3D" w:rsidRPr="00031ADF" w14:paraId="5D811433" w14:textId="77777777" w:rsidTr="000453B8">
        <w:trPr>
          <w:trHeight w:val="447"/>
          <w:ins w:id="383"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38216200" w14:textId="485AA517" w:rsidR="00C66E3D" w:rsidRDefault="00C66E3D" w:rsidP="00C66E3D">
            <w:pPr>
              <w:spacing w:after="0"/>
              <w:rPr>
                <w:ins w:id="384" w:author="Qualcomm - Peng Cheng" w:date="2020-06-08T08:57:00Z"/>
                <w:rFonts w:ascii="Arial" w:eastAsia="Malgun Gothic" w:hAnsi="Arial" w:cs="Arial"/>
                <w:lang w:eastAsia="ko-KR"/>
              </w:rPr>
            </w:pPr>
            <w:ins w:id="385" w:author="Qualcomm - Peng Cheng" w:date="2020-06-08T08:58: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3B95ACF" w14:textId="587C424A" w:rsidR="00C66E3D" w:rsidRDefault="00C66E3D" w:rsidP="00C66E3D">
            <w:pPr>
              <w:spacing w:after="0"/>
              <w:rPr>
                <w:ins w:id="386" w:author="Qualcomm - Peng Cheng" w:date="2020-06-08T08:57:00Z"/>
                <w:rFonts w:ascii="Arial" w:eastAsia="Malgun Gothic" w:hAnsi="Arial" w:cs="Arial"/>
                <w:lang w:eastAsia="ko-KR"/>
              </w:rPr>
            </w:pPr>
            <w:ins w:id="387" w:author="Qualcomm - Peng Cheng" w:date="2020-06-08T08:58: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8DDBBF9" w14:textId="3207F00B" w:rsidR="00C66E3D" w:rsidRDefault="00C66E3D" w:rsidP="00C66E3D">
            <w:pPr>
              <w:spacing w:after="0"/>
              <w:rPr>
                <w:ins w:id="388" w:author="Qualcomm - Peng Cheng" w:date="2020-06-08T08:57:00Z"/>
                <w:rFonts w:ascii="Arial" w:eastAsia="Malgun Gothic" w:hAnsi="Arial" w:cs="Arial"/>
                <w:lang w:eastAsia="ko-KR"/>
              </w:rPr>
            </w:pPr>
            <w:ins w:id="389" w:author="Qualcomm - Peng Cheng" w:date="2020-06-08T08:58:00Z">
              <w:r>
                <w:rPr>
                  <w:rFonts w:ascii="Arial" w:eastAsia="Malgun Gothic" w:hAnsi="Arial" w:cs="Arial"/>
                  <w:lang w:eastAsia="ko-KR"/>
                </w:rPr>
                <w:t>This proposal requires to introduce split SRB2 or SRB3. It seems to have significant spec impact in late Rel-16.</w:t>
              </w:r>
            </w:ins>
          </w:p>
        </w:tc>
      </w:tr>
      <w:tr w:rsidR="007E0B2C" w:rsidRPr="00031ADF" w14:paraId="425F76C8" w14:textId="77777777" w:rsidTr="000453B8">
        <w:trPr>
          <w:trHeight w:val="447"/>
          <w:ins w:id="390" w:author="ZTE" w:date="2020-06-08T09:14:00Z"/>
        </w:trPr>
        <w:tc>
          <w:tcPr>
            <w:tcW w:w="1874" w:type="dxa"/>
            <w:tcBorders>
              <w:top w:val="single" w:sz="4" w:space="0" w:color="auto"/>
              <w:left w:val="single" w:sz="4" w:space="0" w:color="auto"/>
              <w:bottom w:val="single" w:sz="4" w:space="0" w:color="auto"/>
              <w:right w:val="single" w:sz="4" w:space="0" w:color="auto"/>
            </w:tcBorders>
          </w:tcPr>
          <w:p w14:paraId="61F0A202" w14:textId="08F59170" w:rsidR="007E0B2C" w:rsidRDefault="007E0B2C" w:rsidP="00C66E3D">
            <w:pPr>
              <w:spacing w:after="0"/>
              <w:rPr>
                <w:ins w:id="391" w:author="ZTE" w:date="2020-06-08T09:14:00Z"/>
                <w:rFonts w:ascii="Arial" w:eastAsia="Malgun Gothic" w:hAnsi="Arial" w:cs="Arial"/>
                <w:lang w:eastAsia="ko-KR"/>
              </w:rPr>
            </w:pPr>
            <w:ins w:id="392" w:author="ZTE" w:date="2020-06-08T09:15: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6783FE77" w14:textId="56BD0CD8" w:rsidR="007E0B2C" w:rsidRDefault="007E0B2C" w:rsidP="00C66E3D">
            <w:pPr>
              <w:spacing w:after="0"/>
              <w:rPr>
                <w:ins w:id="393" w:author="ZTE" w:date="2020-06-08T09:14:00Z"/>
                <w:rFonts w:ascii="Arial" w:eastAsia="Malgun Gothic" w:hAnsi="Arial" w:cs="Arial"/>
                <w:lang w:eastAsia="ko-KR"/>
              </w:rPr>
            </w:pPr>
            <w:ins w:id="394" w:author="ZTE" w:date="2020-06-08T09:15: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09A931A" w14:textId="77777777" w:rsidR="007E0B2C" w:rsidRDefault="007E0B2C" w:rsidP="007E0B2C">
            <w:pPr>
              <w:spacing w:after="0"/>
              <w:rPr>
                <w:ins w:id="395" w:author="ZTE" w:date="2020-06-08T09:15:00Z"/>
                <w:rFonts w:ascii="Arial" w:eastAsia="Malgun Gothic" w:hAnsi="Arial" w:cs="Arial"/>
                <w:lang w:eastAsia="ko-KR"/>
              </w:rPr>
            </w:pPr>
            <w:ins w:id="396" w:author="ZTE" w:date="2020-06-08T09:15:00Z">
              <w:r>
                <w:rPr>
                  <w:rFonts w:ascii="Arial" w:eastAsia="Malgun Gothic" w:hAnsi="Arial" w:cs="Arial"/>
                  <w:lang w:eastAsia="ko-KR"/>
                </w:rPr>
                <w:t xml:space="preserve">If split SRB2 is configured and duplication is enabled, We understand the current spec already allows the UE to deliver NAS message via the SCG leg of split SRB2. </w:t>
              </w:r>
            </w:ins>
          </w:p>
          <w:p w14:paraId="4DC60FF8" w14:textId="373C2C0D" w:rsidR="007E0B2C" w:rsidRDefault="007E0B2C" w:rsidP="00762823">
            <w:pPr>
              <w:spacing w:after="0"/>
              <w:rPr>
                <w:ins w:id="397" w:author="ZTE" w:date="2020-06-08T09:14:00Z"/>
                <w:rFonts w:ascii="Arial" w:eastAsia="Malgun Gothic" w:hAnsi="Arial" w:cs="Arial"/>
                <w:lang w:eastAsia="ko-KR"/>
              </w:rPr>
            </w:pPr>
            <w:ins w:id="398" w:author="ZTE" w:date="2020-06-08T09:15:00Z">
              <w:r>
                <w:rPr>
                  <w:rFonts w:ascii="Arial" w:eastAsia="Malgun Gothic" w:hAnsi="Arial" w:cs="Arial"/>
                  <w:lang w:eastAsia="ko-KR"/>
                </w:rPr>
                <w:t>For other cases, we prefer not to enhance it at this late stage.</w:t>
              </w:r>
            </w:ins>
          </w:p>
        </w:tc>
      </w:tr>
      <w:tr w:rsidR="00860D24" w:rsidRPr="00031ADF" w14:paraId="5CF5E21B" w14:textId="77777777" w:rsidTr="000453B8">
        <w:trPr>
          <w:trHeight w:val="447"/>
        </w:trPr>
        <w:tc>
          <w:tcPr>
            <w:tcW w:w="1874" w:type="dxa"/>
            <w:tcBorders>
              <w:top w:val="single" w:sz="4" w:space="0" w:color="auto"/>
              <w:left w:val="single" w:sz="4" w:space="0" w:color="auto"/>
              <w:bottom w:val="single" w:sz="4" w:space="0" w:color="auto"/>
              <w:right w:val="single" w:sz="4" w:space="0" w:color="auto"/>
            </w:tcBorders>
          </w:tcPr>
          <w:p w14:paraId="7A3BDCEC" w14:textId="78AAB51A" w:rsidR="00860D24" w:rsidRPr="00860D24" w:rsidRDefault="00163903" w:rsidP="00C66E3D">
            <w:pPr>
              <w:spacing w:after="0"/>
              <w:rPr>
                <w:rFonts w:ascii="Arial" w:eastAsia="Malgun Gothic" w:hAnsi="Arial" w:cs="Arial"/>
                <w:lang w:eastAsia="ko-KR"/>
              </w:rPr>
            </w:pPr>
            <w:ins w:id="399" w:author="LG - Oanyong" w:date="2020-06-08T18:46:00Z">
              <w:r>
                <w:rPr>
                  <w:rFonts w:ascii="Arial" w:eastAsia="Malgun Gothic" w:hAnsi="Arial" w:cs="Arial" w:hint="eastAsia"/>
                  <w:lang w:eastAsia="ko-KR"/>
                </w:rPr>
                <w:t>LG</w:t>
              </w:r>
            </w:ins>
          </w:p>
        </w:tc>
        <w:tc>
          <w:tcPr>
            <w:tcW w:w="1752" w:type="dxa"/>
            <w:tcBorders>
              <w:top w:val="single" w:sz="4" w:space="0" w:color="auto"/>
              <w:left w:val="single" w:sz="4" w:space="0" w:color="auto"/>
              <w:bottom w:val="single" w:sz="4" w:space="0" w:color="auto"/>
              <w:right w:val="single" w:sz="4" w:space="0" w:color="auto"/>
            </w:tcBorders>
          </w:tcPr>
          <w:p w14:paraId="6597340E" w14:textId="11409467" w:rsidR="00860D24" w:rsidRDefault="0044582B" w:rsidP="00C66E3D">
            <w:pPr>
              <w:spacing w:after="0"/>
              <w:rPr>
                <w:rFonts w:ascii="Arial" w:eastAsia="Malgun Gothic" w:hAnsi="Arial" w:cs="Arial"/>
                <w:lang w:eastAsia="ko-KR"/>
              </w:rPr>
            </w:pPr>
            <w:ins w:id="400" w:author="LG - Oanyong" w:date="2020-06-08T18:48: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4B4F3B2" w14:textId="38220F9A" w:rsidR="00860D24" w:rsidRDefault="00163903" w:rsidP="000B25E7">
            <w:pPr>
              <w:spacing w:after="0"/>
              <w:rPr>
                <w:rFonts w:ascii="Arial" w:eastAsia="Malgun Gothic" w:hAnsi="Arial" w:cs="Arial"/>
                <w:lang w:eastAsia="ko-KR"/>
              </w:rPr>
            </w:pPr>
            <w:ins w:id="401" w:author="LG - Oanyong" w:date="2020-06-08T18:46:00Z">
              <w:r>
                <w:rPr>
                  <w:rFonts w:ascii="Arial" w:eastAsia="Malgun Gothic" w:hAnsi="Arial" w:cs="Arial"/>
                  <w:lang w:eastAsia="ko-KR"/>
                </w:rPr>
                <w:t xml:space="preserve">We also </w:t>
              </w:r>
            </w:ins>
            <w:ins w:id="402" w:author="LG - Oanyong" w:date="2020-06-08T18:48:00Z">
              <w:r w:rsidR="00CD3AEF">
                <w:rPr>
                  <w:rFonts w:ascii="Arial" w:eastAsia="Malgun Gothic" w:hAnsi="Arial" w:cs="Arial"/>
                  <w:lang w:eastAsia="ko-KR"/>
                </w:rPr>
                <w:t xml:space="preserve">think this enhancement is not needed </w:t>
              </w:r>
            </w:ins>
            <w:ins w:id="403" w:author="LG - Oanyong" w:date="2020-06-08T18:46:00Z">
              <w:r>
                <w:rPr>
                  <w:rFonts w:ascii="Arial" w:eastAsia="Malgun Gothic" w:hAnsi="Arial" w:cs="Arial"/>
                  <w:lang w:eastAsia="ko-KR"/>
                </w:rPr>
                <w:t xml:space="preserve">considering </w:t>
              </w:r>
            </w:ins>
            <w:ins w:id="404" w:author="LG - Oanyong" w:date="2020-06-08T18:48:00Z">
              <w:r w:rsidR="000B25E7">
                <w:rPr>
                  <w:rFonts w:ascii="Arial" w:eastAsia="Malgun Gothic" w:hAnsi="Arial" w:cs="Arial"/>
                  <w:lang w:eastAsia="ko-KR"/>
                </w:rPr>
                <w:t xml:space="preserve">specification </w:t>
              </w:r>
            </w:ins>
            <w:ins w:id="405" w:author="LG - Oanyong" w:date="2020-06-08T18:46:00Z">
              <w:r>
                <w:rPr>
                  <w:rFonts w:ascii="Arial" w:eastAsia="Malgun Gothic" w:hAnsi="Arial" w:cs="Arial"/>
                  <w:lang w:eastAsia="ko-KR"/>
                </w:rPr>
                <w:t>impact</w:t>
              </w:r>
              <w:r w:rsidR="000B25E7">
                <w:rPr>
                  <w:rFonts w:ascii="Arial" w:eastAsia="Malgun Gothic" w:hAnsi="Arial" w:cs="Arial"/>
                  <w:lang w:eastAsia="ko-KR"/>
                </w:rPr>
                <w:t xml:space="preserve"> at this time</w:t>
              </w:r>
            </w:ins>
            <w:ins w:id="406" w:author="LG - Oanyong" w:date="2020-06-08T18:48:00Z">
              <w:r w:rsidR="000A539B">
                <w:rPr>
                  <w:rFonts w:ascii="Arial" w:eastAsia="Malgun Gothic" w:hAnsi="Arial" w:cs="Arial"/>
                  <w:lang w:eastAsia="ko-KR"/>
                </w:rPr>
                <w:t xml:space="preserve"> point</w:t>
              </w:r>
            </w:ins>
            <w:ins w:id="407" w:author="LG - Oanyong" w:date="2020-06-08T18:46:00Z">
              <w:r w:rsidR="000B25E7">
                <w:rPr>
                  <w:rFonts w:ascii="Arial" w:eastAsia="Malgun Gothic" w:hAnsi="Arial" w:cs="Arial"/>
                  <w:lang w:eastAsia="ko-KR"/>
                </w:rPr>
                <w:t>.</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C9B9" w14:textId="77777777" w:rsidR="002038EB" w:rsidRDefault="002038EB">
      <w:r>
        <w:separator/>
      </w:r>
    </w:p>
  </w:endnote>
  <w:endnote w:type="continuationSeparator" w:id="0">
    <w:p w14:paraId="00C5D500" w14:textId="77777777" w:rsidR="002038EB" w:rsidRDefault="002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1B098" w14:textId="77777777" w:rsidR="002038EB" w:rsidRDefault="002038EB">
      <w:r>
        <w:separator/>
      </w:r>
    </w:p>
  </w:footnote>
  <w:footnote w:type="continuationSeparator" w:id="0">
    <w:p w14:paraId="09B85364" w14:textId="77777777" w:rsidR="002038EB" w:rsidRDefault="0020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92C"/>
    <w:multiLevelType w:val="hybridMultilevel"/>
    <w:tmpl w:val="08B2F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15"/>
  </w:num>
  <w:num w:numId="4">
    <w:abstractNumId w:val="16"/>
  </w:num>
  <w:num w:numId="5">
    <w:abstractNumId w:val="13"/>
  </w:num>
  <w:num w:numId="6">
    <w:abstractNumId w:val="2"/>
  </w:num>
  <w:num w:numId="7">
    <w:abstractNumId w:val="5"/>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4"/>
  </w:num>
  <w:num w:numId="15">
    <w:abstractNumId w:val="0"/>
  </w:num>
  <w:num w:numId="16">
    <w:abstractNumId w:val="6"/>
  </w:num>
  <w:num w:numId="17">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rson w15:author="MediaTek (Felix)">
    <w15:presenceInfo w15:providerId="None" w15:userId="MediaTek (Felix)"/>
  </w15:person>
  <w15:person w15:author="Qualcomm - Peng Cheng">
    <w15:presenceInfo w15:providerId="None" w15:userId="Qualcomm - Peng Cheng"/>
  </w15:person>
  <w15:person w15:author="ZTE">
    <w15:presenceInfo w15:providerId="None" w15:userId="ZTE"/>
  </w15:person>
  <w15:person w15:author="LG">
    <w15:presenceInfo w15:providerId="None" w15:userId="LG"/>
  </w15:person>
  <w15:person w15:author="LG - Oanyong">
    <w15:presenceInfo w15:providerId="None" w15:userId="LG - Oanyong"/>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C03"/>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04D"/>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1CF"/>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539B"/>
    <w:rsid w:val="000A67BD"/>
    <w:rsid w:val="000A689E"/>
    <w:rsid w:val="000A6CBD"/>
    <w:rsid w:val="000A7570"/>
    <w:rsid w:val="000A7EA2"/>
    <w:rsid w:val="000B0E8F"/>
    <w:rsid w:val="000B1047"/>
    <w:rsid w:val="000B13E4"/>
    <w:rsid w:val="000B1B57"/>
    <w:rsid w:val="000B1DAB"/>
    <w:rsid w:val="000B1E1D"/>
    <w:rsid w:val="000B217B"/>
    <w:rsid w:val="000B25AB"/>
    <w:rsid w:val="000B25E7"/>
    <w:rsid w:val="000B2F50"/>
    <w:rsid w:val="000B2FAD"/>
    <w:rsid w:val="000B325B"/>
    <w:rsid w:val="000B36B7"/>
    <w:rsid w:val="000B46CE"/>
    <w:rsid w:val="000B48A6"/>
    <w:rsid w:val="000B4B4A"/>
    <w:rsid w:val="000B4EB7"/>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277A6"/>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6DE"/>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903"/>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4D3D"/>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0E4"/>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7F"/>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8EB"/>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CB"/>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471A"/>
    <w:rsid w:val="002A54E2"/>
    <w:rsid w:val="002A572D"/>
    <w:rsid w:val="002A61EB"/>
    <w:rsid w:val="002A622D"/>
    <w:rsid w:val="002A6A18"/>
    <w:rsid w:val="002A6C12"/>
    <w:rsid w:val="002A6F05"/>
    <w:rsid w:val="002A6FBE"/>
    <w:rsid w:val="002A7229"/>
    <w:rsid w:val="002A747F"/>
    <w:rsid w:val="002A7E2C"/>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AB3"/>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49E"/>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0F78"/>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D07"/>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77A5D"/>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82B"/>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176"/>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CBE"/>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599"/>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B08"/>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046"/>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4CD"/>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1E9F"/>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B9"/>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E746A"/>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823"/>
    <w:rsid w:val="00763F25"/>
    <w:rsid w:val="00764077"/>
    <w:rsid w:val="00764184"/>
    <w:rsid w:val="007645FA"/>
    <w:rsid w:val="00765062"/>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2B6"/>
    <w:rsid w:val="00781D76"/>
    <w:rsid w:val="00782A0D"/>
    <w:rsid w:val="00782C56"/>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B2C"/>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5FC"/>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D24"/>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0B1"/>
    <w:rsid w:val="008F5810"/>
    <w:rsid w:val="008F5B85"/>
    <w:rsid w:val="008F61FB"/>
    <w:rsid w:val="008F6548"/>
    <w:rsid w:val="008F6CA7"/>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1B13"/>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1DAD"/>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E22"/>
    <w:rsid w:val="009A5FEA"/>
    <w:rsid w:val="009A60D1"/>
    <w:rsid w:val="009A676C"/>
    <w:rsid w:val="009A67B8"/>
    <w:rsid w:val="009A6E6C"/>
    <w:rsid w:val="009A722D"/>
    <w:rsid w:val="009A7356"/>
    <w:rsid w:val="009A788D"/>
    <w:rsid w:val="009B0ACF"/>
    <w:rsid w:val="009B0F10"/>
    <w:rsid w:val="009B13A4"/>
    <w:rsid w:val="009B16CD"/>
    <w:rsid w:val="009B1D69"/>
    <w:rsid w:val="009B215A"/>
    <w:rsid w:val="009B2BFE"/>
    <w:rsid w:val="009B2D61"/>
    <w:rsid w:val="009B2F32"/>
    <w:rsid w:val="009B3419"/>
    <w:rsid w:val="009B350B"/>
    <w:rsid w:val="009B3D69"/>
    <w:rsid w:val="009B4001"/>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D6F"/>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6F2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18B4"/>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7C5"/>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E55"/>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5AA2"/>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57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07F24"/>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6E3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3AEF"/>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900"/>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44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093"/>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C7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359"/>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E0A"/>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2BD5"/>
    <w:rsid w:val="00E4440F"/>
    <w:rsid w:val="00E444A7"/>
    <w:rsid w:val="00E44FDA"/>
    <w:rsid w:val="00E454D5"/>
    <w:rsid w:val="00E45988"/>
    <w:rsid w:val="00E46553"/>
    <w:rsid w:val="00E468A7"/>
    <w:rsid w:val="00E46F3D"/>
    <w:rsid w:val="00E47690"/>
    <w:rsid w:val="00E47714"/>
    <w:rsid w:val="00E47B86"/>
    <w:rsid w:val="00E47E9C"/>
    <w:rsid w:val="00E5055E"/>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0AC"/>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82D"/>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1DA"/>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4C05"/>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5A69"/>
    <w:rsid w:val="00FC673E"/>
    <w:rsid w:val="00FC6B59"/>
    <w:rsid w:val="00FC6C0B"/>
    <w:rsid w:val="00FC7264"/>
    <w:rsid w:val="00FC7619"/>
    <w:rsid w:val="00FC7ABA"/>
    <w:rsid w:val="00FD03AA"/>
    <w:rsid w:val="00FD0657"/>
    <w:rsid w:val="00FD09D6"/>
    <w:rsid w:val="00FD0C57"/>
    <w:rsid w:val="00FD0C95"/>
    <w:rsid w:val="00FD1578"/>
    <w:rsid w:val="00FD21B2"/>
    <w:rsid w:val="00FD2479"/>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93"/>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85725549">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225484960">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616.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52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57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BF29C-F39E-4F08-98EF-AADBA57A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617D4-9B78-457C-9F4C-24C3A60D3072}">
  <ds:schemaRefs>
    <ds:schemaRef ds:uri="http://schemas.microsoft.com/sharepoint/v3/contenttype/forms"/>
  </ds:schemaRefs>
</ds:datastoreItem>
</file>

<file path=customXml/itemProps3.xml><?xml version="1.0" encoding="utf-8"?>
<ds:datastoreItem xmlns:ds="http://schemas.openxmlformats.org/officeDocument/2006/customXml" ds:itemID="{2310AC74-6ADC-4744-BC1A-6A1F764D84D4}">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dca4f113-a046-46fb-90ef-ae3e0cfad6fb"/>
    <ds:schemaRef ds:uri="http://schemas.microsoft.com/office/infopath/2007/PartnerControls"/>
    <ds:schemaRef ds:uri="http://schemas.openxmlformats.org/package/2006/metadata/core-properties"/>
    <ds:schemaRef ds:uri="31feb5d2-7047-40cb-a80a-06625b98e463"/>
    <ds:schemaRef ds:uri="http://purl.org/dc/dcmitype/"/>
  </ds:schemaRefs>
</ds:datastoreItem>
</file>

<file path=customXml/itemProps4.xml><?xml version="1.0" encoding="utf-8"?>
<ds:datastoreItem xmlns:ds="http://schemas.openxmlformats.org/officeDocument/2006/customXml" ds:itemID="{D2B0F24E-0398-4A08-B472-9EDEFFA7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1966</Words>
  <Characters>10574</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Diaz Sendra,S,Salva,TLG2 R</cp:lastModifiedBy>
  <cp:revision>34</cp:revision>
  <cp:lastPrinted>2009-04-22T13:01:00Z</cp:lastPrinted>
  <dcterms:created xsi:type="dcterms:W3CDTF">2020-06-09T11:13:00Z</dcterms:created>
  <dcterms:modified xsi:type="dcterms:W3CDTF">2020-06-09T11:42:00Z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y fmtid="{D5CDD505-2E9C-101B-9397-08002B2CF9AE}" pid="28" name="ContentTypeId">
    <vt:lpwstr>0x010100BE3896D739A2914CA4E816F93249D3FF</vt:lpwstr>
  </property>
</Properties>
</file>