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46CCF36F" w:rsidR="00867B70" w:rsidRPr="00882EA4" w:rsidRDefault="0058663E">
      <w:pPr>
        <w:pStyle w:val="EmailDiscussion2"/>
        <w:rPr>
          <w:strike/>
          <w:color w:val="FF0000"/>
        </w:rPr>
      </w:pPr>
      <w:r w:rsidRPr="00882EA4">
        <w:rPr>
          <w:strike/>
          <w:color w:val="FF0000"/>
        </w:rPr>
        <w:tab/>
      </w:r>
      <w:bookmarkStart w:id="4" w:name="_Toc41984125"/>
      <w:r w:rsidRPr="00882EA4">
        <w:rPr>
          <w:strike/>
          <w:color w:val="FF0000"/>
        </w:rPr>
        <w:t>Deadline for second round: June 11, 0700 UTC</w:t>
      </w:r>
      <w:bookmarkEnd w:id="4"/>
    </w:p>
    <w:p w14:paraId="3FA3BA79" w14:textId="61EAF32E" w:rsidR="00882EA4" w:rsidRPr="00882EA4" w:rsidRDefault="00882EA4">
      <w:pPr>
        <w:pStyle w:val="EmailDiscussion2"/>
        <w:rPr>
          <w:color w:val="FF0000"/>
        </w:rPr>
      </w:pPr>
      <w:r w:rsidRPr="00882EA4">
        <w:rPr>
          <w:color w:val="FF0000"/>
        </w:rPr>
        <w:tab/>
      </w:r>
      <w:r w:rsidRPr="00882EA4">
        <w:rPr>
          <w:color w:val="FF0000"/>
        </w:rPr>
        <w:t>Deadline for second round: June 1</w:t>
      </w:r>
      <w:r w:rsidRPr="00882EA4">
        <w:rPr>
          <w:color w:val="FF0000"/>
        </w:rPr>
        <w:t>0</w:t>
      </w:r>
      <w:r w:rsidRPr="00882EA4">
        <w:rPr>
          <w:color w:val="FF0000"/>
        </w:rPr>
        <w:t>, 0700 UTC</w:t>
      </w:r>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 xml:space="preserve">The rapporteur invites companies to provide input well in advance of the deadline </w:t>
      </w:r>
      <w:proofErr w:type="gramStart"/>
      <w:r>
        <w:t>in order for</w:t>
      </w:r>
      <w:proofErr w:type="gramEnd"/>
      <w:r>
        <w:t xml:space="preserve">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806E15">
      <w:pPr>
        <w:pStyle w:val="Doc-title"/>
      </w:pPr>
      <w:hyperlink r:id="rId11" w:history="1">
        <w:r w:rsidR="0058663E">
          <w:rPr>
            <w:rStyle w:val="Hyperlink"/>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BodyText"/>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BodyText"/>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BodyText"/>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BodyText"/>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BodyText"/>
              <w:rPr>
                <w:rFonts w:eastAsia="DengXian"/>
              </w:rPr>
            </w:pPr>
            <w:r>
              <w:rPr>
                <w:rFonts w:eastAsia="DengXian" w:hint="eastAsia"/>
              </w:rPr>
              <w:t>OPPO</w:t>
            </w:r>
          </w:p>
        </w:tc>
        <w:tc>
          <w:tcPr>
            <w:tcW w:w="7654" w:type="dxa"/>
          </w:tcPr>
          <w:p w14:paraId="2C30E21E" w14:textId="3443C4B8" w:rsidR="008B589A" w:rsidRPr="008B589A" w:rsidRDefault="008B589A" w:rsidP="008B589A">
            <w:pPr>
              <w:pStyle w:val="BodyText"/>
              <w:tabs>
                <w:tab w:val="left" w:pos="1476"/>
              </w:tabs>
              <w:rPr>
                <w:rFonts w:eastAsia="DengXian"/>
              </w:rPr>
            </w:pPr>
            <w:r>
              <w:rPr>
                <w:rFonts w:eastAsia="DengXian" w:hint="eastAsia"/>
              </w:rPr>
              <w:t>Support</w:t>
            </w:r>
          </w:p>
        </w:tc>
      </w:tr>
      <w:tr w:rsidR="00E23918" w:rsidRPr="000D4FCF" w14:paraId="1997F9D9" w14:textId="77777777">
        <w:tc>
          <w:tcPr>
            <w:tcW w:w="1980" w:type="dxa"/>
          </w:tcPr>
          <w:p w14:paraId="30D73E0B" w14:textId="6D0A794D" w:rsidR="00E23918" w:rsidRPr="00E23918" w:rsidRDefault="00E23918">
            <w:pPr>
              <w:pStyle w:val="BodyText"/>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14:paraId="4C7402B0" w14:textId="139397FB" w:rsidR="00E23918" w:rsidRPr="00E23918" w:rsidRDefault="00E23918" w:rsidP="008B589A">
            <w:pPr>
              <w:pStyle w:val="BodyText"/>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rsidR="007F5EDD" w:rsidRPr="000D4FCF" w14:paraId="3EF73D6A" w14:textId="77777777">
        <w:tc>
          <w:tcPr>
            <w:tcW w:w="1980" w:type="dxa"/>
          </w:tcPr>
          <w:p w14:paraId="241A1A6B" w14:textId="311C15D3" w:rsidR="007F5EDD" w:rsidRPr="007F5EDD" w:rsidRDefault="007F5EDD">
            <w:pPr>
              <w:pStyle w:val="BodyText"/>
              <w:rPr>
                <w:rFonts w:eastAsia="DengXian"/>
              </w:rPr>
            </w:pPr>
            <w:r>
              <w:rPr>
                <w:rFonts w:eastAsia="DengXian" w:hint="eastAsia"/>
              </w:rPr>
              <w:lastRenderedPageBreak/>
              <w:t>CATT</w:t>
            </w:r>
          </w:p>
        </w:tc>
        <w:tc>
          <w:tcPr>
            <w:tcW w:w="7654" w:type="dxa"/>
          </w:tcPr>
          <w:p w14:paraId="1874413B" w14:textId="566C8DF4" w:rsidR="007F5EDD" w:rsidRPr="007F5EDD" w:rsidRDefault="007F5EDD" w:rsidP="008B589A">
            <w:pPr>
              <w:pStyle w:val="BodyText"/>
              <w:tabs>
                <w:tab w:val="left" w:pos="1476"/>
              </w:tabs>
              <w:rPr>
                <w:rFonts w:eastAsia="DengXian"/>
              </w:rPr>
            </w:pPr>
            <w:r>
              <w:rPr>
                <w:rFonts w:eastAsia="DengXian" w:hint="eastAsia"/>
              </w:rPr>
              <w:t>Support</w:t>
            </w:r>
          </w:p>
        </w:tc>
      </w:tr>
      <w:tr w:rsidR="00416DA8" w:rsidRPr="000D4FCF" w14:paraId="0CAAF5E6" w14:textId="77777777">
        <w:tc>
          <w:tcPr>
            <w:tcW w:w="1980" w:type="dxa"/>
          </w:tcPr>
          <w:p w14:paraId="0FD4BEB1" w14:textId="2C23AFD9" w:rsidR="00416DA8" w:rsidRDefault="00416DA8">
            <w:pPr>
              <w:pStyle w:val="BodyText"/>
              <w:rPr>
                <w:rFonts w:eastAsia="DengXian"/>
              </w:rPr>
            </w:pPr>
            <w:r>
              <w:rPr>
                <w:rFonts w:eastAsia="DengXian"/>
              </w:rPr>
              <w:t>Qualcomm</w:t>
            </w:r>
          </w:p>
        </w:tc>
        <w:tc>
          <w:tcPr>
            <w:tcW w:w="7654" w:type="dxa"/>
          </w:tcPr>
          <w:p w14:paraId="6FA449AA" w14:textId="440AEBF9" w:rsidR="00416DA8" w:rsidRDefault="00416DA8" w:rsidP="008B589A">
            <w:pPr>
              <w:pStyle w:val="BodyText"/>
              <w:tabs>
                <w:tab w:val="left" w:pos="1476"/>
              </w:tabs>
              <w:rPr>
                <w:rFonts w:eastAsia="DengXian"/>
              </w:rPr>
            </w:pPr>
            <w:r>
              <w:rPr>
                <w:rFonts w:eastAsia="DengXian"/>
              </w:rPr>
              <w:t>Support</w:t>
            </w:r>
          </w:p>
        </w:tc>
      </w:tr>
      <w:tr w:rsidR="00762D51" w14:paraId="466AC62A" w14:textId="77777777" w:rsidTr="00762D51">
        <w:tc>
          <w:tcPr>
            <w:tcW w:w="1980" w:type="dxa"/>
            <w:hideMark/>
          </w:tcPr>
          <w:p w14:paraId="557F948E"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1A72EFEB" w14:textId="77777777" w:rsidR="00762D51" w:rsidRDefault="00762D51">
            <w:pPr>
              <w:pStyle w:val="BodyText"/>
              <w:rPr>
                <w:rFonts w:eastAsia="PMingLiU"/>
                <w:lang w:eastAsia="zh-TW"/>
              </w:rPr>
            </w:pPr>
            <w:r>
              <w:rPr>
                <w:rFonts w:eastAsia="PMingLiU"/>
                <w:lang w:eastAsia="zh-TW"/>
              </w:rPr>
              <w:t>Support.</w:t>
            </w:r>
          </w:p>
        </w:tc>
      </w:tr>
      <w:tr w:rsidR="00762D51" w:rsidRPr="000D4FCF" w14:paraId="35946CB6" w14:textId="77777777">
        <w:tc>
          <w:tcPr>
            <w:tcW w:w="1980" w:type="dxa"/>
          </w:tcPr>
          <w:p w14:paraId="58627900" w14:textId="77777777" w:rsidR="00762D51" w:rsidRDefault="00762D51">
            <w:pPr>
              <w:pStyle w:val="BodyText"/>
              <w:rPr>
                <w:rFonts w:eastAsia="DengXian"/>
              </w:rPr>
            </w:pPr>
          </w:p>
        </w:tc>
        <w:tc>
          <w:tcPr>
            <w:tcW w:w="7654" w:type="dxa"/>
          </w:tcPr>
          <w:p w14:paraId="54C8C758" w14:textId="77777777" w:rsidR="00762D51" w:rsidRDefault="00762D51" w:rsidP="008B589A">
            <w:pPr>
              <w:pStyle w:val="BodyText"/>
              <w:tabs>
                <w:tab w:val="left" w:pos="1476"/>
              </w:tabs>
              <w:rPr>
                <w:rFonts w:eastAsia="DengXian"/>
              </w:rPr>
            </w:pP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806E15">
      <w:pPr>
        <w:pStyle w:val="Doc-title"/>
      </w:pPr>
      <w:hyperlink r:id="rId12" w:history="1">
        <w:r w:rsidR="0058663E">
          <w:rPr>
            <w:rStyle w:val="Hyperlink"/>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BodyText"/>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BodyText"/>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BodyText"/>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BodyText"/>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BodyText"/>
              <w:rPr>
                <w:rFonts w:eastAsia="DengXian"/>
              </w:rPr>
            </w:pPr>
            <w:r>
              <w:rPr>
                <w:rFonts w:eastAsia="DengXian" w:hint="eastAsia"/>
              </w:rPr>
              <w:t>OPPO</w:t>
            </w:r>
          </w:p>
        </w:tc>
        <w:tc>
          <w:tcPr>
            <w:tcW w:w="7654" w:type="dxa"/>
          </w:tcPr>
          <w:p w14:paraId="03888AFF" w14:textId="7339F918" w:rsidR="008B589A" w:rsidRPr="008B589A" w:rsidRDefault="008B589A">
            <w:pPr>
              <w:pStyle w:val="BodyText"/>
              <w:rPr>
                <w:rFonts w:eastAsia="DengXian"/>
              </w:rPr>
            </w:pPr>
            <w:r>
              <w:rPr>
                <w:rFonts w:eastAsia="DengXian"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BodyText"/>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14:paraId="14C29930" w14:textId="12835781" w:rsidR="00E23918" w:rsidRPr="00E23918" w:rsidRDefault="00E23918">
            <w:pPr>
              <w:pStyle w:val="BodyText"/>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sidRPr="003E2C49">
                <w:rPr>
                  <w:noProof/>
                </w:rPr>
                <w:t xml:space="preserve"> 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7F5EDD" w:rsidRPr="000D4FCF" w14:paraId="1AEF0398" w14:textId="77777777">
        <w:tc>
          <w:tcPr>
            <w:tcW w:w="1980" w:type="dxa"/>
          </w:tcPr>
          <w:p w14:paraId="0C6B2A04" w14:textId="5198C6F8" w:rsidR="007F5EDD" w:rsidRPr="007F5EDD" w:rsidRDefault="007F5EDD">
            <w:pPr>
              <w:pStyle w:val="BodyText"/>
              <w:rPr>
                <w:rFonts w:eastAsia="DengXian"/>
              </w:rPr>
            </w:pPr>
            <w:r>
              <w:rPr>
                <w:rFonts w:eastAsia="DengXian" w:hint="eastAsia"/>
              </w:rPr>
              <w:t>CATT</w:t>
            </w:r>
          </w:p>
        </w:tc>
        <w:tc>
          <w:tcPr>
            <w:tcW w:w="7654" w:type="dxa"/>
          </w:tcPr>
          <w:p w14:paraId="063784D1" w14:textId="42623EEF" w:rsidR="007F5EDD" w:rsidRPr="007F5EDD" w:rsidRDefault="007F5EDD">
            <w:pPr>
              <w:pStyle w:val="BodyText"/>
              <w:rPr>
                <w:rFonts w:eastAsia="DengXian"/>
              </w:rPr>
            </w:pPr>
            <w:r>
              <w:rPr>
                <w:rFonts w:eastAsia="DengXian" w:hint="eastAsia"/>
              </w:rPr>
              <w:t>Support</w:t>
            </w:r>
            <w:r w:rsidR="00320BCE">
              <w:rPr>
                <w:rFonts w:eastAsia="DengXian" w:hint="eastAsia"/>
              </w:rPr>
              <w:t>.</w:t>
            </w:r>
          </w:p>
        </w:tc>
      </w:tr>
      <w:tr w:rsidR="000D7537" w:rsidRPr="000D4FCF" w14:paraId="6EF77A44" w14:textId="77777777">
        <w:tc>
          <w:tcPr>
            <w:tcW w:w="1980" w:type="dxa"/>
          </w:tcPr>
          <w:p w14:paraId="63E49B90" w14:textId="7F5D5B33" w:rsidR="000D7537" w:rsidRDefault="000D7537">
            <w:pPr>
              <w:pStyle w:val="BodyText"/>
              <w:rPr>
                <w:rFonts w:eastAsia="DengXian"/>
              </w:rPr>
            </w:pPr>
            <w:r>
              <w:rPr>
                <w:rFonts w:eastAsia="DengXian"/>
              </w:rPr>
              <w:t>Qualcomm</w:t>
            </w:r>
          </w:p>
        </w:tc>
        <w:tc>
          <w:tcPr>
            <w:tcW w:w="7654" w:type="dxa"/>
          </w:tcPr>
          <w:p w14:paraId="5430CB63" w14:textId="563AF8D6" w:rsidR="000D7537" w:rsidRDefault="000D7537">
            <w:pPr>
              <w:pStyle w:val="BodyText"/>
              <w:rPr>
                <w:rFonts w:eastAsia="DengXian"/>
              </w:rPr>
            </w:pPr>
            <w:r>
              <w:rPr>
                <w:rFonts w:eastAsia="DengXian"/>
              </w:rPr>
              <w:t>We share the same view as OPPO</w:t>
            </w:r>
          </w:p>
        </w:tc>
      </w:tr>
      <w:tr w:rsidR="00762D51" w14:paraId="3AB77AB1" w14:textId="77777777" w:rsidTr="00762D51">
        <w:tc>
          <w:tcPr>
            <w:tcW w:w="1980" w:type="dxa"/>
            <w:hideMark/>
          </w:tcPr>
          <w:p w14:paraId="771CEB34"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2B7821DA" w14:textId="77777777" w:rsidR="00762D51" w:rsidRDefault="00762D51">
            <w:pPr>
              <w:pStyle w:val="BodyText"/>
              <w:rPr>
                <w:rFonts w:eastAsia="PMingLiU"/>
                <w:lang w:eastAsia="zh-TW"/>
              </w:rPr>
            </w:pPr>
            <w:r>
              <w:rPr>
                <w:rFonts w:eastAsia="PMingLiU"/>
                <w:lang w:eastAsia="zh-TW"/>
              </w:rPr>
              <w:t>Support.</w:t>
            </w:r>
          </w:p>
        </w:tc>
      </w:tr>
    </w:tbl>
    <w:p w14:paraId="00EE949D" w14:textId="77777777" w:rsidR="00867B70"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806E15">
      <w:pPr>
        <w:pStyle w:val="Doc-title"/>
      </w:pPr>
      <w:hyperlink r:id="rId13" w:history="1">
        <w:r w:rsidR="0058663E">
          <w:rPr>
            <w:rStyle w:val="Hyperlink"/>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BodyText"/>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BodyText"/>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BodyText"/>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BodyText"/>
              <w:rPr>
                <w:rFonts w:eastAsia="DengXian"/>
              </w:rPr>
            </w:pPr>
            <w:r>
              <w:rPr>
                <w:rFonts w:eastAsia="DengXian" w:hint="eastAsia"/>
              </w:rPr>
              <w:t>OPPO</w:t>
            </w:r>
          </w:p>
        </w:tc>
        <w:tc>
          <w:tcPr>
            <w:tcW w:w="7654" w:type="dxa"/>
          </w:tcPr>
          <w:p w14:paraId="2333DF2C" w14:textId="3CC5D7AC" w:rsidR="008B589A" w:rsidRPr="008B589A" w:rsidRDefault="00F35E49" w:rsidP="00E2298D">
            <w:pPr>
              <w:pStyle w:val="BodyText"/>
              <w:rPr>
                <w:rFonts w:eastAsia="DengXian"/>
              </w:rPr>
            </w:pPr>
            <w:r>
              <w:rPr>
                <w:rFonts w:eastAsia="DengXian" w:hint="eastAsia"/>
              </w:rPr>
              <w:t>Would it be good to also align the text for BSR with the updated ones?</w:t>
            </w:r>
          </w:p>
        </w:tc>
      </w:tr>
      <w:tr w:rsidR="007F5EDD" w:rsidRPr="000D4FCF" w14:paraId="6D5E7AF9" w14:textId="77777777">
        <w:tc>
          <w:tcPr>
            <w:tcW w:w="1980" w:type="dxa"/>
          </w:tcPr>
          <w:p w14:paraId="4AF1E724" w14:textId="48D29ECF" w:rsidR="007F5EDD" w:rsidRDefault="007F5EDD">
            <w:pPr>
              <w:pStyle w:val="BodyText"/>
              <w:rPr>
                <w:rFonts w:eastAsia="DengXian"/>
              </w:rPr>
            </w:pPr>
            <w:r>
              <w:rPr>
                <w:rFonts w:eastAsia="DengXian" w:hint="eastAsia"/>
              </w:rPr>
              <w:t>CATT</w:t>
            </w:r>
          </w:p>
        </w:tc>
        <w:tc>
          <w:tcPr>
            <w:tcW w:w="7654" w:type="dxa"/>
          </w:tcPr>
          <w:p w14:paraId="498C0853" w14:textId="77777777" w:rsidR="007830E1" w:rsidRPr="007F5EDD" w:rsidRDefault="007830E1" w:rsidP="007830E1">
            <w:pPr>
              <w:pStyle w:val="BodyText"/>
              <w:rPr>
                <w:rFonts w:eastAsia="DengXian"/>
              </w:rPr>
            </w:pPr>
            <w:r>
              <w:rPr>
                <w:rFonts w:eastAsia="DengXian" w:hint="eastAsia"/>
              </w:rPr>
              <w:t>T</w:t>
            </w:r>
            <w:r w:rsidRPr="007F5EDD">
              <w:rPr>
                <w:rFonts w:eastAsia="DengXian"/>
              </w:rPr>
              <w:t xml:space="preserve">his needs to be discuss in MIMO WI. </w:t>
            </w:r>
          </w:p>
          <w:p w14:paraId="3D3D226D" w14:textId="21EEBEEB" w:rsidR="007F5EDD" w:rsidRPr="00F92266" w:rsidRDefault="007830E1" w:rsidP="003D2121">
            <w:pPr>
              <w:pStyle w:val="BodyText"/>
              <w:rPr>
                <w:rFonts w:eastAsia="DengXian"/>
              </w:rPr>
            </w:pPr>
            <w:r w:rsidRPr="007F5EDD">
              <w:rPr>
                <w:rFonts w:eastAsia="DengXian"/>
              </w:rPr>
              <w:t xml:space="preserve">Seems the procedure after change is not what has been agreed. </w:t>
            </w:r>
            <w:r w:rsidR="00F92266" w:rsidRPr="00F92266">
              <w:rPr>
                <w:rFonts w:hint="eastAsia"/>
              </w:rPr>
              <w:t>N</w:t>
            </w:r>
            <w:r w:rsidR="00F92266">
              <w:t>eeds further checking</w:t>
            </w:r>
            <w:r w:rsidR="00F92266">
              <w:rPr>
                <w:rFonts w:ascii="DengXian" w:eastAsia="DengXian" w:hAnsi="DengXian" w:hint="eastAsia"/>
              </w:rPr>
              <w:t>.</w:t>
            </w:r>
          </w:p>
        </w:tc>
      </w:tr>
      <w:tr w:rsidR="00807C87" w:rsidRPr="000D4FCF" w14:paraId="4C0CC0BB" w14:textId="77777777">
        <w:tc>
          <w:tcPr>
            <w:tcW w:w="1980" w:type="dxa"/>
          </w:tcPr>
          <w:p w14:paraId="4AAA5EC5" w14:textId="1A141A09" w:rsidR="00807C87" w:rsidRDefault="00807C87">
            <w:pPr>
              <w:pStyle w:val="BodyText"/>
              <w:rPr>
                <w:rFonts w:eastAsia="DengXian"/>
              </w:rPr>
            </w:pPr>
            <w:r>
              <w:rPr>
                <w:rFonts w:eastAsia="DengXian"/>
              </w:rPr>
              <w:lastRenderedPageBreak/>
              <w:t>Qualcomm</w:t>
            </w:r>
          </w:p>
        </w:tc>
        <w:tc>
          <w:tcPr>
            <w:tcW w:w="7654" w:type="dxa"/>
          </w:tcPr>
          <w:p w14:paraId="0502809D" w14:textId="7B81137A" w:rsidR="00807C87" w:rsidRDefault="00807C87" w:rsidP="007830E1">
            <w:pPr>
              <w:pStyle w:val="BodyText"/>
              <w:rPr>
                <w:rFonts w:eastAsia="DengXian"/>
              </w:rPr>
            </w:pPr>
            <w:r>
              <w:rPr>
                <w:rFonts w:eastAsia="DengXian"/>
              </w:rPr>
              <w:t xml:space="preserve">We are fine with the proposed changes. </w:t>
            </w:r>
          </w:p>
        </w:tc>
      </w:tr>
      <w:tr w:rsidR="00762D51" w14:paraId="46388FE9" w14:textId="77777777" w:rsidTr="00762D51">
        <w:tc>
          <w:tcPr>
            <w:tcW w:w="1980" w:type="dxa"/>
            <w:hideMark/>
          </w:tcPr>
          <w:p w14:paraId="04090197"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688EB813" w14:textId="77777777" w:rsidR="00762D51" w:rsidRPr="00762D51" w:rsidRDefault="00762D51">
            <w:pPr>
              <w:pStyle w:val="BodyText"/>
              <w:rPr>
                <w:rFonts w:eastAsia="PMingLiU"/>
                <w:lang w:val="en-GB" w:eastAsia="zh-TW"/>
              </w:rPr>
            </w:pPr>
            <w:r w:rsidRPr="00762D51">
              <w:rPr>
                <w:rFonts w:eastAsia="PMingLiU"/>
                <w:lang w:val="en-GB" w:eastAsia="zh-TW"/>
              </w:rPr>
              <w:t xml:space="preserve">Support the intention, we need to check the actual text after the agreements in </w:t>
            </w:r>
            <w:proofErr w:type="spellStart"/>
            <w:r w:rsidRPr="00762D51">
              <w:rPr>
                <w:rFonts w:eastAsia="PMingLiU"/>
                <w:lang w:val="en-GB" w:eastAsia="zh-TW"/>
              </w:rPr>
              <w:t>eMIMO</w:t>
            </w:r>
            <w:proofErr w:type="spellEnd"/>
            <w:r w:rsidRPr="00762D51">
              <w:rPr>
                <w:rFonts w:eastAsia="PMingLiU"/>
                <w:lang w:val="en-GB" w:eastAsia="zh-TW"/>
              </w:rPr>
              <w:t xml:space="preserve"> session.</w:t>
            </w:r>
          </w:p>
        </w:tc>
      </w:tr>
    </w:tbl>
    <w:p w14:paraId="00EE94AB" w14:textId="77777777" w:rsidR="00867B70" w:rsidRDefault="00867B70">
      <w:pPr>
        <w:pStyle w:val="BodyText"/>
      </w:pPr>
    </w:p>
    <w:p w14:paraId="00EE94AC" w14:textId="77777777" w:rsidR="00867B70" w:rsidRDefault="00867B70"/>
    <w:p w14:paraId="00EE94AD" w14:textId="77777777" w:rsidR="00867B70" w:rsidRDefault="00806E15">
      <w:pPr>
        <w:pStyle w:val="Doc-title"/>
      </w:pPr>
      <w:hyperlink r:id="rId14" w:history="1">
        <w:r w:rsidR="0058663E">
          <w:rPr>
            <w:rStyle w:val="Hyperlink"/>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BodyText"/>
      </w:pPr>
      <w:r>
        <w:t xml:space="preserve">Companies are invited to state their opinion on the </w:t>
      </w:r>
      <w:ins w:id="16" w:author="Rapporteur" w:date="2020-06-03T21:14:00Z">
        <w:r w:rsidR="00A300D9">
          <w:t>TP in the contribution</w:t>
        </w:r>
      </w:ins>
      <w:del w:id="17"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BodyText"/>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BodyText"/>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BodyText"/>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BodyText"/>
              <w:rPr>
                <w:rFonts w:eastAsia="DengXian"/>
              </w:rPr>
            </w:pPr>
            <w:r>
              <w:rPr>
                <w:rFonts w:eastAsia="DengXian" w:hint="eastAsia"/>
              </w:rPr>
              <w:t>OPPO</w:t>
            </w:r>
          </w:p>
        </w:tc>
        <w:tc>
          <w:tcPr>
            <w:tcW w:w="7654" w:type="dxa"/>
          </w:tcPr>
          <w:p w14:paraId="7BC21FE1" w14:textId="0A452649" w:rsidR="00F35E49" w:rsidRPr="00F35E49" w:rsidRDefault="00F35E49" w:rsidP="001150BB">
            <w:pPr>
              <w:pStyle w:val="BodyText"/>
              <w:rPr>
                <w:rFonts w:eastAsia="DengXian"/>
              </w:rPr>
            </w:pPr>
            <w:r>
              <w:rPr>
                <w:rFonts w:eastAsia="DengXian"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BodyText"/>
              <w:rPr>
                <w:rFonts w:eastAsia="Yu Mincho"/>
                <w:lang w:eastAsia="ja-JP"/>
              </w:rPr>
            </w:pPr>
            <w:ins w:id="18" w:author="Ohta, Yoshiaki/太田 好明" w:date="2020-06-05T01:30:00Z">
              <w:r>
                <w:rPr>
                  <w:rFonts w:eastAsia="Yu Mincho" w:hint="eastAsia"/>
                  <w:lang w:eastAsia="ja-JP"/>
                </w:rPr>
                <w:t>F</w:t>
              </w:r>
              <w:r>
                <w:rPr>
                  <w:rFonts w:eastAsia="Yu Mincho"/>
                  <w:lang w:eastAsia="ja-JP"/>
                </w:rPr>
                <w:t>ujitsu</w:t>
              </w:r>
            </w:ins>
          </w:p>
        </w:tc>
        <w:tc>
          <w:tcPr>
            <w:tcW w:w="7654" w:type="dxa"/>
          </w:tcPr>
          <w:p w14:paraId="7078182B" w14:textId="0937C09E" w:rsidR="00E23918" w:rsidRDefault="00E23918" w:rsidP="001150BB">
            <w:pPr>
              <w:pStyle w:val="BodyText"/>
              <w:rPr>
                <w:rFonts w:eastAsia="DengXian"/>
              </w:rPr>
            </w:pPr>
            <w:ins w:id="19" w:author="Ohta, Yoshiaki/太田 好明" w:date="2020-06-05T01:30:00Z">
              <w:r w:rsidRPr="00761BF7">
                <w:rPr>
                  <w:rFonts w:eastAsia="Yu Mincho" w:hint="eastAsia"/>
                  <w:sz w:val="20"/>
                  <w:szCs w:val="20"/>
                  <w:lang w:eastAsia="ja-JP"/>
                </w:rPr>
                <w:t>W</w:t>
              </w:r>
              <w:r w:rsidRPr="00761BF7">
                <w:rPr>
                  <w:rFonts w:eastAsia="Yu Mincho"/>
                  <w:sz w:val="20"/>
                  <w:szCs w:val="20"/>
                  <w:lang w:eastAsia="ja-JP"/>
                </w:rPr>
                <w:t xml:space="preserve">e are </w:t>
              </w:r>
              <w:r>
                <w:rPr>
                  <w:rFonts w:eastAsia="Yu Mincho"/>
                  <w:sz w:val="20"/>
                  <w:szCs w:val="20"/>
                  <w:lang w:eastAsia="ja-JP"/>
                </w:rPr>
                <w:t>“i</w:t>
              </w:r>
              <w:r w:rsidRPr="00761BF7">
                <w:rPr>
                  <w:rFonts w:eastAsia="Yu Mincho"/>
                  <w:sz w:val="20"/>
                  <w:szCs w:val="20"/>
                  <w:lang w:eastAsia="ja-JP"/>
                </w:rPr>
                <w:t>n principle</w:t>
              </w:r>
              <w:r>
                <w:rPr>
                  <w:rFonts w:eastAsia="Yu Mincho"/>
                  <w:sz w:val="20"/>
                  <w:szCs w:val="20"/>
                  <w:lang w:eastAsia="ja-JP"/>
                </w:rPr>
                <w:t>“</w:t>
              </w:r>
              <w:r w:rsidRPr="00761BF7">
                <w:rPr>
                  <w:rFonts w:eastAsia="Yu Mincho"/>
                  <w:sz w:val="20"/>
                  <w:szCs w:val="20"/>
                  <w:lang w:eastAsia="ja-JP"/>
                </w:rPr>
                <w:t xml:space="preserve"> fine i.e. </w:t>
              </w:r>
            </w:ins>
            <w:ins w:id="20" w:author="Ohta, Yoshiaki/太田 好明" w:date="2020-06-05T01:31:00Z">
              <w:r>
                <w:rPr>
                  <w:rFonts w:eastAsia="Yu Mincho"/>
                  <w:sz w:val="20"/>
                  <w:szCs w:val="20"/>
                  <w:lang w:eastAsia="ja-JP"/>
                </w:rPr>
                <w:t xml:space="preserve">RAN2 </w:t>
              </w:r>
            </w:ins>
            <w:ins w:id="21" w:author="Ohta, Yoshiaki/太田 好明" w:date="2020-06-05T01:30:00Z">
              <w:r w:rsidRPr="00761BF7">
                <w:rPr>
                  <w:rFonts w:eastAsia="Yu Mincho"/>
                  <w:sz w:val="20"/>
                  <w:szCs w:val="20"/>
                  <w:lang w:eastAsia="ja-JP"/>
                </w:rPr>
                <w:t>need</w:t>
              </w:r>
            </w:ins>
            <w:ins w:id="22" w:author="Ohta, Yoshiaki/太田 好明" w:date="2020-06-05T01:31:00Z">
              <w:r>
                <w:rPr>
                  <w:rFonts w:eastAsia="Yu Mincho"/>
                  <w:sz w:val="20"/>
                  <w:szCs w:val="20"/>
                  <w:lang w:eastAsia="ja-JP"/>
                </w:rPr>
                <w:t>s</w:t>
              </w:r>
            </w:ins>
            <w:ins w:id="23" w:author="Ohta, Yoshiaki/太田 好明" w:date="2020-06-05T01:30:00Z">
              <w:r w:rsidRPr="00761BF7">
                <w:rPr>
                  <w:rFonts w:eastAsia="Yu Mincho"/>
                  <w:sz w:val="20"/>
                  <w:szCs w:val="20"/>
                  <w:lang w:eastAsia="ja-JP"/>
                </w:rPr>
                <w:t xml:space="preserve"> to wait for the email discussion [103]</w:t>
              </w:r>
              <w:r>
                <w:rPr>
                  <w:rFonts w:eastAsia="Yu Mincho"/>
                  <w:sz w:val="20"/>
                  <w:szCs w:val="20"/>
                  <w:lang w:eastAsia="ja-JP"/>
                </w:rPr>
                <w:t xml:space="preserve"> on eMIMO,</w:t>
              </w:r>
            </w:ins>
            <w:ins w:id="24" w:author="Ohta, Yoshiaki/太田 好明" w:date="2020-06-05T01:31:00Z">
              <w:r>
                <w:rPr>
                  <w:rFonts w:eastAsia="Yu Mincho"/>
                  <w:sz w:val="20"/>
                  <w:szCs w:val="20"/>
                  <w:lang w:eastAsia="ja-JP"/>
                </w:rPr>
                <w:t xml:space="preserve"> </w:t>
              </w:r>
            </w:ins>
            <w:ins w:id="25" w:author="Ohta, Yoshiaki/太田 好明" w:date="2020-06-05T01:30:00Z">
              <w:r w:rsidRPr="00761BF7">
                <w:rPr>
                  <w:rFonts w:eastAsia="Yu Mincho"/>
                  <w:sz w:val="20"/>
                  <w:szCs w:val="20"/>
                  <w:lang w:eastAsia="ja-JP"/>
                </w:rPr>
                <w:t xml:space="preserve">which is also </w:t>
              </w:r>
              <w:r>
                <w:rPr>
                  <w:rFonts w:eastAsia="Yu Mincho"/>
                  <w:sz w:val="20"/>
                  <w:szCs w:val="20"/>
                  <w:lang w:eastAsia="ja-JP"/>
                </w:rPr>
                <w:t xml:space="preserve">discussing </w:t>
              </w:r>
            </w:ins>
            <w:ins w:id="26" w:author="Ohta, Yoshiaki/太田 好明" w:date="2020-06-05T01:31:00Z">
              <w:r>
                <w:rPr>
                  <w:rFonts w:eastAsia="Yu Mincho"/>
                  <w:sz w:val="20"/>
                  <w:szCs w:val="20"/>
                  <w:lang w:eastAsia="ja-JP"/>
                </w:rPr>
                <w:t xml:space="preserve">text </w:t>
              </w:r>
            </w:ins>
            <w:ins w:id="27" w:author="Ohta, Yoshiaki/太田 好明" w:date="2020-06-05T01:30:00Z">
              <w:r>
                <w:rPr>
                  <w:rFonts w:eastAsia="Yu Mincho"/>
                  <w:sz w:val="20"/>
                  <w:szCs w:val="20"/>
                  <w:lang w:eastAsia="ja-JP"/>
                </w:rPr>
                <w:t>update for</w:t>
              </w:r>
              <w:r w:rsidRPr="00761BF7">
                <w:rPr>
                  <w:rFonts w:eastAsia="Yu Mincho"/>
                  <w:sz w:val="20"/>
                  <w:szCs w:val="20"/>
                  <w:lang w:eastAsia="ja-JP"/>
                </w:rPr>
                <w:t xml:space="preserve"> 5.4.4</w:t>
              </w:r>
              <w:r>
                <w:rPr>
                  <w:rFonts w:eastAsia="Yu Mincho"/>
                  <w:sz w:val="20"/>
                  <w:szCs w:val="20"/>
                  <w:lang w:eastAsia="ja-JP"/>
                </w:rPr>
                <w:t>.</w:t>
              </w:r>
            </w:ins>
          </w:p>
        </w:tc>
      </w:tr>
      <w:tr w:rsidR="007F5EDD" w:rsidRPr="000D4FCF" w14:paraId="3AE0FED1" w14:textId="77777777">
        <w:tc>
          <w:tcPr>
            <w:tcW w:w="1980" w:type="dxa"/>
          </w:tcPr>
          <w:p w14:paraId="37E5F261" w14:textId="54807A79" w:rsidR="007F5EDD" w:rsidRPr="007F5EDD" w:rsidRDefault="007F5EDD">
            <w:pPr>
              <w:pStyle w:val="BodyText"/>
              <w:rPr>
                <w:rFonts w:eastAsia="DengXian"/>
              </w:rPr>
            </w:pPr>
            <w:r>
              <w:rPr>
                <w:rFonts w:eastAsia="DengXian" w:hint="eastAsia"/>
              </w:rPr>
              <w:t>CATT</w:t>
            </w:r>
          </w:p>
        </w:tc>
        <w:tc>
          <w:tcPr>
            <w:tcW w:w="7654" w:type="dxa"/>
          </w:tcPr>
          <w:p w14:paraId="0B905386" w14:textId="457D4595" w:rsidR="007F5EDD" w:rsidRPr="007F5EDD" w:rsidRDefault="007F5EDD" w:rsidP="007F5EDD">
            <w:pPr>
              <w:pStyle w:val="BodyText"/>
              <w:rPr>
                <w:rFonts w:eastAsia="DengXian"/>
              </w:rPr>
            </w:pPr>
            <w:r w:rsidRPr="007F5EDD">
              <w:rPr>
                <w:rFonts w:eastAsia="Yu Mincho"/>
                <w:lang w:eastAsia="ja-JP"/>
              </w:rPr>
              <w:t>Need MAC rapporteur work with the rapporteurs of 2s, NR-U, eMIMO</w:t>
            </w:r>
            <w:r>
              <w:rPr>
                <w:rFonts w:eastAsia="DengXian" w:hint="eastAsia"/>
              </w:rPr>
              <w:t xml:space="preserve"> to simplify the description</w:t>
            </w:r>
            <w:r w:rsidRPr="007F5EDD">
              <w:rPr>
                <w:rFonts w:eastAsia="Yu Mincho"/>
                <w:lang w:eastAsia="ja-JP"/>
              </w:rPr>
              <w:t>.</w:t>
            </w:r>
            <w:r>
              <w:rPr>
                <w:rFonts w:eastAsia="DengXian" w:hint="eastAsia"/>
              </w:rPr>
              <w:t xml:space="preserve"> Current CR is not so precise. </w:t>
            </w:r>
          </w:p>
        </w:tc>
      </w:tr>
      <w:tr w:rsidR="00687233" w:rsidRPr="000D4FCF" w14:paraId="4AC827C4" w14:textId="77777777">
        <w:tc>
          <w:tcPr>
            <w:tcW w:w="1980" w:type="dxa"/>
          </w:tcPr>
          <w:p w14:paraId="6D79B452" w14:textId="60F15000" w:rsidR="00687233" w:rsidRDefault="00687233">
            <w:pPr>
              <w:pStyle w:val="BodyText"/>
              <w:rPr>
                <w:rFonts w:eastAsia="DengXian"/>
              </w:rPr>
            </w:pPr>
            <w:r>
              <w:rPr>
                <w:rFonts w:eastAsia="DengXian"/>
              </w:rPr>
              <w:t>Qualcomm</w:t>
            </w:r>
          </w:p>
        </w:tc>
        <w:tc>
          <w:tcPr>
            <w:tcW w:w="7654" w:type="dxa"/>
          </w:tcPr>
          <w:p w14:paraId="71079410" w14:textId="262E7233" w:rsidR="00687233" w:rsidRPr="007F5EDD" w:rsidRDefault="00687233" w:rsidP="007F5EDD">
            <w:pPr>
              <w:pStyle w:val="BodyText"/>
              <w:rPr>
                <w:rFonts w:eastAsia="Yu Mincho"/>
                <w:lang w:eastAsia="ja-JP"/>
              </w:rPr>
            </w:pPr>
            <w:r>
              <w:rPr>
                <w:rFonts w:eastAsia="Yu Mincho"/>
                <w:lang w:eastAsia="ja-JP"/>
              </w:rPr>
              <w:t>We</w:t>
            </w:r>
            <w:r w:rsidR="00B06008">
              <w:rPr>
                <w:rFonts w:eastAsia="Yu Mincho"/>
                <w:lang w:eastAsia="ja-JP"/>
              </w:rPr>
              <w:t xml:space="preserve"> can agree in principle the </w:t>
            </w:r>
            <w:r w:rsidR="0046424D">
              <w:rPr>
                <w:rFonts w:eastAsia="Yu Mincho"/>
                <w:lang w:eastAsia="ja-JP"/>
              </w:rPr>
              <w:t>proposed change. Agree with CATT that</w:t>
            </w:r>
            <w:r w:rsidR="00426DA7">
              <w:rPr>
                <w:rFonts w:eastAsia="Yu Mincho"/>
                <w:lang w:eastAsia="ja-JP"/>
              </w:rPr>
              <w:t xml:space="preserve"> the current text can use improvement. </w:t>
            </w:r>
          </w:p>
        </w:tc>
      </w:tr>
      <w:tr w:rsidR="00762D51" w14:paraId="1E04121A" w14:textId="77777777" w:rsidTr="00762D51">
        <w:trPr>
          <w:trHeight w:val="70"/>
        </w:trPr>
        <w:tc>
          <w:tcPr>
            <w:tcW w:w="1980" w:type="dxa"/>
            <w:hideMark/>
          </w:tcPr>
          <w:p w14:paraId="00F2F02E"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02F4B77C" w14:textId="77777777" w:rsidR="00762D51" w:rsidRPr="00762D51" w:rsidRDefault="00762D51">
            <w:pPr>
              <w:pStyle w:val="BodyText"/>
              <w:rPr>
                <w:rFonts w:eastAsia="PMingLiU"/>
                <w:lang w:val="en-GB" w:eastAsia="zh-TW"/>
              </w:rPr>
            </w:pPr>
            <w:r w:rsidRPr="00762D51">
              <w:rPr>
                <w:rFonts w:eastAsia="PMingLiU"/>
                <w:lang w:val="en-GB" w:eastAsia="zh-TW"/>
              </w:rPr>
              <w:t>We don’t support the TP as is.</w:t>
            </w:r>
          </w:p>
          <w:p w14:paraId="012FB374" w14:textId="60B68BB3" w:rsidR="00762D51" w:rsidRPr="00762D51" w:rsidRDefault="00762D51">
            <w:pPr>
              <w:pStyle w:val="BodyText"/>
              <w:rPr>
                <w:rFonts w:eastAsia="PMingLiU"/>
                <w:lang w:val="en-GB" w:eastAsia="zh-TW"/>
              </w:rPr>
            </w:pPr>
            <w:r w:rsidRPr="00762D51">
              <w:rPr>
                <w:rFonts w:eastAsia="PMingLiU"/>
                <w:lang w:val="en-GB" w:eastAsia="zh-TW"/>
              </w:rPr>
              <w:t>Agree with Ericsson.</w:t>
            </w:r>
            <w:r>
              <w:rPr>
                <w:rFonts w:eastAsia="PMingLiU"/>
                <w:lang w:val="en-GB" w:eastAsia="zh-TW"/>
              </w:rPr>
              <w:t xml:space="preserve"> </w:t>
            </w:r>
          </w:p>
        </w:tc>
      </w:tr>
    </w:tbl>
    <w:p w14:paraId="00EE94B9" w14:textId="77777777" w:rsidR="00867B70" w:rsidRDefault="00867B70"/>
    <w:p w14:paraId="00EE94BA" w14:textId="77777777" w:rsidR="00867B70" w:rsidRDefault="0058663E">
      <w:pPr>
        <w:pStyle w:val="Heading2"/>
      </w:pPr>
      <w:r>
        <w:t>2.2</w:t>
      </w:r>
      <w:r>
        <w:tab/>
        <w:t>Conclusion</w:t>
      </w:r>
    </w:p>
    <w:p w14:paraId="55B07E1F" w14:textId="77777777" w:rsidR="00867429" w:rsidRDefault="00867429" w:rsidP="00867429">
      <w:pPr>
        <w:pStyle w:val="BodyText"/>
      </w:pPr>
      <w:r>
        <w:t>Conclusions from the rapporteur:</w:t>
      </w:r>
    </w:p>
    <w:p w14:paraId="6EE35CA0" w14:textId="77777777" w:rsidR="00867429" w:rsidRDefault="00867429" w:rsidP="00867429">
      <w:pPr>
        <w:pStyle w:val="Doc-title"/>
        <w:rPr>
          <w:rFonts w:cs="Arial"/>
          <w:szCs w:val="20"/>
        </w:rPr>
      </w:pPr>
      <w:hyperlink r:id="rId15" w:history="1">
        <w:r>
          <w:rPr>
            <w:rStyle w:val="Hyperlink"/>
          </w:rPr>
          <w:t>R2-2005501</w:t>
        </w:r>
      </w:hyperlink>
      <w:r>
        <w:t>    38321 CR Clarification on eLCID   LG Electronics Inc., MediaTek    CR        Rel-16   38.321  16.0.0   0752   -           F          TEI16</w:t>
      </w:r>
    </w:p>
    <w:p w14:paraId="23655F83" w14:textId="77777777" w:rsidR="00867429" w:rsidRPr="00867429" w:rsidRDefault="00867429" w:rsidP="00867429">
      <w:pPr>
        <w:pStyle w:val="BodyText"/>
        <w:rPr>
          <w:b/>
          <w:bCs/>
        </w:rPr>
      </w:pPr>
      <w:r w:rsidRPr="00867429">
        <w:rPr>
          <w:b/>
          <w:bCs/>
        </w:rPr>
        <w:t xml:space="preserve">There is </w:t>
      </w:r>
      <w:proofErr w:type="gramStart"/>
      <w:r w:rsidRPr="00867429">
        <w:rPr>
          <w:b/>
          <w:bCs/>
        </w:rPr>
        <w:t>support</w:t>
      </w:r>
      <w:proofErr w:type="gramEnd"/>
      <w:r w:rsidRPr="00867429">
        <w:rPr>
          <w:b/>
          <w:bCs/>
        </w:rPr>
        <w:t xml:space="preserve"> to continue with this CR.</w:t>
      </w:r>
    </w:p>
    <w:p w14:paraId="030DE1F6" w14:textId="77777777" w:rsidR="00867429" w:rsidRDefault="00867429" w:rsidP="00867429">
      <w:pPr>
        <w:rPr>
          <w:rFonts w:ascii="Arial" w:hAnsi="Arial" w:cs="Arial"/>
          <w:color w:val="993366"/>
          <w:lang w:eastAsia="en-US"/>
        </w:rPr>
      </w:pPr>
    </w:p>
    <w:p w14:paraId="46A244C7" w14:textId="77777777" w:rsidR="00867429" w:rsidRDefault="00867429" w:rsidP="00867429">
      <w:pPr>
        <w:pStyle w:val="Doc-title"/>
        <w:rPr>
          <w:rFonts w:cs="Arial"/>
          <w:szCs w:val="20"/>
        </w:rPr>
      </w:pPr>
      <w:hyperlink r:id="rId16" w:history="1">
        <w:r>
          <w:rPr>
            <w:rStyle w:val="Hyperlink"/>
          </w:rPr>
          <w:t>R2-2005562</w:t>
        </w:r>
      </w:hyperlink>
      <w:r>
        <w:t>    Handling of unexpected eLCID values.      ASUSTeK         discussion        Rel-16   38.321</w:t>
      </w:r>
    </w:p>
    <w:p w14:paraId="5A3558CA" w14:textId="77777777" w:rsidR="00867429" w:rsidRPr="00867429" w:rsidRDefault="00867429" w:rsidP="00867429">
      <w:pPr>
        <w:pStyle w:val="BodyText"/>
        <w:rPr>
          <w:b/>
          <w:bCs/>
        </w:rPr>
      </w:pPr>
      <w:r w:rsidRPr="00867429">
        <w:rPr>
          <w:b/>
          <w:bCs/>
        </w:rPr>
        <w:t xml:space="preserve">There is </w:t>
      </w:r>
      <w:proofErr w:type="gramStart"/>
      <w:r w:rsidRPr="00867429">
        <w:rPr>
          <w:b/>
          <w:bCs/>
        </w:rPr>
        <w:t>support</w:t>
      </w:r>
      <w:proofErr w:type="gramEnd"/>
      <w:r w:rsidRPr="00867429">
        <w:rPr>
          <w:b/>
          <w:bCs/>
        </w:rPr>
        <w:t xml:space="preserve"> to continue with this CR.</w:t>
      </w:r>
    </w:p>
    <w:p w14:paraId="4B9C2DB3" w14:textId="77777777" w:rsidR="00867429" w:rsidRDefault="00867429" w:rsidP="00867429">
      <w:pPr>
        <w:rPr>
          <w:rFonts w:ascii="Arial" w:hAnsi="Arial" w:cs="Arial"/>
          <w:color w:val="993366"/>
          <w:lang w:eastAsia="en-US"/>
        </w:rPr>
      </w:pPr>
    </w:p>
    <w:p w14:paraId="41921095" w14:textId="77777777" w:rsidR="00867429" w:rsidRDefault="00867429" w:rsidP="00867429">
      <w:pPr>
        <w:pStyle w:val="Doc-title"/>
        <w:rPr>
          <w:rFonts w:cs="Arial"/>
          <w:szCs w:val="20"/>
        </w:rPr>
      </w:pPr>
      <w:hyperlink r:id="rId17" w:history="1">
        <w:r>
          <w:rPr>
            <w:rStyle w:val="Hyperlink"/>
          </w:rPr>
          <w:t>R2-2005328</w:t>
        </w:r>
      </w:hyperlink>
      <w:r>
        <w:t>    Alignment of SR clause     Ericsson, Samsung       CR        Rel-16   38.321  16.0.0   0732     1          F   NR_unlic-Core, NR_eMIMO-Core            R2-2003833</w:t>
      </w:r>
    </w:p>
    <w:p w14:paraId="1B92F4D4" w14:textId="77777777" w:rsidR="00867429" w:rsidRPr="00867429" w:rsidRDefault="00867429" w:rsidP="00867429">
      <w:pPr>
        <w:pStyle w:val="BodyText"/>
        <w:rPr>
          <w:b/>
          <w:bCs/>
        </w:rPr>
      </w:pPr>
      <w:r w:rsidRPr="00867429">
        <w:rPr>
          <w:b/>
          <w:bCs/>
        </w:rPr>
        <w:t xml:space="preserve">There is </w:t>
      </w:r>
      <w:proofErr w:type="gramStart"/>
      <w:r w:rsidRPr="00867429">
        <w:rPr>
          <w:b/>
          <w:bCs/>
        </w:rPr>
        <w:t>support</w:t>
      </w:r>
      <w:proofErr w:type="gramEnd"/>
      <w:r w:rsidRPr="00867429">
        <w:rPr>
          <w:b/>
          <w:bCs/>
        </w:rPr>
        <w:t xml:space="preserve"> to continue with this CR, but the outcome of the MIMO WI has to be taken into account.</w:t>
      </w:r>
    </w:p>
    <w:p w14:paraId="6FC7348A" w14:textId="77777777" w:rsidR="00867429" w:rsidRDefault="00867429" w:rsidP="00867429">
      <w:pPr>
        <w:rPr>
          <w:rFonts w:ascii="Arial" w:hAnsi="Arial" w:cs="Arial"/>
          <w:color w:val="993366"/>
          <w:lang w:eastAsia="en-US"/>
        </w:rPr>
      </w:pPr>
    </w:p>
    <w:p w14:paraId="483795EE" w14:textId="77777777" w:rsidR="00867429" w:rsidRDefault="00867429" w:rsidP="00867429">
      <w:pPr>
        <w:pStyle w:val="Doc-title"/>
        <w:rPr>
          <w:rFonts w:cs="Arial"/>
          <w:szCs w:val="20"/>
        </w:rPr>
      </w:pPr>
      <w:hyperlink r:id="rId18" w:history="1">
        <w:r>
          <w:rPr>
            <w:rStyle w:val="Hyperlink"/>
          </w:rPr>
          <w:t>R2-2005502</w:t>
        </w:r>
      </w:hyperlink>
      <w:r>
        <w:t>    Stopping ongoing Random Access procedure        LG Electronics Inc.        discussion        Rel-16   TEI16</w:t>
      </w:r>
    </w:p>
    <w:p w14:paraId="177FB8C9" w14:textId="77777777" w:rsidR="00867429" w:rsidRPr="00882EA4" w:rsidRDefault="00867429" w:rsidP="00882EA4">
      <w:pPr>
        <w:pStyle w:val="BodyText"/>
        <w:rPr>
          <w:b/>
          <w:bCs/>
        </w:rPr>
      </w:pPr>
      <w:r w:rsidRPr="00882EA4">
        <w:rPr>
          <w:b/>
          <w:bCs/>
        </w:rPr>
        <w:t>There is support with the intention of the CR, to improve the specification quality, but there is very limited support to make the clarifications as proposed by the CR. Several companies mention the value to have the exceptions clearly specified.</w:t>
      </w:r>
    </w:p>
    <w:p w14:paraId="19E0AB06" w14:textId="77777777" w:rsidR="00867429" w:rsidRPr="00882EA4" w:rsidRDefault="00867429" w:rsidP="00882EA4">
      <w:pPr>
        <w:pStyle w:val="BodyText"/>
        <w:rPr>
          <w:b/>
          <w:bCs/>
        </w:rPr>
      </w:pPr>
      <w:r w:rsidRPr="00882EA4">
        <w:rPr>
          <w:b/>
          <w:bCs/>
        </w:rPr>
        <w:t>Rapporteur proposes to continue discussion on how to improve the specification quality but maintaining the clearly specified exceptions.</w:t>
      </w:r>
    </w:p>
    <w:p w14:paraId="5B0DBAE7" w14:textId="243CA8AD" w:rsidR="00867429" w:rsidRDefault="00882EA4" w:rsidP="00882EA4">
      <w:pPr>
        <w:pStyle w:val="Heading1"/>
        <w:rPr>
          <w:lang w:eastAsia="en-US"/>
        </w:rPr>
      </w:pPr>
      <w:r>
        <w:rPr>
          <w:lang w:eastAsia="en-US"/>
        </w:rPr>
        <w:t>3</w:t>
      </w:r>
      <w:r>
        <w:rPr>
          <w:lang w:eastAsia="en-US"/>
        </w:rPr>
        <w:tab/>
        <w:t>Second round of discussion</w:t>
      </w:r>
    </w:p>
    <w:p w14:paraId="38C812D3" w14:textId="660DE947" w:rsidR="00867429" w:rsidRDefault="00882EA4" w:rsidP="00882EA4">
      <w:pPr>
        <w:pStyle w:val="BodyText"/>
      </w:pPr>
      <w:r>
        <w:t>The rapporteur has merged the CRs and text proposals to one CR available in the drafts folder. The rapporteur suggests the second round of discussion to focus on the changes in clause 5.4.4 corresponding to R2-2005328 and R2-2005502.</w:t>
      </w:r>
    </w:p>
    <w:p w14:paraId="30D83CBA" w14:textId="77777777" w:rsidR="005B0F29" w:rsidRPr="00882EA4" w:rsidRDefault="005B0F29" w:rsidP="005B0F29">
      <w:pPr>
        <w:pStyle w:val="EmailDiscussion2"/>
        <w:rPr>
          <w:color w:val="FF0000"/>
        </w:rPr>
      </w:pPr>
      <w:r w:rsidRPr="00882EA4">
        <w:rPr>
          <w:color w:val="FF0000"/>
        </w:rPr>
        <w:tab/>
        <w:t>Deadline for second round: June 10, 0700 UTC</w:t>
      </w:r>
    </w:p>
    <w:p w14:paraId="496C3419" w14:textId="70A97E39" w:rsidR="00882EA4" w:rsidRDefault="00D406D2" w:rsidP="00D406D2">
      <w:pPr>
        <w:pStyle w:val="Heading2"/>
        <w:rPr>
          <w:lang w:eastAsia="en-US"/>
        </w:rPr>
      </w:pPr>
      <w:r>
        <w:rPr>
          <w:lang w:eastAsia="en-US"/>
        </w:rPr>
        <w:t>3.1</w:t>
      </w:r>
      <w:r>
        <w:rPr>
          <w:lang w:eastAsia="en-US"/>
        </w:rPr>
        <w:tab/>
        <w:t>Discussion</w:t>
      </w:r>
    </w:p>
    <w:p w14:paraId="315C3A95" w14:textId="04AB4473" w:rsidR="00D406D2" w:rsidRDefault="00D406D2" w:rsidP="00D406D2">
      <w:pPr>
        <w:pStyle w:val="Heading3"/>
        <w:rPr>
          <w:lang w:eastAsia="en-US"/>
        </w:rPr>
      </w:pPr>
      <w:r>
        <w:rPr>
          <w:lang w:eastAsia="en-US"/>
        </w:rPr>
        <w:t>3.1.</w:t>
      </w:r>
      <w:r w:rsidR="005B0F29">
        <w:rPr>
          <w:lang w:eastAsia="en-US"/>
        </w:rPr>
        <w:t>1</w:t>
      </w:r>
      <w:r>
        <w:rPr>
          <w:lang w:eastAsia="en-US"/>
        </w:rPr>
        <w:tab/>
        <w:t>R2-2005328</w:t>
      </w:r>
      <w:r w:rsidR="00D95E5C">
        <w:rPr>
          <w:lang w:eastAsia="en-US"/>
        </w:rPr>
        <w:t xml:space="preserve"> (</w:t>
      </w:r>
      <w:r w:rsidR="005B0F29">
        <w:rPr>
          <w:lang w:eastAsia="en-US"/>
        </w:rPr>
        <w:t>Cancellation of pending SR)</w:t>
      </w:r>
    </w:p>
    <w:p w14:paraId="5739F6AD" w14:textId="2A98EFBD" w:rsidR="006426A1" w:rsidRDefault="00D95E5C" w:rsidP="00D95E5C">
      <w:pPr>
        <w:pStyle w:val="BodyText"/>
      </w:pPr>
      <w:r>
        <w:t>The rapporteur</w:t>
      </w:r>
      <w:r w:rsidR="005B0F29">
        <w:t xml:space="preserve"> notes that the </w:t>
      </w:r>
      <w:proofErr w:type="spellStart"/>
      <w:r w:rsidR="005B0F29">
        <w:t>eMIMO</w:t>
      </w:r>
      <w:proofErr w:type="spellEnd"/>
      <w:r w:rsidR="005B0F29">
        <w:t xml:space="preserve"> discussion 103 has not yet concluded. The current proposal is most in line with annexure 1 of that discussion</w:t>
      </w:r>
      <w:r w:rsidR="00FD37AD">
        <w:t xml:space="preserve"> (at the time of writing)</w:t>
      </w:r>
      <w:r w:rsidR="005B0F29">
        <w:t xml:space="preserve">, but the rapporteur further notes that the main aspect of R2-2005328 is to rewrite the paragraph such that it gets a more "algorithmic" </w:t>
      </w:r>
      <w:r w:rsidR="004D2C7E">
        <w:t xml:space="preserve">and </w:t>
      </w:r>
      <w:r w:rsidR="00FD37AD">
        <w:t xml:space="preserve">a </w:t>
      </w:r>
      <w:r w:rsidR="004D2C7E">
        <w:t>more readable</w:t>
      </w:r>
      <w:r w:rsidR="00FD37AD">
        <w:t xml:space="preserve"> and maintainable</w:t>
      </w:r>
      <w:bookmarkStart w:id="28" w:name="_GoBack"/>
      <w:bookmarkEnd w:id="28"/>
      <w:r w:rsidR="004D2C7E">
        <w:t xml:space="preserve"> </w:t>
      </w:r>
      <w:r w:rsidR="005B0F29">
        <w:t>structure, similar to the existing text on cancellation of pending SRs due to consistent LBT failure. The intention of the rapporteur is not to introduce any functional changes beyond those agreed in e-mail discussion 103.</w:t>
      </w:r>
    </w:p>
    <w:p w14:paraId="712F64D5" w14:textId="523FD818" w:rsidR="005B0F29" w:rsidRDefault="005B0F29" w:rsidP="00D95E5C">
      <w:pPr>
        <w:pStyle w:val="BodyText"/>
      </w:pPr>
      <w:r>
        <w:t>Companies are invited to comment on this intention or any other related matter.</w:t>
      </w:r>
    </w:p>
    <w:tbl>
      <w:tblPr>
        <w:tblStyle w:val="TableGrid"/>
        <w:tblW w:w="9634" w:type="dxa"/>
        <w:tblLook w:val="04A0" w:firstRow="1" w:lastRow="0" w:firstColumn="1" w:lastColumn="0" w:noHBand="0" w:noVBand="1"/>
      </w:tblPr>
      <w:tblGrid>
        <w:gridCol w:w="1980"/>
        <w:gridCol w:w="7654"/>
      </w:tblGrid>
      <w:tr w:rsidR="005B0F29" w14:paraId="37DBE774" w14:textId="77777777" w:rsidTr="00152B89">
        <w:tc>
          <w:tcPr>
            <w:tcW w:w="1980" w:type="dxa"/>
          </w:tcPr>
          <w:p w14:paraId="446077BB" w14:textId="77777777" w:rsidR="005B0F29" w:rsidRDefault="005B0F29" w:rsidP="00152B89">
            <w:pPr>
              <w:pStyle w:val="BodyText"/>
              <w:rPr>
                <w:b/>
                <w:bCs/>
                <w:sz w:val="20"/>
                <w:szCs w:val="20"/>
              </w:rPr>
            </w:pPr>
            <w:r>
              <w:rPr>
                <w:b/>
                <w:bCs/>
                <w:sz w:val="20"/>
                <w:szCs w:val="20"/>
              </w:rPr>
              <w:t>Company</w:t>
            </w:r>
          </w:p>
        </w:tc>
        <w:tc>
          <w:tcPr>
            <w:tcW w:w="7654" w:type="dxa"/>
          </w:tcPr>
          <w:p w14:paraId="43DE07BE" w14:textId="77777777" w:rsidR="005B0F29" w:rsidRDefault="005B0F29" w:rsidP="00152B89">
            <w:pPr>
              <w:pStyle w:val="BodyText"/>
              <w:rPr>
                <w:b/>
                <w:bCs/>
                <w:sz w:val="20"/>
                <w:szCs w:val="20"/>
              </w:rPr>
            </w:pPr>
            <w:r>
              <w:rPr>
                <w:b/>
                <w:bCs/>
                <w:sz w:val="20"/>
                <w:szCs w:val="20"/>
              </w:rPr>
              <w:t>Opinion</w:t>
            </w:r>
          </w:p>
        </w:tc>
      </w:tr>
      <w:tr w:rsidR="005B0F29" w14:paraId="121C52E0" w14:textId="77777777" w:rsidTr="00152B89">
        <w:tc>
          <w:tcPr>
            <w:tcW w:w="1980" w:type="dxa"/>
          </w:tcPr>
          <w:p w14:paraId="0A4B2868" w14:textId="2E67157E" w:rsidR="005B0F29" w:rsidRDefault="005B0F29" w:rsidP="00152B89">
            <w:pPr>
              <w:pStyle w:val="BodyText"/>
              <w:rPr>
                <w:rFonts w:eastAsiaTheme="minorEastAsia"/>
                <w:sz w:val="20"/>
                <w:szCs w:val="20"/>
                <w:lang w:eastAsia="ko-KR"/>
              </w:rPr>
            </w:pPr>
          </w:p>
        </w:tc>
        <w:tc>
          <w:tcPr>
            <w:tcW w:w="7654" w:type="dxa"/>
          </w:tcPr>
          <w:p w14:paraId="0059DA67" w14:textId="30E785D2" w:rsidR="005B0F29" w:rsidRDefault="005B0F29" w:rsidP="00152B89">
            <w:pPr>
              <w:pStyle w:val="BodyText"/>
              <w:rPr>
                <w:rFonts w:eastAsiaTheme="minorEastAsia"/>
                <w:sz w:val="20"/>
                <w:szCs w:val="20"/>
                <w:lang w:eastAsia="ko-KR"/>
              </w:rPr>
            </w:pPr>
          </w:p>
        </w:tc>
      </w:tr>
    </w:tbl>
    <w:p w14:paraId="37A6E897" w14:textId="77777777" w:rsidR="005B0F29" w:rsidRPr="006426A1" w:rsidRDefault="005B0F29" w:rsidP="00D95E5C">
      <w:pPr>
        <w:pStyle w:val="BodyText"/>
      </w:pPr>
    </w:p>
    <w:p w14:paraId="27F62102" w14:textId="3EBADF2C" w:rsidR="00D406D2" w:rsidRDefault="00D406D2" w:rsidP="00D406D2">
      <w:pPr>
        <w:pStyle w:val="Heading3"/>
        <w:rPr>
          <w:lang w:eastAsia="en-US"/>
        </w:rPr>
      </w:pPr>
      <w:r>
        <w:rPr>
          <w:lang w:eastAsia="en-US"/>
        </w:rPr>
        <w:t>3.1.</w:t>
      </w:r>
      <w:r w:rsidR="005B0F29">
        <w:rPr>
          <w:lang w:eastAsia="en-US"/>
        </w:rPr>
        <w:t>2</w:t>
      </w:r>
      <w:r>
        <w:rPr>
          <w:lang w:eastAsia="en-US"/>
        </w:rPr>
        <w:tab/>
        <w:t>R2-2005502</w:t>
      </w:r>
      <w:r w:rsidR="00D95E5C">
        <w:rPr>
          <w:lang w:eastAsia="en-US"/>
        </w:rPr>
        <w:t xml:space="preserve"> (Cancellation of </w:t>
      </w:r>
      <w:proofErr w:type="gramStart"/>
      <w:r w:rsidR="00D95E5C">
        <w:rPr>
          <w:lang w:eastAsia="en-US"/>
        </w:rPr>
        <w:t xml:space="preserve">Random </w:t>
      </w:r>
      <w:r w:rsidR="005B0F29">
        <w:rPr>
          <w:lang w:eastAsia="en-US"/>
        </w:rPr>
        <w:t>A</w:t>
      </w:r>
      <w:r w:rsidR="00D95E5C">
        <w:rPr>
          <w:lang w:eastAsia="en-US"/>
        </w:rPr>
        <w:t>ccess</w:t>
      </w:r>
      <w:proofErr w:type="gramEnd"/>
      <w:r w:rsidR="00D95E5C">
        <w:rPr>
          <w:lang w:eastAsia="en-US"/>
        </w:rPr>
        <w:t xml:space="preserve"> </w:t>
      </w:r>
      <w:r w:rsidR="005B0F29">
        <w:rPr>
          <w:lang w:eastAsia="en-US"/>
        </w:rPr>
        <w:t>procedure)</w:t>
      </w:r>
    </w:p>
    <w:p w14:paraId="2D68E382" w14:textId="1B838531" w:rsidR="00D406D2" w:rsidRDefault="00D406D2" w:rsidP="00D406D2">
      <w:pPr>
        <w:pStyle w:val="BodyText"/>
      </w:pPr>
      <w:r>
        <w:t>There is a draft proposal from the rapporteur in the draft CR</w:t>
      </w:r>
      <w:r w:rsidR="00820AD3">
        <w:t xml:space="preserve"> to replace the existing paragraph</w:t>
      </w:r>
      <w:r>
        <w:t>. The rapporteur notes the following</w:t>
      </w:r>
      <w:r w:rsidR="006426A1">
        <w:t xml:space="preserve"> for the pending SR for BFR on </w:t>
      </w:r>
      <w:proofErr w:type="spellStart"/>
      <w:r w:rsidR="006426A1">
        <w:t>SCell</w:t>
      </w:r>
      <w:proofErr w:type="spellEnd"/>
      <w:r>
        <w:t>:</w:t>
      </w:r>
    </w:p>
    <w:p w14:paraId="484DFAAA" w14:textId="77777777" w:rsidR="006426A1" w:rsidRDefault="00D406D2" w:rsidP="00D406D2">
      <w:pPr>
        <w:pStyle w:val="BodyText"/>
      </w:pPr>
      <w:r>
        <w:t xml:space="preserve">1. </w:t>
      </w:r>
      <w:r w:rsidR="006426A1">
        <w:t>U</w:t>
      </w:r>
      <w:r>
        <w:t xml:space="preserve">nlike the SR for BSR there is no text for transmission regardless of LBT failure. </w:t>
      </w:r>
    </w:p>
    <w:p w14:paraId="12CE7CD6" w14:textId="23E26124" w:rsidR="006426A1" w:rsidRDefault="006426A1" w:rsidP="00D406D2">
      <w:pPr>
        <w:pStyle w:val="BodyText"/>
      </w:pPr>
      <w:r>
        <w:t>2. U</w:t>
      </w:r>
      <w:r>
        <w:t>nlike the SR for BSR there is no text about not using a grant for MSGA payload transmission.</w:t>
      </w:r>
    </w:p>
    <w:p w14:paraId="27C902AE" w14:textId="5880D868" w:rsidR="006426A1" w:rsidRDefault="006426A1" w:rsidP="00D406D2">
      <w:pPr>
        <w:pStyle w:val="BodyText"/>
      </w:pPr>
      <w:r>
        <w:t>The rapporteur assumes the reason for this omission is a simple oversight from the Rel-16 work items (2-step RA, NR-U, and MIMO)</w:t>
      </w:r>
      <w:r w:rsidR="00820AD3">
        <w:t xml:space="preserve"> and that the actions for the two SR types should be aligned</w:t>
      </w:r>
      <w:r>
        <w:t xml:space="preserve">. </w:t>
      </w:r>
    </w:p>
    <w:p w14:paraId="5AC92423" w14:textId="48C338B7" w:rsidR="006426A1" w:rsidRDefault="006426A1" w:rsidP="00D406D2">
      <w:pPr>
        <w:pStyle w:val="BodyText"/>
      </w:pPr>
      <w:r>
        <w:t>The rapporteur asks the following questions and invites company inputs.</w:t>
      </w:r>
    </w:p>
    <w:p w14:paraId="40A976B2" w14:textId="75812D34" w:rsidR="006426A1" w:rsidRPr="006426A1" w:rsidRDefault="006426A1" w:rsidP="00D406D2">
      <w:pPr>
        <w:pStyle w:val="BodyText"/>
        <w:rPr>
          <w:b/>
          <w:bCs/>
        </w:rPr>
      </w:pPr>
      <w:r w:rsidRPr="006426A1">
        <w:rPr>
          <w:b/>
          <w:bCs/>
        </w:rPr>
        <w:t xml:space="preserve">Q1: Should the case for pending SR for BFR on </w:t>
      </w:r>
      <w:proofErr w:type="spellStart"/>
      <w:r w:rsidRPr="006426A1">
        <w:rPr>
          <w:b/>
          <w:bCs/>
        </w:rPr>
        <w:t>SCell</w:t>
      </w:r>
      <w:proofErr w:type="spellEnd"/>
      <w:r w:rsidRPr="006426A1">
        <w:rPr>
          <w:b/>
          <w:bCs/>
        </w:rPr>
        <w:t xml:space="preserve"> be aligned to the case for pending SR for BSR in that the MAC PDU is </w:t>
      </w:r>
      <w:r w:rsidR="00820AD3">
        <w:rPr>
          <w:b/>
          <w:bCs/>
        </w:rPr>
        <w:t xml:space="preserve">transmitted </w:t>
      </w:r>
      <w:r w:rsidRPr="006426A1">
        <w:rPr>
          <w:b/>
          <w:bCs/>
        </w:rPr>
        <w:t>regardless of LBT failure</w:t>
      </w:r>
      <w:r w:rsidR="00820AD3">
        <w:rPr>
          <w:b/>
          <w:bCs/>
        </w:rPr>
        <w:t xml:space="preserve"> indication from lower layers</w:t>
      </w:r>
      <w:r w:rsidRPr="006426A1">
        <w:rPr>
          <w:b/>
          <w:bCs/>
        </w:rPr>
        <w:t>?</w:t>
      </w:r>
    </w:p>
    <w:tbl>
      <w:tblPr>
        <w:tblStyle w:val="TableGrid"/>
        <w:tblW w:w="9634" w:type="dxa"/>
        <w:tblLook w:val="04A0" w:firstRow="1" w:lastRow="0" w:firstColumn="1" w:lastColumn="0" w:noHBand="0" w:noVBand="1"/>
      </w:tblPr>
      <w:tblGrid>
        <w:gridCol w:w="1980"/>
        <w:gridCol w:w="7654"/>
      </w:tblGrid>
      <w:tr w:rsidR="006426A1" w14:paraId="7578AAF8" w14:textId="77777777" w:rsidTr="00152B89">
        <w:tc>
          <w:tcPr>
            <w:tcW w:w="1980" w:type="dxa"/>
          </w:tcPr>
          <w:p w14:paraId="7D2BEAAA" w14:textId="77777777" w:rsidR="006426A1" w:rsidRDefault="006426A1" w:rsidP="00152B89">
            <w:pPr>
              <w:pStyle w:val="BodyText"/>
              <w:rPr>
                <w:b/>
                <w:bCs/>
                <w:sz w:val="20"/>
                <w:szCs w:val="20"/>
              </w:rPr>
            </w:pPr>
            <w:r>
              <w:rPr>
                <w:b/>
                <w:bCs/>
                <w:sz w:val="20"/>
                <w:szCs w:val="20"/>
              </w:rPr>
              <w:t>Company</w:t>
            </w:r>
          </w:p>
        </w:tc>
        <w:tc>
          <w:tcPr>
            <w:tcW w:w="7654" w:type="dxa"/>
          </w:tcPr>
          <w:p w14:paraId="18D66F4D" w14:textId="77777777" w:rsidR="006426A1" w:rsidRDefault="006426A1" w:rsidP="00152B89">
            <w:pPr>
              <w:pStyle w:val="BodyText"/>
              <w:rPr>
                <w:b/>
                <w:bCs/>
                <w:sz w:val="20"/>
                <w:szCs w:val="20"/>
              </w:rPr>
            </w:pPr>
            <w:r>
              <w:rPr>
                <w:b/>
                <w:bCs/>
                <w:sz w:val="20"/>
                <w:szCs w:val="20"/>
              </w:rPr>
              <w:t>Opinion</w:t>
            </w:r>
          </w:p>
        </w:tc>
      </w:tr>
      <w:tr w:rsidR="006426A1" w14:paraId="442A5236" w14:textId="77777777" w:rsidTr="00152B89">
        <w:tc>
          <w:tcPr>
            <w:tcW w:w="1980" w:type="dxa"/>
          </w:tcPr>
          <w:p w14:paraId="3143EFAB" w14:textId="6AE727E2" w:rsidR="006426A1" w:rsidRDefault="006426A1" w:rsidP="00152B89">
            <w:pPr>
              <w:pStyle w:val="BodyText"/>
              <w:rPr>
                <w:rFonts w:eastAsiaTheme="minorEastAsia"/>
                <w:sz w:val="20"/>
                <w:szCs w:val="20"/>
                <w:lang w:eastAsia="ko-KR"/>
              </w:rPr>
            </w:pPr>
            <w:r>
              <w:rPr>
                <w:rFonts w:eastAsiaTheme="minorEastAsia"/>
                <w:sz w:val="20"/>
                <w:szCs w:val="20"/>
                <w:lang w:eastAsia="ko-KR"/>
              </w:rPr>
              <w:lastRenderedPageBreak/>
              <w:t>Ericsson</w:t>
            </w:r>
          </w:p>
        </w:tc>
        <w:tc>
          <w:tcPr>
            <w:tcW w:w="7654" w:type="dxa"/>
          </w:tcPr>
          <w:p w14:paraId="54B1CDA0" w14:textId="034E1575" w:rsidR="006426A1" w:rsidRDefault="006426A1" w:rsidP="00152B89">
            <w:pPr>
              <w:pStyle w:val="BodyText"/>
              <w:rPr>
                <w:rFonts w:eastAsiaTheme="minorEastAsia"/>
                <w:sz w:val="20"/>
                <w:szCs w:val="20"/>
                <w:lang w:eastAsia="ko-KR"/>
              </w:rPr>
            </w:pPr>
            <w:r>
              <w:rPr>
                <w:rFonts w:eastAsiaTheme="minorEastAsia"/>
                <w:sz w:val="20"/>
                <w:szCs w:val="20"/>
                <w:lang w:eastAsia="ko-KR"/>
              </w:rPr>
              <w:t>Yes</w:t>
            </w:r>
          </w:p>
        </w:tc>
      </w:tr>
    </w:tbl>
    <w:p w14:paraId="557B3582" w14:textId="72C0AEF0" w:rsidR="006426A1" w:rsidRDefault="006426A1" w:rsidP="00D406D2">
      <w:pPr>
        <w:pStyle w:val="BodyText"/>
      </w:pPr>
    </w:p>
    <w:p w14:paraId="6E4C7FC5" w14:textId="4238BF93" w:rsidR="006426A1" w:rsidRPr="006426A1" w:rsidRDefault="006426A1" w:rsidP="00D406D2">
      <w:pPr>
        <w:pStyle w:val="BodyText"/>
        <w:rPr>
          <w:b/>
          <w:bCs/>
        </w:rPr>
      </w:pPr>
      <w:r w:rsidRPr="006426A1">
        <w:rPr>
          <w:b/>
          <w:bCs/>
        </w:rPr>
        <w:t xml:space="preserve">Q2: </w:t>
      </w:r>
      <w:r w:rsidRPr="006426A1">
        <w:rPr>
          <w:b/>
          <w:bCs/>
        </w:rPr>
        <w:t xml:space="preserve">Should the case for pending SR for BFR on </w:t>
      </w:r>
      <w:proofErr w:type="spellStart"/>
      <w:r w:rsidRPr="006426A1">
        <w:rPr>
          <w:b/>
          <w:bCs/>
        </w:rPr>
        <w:t>SCell</w:t>
      </w:r>
      <w:proofErr w:type="spellEnd"/>
      <w:r w:rsidRPr="006426A1">
        <w:rPr>
          <w:b/>
          <w:bCs/>
        </w:rPr>
        <w:t xml:space="preserve"> be aligned to the case for pending SR for BSR in that the transmission of the MAC PDU </w:t>
      </w:r>
      <w:r w:rsidRPr="006426A1">
        <w:rPr>
          <w:b/>
          <w:bCs/>
        </w:rPr>
        <w:t xml:space="preserve">must be done using an uplink grant which is not </w:t>
      </w:r>
      <w:r w:rsidRPr="006426A1">
        <w:rPr>
          <w:b/>
          <w:bCs/>
          <w:noProof/>
        </w:rPr>
        <w:t>determined as specified in clause 5.1.2a for the transmission of the MSGA payload</w:t>
      </w:r>
      <w:r w:rsidRPr="006426A1">
        <w:rPr>
          <w:b/>
          <w:bCs/>
          <w:noProof/>
        </w:rPr>
        <w:t xml:space="preserve"> (in addition to the existing case about not using UL grants provided by Random Access Response)?</w:t>
      </w:r>
    </w:p>
    <w:tbl>
      <w:tblPr>
        <w:tblStyle w:val="TableGrid"/>
        <w:tblW w:w="9634" w:type="dxa"/>
        <w:tblLook w:val="04A0" w:firstRow="1" w:lastRow="0" w:firstColumn="1" w:lastColumn="0" w:noHBand="0" w:noVBand="1"/>
      </w:tblPr>
      <w:tblGrid>
        <w:gridCol w:w="1980"/>
        <w:gridCol w:w="7654"/>
      </w:tblGrid>
      <w:tr w:rsidR="006426A1" w14:paraId="67835283" w14:textId="77777777" w:rsidTr="00152B89">
        <w:tc>
          <w:tcPr>
            <w:tcW w:w="1980" w:type="dxa"/>
          </w:tcPr>
          <w:p w14:paraId="2A7790E0" w14:textId="77777777" w:rsidR="006426A1" w:rsidRDefault="006426A1" w:rsidP="00152B89">
            <w:pPr>
              <w:pStyle w:val="BodyText"/>
              <w:rPr>
                <w:b/>
                <w:bCs/>
                <w:sz w:val="20"/>
                <w:szCs w:val="20"/>
              </w:rPr>
            </w:pPr>
            <w:r>
              <w:rPr>
                <w:b/>
                <w:bCs/>
                <w:sz w:val="20"/>
                <w:szCs w:val="20"/>
              </w:rPr>
              <w:t>Company</w:t>
            </w:r>
          </w:p>
        </w:tc>
        <w:tc>
          <w:tcPr>
            <w:tcW w:w="7654" w:type="dxa"/>
          </w:tcPr>
          <w:p w14:paraId="47FD9D2B" w14:textId="77777777" w:rsidR="006426A1" w:rsidRDefault="006426A1" w:rsidP="00152B89">
            <w:pPr>
              <w:pStyle w:val="BodyText"/>
              <w:rPr>
                <w:b/>
                <w:bCs/>
                <w:sz w:val="20"/>
                <w:szCs w:val="20"/>
              </w:rPr>
            </w:pPr>
            <w:r>
              <w:rPr>
                <w:b/>
                <w:bCs/>
                <w:sz w:val="20"/>
                <w:szCs w:val="20"/>
              </w:rPr>
              <w:t>Opinion</w:t>
            </w:r>
          </w:p>
        </w:tc>
      </w:tr>
      <w:tr w:rsidR="006426A1" w14:paraId="453BECA2" w14:textId="77777777" w:rsidTr="00152B89">
        <w:tc>
          <w:tcPr>
            <w:tcW w:w="1980" w:type="dxa"/>
          </w:tcPr>
          <w:p w14:paraId="340147E7" w14:textId="77777777" w:rsidR="006426A1" w:rsidRDefault="006426A1" w:rsidP="00152B89">
            <w:pPr>
              <w:pStyle w:val="BodyText"/>
              <w:rPr>
                <w:rFonts w:eastAsiaTheme="minorEastAsia"/>
                <w:sz w:val="20"/>
                <w:szCs w:val="20"/>
                <w:lang w:eastAsia="ko-KR"/>
              </w:rPr>
            </w:pPr>
            <w:r>
              <w:rPr>
                <w:rFonts w:eastAsiaTheme="minorEastAsia"/>
                <w:sz w:val="20"/>
                <w:szCs w:val="20"/>
                <w:lang w:eastAsia="ko-KR"/>
              </w:rPr>
              <w:t>Ericsson</w:t>
            </w:r>
          </w:p>
        </w:tc>
        <w:tc>
          <w:tcPr>
            <w:tcW w:w="7654" w:type="dxa"/>
          </w:tcPr>
          <w:p w14:paraId="30303A5E" w14:textId="77777777" w:rsidR="006426A1" w:rsidRDefault="006426A1" w:rsidP="00152B89">
            <w:pPr>
              <w:pStyle w:val="BodyText"/>
              <w:rPr>
                <w:rFonts w:eastAsiaTheme="minorEastAsia"/>
                <w:sz w:val="20"/>
                <w:szCs w:val="20"/>
                <w:lang w:eastAsia="ko-KR"/>
              </w:rPr>
            </w:pPr>
            <w:r>
              <w:rPr>
                <w:rFonts w:eastAsiaTheme="minorEastAsia"/>
                <w:sz w:val="20"/>
                <w:szCs w:val="20"/>
                <w:lang w:eastAsia="ko-KR"/>
              </w:rPr>
              <w:t>Yes</w:t>
            </w:r>
          </w:p>
        </w:tc>
      </w:tr>
    </w:tbl>
    <w:p w14:paraId="00EE94BC" w14:textId="7652018F" w:rsidR="00867B70" w:rsidRDefault="00867B70">
      <w:pPr>
        <w:pStyle w:val="BodyText"/>
      </w:pPr>
    </w:p>
    <w:p w14:paraId="4312B9EB" w14:textId="5B0B09DE" w:rsidR="005B0F29" w:rsidRDefault="005B0F29" w:rsidP="005B0F29">
      <w:pPr>
        <w:pStyle w:val="Heading3"/>
      </w:pPr>
      <w:r>
        <w:t>3.1.3</w:t>
      </w:r>
      <w:r>
        <w:tab/>
        <w:t>R2-2005501 and R2-2005562</w:t>
      </w:r>
    </w:p>
    <w:p w14:paraId="51867CF6" w14:textId="12506CA5" w:rsidR="005B0F29" w:rsidRDefault="005B0F29" w:rsidP="005B0F29">
      <w:pPr>
        <w:pStyle w:val="BodyText"/>
      </w:pPr>
      <w:r>
        <w:t xml:space="preserve">Rapporteur thinks these CRs </w:t>
      </w:r>
      <w:r w:rsidR="00820AD3">
        <w:t xml:space="preserve">are quite simple and </w:t>
      </w:r>
      <w:r>
        <w:t>can be implemented as is. Companies are invited to comment if they disagree or have suggestions for minor related corrections</w:t>
      </w:r>
      <w:r w:rsidR="004D2C7E">
        <w:t>, improvements,</w:t>
      </w:r>
      <w:r>
        <w:t xml:space="preserve"> or similar.</w:t>
      </w:r>
    </w:p>
    <w:tbl>
      <w:tblPr>
        <w:tblStyle w:val="TableGrid"/>
        <w:tblW w:w="9634" w:type="dxa"/>
        <w:tblLook w:val="04A0" w:firstRow="1" w:lastRow="0" w:firstColumn="1" w:lastColumn="0" w:noHBand="0" w:noVBand="1"/>
      </w:tblPr>
      <w:tblGrid>
        <w:gridCol w:w="1980"/>
        <w:gridCol w:w="7654"/>
      </w:tblGrid>
      <w:tr w:rsidR="005B0F29" w14:paraId="692790F0" w14:textId="77777777" w:rsidTr="00152B89">
        <w:tc>
          <w:tcPr>
            <w:tcW w:w="1980" w:type="dxa"/>
          </w:tcPr>
          <w:p w14:paraId="67D38C98" w14:textId="77777777" w:rsidR="005B0F29" w:rsidRDefault="005B0F29" w:rsidP="00152B89">
            <w:pPr>
              <w:pStyle w:val="BodyText"/>
              <w:rPr>
                <w:b/>
                <w:bCs/>
                <w:sz w:val="20"/>
                <w:szCs w:val="20"/>
              </w:rPr>
            </w:pPr>
            <w:r>
              <w:rPr>
                <w:b/>
                <w:bCs/>
                <w:sz w:val="20"/>
                <w:szCs w:val="20"/>
              </w:rPr>
              <w:t>Company</w:t>
            </w:r>
          </w:p>
        </w:tc>
        <w:tc>
          <w:tcPr>
            <w:tcW w:w="7654" w:type="dxa"/>
          </w:tcPr>
          <w:p w14:paraId="39C58261" w14:textId="77777777" w:rsidR="005B0F29" w:rsidRDefault="005B0F29" w:rsidP="00152B89">
            <w:pPr>
              <w:pStyle w:val="BodyText"/>
              <w:rPr>
                <w:b/>
                <w:bCs/>
                <w:sz w:val="20"/>
                <w:szCs w:val="20"/>
              </w:rPr>
            </w:pPr>
            <w:r>
              <w:rPr>
                <w:b/>
                <w:bCs/>
                <w:sz w:val="20"/>
                <w:szCs w:val="20"/>
              </w:rPr>
              <w:t>Opinion</w:t>
            </w:r>
          </w:p>
        </w:tc>
      </w:tr>
      <w:tr w:rsidR="005B0F29" w14:paraId="27DC2C25" w14:textId="77777777" w:rsidTr="00152B89">
        <w:tc>
          <w:tcPr>
            <w:tcW w:w="1980" w:type="dxa"/>
          </w:tcPr>
          <w:p w14:paraId="2DF02EE4" w14:textId="65CE2767" w:rsidR="005B0F29" w:rsidRDefault="005B0F29" w:rsidP="00152B89">
            <w:pPr>
              <w:pStyle w:val="BodyText"/>
              <w:rPr>
                <w:rFonts w:eastAsiaTheme="minorEastAsia"/>
                <w:sz w:val="20"/>
                <w:szCs w:val="20"/>
                <w:lang w:eastAsia="ko-KR"/>
              </w:rPr>
            </w:pPr>
          </w:p>
        </w:tc>
        <w:tc>
          <w:tcPr>
            <w:tcW w:w="7654" w:type="dxa"/>
          </w:tcPr>
          <w:p w14:paraId="7243A349" w14:textId="26E9B17E" w:rsidR="005B0F29" w:rsidRDefault="005B0F29" w:rsidP="00152B89">
            <w:pPr>
              <w:pStyle w:val="BodyText"/>
              <w:rPr>
                <w:rFonts w:eastAsiaTheme="minorEastAsia"/>
                <w:sz w:val="20"/>
                <w:szCs w:val="20"/>
                <w:lang w:eastAsia="ko-KR"/>
              </w:rPr>
            </w:pPr>
          </w:p>
        </w:tc>
      </w:tr>
    </w:tbl>
    <w:p w14:paraId="5E662F3B" w14:textId="27E419EA" w:rsidR="005B0F29" w:rsidRDefault="00820AD3" w:rsidP="00820AD3">
      <w:pPr>
        <w:pStyle w:val="Heading2"/>
      </w:pPr>
      <w:r>
        <w:t>3.2 Conclusion</w:t>
      </w:r>
    </w:p>
    <w:p w14:paraId="74C2F128" w14:textId="7B511AE9" w:rsidR="00820AD3" w:rsidRPr="00820AD3" w:rsidRDefault="00820AD3" w:rsidP="00820AD3">
      <w:pPr>
        <w:pStyle w:val="BodyText"/>
      </w:pPr>
      <w:r>
        <w:t>TBD</w:t>
      </w:r>
    </w:p>
    <w:sectPr w:rsidR="00820AD3" w:rsidRPr="00820AD3">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85453" w14:textId="77777777" w:rsidR="00806E15" w:rsidRDefault="00806E15">
      <w:r>
        <w:separator/>
      </w:r>
    </w:p>
  </w:endnote>
  <w:endnote w:type="continuationSeparator" w:id="0">
    <w:p w14:paraId="5F8FDE82" w14:textId="77777777" w:rsidR="00806E15" w:rsidRDefault="0080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2" w14:textId="190AD71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2121">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212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2D6B" w14:textId="77777777" w:rsidR="00806E15" w:rsidRDefault="00806E15">
      <w:r>
        <w:separator/>
      </w:r>
    </w:p>
  </w:footnote>
  <w:footnote w:type="continuationSeparator" w:id="0">
    <w:p w14:paraId="363AF9EF" w14:textId="77777777" w:rsidR="00806E15" w:rsidRDefault="0080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1" w14:textId="77777777" w:rsidR="00867B70" w:rsidRDefault="005866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424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5E7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63E5B"/>
    <w:multiLevelType w:val="hybridMultilevel"/>
    <w:tmpl w:val="D56E84E4"/>
    <w:lvl w:ilvl="0" w:tplc="D4F2C45E">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1"/>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0D7537"/>
    <w:rsid w:val="001150BB"/>
    <w:rsid w:val="0020080B"/>
    <w:rsid w:val="00296A46"/>
    <w:rsid w:val="002D105D"/>
    <w:rsid w:val="00320BCE"/>
    <w:rsid w:val="003D2121"/>
    <w:rsid w:val="00416DA8"/>
    <w:rsid w:val="00426DA7"/>
    <w:rsid w:val="0046424D"/>
    <w:rsid w:val="004D2C7E"/>
    <w:rsid w:val="005312D4"/>
    <w:rsid w:val="0058663E"/>
    <w:rsid w:val="005B0F29"/>
    <w:rsid w:val="006125E8"/>
    <w:rsid w:val="00631468"/>
    <w:rsid w:val="006426A1"/>
    <w:rsid w:val="00687233"/>
    <w:rsid w:val="006F39DB"/>
    <w:rsid w:val="0075691B"/>
    <w:rsid w:val="00756A9F"/>
    <w:rsid w:val="00762D51"/>
    <w:rsid w:val="007830E1"/>
    <w:rsid w:val="007D5F82"/>
    <w:rsid w:val="007F416D"/>
    <w:rsid w:val="007F5EDD"/>
    <w:rsid w:val="00804E46"/>
    <w:rsid w:val="00806E15"/>
    <w:rsid w:val="00807C87"/>
    <w:rsid w:val="00820AD3"/>
    <w:rsid w:val="00846DF9"/>
    <w:rsid w:val="00867429"/>
    <w:rsid w:val="00867B70"/>
    <w:rsid w:val="00882EA4"/>
    <w:rsid w:val="008B589A"/>
    <w:rsid w:val="009D2062"/>
    <w:rsid w:val="00A300D9"/>
    <w:rsid w:val="00A832E5"/>
    <w:rsid w:val="00AA6636"/>
    <w:rsid w:val="00B06008"/>
    <w:rsid w:val="00B3084E"/>
    <w:rsid w:val="00D406D2"/>
    <w:rsid w:val="00D43028"/>
    <w:rsid w:val="00D95E5C"/>
    <w:rsid w:val="00DD444C"/>
    <w:rsid w:val="00E2298D"/>
    <w:rsid w:val="00E23918"/>
    <w:rsid w:val="00F35E49"/>
    <w:rsid w:val="00F92266"/>
    <w:rsid w:val="00FC6A55"/>
    <w:rsid w:val="00FD37A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EE9470"/>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1979989308">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openxmlformats.org/officeDocument/2006/relationships/hyperlink" Target="http://www.3gpp.org/ftp/tsg_ran/WG2_RL2/TSGR2_110-e/Docs/R2-200550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hyperlink" Target="http://www.3gpp.org/ftp/tsg_ran/WG2_RL2/TSGR2_110-e/Docs/R2-2005328.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56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550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62B5E-08D6-47C3-B8EF-76F582E1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1433</Words>
  <Characters>8174</Characters>
  <Application>Microsoft Office Word</Application>
  <DocSecurity>0</DocSecurity>
  <Lines>68</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9588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Rapporteur_v0</cp:lastModifiedBy>
  <cp:revision>4</cp:revision>
  <cp:lastPrinted>2008-01-31T07:09:00Z</cp:lastPrinted>
  <dcterms:created xsi:type="dcterms:W3CDTF">2020-06-07T20:49:00Z</dcterms:created>
  <dcterms:modified xsi:type="dcterms:W3CDTF">2020-06-08T09:55:00Z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