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600" w:rsidRDefault="0020433C">
      <w:pPr>
        <w:pStyle w:val="3GPPHeader"/>
        <w:spacing w:after="0"/>
        <w:rPr>
          <w:rFonts w:ascii="Arial" w:hAnsi="Arial" w:cs="Arial"/>
          <w:sz w:val="22"/>
          <w:szCs w:val="22"/>
        </w:rPr>
      </w:pPr>
      <w:bookmarkStart w:id="0" w:name="_Hlk492190689"/>
      <w:r>
        <w:rPr>
          <w:rFonts w:ascii="Arial" w:hAnsi="Arial" w:cs="Arial"/>
          <w:sz w:val="22"/>
          <w:szCs w:val="22"/>
        </w:rPr>
        <w:t>3GPP TSG-RAN2 Meeting #110-e</w:t>
      </w:r>
      <w:r>
        <w:rPr>
          <w:rFonts w:ascii="Arial" w:hAnsi="Arial" w:cs="Arial"/>
          <w:sz w:val="22"/>
          <w:szCs w:val="22"/>
        </w:rPr>
        <w:tab/>
      </w:r>
      <w:r>
        <w:rPr>
          <w:rFonts w:ascii="Arial" w:hAnsi="Arial" w:cs="Arial"/>
          <w:sz w:val="22"/>
          <w:szCs w:val="22"/>
          <w:highlight w:val="yellow"/>
        </w:rPr>
        <w:t>R2-200xxxx</w:t>
      </w:r>
    </w:p>
    <w:bookmarkEnd w:id="0"/>
    <w:p w:rsidR="00D01600" w:rsidRDefault="0020433C">
      <w:pPr>
        <w:pStyle w:val="3GPPHeader"/>
        <w:spacing w:after="0"/>
        <w:rPr>
          <w:rFonts w:ascii="Arial" w:hAnsi="Arial" w:cs="Arial"/>
          <w:sz w:val="22"/>
        </w:rPr>
      </w:pPr>
      <w:proofErr w:type="spellStart"/>
      <w:r>
        <w:rPr>
          <w:rFonts w:ascii="Arial" w:eastAsia="Malgun Gothic" w:hAnsi="Arial" w:cs="Arial"/>
          <w:sz w:val="22"/>
          <w:szCs w:val="22"/>
          <w:lang w:val="en-US" w:eastAsia="en-US"/>
        </w:rPr>
        <w:t>eMeeting</w:t>
      </w:r>
      <w:proofErr w:type="spellEnd"/>
      <w:r>
        <w:rPr>
          <w:rFonts w:ascii="Arial" w:eastAsia="Malgun Gothic" w:hAnsi="Arial" w:cs="Arial"/>
          <w:sz w:val="22"/>
          <w:szCs w:val="22"/>
          <w:lang w:val="en-US" w:eastAsia="en-US"/>
        </w:rPr>
        <w:t>, 1</w:t>
      </w:r>
      <w:r>
        <w:rPr>
          <w:rFonts w:ascii="Arial" w:eastAsia="Malgun Gothic" w:hAnsi="Arial" w:cs="Arial"/>
          <w:sz w:val="22"/>
          <w:szCs w:val="22"/>
          <w:vertAlign w:val="superscript"/>
          <w:lang w:val="en-US" w:eastAsia="en-US"/>
        </w:rPr>
        <w:t>st</w:t>
      </w:r>
      <w:r>
        <w:rPr>
          <w:rFonts w:ascii="Arial" w:eastAsia="Malgun Gothic" w:hAnsi="Arial" w:cs="Arial"/>
          <w:sz w:val="22"/>
          <w:szCs w:val="22"/>
          <w:lang w:val="en-US" w:eastAsia="en-US"/>
        </w:rPr>
        <w:t xml:space="preserve"> – 12</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June, 2020</w:t>
      </w:r>
    </w:p>
    <w:p w:rsidR="00D01600" w:rsidRDefault="00D01600">
      <w:pPr>
        <w:pStyle w:val="3GPPHeader"/>
        <w:spacing w:after="0"/>
        <w:rPr>
          <w:rFonts w:ascii="Arial" w:hAnsi="Arial" w:cs="Arial"/>
          <w:sz w:val="22"/>
        </w:rPr>
      </w:pPr>
    </w:p>
    <w:p w:rsidR="00D01600" w:rsidRDefault="0020433C">
      <w:pPr>
        <w:pStyle w:val="3GPPHeader"/>
        <w:spacing w:after="0"/>
        <w:rPr>
          <w:rFonts w:ascii="Arial" w:hAnsi="Arial" w:cs="Arial"/>
          <w:sz w:val="22"/>
        </w:rPr>
      </w:pPr>
      <w:r>
        <w:rPr>
          <w:rFonts w:ascii="Arial" w:hAnsi="Arial" w:cs="Arial"/>
          <w:sz w:val="22"/>
        </w:rPr>
        <w:tab/>
      </w:r>
    </w:p>
    <w:p w:rsidR="00D01600" w:rsidRDefault="0020433C">
      <w:pPr>
        <w:pStyle w:val="3GPPHeader"/>
        <w:spacing w:after="12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6.20.2.1 Open / ongoing proposals</w:t>
      </w:r>
    </w:p>
    <w:p w:rsidR="00D01600" w:rsidRDefault="0020433C">
      <w:pPr>
        <w:pStyle w:val="3GPPHeader"/>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rsidR="00D01600" w:rsidRDefault="0020433C">
      <w:pPr>
        <w:pStyle w:val="3GPPHeader"/>
        <w:spacing w:after="12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Email report [AT110e][037][TEI16] Secondary DRX (Ericsson)</w:t>
      </w:r>
    </w:p>
    <w:p w:rsidR="00D01600" w:rsidRDefault="0020433C">
      <w:pPr>
        <w:pStyle w:val="3GPPHeader"/>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rsidR="00D01600" w:rsidRDefault="0020433C">
      <w:pPr>
        <w:pStyle w:val="1"/>
      </w:pPr>
      <w:r>
        <w:t>Introduction</w:t>
      </w:r>
    </w:p>
    <w:p w:rsidR="00D01600" w:rsidRDefault="0020433C">
      <w:pPr>
        <w:rPr>
          <w:lang w:val="en-GB" w:eastAsia="zh-CN"/>
        </w:rPr>
      </w:pPr>
      <w:r>
        <w:rPr>
          <w:lang w:val="en-GB" w:eastAsia="zh-CN"/>
        </w:rPr>
        <w:t xml:space="preserve">During RAN2#110-e it was agreed to have an email discussion on: </w:t>
      </w:r>
    </w:p>
    <w:p w:rsidR="00D01600" w:rsidRDefault="0020433C">
      <w:pPr>
        <w:pStyle w:val="EmailDiscussion"/>
        <w:tabs>
          <w:tab w:val="clear" w:pos="1619"/>
          <w:tab w:val="num" w:pos="723"/>
        </w:tabs>
        <w:ind w:left="723"/>
        <w:rPr>
          <w:rFonts w:ascii="Times New Roman" w:hAnsi="Times New Roman"/>
          <w:color w:val="C45911" w:themeColor="accent2" w:themeShade="BF"/>
        </w:rPr>
      </w:pPr>
      <w:r>
        <w:rPr>
          <w:rFonts w:ascii="Times New Roman" w:hAnsi="Times New Roman"/>
          <w:color w:val="C45911" w:themeColor="accent2" w:themeShade="BF"/>
        </w:rPr>
        <w:t>[AT110e][037][TEI16] Secondary DRX (Ericsson)</w:t>
      </w:r>
    </w:p>
    <w:p w:rsidR="00D01600" w:rsidRDefault="0020433C">
      <w:pPr>
        <w:pStyle w:val="EmailDiscussion2"/>
        <w:ind w:left="726"/>
        <w:rPr>
          <w:rFonts w:ascii="Times New Roman" w:hAnsi="Times New Roman"/>
          <w:color w:val="C45911" w:themeColor="accent2" w:themeShade="BF"/>
        </w:rPr>
      </w:pPr>
      <w:r>
        <w:rPr>
          <w:rFonts w:ascii="Times New Roman" w:hAnsi="Times New Roman"/>
          <w:color w:val="C45911" w:themeColor="accent2" w:themeShade="BF"/>
        </w:rPr>
        <w:tab/>
        <w:t>Scope: Treat R2-2004325, R2-2004364, R2-2005729 and Aspects that do not overlap with email discussion of: R2-2004856, R2-2004553, R2-2004640, R2-2004786 (proponents are responsible to explain and drive)</w:t>
      </w:r>
    </w:p>
    <w:p w:rsidR="00D01600" w:rsidRDefault="0020433C">
      <w:pPr>
        <w:pStyle w:val="EmailDiscussion2"/>
        <w:ind w:left="726"/>
        <w:rPr>
          <w:rFonts w:ascii="Times New Roman" w:hAnsi="Times New Roman"/>
          <w:color w:val="C45911" w:themeColor="accent2" w:themeShade="BF"/>
        </w:rPr>
      </w:pPr>
      <w:r>
        <w:rPr>
          <w:rFonts w:ascii="Times New Roman" w:hAnsi="Times New Roman"/>
          <w:color w:val="C45911" w:themeColor="accent2" w:themeShade="BF"/>
        </w:rPr>
        <w:tab/>
        <w:t xml:space="preserve">Part 1: Identify agreeable changes, and make agreements as far as possible. Deadline: June 4, 0700 UTC. Possibly if needed can be revisited on-line. </w:t>
      </w:r>
    </w:p>
    <w:p w:rsidR="00D01600" w:rsidRDefault="0020433C">
      <w:pPr>
        <w:pStyle w:val="EmailDiscussion2"/>
        <w:spacing w:after="200"/>
        <w:ind w:left="726"/>
        <w:rPr>
          <w:rFonts w:ascii="Times New Roman" w:hAnsi="Times New Roman"/>
          <w:color w:val="C45911" w:themeColor="accent2" w:themeShade="BF"/>
        </w:rPr>
      </w:pPr>
      <w:r>
        <w:rPr>
          <w:rFonts w:ascii="Times New Roman" w:hAnsi="Times New Roman"/>
          <w:color w:val="C45911" w:themeColor="accent2" w:themeShade="BF"/>
        </w:rPr>
        <w:tab/>
        <w:t>Part 2: For agreeable parts, continuation to agree CRs. Deadline: June 10, 0700 UTC</w:t>
      </w:r>
    </w:p>
    <w:p w:rsidR="00D01600" w:rsidRDefault="0020433C">
      <w:pPr>
        <w:rPr>
          <w:lang w:val="en-GB" w:eastAsia="zh-CN"/>
        </w:rPr>
      </w:pPr>
      <w:r>
        <w:rPr>
          <w:lang w:val="en-GB" w:eastAsia="zh-CN"/>
        </w:rPr>
        <w:t xml:space="preserve">This document describes phase 1 of this email discussion. </w:t>
      </w:r>
    </w:p>
    <w:p w:rsidR="00D01600" w:rsidRDefault="0020433C">
      <w:pPr>
        <w:pStyle w:val="1"/>
      </w:pPr>
      <w:bookmarkStart w:id="1" w:name="_Toc242573354"/>
      <w:r>
        <w:t>Phase 1</w:t>
      </w:r>
    </w:p>
    <w:p w:rsidR="00D01600" w:rsidRDefault="0020433C">
      <w:pPr>
        <w:rPr>
          <w:lang w:val="en-GB" w:eastAsia="zh-CN"/>
        </w:rPr>
      </w:pPr>
      <w:r>
        <w:rPr>
          <w:lang w:val="en-GB" w:eastAsia="zh-CN"/>
        </w:rPr>
        <w:t>In phase 1 the RAN1 LS (</w:t>
      </w:r>
      <w:hyperlink r:id="rId8" w:history="1">
        <w:r w:rsidRPr="007E7B54">
          <w:rPr>
            <w:rStyle w:val="a3"/>
            <w:rFonts w:cs="Arial"/>
            <w:sz w:val="16"/>
            <w:szCs w:val="16"/>
          </w:rPr>
          <w:t>R2-2004325</w:t>
        </w:r>
      </w:hyperlink>
      <w:r>
        <w:rPr>
          <w:lang w:val="en-GB" w:eastAsia="zh-CN"/>
        </w:rPr>
        <w:t>), RAN4 LS (</w:t>
      </w:r>
      <w:hyperlink r:id="rId9" w:history="1">
        <w:r w:rsidRPr="007E7B54">
          <w:rPr>
            <w:rStyle w:val="a3"/>
            <w:rFonts w:cs="Arial"/>
            <w:sz w:val="16"/>
            <w:szCs w:val="16"/>
          </w:rPr>
          <w:t>R2-2004364</w:t>
        </w:r>
      </w:hyperlink>
      <w:r>
        <w:rPr>
          <w:lang w:val="en-GB" w:eastAsia="zh-CN"/>
        </w:rPr>
        <w:t>), email report (</w:t>
      </w:r>
      <w:hyperlink r:id="rId10" w:history="1">
        <w:r w:rsidRPr="007E7B54">
          <w:rPr>
            <w:rStyle w:val="a3"/>
            <w:rFonts w:cs="Arial"/>
            <w:sz w:val="16"/>
            <w:szCs w:val="16"/>
          </w:rPr>
          <w:t>R2-2005729</w:t>
        </w:r>
      </w:hyperlink>
      <w:r>
        <w:rPr>
          <w:lang w:val="en-GB" w:eastAsia="zh-CN"/>
        </w:rPr>
        <w:t>) and the proposals in the Ericsson contribution (</w:t>
      </w:r>
      <w:hyperlink r:id="rId11" w:history="1">
        <w:r w:rsidRPr="007E7B54">
          <w:rPr>
            <w:rStyle w:val="a3"/>
            <w:rFonts w:cs="Arial"/>
            <w:sz w:val="16"/>
            <w:szCs w:val="16"/>
          </w:rPr>
          <w:t>R2-2004856</w:t>
        </w:r>
      </w:hyperlink>
      <w:r>
        <w:rPr>
          <w:lang w:val="en-GB" w:eastAsia="zh-CN"/>
        </w:rPr>
        <w:t>), OPPO contribution (</w:t>
      </w:r>
      <w:hyperlink r:id="rId12" w:history="1">
        <w:r w:rsidRPr="007E7B54">
          <w:rPr>
            <w:rStyle w:val="a3"/>
            <w:rFonts w:cs="Arial"/>
            <w:sz w:val="16"/>
            <w:szCs w:val="16"/>
          </w:rPr>
          <w:t>R2-2004553</w:t>
        </w:r>
      </w:hyperlink>
      <w:r>
        <w:rPr>
          <w:lang w:val="en-GB" w:eastAsia="zh-CN"/>
        </w:rPr>
        <w:t>), vivo contribution (</w:t>
      </w:r>
      <w:hyperlink r:id="rId13" w:history="1">
        <w:r w:rsidRPr="007E7B54">
          <w:rPr>
            <w:rStyle w:val="a3"/>
            <w:rFonts w:cs="Arial"/>
            <w:sz w:val="16"/>
            <w:szCs w:val="16"/>
          </w:rPr>
          <w:t>R2-2004640</w:t>
        </w:r>
      </w:hyperlink>
      <w:r>
        <w:rPr>
          <w:lang w:val="en-GB" w:eastAsia="zh-CN"/>
        </w:rPr>
        <w:t>) and Xiaomi contribution (</w:t>
      </w:r>
      <w:hyperlink r:id="rId14" w:history="1">
        <w:r w:rsidRPr="007E7B54">
          <w:rPr>
            <w:rStyle w:val="a3"/>
            <w:rFonts w:cs="Arial"/>
            <w:sz w:val="16"/>
            <w:szCs w:val="16"/>
          </w:rPr>
          <w:t>R2-2004786</w:t>
        </w:r>
      </w:hyperlink>
      <w:r>
        <w:rPr>
          <w:lang w:val="en-GB" w:eastAsia="zh-CN"/>
        </w:rPr>
        <w:t>) to this meeting should be discussed, unless they were already discussed during the email discussion (</w:t>
      </w:r>
      <w:hyperlink r:id="rId15" w:history="1">
        <w:r w:rsidRPr="007E7B54">
          <w:rPr>
            <w:rStyle w:val="a3"/>
            <w:rFonts w:cs="Arial"/>
            <w:sz w:val="16"/>
            <w:szCs w:val="16"/>
          </w:rPr>
          <w:t>R2-2005729</w:t>
        </w:r>
      </w:hyperlink>
      <w:r>
        <w:rPr>
          <w:lang w:val="en-GB" w:eastAsia="zh-CN"/>
        </w:rPr>
        <w:t>):</w:t>
      </w:r>
    </w:p>
    <w:p w:rsidR="00D01600" w:rsidRPr="007E7B54" w:rsidRDefault="00D808F4">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16" w:history="1">
        <w:r w:rsidR="0020433C" w:rsidRPr="007E7B54">
          <w:rPr>
            <w:rStyle w:val="a3"/>
            <w:rFonts w:cs="Arial"/>
            <w:sz w:val="16"/>
            <w:szCs w:val="16"/>
          </w:rPr>
          <w:t>R2-2004325</w:t>
        </w:r>
      </w:hyperlink>
      <w:r w:rsidR="0020433C" w:rsidRPr="007E7B54">
        <w:rPr>
          <w:rFonts w:cs="Arial"/>
          <w:sz w:val="16"/>
          <w:szCs w:val="16"/>
        </w:rPr>
        <w:t xml:space="preserve">, </w:t>
      </w:r>
      <w:r w:rsidR="0020433C">
        <w:rPr>
          <w:i/>
          <w:iCs/>
          <w:sz w:val="16"/>
          <w:szCs w:val="16"/>
        </w:rPr>
        <w:t>LS response on secondary DRX</w:t>
      </w:r>
      <w:r w:rsidR="0020433C">
        <w:rPr>
          <w:sz w:val="16"/>
          <w:szCs w:val="16"/>
        </w:rPr>
        <w:t>, LS out, To: RAN2, Cc: RAN4, RAN1#100bis-e</w:t>
      </w:r>
    </w:p>
    <w:p w:rsidR="00D01600" w:rsidRPr="007E7B54" w:rsidRDefault="00D808F4">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17" w:history="1">
        <w:r w:rsidR="0020433C" w:rsidRPr="007E7B54">
          <w:rPr>
            <w:rStyle w:val="a3"/>
            <w:rFonts w:cs="Arial"/>
            <w:sz w:val="16"/>
            <w:szCs w:val="16"/>
          </w:rPr>
          <w:t>R2-2004364</w:t>
        </w:r>
      </w:hyperlink>
      <w:r w:rsidR="0020433C" w:rsidRPr="007E7B54">
        <w:rPr>
          <w:rFonts w:cs="Arial"/>
          <w:sz w:val="16"/>
          <w:szCs w:val="16"/>
        </w:rPr>
        <w:t xml:space="preserve">, </w:t>
      </w:r>
      <w:r w:rsidR="0020433C">
        <w:rPr>
          <w:i/>
          <w:iCs/>
          <w:sz w:val="16"/>
          <w:szCs w:val="16"/>
        </w:rPr>
        <w:t>LS on secondary DRX group for FR1+FR2 CA</w:t>
      </w:r>
      <w:r w:rsidR="0020433C">
        <w:rPr>
          <w:sz w:val="16"/>
          <w:szCs w:val="16"/>
        </w:rPr>
        <w:t>, LS out, To: RAN2, RAN4, RAN4#94bis-e</w:t>
      </w:r>
    </w:p>
    <w:p w:rsidR="00D01600" w:rsidRPr="007E7B54" w:rsidRDefault="00D808F4">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18" w:history="1">
        <w:r w:rsidR="0020433C" w:rsidRPr="007E7B54">
          <w:rPr>
            <w:rStyle w:val="a3"/>
            <w:rFonts w:cs="Arial"/>
            <w:sz w:val="16"/>
            <w:szCs w:val="16"/>
          </w:rPr>
          <w:t>R2-2005729</w:t>
        </w:r>
      </w:hyperlink>
      <w:r w:rsidR="0020433C" w:rsidRPr="007E7B54">
        <w:rPr>
          <w:rFonts w:cs="Arial"/>
          <w:sz w:val="16"/>
          <w:szCs w:val="16"/>
        </w:rPr>
        <w:t xml:space="preserve">, </w:t>
      </w:r>
      <w:r w:rsidR="0020433C" w:rsidRPr="007E7B54">
        <w:rPr>
          <w:rFonts w:cs="Arial"/>
          <w:i/>
          <w:iCs/>
          <w:sz w:val="16"/>
          <w:szCs w:val="16"/>
        </w:rPr>
        <w:t>Email report of [PostAT109bis-e][054][TEI16] Secondary DRX</w:t>
      </w:r>
      <w:r w:rsidR="0020433C" w:rsidRPr="007E7B54">
        <w:rPr>
          <w:rFonts w:cs="Arial"/>
          <w:sz w:val="16"/>
          <w:szCs w:val="16"/>
        </w:rPr>
        <w:t>, Ericsson, RAN2#110-e</w:t>
      </w:r>
    </w:p>
    <w:p w:rsidR="00D01600" w:rsidRPr="007E7B54" w:rsidRDefault="00D808F4">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19" w:history="1">
        <w:r w:rsidR="0020433C" w:rsidRPr="007E7B54">
          <w:rPr>
            <w:rStyle w:val="a3"/>
            <w:rFonts w:cs="Arial"/>
            <w:sz w:val="16"/>
            <w:szCs w:val="16"/>
          </w:rPr>
          <w:t>R2-2004856</w:t>
        </w:r>
      </w:hyperlink>
      <w:r w:rsidR="0020433C" w:rsidRPr="007E7B54">
        <w:rPr>
          <w:rFonts w:cs="Arial"/>
          <w:sz w:val="16"/>
          <w:szCs w:val="16"/>
        </w:rPr>
        <w:t xml:space="preserve">, </w:t>
      </w:r>
      <w:r w:rsidR="0020433C" w:rsidRPr="007E7B54">
        <w:rPr>
          <w:rFonts w:cs="Arial"/>
          <w:i/>
          <w:iCs/>
          <w:sz w:val="16"/>
          <w:szCs w:val="16"/>
        </w:rPr>
        <w:t>Introduction of secondary DRX group</w:t>
      </w:r>
      <w:r w:rsidR="0020433C" w:rsidRPr="007E7B54">
        <w:rPr>
          <w:rFonts w:cs="Arial"/>
          <w:sz w:val="16"/>
          <w:szCs w:val="16"/>
        </w:rPr>
        <w:t>, Ericsson, DISC, RAN2#110-e</w:t>
      </w:r>
    </w:p>
    <w:p w:rsidR="00D01600" w:rsidRPr="007E7B54" w:rsidRDefault="00D808F4">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20" w:history="1">
        <w:r w:rsidR="0020433C" w:rsidRPr="007E7B54">
          <w:rPr>
            <w:rStyle w:val="a3"/>
            <w:rFonts w:cs="Arial"/>
            <w:sz w:val="16"/>
            <w:szCs w:val="16"/>
          </w:rPr>
          <w:t>R2-2004553</w:t>
        </w:r>
      </w:hyperlink>
      <w:r w:rsidR="0020433C" w:rsidRPr="007E7B54">
        <w:rPr>
          <w:rFonts w:cs="Arial"/>
          <w:sz w:val="16"/>
          <w:szCs w:val="16"/>
        </w:rPr>
        <w:t xml:space="preserve">, </w:t>
      </w:r>
      <w:r w:rsidR="0020433C" w:rsidRPr="007E7B54">
        <w:rPr>
          <w:rFonts w:cs="Arial"/>
          <w:i/>
          <w:iCs/>
          <w:sz w:val="16"/>
          <w:szCs w:val="16"/>
        </w:rPr>
        <w:t>Further considerations on secondary DRX group</w:t>
      </w:r>
      <w:r w:rsidR="0020433C" w:rsidRPr="007E7B54">
        <w:rPr>
          <w:rFonts w:cs="Arial"/>
          <w:sz w:val="16"/>
          <w:szCs w:val="16"/>
        </w:rPr>
        <w:t>, OPPO, DISC, RAN2#110-e</w:t>
      </w:r>
    </w:p>
    <w:p w:rsidR="00D01600" w:rsidRPr="007E7B54" w:rsidRDefault="00D808F4">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21" w:history="1">
        <w:r w:rsidR="0020433C" w:rsidRPr="007E7B54">
          <w:rPr>
            <w:rStyle w:val="a3"/>
            <w:rFonts w:cs="Arial"/>
            <w:sz w:val="16"/>
            <w:szCs w:val="16"/>
          </w:rPr>
          <w:t>R2-2004640</w:t>
        </w:r>
      </w:hyperlink>
      <w:r w:rsidR="0020433C" w:rsidRPr="007E7B54">
        <w:rPr>
          <w:rFonts w:cs="Arial"/>
          <w:sz w:val="16"/>
          <w:szCs w:val="16"/>
        </w:rPr>
        <w:t xml:space="preserve">, </w:t>
      </w:r>
      <w:r w:rsidR="0020433C" w:rsidRPr="007E7B54">
        <w:rPr>
          <w:rFonts w:cs="Arial"/>
          <w:i/>
          <w:iCs/>
          <w:sz w:val="16"/>
          <w:szCs w:val="16"/>
        </w:rPr>
        <w:t>Views on NR TEI for secondary DRX group</w:t>
      </w:r>
      <w:r w:rsidR="0020433C" w:rsidRPr="007E7B54">
        <w:rPr>
          <w:rFonts w:cs="Arial"/>
          <w:sz w:val="16"/>
          <w:szCs w:val="16"/>
        </w:rPr>
        <w:t>, vivo, DISC, RAN2#110-e</w:t>
      </w:r>
    </w:p>
    <w:p w:rsidR="00D01600" w:rsidRPr="007E7B54" w:rsidRDefault="00D808F4">
      <w:pPr>
        <w:tabs>
          <w:tab w:val="num" w:pos="993"/>
        </w:tabs>
        <w:overflowPunct w:val="0"/>
        <w:autoSpaceDE w:val="0"/>
        <w:autoSpaceDN w:val="0"/>
        <w:adjustRightInd w:val="0"/>
        <w:spacing w:before="60" w:line="240" w:lineRule="auto"/>
        <w:ind w:left="714"/>
        <w:textAlignment w:val="baseline"/>
        <w:rPr>
          <w:rFonts w:cs="Arial"/>
          <w:sz w:val="16"/>
          <w:szCs w:val="16"/>
        </w:rPr>
      </w:pPr>
      <w:hyperlink r:id="rId22" w:history="1">
        <w:r w:rsidR="0020433C" w:rsidRPr="007E7B54">
          <w:rPr>
            <w:rStyle w:val="a3"/>
            <w:rFonts w:cs="Arial"/>
            <w:sz w:val="16"/>
            <w:szCs w:val="16"/>
          </w:rPr>
          <w:t>R2-2004786</w:t>
        </w:r>
      </w:hyperlink>
      <w:r w:rsidR="0020433C" w:rsidRPr="007E7B54">
        <w:rPr>
          <w:rFonts w:cs="Arial"/>
          <w:sz w:val="16"/>
          <w:szCs w:val="16"/>
        </w:rPr>
        <w:t xml:space="preserve">, </w:t>
      </w:r>
      <w:r w:rsidR="0020433C" w:rsidRPr="007E7B54">
        <w:rPr>
          <w:rFonts w:cs="Arial"/>
          <w:i/>
          <w:iCs/>
          <w:sz w:val="16"/>
          <w:szCs w:val="16"/>
        </w:rPr>
        <w:t>Views on introduction of Dual DRX</w:t>
      </w:r>
      <w:r w:rsidR="0020433C" w:rsidRPr="007E7B54">
        <w:rPr>
          <w:rFonts w:cs="Arial"/>
          <w:sz w:val="16"/>
          <w:szCs w:val="16"/>
        </w:rPr>
        <w:t>, Xiaomi, DISC; RAN2#110-e</w:t>
      </w:r>
    </w:p>
    <w:p w:rsidR="00D01600" w:rsidRPr="007E7B54" w:rsidRDefault="0020433C">
      <w:pPr>
        <w:rPr>
          <w:lang w:eastAsia="zh-CN"/>
        </w:rPr>
      </w:pPr>
      <w:r w:rsidRPr="007E7B54">
        <w:rPr>
          <w:lang w:eastAsia="zh-CN"/>
        </w:rPr>
        <w:t>There was one submission under the Power Saving agenda item that is added to this email discussion:</w:t>
      </w:r>
    </w:p>
    <w:p w:rsidR="00D01600" w:rsidRPr="007E7B54" w:rsidRDefault="00D808F4">
      <w:pPr>
        <w:tabs>
          <w:tab w:val="num" w:pos="993"/>
        </w:tabs>
        <w:overflowPunct w:val="0"/>
        <w:autoSpaceDE w:val="0"/>
        <w:autoSpaceDN w:val="0"/>
        <w:adjustRightInd w:val="0"/>
        <w:spacing w:before="60" w:line="240" w:lineRule="auto"/>
        <w:ind w:left="714"/>
        <w:textAlignment w:val="baseline"/>
        <w:rPr>
          <w:rFonts w:cs="Arial"/>
          <w:sz w:val="16"/>
          <w:szCs w:val="16"/>
        </w:rPr>
      </w:pPr>
      <w:hyperlink r:id="rId23" w:history="1">
        <w:r w:rsidR="0020433C">
          <w:rPr>
            <w:rStyle w:val="a3"/>
            <w:rFonts w:cs="Arial"/>
            <w:sz w:val="16"/>
            <w:szCs w:val="16"/>
          </w:rPr>
          <w:t>R2-2004558</w:t>
        </w:r>
      </w:hyperlink>
      <w:r w:rsidR="0020433C" w:rsidRPr="007E7B54">
        <w:rPr>
          <w:rFonts w:cs="Arial"/>
          <w:sz w:val="16"/>
          <w:szCs w:val="16"/>
        </w:rPr>
        <w:t xml:space="preserve">, </w:t>
      </w:r>
      <w:r w:rsidR="0020433C" w:rsidRPr="007E7B54">
        <w:rPr>
          <w:rFonts w:cs="Arial"/>
          <w:i/>
          <w:iCs/>
          <w:sz w:val="16"/>
          <w:szCs w:val="16"/>
        </w:rPr>
        <w:t>Impact of secondary DRX group on UE assistance information</w:t>
      </w:r>
      <w:r w:rsidR="0020433C" w:rsidRPr="007E7B54">
        <w:rPr>
          <w:rFonts w:cs="Arial"/>
          <w:sz w:val="16"/>
          <w:szCs w:val="16"/>
        </w:rPr>
        <w:t>, OPPO, DISC; RAN2#110-e</w:t>
      </w:r>
    </w:p>
    <w:p w:rsidR="00D01600" w:rsidRPr="007E7B54" w:rsidRDefault="0020433C">
      <w:pPr>
        <w:rPr>
          <w:lang w:eastAsia="zh-CN"/>
        </w:rPr>
      </w:pPr>
      <w:r w:rsidRPr="007E7B54">
        <w:rPr>
          <w:lang w:eastAsia="zh-CN"/>
        </w:rPr>
        <w:t>The following topics were already discussed during email #054 (</w:t>
      </w:r>
      <w:hyperlink r:id="rId24" w:history="1">
        <w:r w:rsidRPr="007E7B54">
          <w:rPr>
            <w:rStyle w:val="a3"/>
            <w:rFonts w:cs="Arial"/>
            <w:sz w:val="16"/>
            <w:szCs w:val="16"/>
          </w:rPr>
          <w:t>R2-2005729</w:t>
        </w:r>
      </w:hyperlink>
      <w:r w:rsidRPr="007E7B54">
        <w:rPr>
          <w:lang w:eastAsia="zh-CN"/>
        </w:rPr>
        <w:t>) which lead to the following proposals:</w:t>
      </w:r>
    </w:p>
    <w:p w:rsidR="00D01600" w:rsidRDefault="0020433C">
      <w:pPr>
        <w:pStyle w:val="a6"/>
        <w:numPr>
          <w:ilvl w:val="0"/>
          <w:numId w:val="4"/>
        </w:numPr>
        <w:spacing w:after="0"/>
        <w:rPr>
          <w:lang w:val="en-GB" w:eastAsia="zh-CN"/>
        </w:rPr>
      </w:pPr>
      <w:r>
        <w:rPr>
          <w:lang w:val="en-GB" w:eastAsia="zh-CN"/>
        </w:rPr>
        <w:t>RAN1 reply LS</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w:t>
      </w:r>
      <w:r>
        <w:rPr>
          <w:rFonts w:ascii="Times New Roman" w:hAnsi="Times New Roman"/>
          <w:color w:val="C45911" w:themeColor="accent2" w:themeShade="BF"/>
          <w:sz w:val="18"/>
          <w:szCs w:val="18"/>
          <w:lang w:val="en-GB" w:eastAsia="zh-CN"/>
        </w:rPr>
        <w:t>: Joint configuration of DCP and secondary DRX is not supported in REL-16.</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2</w:t>
      </w:r>
      <w:r>
        <w:rPr>
          <w:rFonts w:ascii="Times New Roman" w:hAnsi="Times New Roman"/>
          <w:color w:val="C45911" w:themeColor="accent2" w:themeShade="BF"/>
          <w:sz w:val="18"/>
          <w:szCs w:val="18"/>
          <w:lang w:val="en-GB" w:eastAsia="zh-CN"/>
        </w:rPr>
        <w:t xml:space="preserve">: Joint configuration of </w:t>
      </w:r>
      <w:proofErr w:type="spellStart"/>
      <w:r>
        <w:rPr>
          <w:rFonts w:ascii="Times New Roman" w:hAnsi="Times New Roman"/>
          <w:color w:val="C45911" w:themeColor="accent2" w:themeShade="BF"/>
          <w:sz w:val="18"/>
          <w:szCs w:val="18"/>
          <w:lang w:val="en-GB" w:eastAsia="zh-CN"/>
        </w:rPr>
        <w:t>SCell</w:t>
      </w:r>
      <w:proofErr w:type="spellEnd"/>
      <w:r>
        <w:rPr>
          <w:rFonts w:ascii="Times New Roman" w:hAnsi="Times New Roman"/>
          <w:color w:val="C45911" w:themeColor="accent2" w:themeShade="BF"/>
          <w:sz w:val="18"/>
          <w:szCs w:val="18"/>
          <w:lang w:val="en-GB" w:eastAsia="zh-CN"/>
        </w:rPr>
        <w:t xml:space="preserve"> dormancy during Active Time and secondary DRX is not supported in REL-16.</w:t>
      </w:r>
    </w:p>
    <w:p w:rsidR="00D01600" w:rsidRDefault="0020433C">
      <w:pPr>
        <w:pStyle w:val="a6"/>
        <w:numPr>
          <w:ilvl w:val="0"/>
          <w:numId w:val="4"/>
        </w:numPr>
        <w:spacing w:after="0"/>
        <w:rPr>
          <w:lang w:val="en-GB" w:eastAsia="zh-CN"/>
        </w:rPr>
      </w:pPr>
      <w:r>
        <w:rPr>
          <w:lang w:val="en-GB" w:eastAsia="zh-CN"/>
        </w:rPr>
        <w:t>RAN4 reply LS</w:t>
      </w:r>
    </w:p>
    <w:p w:rsidR="00D01600" w:rsidRDefault="0020433C">
      <w:pPr>
        <w:spacing w:after="0"/>
        <w:ind w:left="357"/>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 xml:space="preserve">Many companies think that no further discussion in RAN2 is required based on the RAN4 reply LS. But there are also quite a few companies that think that the UE should support </w:t>
      </w:r>
      <w:proofErr w:type="spellStart"/>
      <w:r>
        <w:rPr>
          <w:rFonts w:ascii="Times New Roman" w:hAnsi="Times New Roman"/>
          <w:color w:val="C45911" w:themeColor="accent2" w:themeShade="BF"/>
          <w:sz w:val="18"/>
          <w:szCs w:val="18"/>
          <w:lang w:val="en-GB" w:eastAsia="zh-CN"/>
        </w:rPr>
        <w:t>perFRgap</w:t>
      </w:r>
      <w:proofErr w:type="spellEnd"/>
      <w:r>
        <w:rPr>
          <w:rFonts w:ascii="Times New Roman" w:hAnsi="Times New Roman"/>
          <w:color w:val="C45911" w:themeColor="accent2" w:themeShade="BF"/>
          <w:sz w:val="18"/>
          <w:szCs w:val="18"/>
          <w:lang w:val="en-GB" w:eastAsia="zh-CN"/>
        </w:rPr>
        <w:t xml:space="preserve"> with secondary DRX to make use of the power saving </w:t>
      </w:r>
      <w:r>
        <w:rPr>
          <w:rFonts w:ascii="Times New Roman" w:hAnsi="Times New Roman"/>
          <w:color w:val="C45911" w:themeColor="accent2" w:themeShade="BF"/>
          <w:sz w:val="18"/>
          <w:szCs w:val="18"/>
          <w:lang w:val="en-GB" w:eastAsia="zh-CN"/>
        </w:rPr>
        <w:lastRenderedPageBreak/>
        <w:t>gains. Two companies pointed out that more work in RAN4 is needed when RAN2 decides to introduce secondary DRX. From a rapporteur perspective we make the following comments:</w:t>
      </w:r>
    </w:p>
    <w:p w:rsidR="00D01600" w:rsidRDefault="0020433C">
      <w:pPr>
        <w:pStyle w:val="a6"/>
        <w:numPr>
          <w:ilvl w:val="0"/>
          <w:numId w:val="9"/>
        </w:numPr>
        <w:spacing w:after="0"/>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 xml:space="preserve">The need to support </w:t>
      </w:r>
      <w:proofErr w:type="spellStart"/>
      <w:r>
        <w:rPr>
          <w:rFonts w:ascii="Times New Roman" w:hAnsi="Times New Roman"/>
          <w:color w:val="C45911" w:themeColor="accent2" w:themeShade="BF"/>
          <w:sz w:val="18"/>
          <w:szCs w:val="18"/>
          <w:lang w:val="en-GB" w:eastAsia="zh-CN"/>
        </w:rPr>
        <w:t>perFRgap</w:t>
      </w:r>
      <w:proofErr w:type="spellEnd"/>
      <w:r>
        <w:rPr>
          <w:rFonts w:ascii="Times New Roman" w:hAnsi="Times New Roman"/>
          <w:color w:val="C45911" w:themeColor="accent2" w:themeShade="BF"/>
          <w:sz w:val="18"/>
          <w:szCs w:val="18"/>
          <w:lang w:val="en-GB" w:eastAsia="zh-CN"/>
        </w:rPr>
        <w:t xml:space="preserve"> with secondary DRX was extensively discussed in RAN4 meeting, and RAN4 did not agree that the UE is required to support </w:t>
      </w:r>
      <w:proofErr w:type="spellStart"/>
      <w:r>
        <w:rPr>
          <w:rFonts w:ascii="Times New Roman" w:hAnsi="Times New Roman"/>
          <w:color w:val="C45911" w:themeColor="accent2" w:themeShade="BF"/>
          <w:sz w:val="18"/>
          <w:szCs w:val="18"/>
          <w:lang w:val="en-GB" w:eastAsia="zh-CN"/>
        </w:rPr>
        <w:t>perFRgap</w:t>
      </w:r>
      <w:proofErr w:type="spellEnd"/>
      <w:r>
        <w:rPr>
          <w:rFonts w:ascii="Times New Roman" w:hAnsi="Times New Roman"/>
          <w:color w:val="C45911" w:themeColor="accent2" w:themeShade="BF"/>
          <w:sz w:val="18"/>
          <w:szCs w:val="18"/>
          <w:lang w:val="en-GB" w:eastAsia="zh-CN"/>
        </w:rPr>
        <w:t xml:space="preserve"> with secondary DRX. The need to support </w:t>
      </w:r>
      <w:proofErr w:type="spellStart"/>
      <w:r>
        <w:rPr>
          <w:rFonts w:ascii="Times New Roman" w:hAnsi="Times New Roman"/>
          <w:color w:val="C45911" w:themeColor="accent2" w:themeShade="BF"/>
          <w:sz w:val="18"/>
          <w:szCs w:val="18"/>
          <w:lang w:val="en-GB" w:eastAsia="zh-CN"/>
        </w:rPr>
        <w:t>perFRgap</w:t>
      </w:r>
      <w:proofErr w:type="spellEnd"/>
      <w:r>
        <w:rPr>
          <w:rFonts w:ascii="Times New Roman" w:hAnsi="Times New Roman"/>
          <w:color w:val="C45911" w:themeColor="accent2" w:themeShade="BF"/>
          <w:sz w:val="18"/>
          <w:szCs w:val="18"/>
          <w:lang w:val="en-GB" w:eastAsia="zh-CN"/>
        </w:rPr>
        <w:t xml:space="preserve"> is a RAN4 topic, and RAN4 is the working group that can best decide if this is required or not. Furthermore the same discussion should not be repeated in RAN2. </w:t>
      </w:r>
    </w:p>
    <w:p w:rsidR="00D01600" w:rsidRDefault="0020433C">
      <w:pPr>
        <w:pStyle w:val="a6"/>
        <w:numPr>
          <w:ilvl w:val="0"/>
          <w:numId w:val="9"/>
        </w:numPr>
        <w:spacing w:after="0"/>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RAN4 indicated that there is impact on RAN4, but that the impact is limited.</w:t>
      </w:r>
    </w:p>
    <w:p w:rsidR="00D01600" w:rsidRDefault="0020433C">
      <w:pPr>
        <w:pStyle w:val="a6"/>
        <w:numPr>
          <w:ilvl w:val="0"/>
          <w:numId w:val="4"/>
        </w:numPr>
        <w:spacing w:after="0"/>
        <w:rPr>
          <w:lang w:val="en-GB" w:eastAsia="zh-CN"/>
        </w:rPr>
      </w:pPr>
      <w:r>
        <w:rPr>
          <w:lang w:val="en-GB" w:eastAsia="zh-CN"/>
        </w:rPr>
        <w:t>RRC configuration issues</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3</w:t>
      </w:r>
      <w:r>
        <w:rPr>
          <w:rFonts w:ascii="Times New Roman" w:hAnsi="Times New Roman"/>
          <w:color w:val="C45911" w:themeColor="accent2" w:themeShade="BF"/>
          <w:sz w:val="18"/>
          <w:szCs w:val="18"/>
          <w:lang w:val="en-GB" w:eastAsia="zh-CN"/>
        </w:rPr>
        <w:t>: All serving cells in the secondary DRX group shall belong to one Frequency Range and all serving cells in the legacy DRX group shall belong to another Frequency Range.</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4</w:t>
      </w:r>
      <w:r>
        <w:rPr>
          <w:rFonts w:ascii="Times New Roman" w:hAnsi="Times New Roman"/>
          <w:color w:val="C45911" w:themeColor="accent2" w:themeShade="BF"/>
          <w:sz w:val="18"/>
          <w:szCs w:val="18"/>
          <w:lang w:val="en-GB" w:eastAsia="zh-CN"/>
        </w:rPr>
        <w:t xml:space="preserve">: The network shall configure a shorter </w:t>
      </w:r>
      <w:proofErr w:type="spellStart"/>
      <w:r>
        <w:rPr>
          <w:rFonts w:ascii="Times New Roman" w:hAnsi="Times New Roman"/>
          <w:i/>
          <w:iCs/>
          <w:color w:val="C45911" w:themeColor="accent2" w:themeShade="BF"/>
          <w:sz w:val="18"/>
          <w:szCs w:val="18"/>
          <w:lang w:val="en-GB" w:eastAsia="zh-CN"/>
        </w:rPr>
        <w:t>drx-InactivityTimer</w:t>
      </w:r>
      <w:proofErr w:type="spellEnd"/>
      <w:r>
        <w:rPr>
          <w:rFonts w:ascii="Times New Roman" w:hAnsi="Times New Roman"/>
          <w:color w:val="C45911" w:themeColor="accent2" w:themeShade="BF"/>
          <w:sz w:val="18"/>
          <w:szCs w:val="18"/>
          <w:lang w:val="en-GB" w:eastAsia="zh-CN"/>
        </w:rPr>
        <w:t xml:space="preserve"> and </w:t>
      </w:r>
      <w:proofErr w:type="spellStart"/>
      <w:r>
        <w:rPr>
          <w:rFonts w:ascii="Times New Roman" w:hAnsi="Times New Roman"/>
          <w:i/>
          <w:iCs/>
          <w:color w:val="C45911" w:themeColor="accent2" w:themeShade="BF"/>
          <w:sz w:val="18"/>
          <w:szCs w:val="18"/>
          <w:lang w:val="en-GB" w:eastAsia="zh-CN"/>
        </w:rPr>
        <w:t>drx-onDurationTimer</w:t>
      </w:r>
      <w:proofErr w:type="spellEnd"/>
      <w:r>
        <w:rPr>
          <w:rFonts w:ascii="Times New Roman" w:hAnsi="Times New Roman"/>
          <w:color w:val="C45911" w:themeColor="accent2" w:themeShade="BF"/>
          <w:sz w:val="18"/>
          <w:szCs w:val="18"/>
          <w:lang w:val="en-GB" w:eastAsia="zh-CN"/>
        </w:rPr>
        <w:t xml:space="preserve"> for the secondary DRX group compared to the default DRX group.</w:t>
      </w:r>
    </w:p>
    <w:p w:rsidR="00D01600" w:rsidRDefault="0020433C">
      <w:pPr>
        <w:pStyle w:val="a6"/>
        <w:numPr>
          <w:ilvl w:val="0"/>
          <w:numId w:val="4"/>
        </w:numPr>
        <w:spacing w:after="0"/>
        <w:rPr>
          <w:lang w:val="en-GB" w:eastAsia="zh-CN"/>
        </w:rPr>
      </w:pPr>
      <w:r>
        <w:rPr>
          <w:lang w:val="en-GB" w:eastAsia="zh-CN"/>
        </w:rPr>
        <w:t xml:space="preserve">Active Time </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5</w:t>
      </w:r>
      <w:r>
        <w:rPr>
          <w:rFonts w:ascii="Times New Roman" w:hAnsi="Times New Roman"/>
          <w:color w:val="C45911" w:themeColor="accent2" w:themeShade="BF"/>
          <w:sz w:val="18"/>
          <w:szCs w:val="18"/>
          <w:lang w:val="en-GB" w:eastAsia="zh-CN"/>
        </w:rPr>
        <w:t xml:space="preserve">: The </w:t>
      </w:r>
      <w:proofErr w:type="spellStart"/>
      <w:r>
        <w:rPr>
          <w:rFonts w:ascii="Times New Roman" w:hAnsi="Times New Roman"/>
          <w:i/>
          <w:iCs/>
          <w:color w:val="C45911" w:themeColor="accent2" w:themeShade="BF"/>
          <w:sz w:val="18"/>
          <w:szCs w:val="18"/>
          <w:lang w:val="en-GB" w:eastAsia="zh-CN"/>
        </w:rPr>
        <w:t>drx-ShortCycleTimer</w:t>
      </w:r>
      <w:proofErr w:type="spellEnd"/>
      <w:r>
        <w:rPr>
          <w:rFonts w:ascii="Times New Roman" w:hAnsi="Times New Roman"/>
          <w:color w:val="C45911" w:themeColor="accent2" w:themeShade="BF"/>
          <w:sz w:val="18"/>
          <w:szCs w:val="18"/>
          <w:lang w:val="en-GB" w:eastAsia="zh-CN"/>
        </w:rPr>
        <w:t xml:space="preserve"> is handled per DRX group, i.e. (re-)started when </w:t>
      </w:r>
      <w:proofErr w:type="spellStart"/>
      <w:r>
        <w:rPr>
          <w:rFonts w:ascii="Times New Roman" w:hAnsi="Times New Roman"/>
          <w:i/>
          <w:iCs/>
          <w:color w:val="C45911" w:themeColor="accent2" w:themeShade="BF"/>
          <w:sz w:val="18"/>
          <w:szCs w:val="18"/>
          <w:lang w:val="en-GB" w:eastAsia="zh-CN"/>
        </w:rPr>
        <w:t>drx-InactivityTimer</w:t>
      </w:r>
      <w:proofErr w:type="spellEnd"/>
      <w:r>
        <w:rPr>
          <w:rFonts w:ascii="Times New Roman" w:hAnsi="Times New Roman"/>
          <w:i/>
          <w:iCs/>
          <w:color w:val="C45911" w:themeColor="accent2" w:themeShade="BF"/>
          <w:sz w:val="18"/>
          <w:szCs w:val="18"/>
          <w:lang w:val="en-GB" w:eastAsia="zh-CN"/>
        </w:rPr>
        <w:t xml:space="preserve"> </w:t>
      </w:r>
      <w:r>
        <w:rPr>
          <w:rFonts w:ascii="Times New Roman" w:hAnsi="Times New Roman"/>
          <w:color w:val="C45911" w:themeColor="accent2" w:themeShade="BF"/>
          <w:sz w:val="18"/>
          <w:szCs w:val="18"/>
          <w:lang w:val="en-GB" w:eastAsia="zh-CN"/>
        </w:rPr>
        <w:t xml:space="preserve">of the associated DRX group expires, and when </w:t>
      </w:r>
      <w:proofErr w:type="spellStart"/>
      <w:r>
        <w:rPr>
          <w:rFonts w:ascii="Times New Roman" w:hAnsi="Times New Roman"/>
          <w:i/>
          <w:iCs/>
          <w:color w:val="C45911" w:themeColor="accent2" w:themeShade="BF"/>
          <w:sz w:val="18"/>
          <w:szCs w:val="18"/>
          <w:lang w:val="en-GB" w:eastAsia="zh-CN"/>
        </w:rPr>
        <w:t>drx-ShortCycleTimer</w:t>
      </w:r>
      <w:proofErr w:type="spellEnd"/>
      <w:r>
        <w:rPr>
          <w:rFonts w:ascii="Times New Roman" w:hAnsi="Times New Roman"/>
          <w:color w:val="C45911" w:themeColor="accent2" w:themeShade="BF"/>
          <w:sz w:val="18"/>
          <w:szCs w:val="18"/>
          <w:lang w:val="en-GB" w:eastAsia="zh-CN"/>
        </w:rPr>
        <w:t xml:space="preserve"> expires the associated DRX group goes into Long DRX.</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6</w:t>
      </w:r>
      <w:r>
        <w:rPr>
          <w:rFonts w:ascii="Times New Roman" w:hAnsi="Times New Roman"/>
          <w:color w:val="C45911" w:themeColor="accent2" w:themeShade="BF"/>
          <w:sz w:val="18"/>
          <w:szCs w:val="18"/>
          <w:lang w:val="en-GB" w:eastAsia="zh-CN"/>
        </w:rPr>
        <w:t>: The (Long) DRX Command MAC CE controls the DRX cycle switch of both DRX groups.</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7</w:t>
      </w:r>
      <w:r>
        <w:rPr>
          <w:rFonts w:ascii="Times New Roman" w:hAnsi="Times New Roman"/>
          <w:color w:val="C45911" w:themeColor="accent2" w:themeShade="BF"/>
          <w:sz w:val="18"/>
          <w:szCs w:val="18"/>
          <w:lang w:val="en-GB" w:eastAsia="zh-CN"/>
        </w:rPr>
        <w:t>: While SR on PUCCH is pending both DRX groups are in Active Time.</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8</w:t>
      </w:r>
      <w:r>
        <w:rPr>
          <w:rFonts w:ascii="Times New Roman" w:hAnsi="Times New Roman"/>
          <w:color w:val="C45911" w:themeColor="accent2" w:themeShade="BF"/>
          <w:sz w:val="18"/>
          <w:szCs w:val="18"/>
          <w:lang w:val="en-GB" w:eastAsia="zh-CN"/>
        </w:rPr>
        <w:t>: When RAR using CFRA has been received, and PDCCH indication new transmission has not been received yet, both DRX groups are in Active Time.</w:t>
      </w:r>
    </w:p>
    <w:p w:rsidR="00D01600" w:rsidRDefault="0020433C">
      <w:pPr>
        <w:pStyle w:val="a6"/>
        <w:numPr>
          <w:ilvl w:val="0"/>
          <w:numId w:val="4"/>
        </w:numPr>
        <w:spacing w:after="0"/>
        <w:rPr>
          <w:lang w:val="en-GB" w:eastAsia="zh-CN"/>
        </w:rPr>
      </w:pPr>
      <w:r>
        <w:rPr>
          <w:lang w:val="en-GB" w:eastAsia="zh-CN"/>
        </w:rPr>
        <w:t>CSI measurements and reporting</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9</w:t>
      </w:r>
      <w:r>
        <w:rPr>
          <w:rFonts w:ascii="Times New Roman" w:hAnsi="Times New Roman"/>
          <w:color w:val="C45911" w:themeColor="accent2" w:themeShade="BF"/>
          <w:sz w:val="18"/>
          <w:szCs w:val="18"/>
          <w:lang w:val="en-GB" w:eastAsia="zh-CN"/>
        </w:rPr>
        <w:t>: The UE reports periodic and semi-persistent CSI when the DRX group that is configured with PUCCH/PUSCH for CSI reporting is in Active Time.</w:t>
      </w:r>
    </w:p>
    <w:p w:rsidR="00D01600" w:rsidRDefault="0020433C">
      <w:pPr>
        <w:ind w:left="360"/>
        <w:rPr>
          <w:rFonts w:ascii="Times New Roman" w:hAnsi="Times New Roman"/>
          <w:b/>
          <w:bCs/>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10</w:t>
      </w:r>
      <w:r>
        <w:rPr>
          <w:rFonts w:ascii="Times New Roman" w:hAnsi="Times New Roman"/>
          <w:color w:val="C45911" w:themeColor="accent2" w:themeShade="BF"/>
          <w:sz w:val="18"/>
          <w:szCs w:val="18"/>
          <w:lang w:val="en-GB" w:eastAsia="zh-CN"/>
        </w:rPr>
        <w:t>: SRS is transmitted when the DRX group where SRS is transmitted is in Active Time.</w:t>
      </w:r>
    </w:p>
    <w:p w:rsidR="00D01600" w:rsidRDefault="0020433C">
      <w:pPr>
        <w:rPr>
          <w:lang w:val="en-GB" w:eastAsia="zh-CN"/>
        </w:rPr>
      </w:pPr>
      <w:r>
        <w:rPr>
          <w:lang w:val="en-GB" w:eastAsia="zh-CN"/>
        </w:rPr>
        <w:t xml:space="preserve">The new proposals submitted to RAN2#110-e [4-8] are listed below, and the proposals that have already been discussed in email discussion #054 are stricken though: </w:t>
      </w:r>
    </w:p>
    <w:p w:rsidR="00D01600" w:rsidRPr="007E7B54" w:rsidRDefault="00D808F4">
      <w:pPr>
        <w:tabs>
          <w:tab w:val="num" w:pos="993"/>
        </w:tabs>
        <w:overflowPunct w:val="0"/>
        <w:autoSpaceDE w:val="0"/>
        <w:autoSpaceDN w:val="0"/>
        <w:adjustRightInd w:val="0"/>
        <w:spacing w:before="60" w:after="60" w:line="240" w:lineRule="auto"/>
        <w:textAlignment w:val="baseline"/>
        <w:rPr>
          <w:rFonts w:cs="Arial"/>
          <w:sz w:val="16"/>
          <w:szCs w:val="16"/>
        </w:rPr>
      </w:pPr>
      <w:hyperlink r:id="rId25" w:history="1">
        <w:r w:rsidR="0020433C" w:rsidRPr="007E7B54">
          <w:rPr>
            <w:rStyle w:val="a3"/>
            <w:rFonts w:cs="Arial"/>
            <w:sz w:val="16"/>
            <w:szCs w:val="16"/>
          </w:rPr>
          <w:t>R2-2004856</w:t>
        </w:r>
      </w:hyperlink>
      <w:r w:rsidR="0020433C" w:rsidRPr="007E7B54">
        <w:rPr>
          <w:rFonts w:cs="Arial"/>
          <w:sz w:val="16"/>
          <w:szCs w:val="16"/>
        </w:rPr>
        <w:t xml:space="preserve">, </w:t>
      </w:r>
      <w:r w:rsidR="0020433C" w:rsidRPr="007E7B54">
        <w:rPr>
          <w:rFonts w:cs="Arial"/>
          <w:i/>
          <w:iCs/>
          <w:sz w:val="16"/>
          <w:szCs w:val="16"/>
        </w:rPr>
        <w:t>Introduction of secondary DRX group</w:t>
      </w:r>
      <w:r w:rsidR="0020433C" w:rsidRPr="007E7B54">
        <w:rPr>
          <w:rFonts w:cs="Arial"/>
          <w:sz w:val="16"/>
          <w:szCs w:val="16"/>
        </w:rPr>
        <w:t>, Ericsson, DISC, RAN2#110-e</w:t>
      </w:r>
    </w:p>
    <w:p w:rsidR="00D01600" w:rsidRDefault="0020433C">
      <w:pPr>
        <w:spacing w:after="0"/>
        <w:rPr>
          <w:rFonts w:ascii="Times New Roman" w:hAnsi="Times New Roman"/>
          <w:sz w:val="18"/>
          <w:szCs w:val="18"/>
          <w:lang w:val="en-GB" w:eastAsia="zh-CN"/>
        </w:rPr>
      </w:pPr>
      <w:bookmarkStart w:id="2" w:name="_Hlk41016760"/>
      <w:r>
        <w:rPr>
          <w:rFonts w:ascii="Times New Roman" w:hAnsi="Times New Roman"/>
          <w:b/>
          <w:bCs/>
          <w:sz w:val="18"/>
          <w:szCs w:val="18"/>
          <w:lang w:val="en-GB" w:eastAsia="zh-CN"/>
        </w:rPr>
        <w:t>Proposal 1</w:t>
      </w:r>
      <w:r>
        <w:rPr>
          <w:rFonts w:ascii="Times New Roman" w:hAnsi="Times New Roman"/>
          <w:sz w:val="18"/>
          <w:szCs w:val="18"/>
          <w:lang w:val="en-GB" w:eastAsia="zh-CN"/>
        </w:rPr>
        <w:t>: The legacy DRX group remains in Active Time, while the secondary DRX group is in Active Time.</w:t>
      </w:r>
    </w:p>
    <w:p w:rsidR="00D01600" w:rsidRDefault="0020433C">
      <w:pPr>
        <w:spacing w:after="0"/>
        <w:rPr>
          <w:rFonts w:ascii="Times New Roman" w:hAnsi="Times New Roman"/>
          <w:sz w:val="18"/>
          <w:szCs w:val="18"/>
          <w:lang w:val="en-GB" w:eastAsia="zh-CN"/>
        </w:rPr>
      </w:pPr>
      <w:bookmarkStart w:id="3" w:name="_Hlk41016846"/>
      <w:bookmarkEnd w:id="2"/>
      <w:r>
        <w:rPr>
          <w:rFonts w:ascii="Times New Roman" w:hAnsi="Times New Roman"/>
          <w:b/>
          <w:bCs/>
          <w:sz w:val="18"/>
          <w:szCs w:val="18"/>
          <w:lang w:val="en-GB" w:eastAsia="zh-CN"/>
        </w:rPr>
        <w:t>Proposal 2</w:t>
      </w:r>
      <w:r>
        <w:rPr>
          <w:rFonts w:ascii="Times New Roman" w:hAnsi="Times New Roman"/>
          <w:sz w:val="18"/>
          <w:szCs w:val="18"/>
          <w:lang w:val="en-GB" w:eastAsia="zh-CN"/>
        </w:rPr>
        <w:t xml:space="preserve">: The network is only required to configure the DRX groups in different frequency ranges when the UE supports </w:t>
      </w:r>
      <w:proofErr w:type="spellStart"/>
      <w:r>
        <w:rPr>
          <w:rFonts w:ascii="Times New Roman" w:hAnsi="Times New Roman"/>
          <w:sz w:val="18"/>
          <w:szCs w:val="18"/>
          <w:lang w:val="en-GB" w:eastAsia="zh-CN"/>
        </w:rPr>
        <w:t>perRFgap</w:t>
      </w:r>
      <w:proofErr w:type="spellEnd"/>
      <w:r>
        <w:rPr>
          <w:rFonts w:ascii="Times New Roman" w:hAnsi="Times New Roman"/>
          <w:sz w:val="18"/>
          <w:szCs w:val="18"/>
          <w:lang w:val="en-GB" w:eastAsia="zh-CN"/>
        </w:rPr>
        <w:t xml:space="preserve"> capability. </w:t>
      </w:r>
      <w:bookmarkEnd w:id="3"/>
    </w:p>
    <w:p w:rsidR="00D01600" w:rsidRDefault="00D01600">
      <w:pPr>
        <w:spacing w:after="0"/>
        <w:rPr>
          <w:rFonts w:ascii="Times New Roman" w:hAnsi="Times New Roman"/>
          <w:sz w:val="18"/>
          <w:szCs w:val="18"/>
          <w:lang w:val="en-GB" w:eastAsia="zh-CN"/>
        </w:rPr>
      </w:pPr>
    </w:p>
    <w:p w:rsidR="00D01600" w:rsidRPr="007E7B54" w:rsidRDefault="00D808F4">
      <w:pPr>
        <w:tabs>
          <w:tab w:val="num" w:pos="993"/>
        </w:tabs>
        <w:overflowPunct w:val="0"/>
        <w:autoSpaceDE w:val="0"/>
        <w:autoSpaceDN w:val="0"/>
        <w:adjustRightInd w:val="0"/>
        <w:spacing w:before="60" w:after="60" w:line="240" w:lineRule="auto"/>
        <w:textAlignment w:val="baseline"/>
        <w:rPr>
          <w:rFonts w:cs="Arial"/>
          <w:sz w:val="16"/>
          <w:szCs w:val="16"/>
        </w:rPr>
      </w:pPr>
      <w:hyperlink r:id="rId26" w:history="1">
        <w:r w:rsidR="0020433C" w:rsidRPr="007E7B54">
          <w:rPr>
            <w:rStyle w:val="a3"/>
            <w:rFonts w:cs="Arial"/>
            <w:sz w:val="16"/>
            <w:szCs w:val="16"/>
          </w:rPr>
          <w:t>R2-2004553</w:t>
        </w:r>
      </w:hyperlink>
      <w:r w:rsidR="0020433C" w:rsidRPr="007E7B54">
        <w:rPr>
          <w:rFonts w:cs="Arial"/>
          <w:sz w:val="16"/>
          <w:szCs w:val="16"/>
        </w:rPr>
        <w:t xml:space="preserve">, </w:t>
      </w:r>
      <w:r w:rsidR="0020433C" w:rsidRPr="007E7B54">
        <w:rPr>
          <w:rFonts w:cs="Arial"/>
          <w:i/>
          <w:iCs/>
          <w:sz w:val="16"/>
          <w:szCs w:val="16"/>
        </w:rPr>
        <w:t>Further considerations on secondary DRX group</w:t>
      </w:r>
      <w:r w:rsidR="0020433C" w:rsidRPr="007E7B54">
        <w:rPr>
          <w:rFonts w:cs="Arial"/>
          <w:sz w:val="16"/>
          <w:szCs w:val="16"/>
        </w:rPr>
        <w:t>, OPPO, DISC, RAN2#110-e</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1</w:t>
      </w:r>
      <w:r w:rsidRPr="007E7B54">
        <w:rPr>
          <w:rFonts w:ascii="Times New Roman" w:hAnsi="Times New Roman"/>
          <w:strike/>
          <w:sz w:val="18"/>
          <w:szCs w:val="18"/>
        </w:rPr>
        <w:tab/>
        <w:t>If a SR is sent on PUCCH and is pending, UE enters Active Time for either or both of DRX groups based on the LCP restriction for the logical channel which triggers the SR.</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2</w:t>
      </w:r>
      <w:r w:rsidRPr="007E7B54">
        <w:rPr>
          <w:rFonts w:ascii="Times New Roman" w:hAnsi="Times New Roman"/>
          <w:strike/>
          <w:sz w:val="18"/>
          <w:szCs w:val="18"/>
        </w:rPr>
        <w:tab/>
        <w:t>Upon receiving a RAR in CFRA, UE enters Active Time of a DRX group for the serving cell where preamble is sent.</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r w:rsidRPr="007E7B54">
        <w:rPr>
          <w:rFonts w:ascii="Times New Roman" w:hAnsi="Times New Roman"/>
          <w:b/>
          <w:bCs/>
          <w:sz w:val="18"/>
          <w:szCs w:val="18"/>
        </w:rPr>
        <w:t>Proposal 3</w:t>
      </w:r>
      <w:r w:rsidRPr="007E7B54">
        <w:rPr>
          <w:rFonts w:ascii="Times New Roman" w:hAnsi="Times New Roman"/>
          <w:sz w:val="18"/>
          <w:szCs w:val="18"/>
        </w:rPr>
        <w:tab/>
        <w:t xml:space="preserve">For a UE configured with secondary DRX group, the UE enters Active Time of the primary DRX group if </w:t>
      </w:r>
      <w:proofErr w:type="spellStart"/>
      <w:r w:rsidRPr="007E7B54">
        <w:rPr>
          <w:rFonts w:ascii="Times New Roman" w:hAnsi="Times New Roman"/>
          <w:sz w:val="18"/>
          <w:szCs w:val="18"/>
        </w:rPr>
        <w:t>ra-</w:t>
      </w:r>
      <w:r w:rsidRPr="007E7B54">
        <w:rPr>
          <w:rFonts w:ascii="Times New Roman" w:hAnsi="Times New Roman"/>
          <w:i/>
          <w:iCs/>
          <w:sz w:val="18"/>
          <w:szCs w:val="18"/>
        </w:rPr>
        <w:t>ContentionResolutionTimer</w:t>
      </w:r>
      <w:proofErr w:type="spellEnd"/>
      <w:r w:rsidRPr="007E7B54">
        <w:rPr>
          <w:rFonts w:ascii="Times New Roman" w:hAnsi="Times New Roman"/>
          <w:sz w:val="18"/>
          <w:szCs w:val="18"/>
        </w:rPr>
        <w:t xml:space="preserve"> is running.</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4</w:t>
      </w:r>
      <w:r w:rsidRPr="007E7B54">
        <w:rPr>
          <w:rFonts w:ascii="Times New Roman" w:hAnsi="Times New Roman"/>
          <w:strike/>
          <w:sz w:val="18"/>
          <w:szCs w:val="18"/>
        </w:rPr>
        <w:tab/>
        <w:t xml:space="preserve">The expiration of </w:t>
      </w:r>
      <w:proofErr w:type="spellStart"/>
      <w:r w:rsidRPr="007E7B54">
        <w:rPr>
          <w:rFonts w:ascii="Times New Roman" w:hAnsi="Times New Roman"/>
          <w:i/>
          <w:iCs/>
          <w:strike/>
          <w:sz w:val="18"/>
          <w:szCs w:val="18"/>
        </w:rPr>
        <w:t>drx-InactivityTimer</w:t>
      </w:r>
      <w:proofErr w:type="spellEnd"/>
      <w:r w:rsidRPr="007E7B54">
        <w:rPr>
          <w:rFonts w:ascii="Times New Roman" w:hAnsi="Times New Roman"/>
          <w:strike/>
          <w:sz w:val="18"/>
          <w:szCs w:val="18"/>
        </w:rPr>
        <w:t xml:space="preserve"> or </w:t>
      </w:r>
      <w:proofErr w:type="spellStart"/>
      <w:r w:rsidRPr="007E7B54">
        <w:rPr>
          <w:rFonts w:ascii="Times New Roman" w:hAnsi="Times New Roman"/>
          <w:i/>
          <w:iCs/>
          <w:strike/>
          <w:sz w:val="18"/>
          <w:szCs w:val="18"/>
        </w:rPr>
        <w:t>drx-ShortCycleTimer</w:t>
      </w:r>
      <w:proofErr w:type="spellEnd"/>
      <w:r w:rsidRPr="007E7B54">
        <w:rPr>
          <w:rFonts w:ascii="Times New Roman" w:hAnsi="Times New Roman"/>
          <w:strike/>
          <w:sz w:val="18"/>
          <w:szCs w:val="18"/>
        </w:rPr>
        <w:t xml:space="preserve"> for a DRX group triggers the DRX cycle switch for the corresponding DRX group.</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5</w:t>
      </w:r>
      <w:r w:rsidRPr="007E7B54">
        <w:rPr>
          <w:rFonts w:ascii="Times New Roman" w:hAnsi="Times New Roman"/>
          <w:strike/>
          <w:sz w:val="18"/>
          <w:szCs w:val="18"/>
        </w:rPr>
        <w:tab/>
        <w:t>If a (Long) DRX Command MAC CE is received on a serving cell, UE switches the DRX cycle of a DRX group to which the serving cell belongs.</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6</w:t>
      </w:r>
      <w:r w:rsidRPr="007E7B54">
        <w:rPr>
          <w:rFonts w:ascii="Times New Roman" w:hAnsi="Times New Roman"/>
          <w:strike/>
          <w:sz w:val="18"/>
          <w:szCs w:val="18"/>
        </w:rPr>
        <w:tab/>
        <w:t>UE reports periodic or semi-persistent CSI for a cell only when this cell is in Active Time, regardless of whether the cell carrying the CSI report is in Active Time or not.</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7</w:t>
      </w:r>
      <w:r w:rsidRPr="007E7B54">
        <w:rPr>
          <w:rFonts w:ascii="Times New Roman" w:hAnsi="Times New Roman"/>
          <w:strike/>
          <w:sz w:val="18"/>
          <w:szCs w:val="18"/>
        </w:rPr>
        <w:tab/>
        <w:t xml:space="preserve">Secondary DRX group is not configured simultaneously with DCP or </w:t>
      </w:r>
      <w:proofErr w:type="spellStart"/>
      <w:r w:rsidRPr="007E7B54">
        <w:rPr>
          <w:rFonts w:ascii="Times New Roman" w:hAnsi="Times New Roman"/>
          <w:strike/>
          <w:sz w:val="18"/>
          <w:szCs w:val="18"/>
        </w:rPr>
        <w:t>SCell</w:t>
      </w:r>
      <w:proofErr w:type="spellEnd"/>
      <w:r w:rsidRPr="007E7B54">
        <w:rPr>
          <w:rFonts w:ascii="Times New Roman" w:hAnsi="Times New Roman"/>
          <w:strike/>
          <w:sz w:val="18"/>
          <w:szCs w:val="18"/>
        </w:rPr>
        <w:t xml:space="preserve"> dormancy in Rel-16.</w:t>
      </w:r>
    </w:p>
    <w:p w:rsidR="00D01600" w:rsidRPr="007E7B54" w:rsidRDefault="00D01600">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p>
    <w:p w:rsidR="00D01600" w:rsidRPr="007E7B54" w:rsidRDefault="00D808F4">
      <w:pPr>
        <w:tabs>
          <w:tab w:val="num" w:pos="993"/>
        </w:tabs>
        <w:overflowPunct w:val="0"/>
        <w:autoSpaceDE w:val="0"/>
        <w:autoSpaceDN w:val="0"/>
        <w:adjustRightInd w:val="0"/>
        <w:spacing w:before="60" w:after="60" w:line="240" w:lineRule="auto"/>
        <w:textAlignment w:val="baseline"/>
        <w:rPr>
          <w:rFonts w:cs="Arial"/>
          <w:sz w:val="16"/>
          <w:szCs w:val="16"/>
        </w:rPr>
      </w:pPr>
      <w:hyperlink r:id="rId27" w:history="1">
        <w:r w:rsidR="0020433C" w:rsidRPr="007E7B54">
          <w:rPr>
            <w:rStyle w:val="a3"/>
            <w:rFonts w:cs="Arial"/>
            <w:sz w:val="16"/>
            <w:szCs w:val="16"/>
          </w:rPr>
          <w:t>R2-2004640</w:t>
        </w:r>
      </w:hyperlink>
      <w:r w:rsidR="0020433C" w:rsidRPr="007E7B54">
        <w:rPr>
          <w:rFonts w:cs="Arial"/>
          <w:sz w:val="16"/>
          <w:szCs w:val="16"/>
        </w:rPr>
        <w:t xml:space="preserve">, </w:t>
      </w:r>
      <w:r w:rsidR="0020433C" w:rsidRPr="007E7B54">
        <w:rPr>
          <w:rFonts w:cs="Arial"/>
          <w:i/>
          <w:iCs/>
          <w:sz w:val="16"/>
          <w:szCs w:val="16"/>
        </w:rPr>
        <w:t>Views on NR TEI for secondary DRX group</w:t>
      </w:r>
      <w:r w:rsidR="0020433C" w:rsidRPr="007E7B54">
        <w:rPr>
          <w:rFonts w:cs="Arial"/>
          <w:sz w:val="16"/>
          <w:szCs w:val="16"/>
        </w:rPr>
        <w:t>, vivo, DISC, RAN2#110-e</w:t>
      </w:r>
    </w:p>
    <w:p w:rsidR="00D01600" w:rsidRDefault="0020433C">
      <w:pPr>
        <w:overflowPunct w:val="0"/>
        <w:autoSpaceDE w:val="0"/>
        <w:autoSpaceDN w:val="0"/>
        <w:adjustRightInd w:val="0"/>
        <w:spacing w:after="0"/>
        <w:jc w:val="both"/>
        <w:textAlignment w:val="baseline"/>
        <w:rPr>
          <w:rFonts w:ascii="Times New Roman" w:eastAsia="宋体" w:hAnsi="Times New Roman"/>
          <w:bCs/>
          <w:strike/>
          <w:sz w:val="18"/>
          <w:szCs w:val="18"/>
          <w:lang w:eastAsia="zh-CN"/>
        </w:rPr>
      </w:pPr>
      <w:r>
        <w:rPr>
          <w:rFonts w:ascii="Times New Roman" w:eastAsia="宋体" w:hAnsi="Times New Roman"/>
          <w:b/>
          <w:strike/>
          <w:sz w:val="18"/>
          <w:szCs w:val="18"/>
          <w:lang w:eastAsia="zh-CN"/>
        </w:rPr>
        <w:t xml:space="preserve">Proposal 1: </w:t>
      </w:r>
      <w:r>
        <w:rPr>
          <w:rFonts w:ascii="Times New Roman" w:eastAsia="宋体" w:hAnsi="Times New Roman"/>
          <w:bCs/>
          <w:strike/>
          <w:sz w:val="18"/>
          <w:szCs w:val="18"/>
          <w:lang w:eastAsia="zh-CN"/>
        </w:rPr>
        <w:t xml:space="preserve">In Rel-16 TEI on secondary DRX group, if it is needed, only consider the case where secondary DRX group is not configured simultaneously with DCP or </w:t>
      </w:r>
      <w:proofErr w:type="spellStart"/>
      <w:r>
        <w:rPr>
          <w:rFonts w:ascii="Times New Roman" w:eastAsia="宋体" w:hAnsi="Times New Roman"/>
          <w:bCs/>
          <w:strike/>
          <w:sz w:val="18"/>
          <w:szCs w:val="18"/>
          <w:lang w:eastAsia="zh-CN"/>
        </w:rPr>
        <w:t>SCell</w:t>
      </w:r>
      <w:proofErr w:type="spellEnd"/>
      <w:r>
        <w:rPr>
          <w:rFonts w:ascii="Times New Roman" w:eastAsia="宋体" w:hAnsi="Times New Roman"/>
          <w:bCs/>
          <w:strike/>
          <w:sz w:val="18"/>
          <w:szCs w:val="18"/>
          <w:lang w:eastAsia="zh-CN"/>
        </w:rPr>
        <w:t xml:space="preserve"> dormancy for a UE. </w:t>
      </w:r>
    </w:p>
    <w:p w:rsidR="00D01600" w:rsidRDefault="0020433C">
      <w:pPr>
        <w:overflowPunct w:val="0"/>
        <w:autoSpaceDE w:val="0"/>
        <w:autoSpaceDN w:val="0"/>
        <w:adjustRightInd w:val="0"/>
        <w:spacing w:after="0"/>
        <w:jc w:val="both"/>
        <w:textAlignment w:val="baseline"/>
        <w:rPr>
          <w:rFonts w:ascii="Times New Roman" w:eastAsia="宋体" w:hAnsi="Times New Roman"/>
          <w:bCs/>
          <w:strike/>
          <w:sz w:val="18"/>
          <w:szCs w:val="18"/>
          <w:lang w:eastAsia="zh-CN"/>
        </w:rPr>
      </w:pPr>
      <w:r>
        <w:rPr>
          <w:rFonts w:ascii="Times New Roman" w:eastAsia="宋体" w:hAnsi="Times New Roman"/>
          <w:b/>
          <w:strike/>
          <w:sz w:val="18"/>
          <w:szCs w:val="18"/>
          <w:lang w:eastAsia="zh-CN"/>
        </w:rPr>
        <w:t xml:space="preserve">Proposal 2: </w:t>
      </w:r>
      <w:r>
        <w:rPr>
          <w:rFonts w:ascii="Times New Roman" w:eastAsia="宋体" w:hAnsi="Times New Roman"/>
          <w:bCs/>
          <w:strike/>
          <w:sz w:val="18"/>
          <w:szCs w:val="18"/>
          <w:lang w:eastAsia="zh-CN"/>
        </w:rPr>
        <w:t xml:space="preserve">The interaction with DCP or </w:t>
      </w:r>
      <w:proofErr w:type="spellStart"/>
      <w:r>
        <w:rPr>
          <w:rFonts w:ascii="Times New Roman" w:eastAsia="宋体" w:hAnsi="Times New Roman"/>
          <w:bCs/>
          <w:strike/>
          <w:sz w:val="18"/>
          <w:szCs w:val="18"/>
          <w:lang w:eastAsia="zh-CN"/>
        </w:rPr>
        <w:t>SCell</w:t>
      </w:r>
      <w:proofErr w:type="spellEnd"/>
      <w:r>
        <w:rPr>
          <w:rFonts w:ascii="Times New Roman" w:eastAsia="宋体" w:hAnsi="Times New Roman"/>
          <w:bCs/>
          <w:strike/>
          <w:sz w:val="18"/>
          <w:szCs w:val="18"/>
          <w:lang w:eastAsia="zh-CN"/>
        </w:rPr>
        <w:t xml:space="preserve"> dormancy indication for secondary DRX group, if needed, can be further considered in Rel-17, e.g. in the UE power saving enhancement WI.</w:t>
      </w:r>
    </w:p>
    <w:p w:rsidR="00D01600" w:rsidRDefault="0020433C">
      <w:pPr>
        <w:overflowPunct w:val="0"/>
        <w:autoSpaceDE w:val="0"/>
        <w:autoSpaceDN w:val="0"/>
        <w:adjustRightInd w:val="0"/>
        <w:spacing w:after="0"/>
        <w:jc w:val="both"/>
        <w:textAlignment w:val="baseline"/>
        <w:rPr>
          <w:rFonts w:ascii="Times New Roman" w:eastAsia="宋体" w:hAnsi="Times New Roman"/>
          <w:bCs/>
          <w:sz w:val="18"/>
          <w:szCs w:val="18"/>
          <w:lang w:eastAsia="zh-CN"/>
        </w:rPr>
      </w:pPr>
      <w:r>
        <w:rPr>
          <w:rFonts w:ascii="Times New Roman" w:eastAsia="宋体" w:hAnsi="Times New Roman"/>
          <w:b/>
          <w:sz w:val="18"/>
          <w:szCs w:val="18"/>
          <w:lang w:eastAsia="zh-CN"/>
        </w:rPr>
        <w:t xml:space="preserve">Proposal 3: </w:t>
      </w:r>
      <w:r>
        <w:rPr>
          <w:rFonts w:ascii="Times New Roman" w:eastAsia="宋体" w:hAnsi="Times New Roman"/>
          <w:bCs/>
          <w:sz w:val="18"/>
          <w:szCs w:val="18"/>
          <w:lang w:eastAsia="zh-CN"/>
        </w:rPr>
        <w:t>The TEI on secondary DRX group should be configured for UEs with per-FR MG capability in FR1 + FR2 CA.</w:t>
      </w:r>
    </w:p>
    <w:p w:rsidR="00D01600" w:rsidRDefault="0020433C">
      <w:pPr>
        <w:overflowPunct w:val="0"/>
        <w:autoSpaceDE w:val="0"/>
        <w:autoSpaceDN w:val="0"/>
        <w:adjustRightInd w:val="0"/>
        <w:spacing w:after="0"/>
        <w:jc w:val="both"/>
        <w:textAlignment w:val="baseline"/>
        <w:rPr>
          <w:rFonts w:ascii="Times New Roman" w:eastAsia="宋体" w:hAnsi="Times New Roman"/>
          <w:bCs/>
          <w:sz w:val="18"/>
          <w:szCs w:val="18"/>
          <w:lang w:eastAsia="zh-CN"/>
        </w:rPr>
      </w:pPr>
      <w:r>
        <w:rPr>
          <w:rFonts w:ascii="Times New Roman" w:eastAsia="宋体" w:hAnsi="Times New Roman"/>
          <w:b/>
          <w:sz w:val="18"/>
          <w:szCs w:val="18"/>
          <w:lang w:eastAsia="zh-CN"/>
        </w:rPr>
        <w:t xml:space="preserve">Proposal 4: </w:t>
      </w:r>
      <w:r>
        <w:rPr>
          <w:rFonts w:ascii="Times New Roman" w:eastAsia="宋体" w:hAnsi="Times New Roman"/>
          <w:bCs/>
          <w:sz w:val="18"/>
          <w:szCs w:val="18"/>
          <w:lang w:eastAsia="zh-CN"/>
        </w:rPr>
        <w:t>The capability for secondary DRX group should be defined as per-BC.</w:t>
      </w:r>
    </w:p>
    <w:p w:rsidR="00D01600" w:rsidRDefault="00D01600">
      <w:pPr>
        <w:overflowPunct w:val="0"/>
        <w:autoSpaceDE w:val="0"/>
        <w:autoSpaceDN w:val="0"/>
        <w:adjustRightInd w:val="0"/>
        <w:spacing w:after="0"/>
        <w:jc w:val="both"/>
        <w:textAlignment w:val="baseline"/>
        <w:rPr>
          <w:rFonts w:ascii="Times New Roman" w:eastAsia="宋体" w:hAnsi="Times New Roman"/>
          <w:bCs/>
          <w:sz w:val="18"/>
          <w:szCs w:val="18"/>
          <w:lang w:eastAsia="zh-CN"/>
        </w:rPr>
      </w:pPr>
    </w:p>
    <w:p w:rsidR="00D01600" w:rsidRPr="007E7B54" w:rsidRDefault="00D808F4">
      <w:pPr>
        <w:tabs>
          <w:tab w:val="num" w:pos="993"/>
        </w:tabs>
        <w:overflowPunct w:val="0"/>
        <w:autoSpaceDE w:val="0"/>
        <w:autoSpaceDN w:val="0"/>
        <w:adjustRightInd w:val="0"/>
        <w:spacing w:before="60" w:after="60" w:line="240" w:lineRule="auto"/>
        <w:textAlignment w:val="baseline"/>
        <w:rPr>
          <w:rFonts w:cs="Arial"/>
          <w:sz w:val="16"/>
          <w:szCs w:val="16"/>
        </w:rPr>
      </w:pPr>
      <w:hyperlink r:id="rId28" w:history="1">
        <w:r w:rsidR="0020433C" w:rsidRPr="007E7B54">
          <w:rPr>
            <w:rStyle w:val="a3"/>
            <w:rFonts w:cs="Arial"/>
            <w:sz w:val="16"/>
            <w:szCs w:val="16"/>
          </w:rPr>
          <w:t>R2-2004786</w:t>
        </w:r>
      </w:hyperlink>
      <w:r w:rsidR="0020433C" w:rsidRPr="007E7B54">
        <w:rPr>
          <w:rFonts w:cs="Arial"/>
          <w:sz w:val="16"/>
          <w:szCs w:val="16"/>
        </w:rPr>
        <w:t xml:space="preserve">, </w:t>
      </w:r>
      <w:r w:rsidR="0020433C" w:rsidRPr="007E7B54">
        <w:rPr>
          <w:rFonts w:cs="Arial"/>
          <w:i/>
          <w:iCs/>
          <w:sz w:val="16"/>
          <w:szCs w:val="16"/>
        </w:rPr>
        <w:t>Views on introduction of Dual DRX</w:t>
      </w:r>
      <w:r w:rsidR="0020433C" w:rsidRPr="007E7B54">
        <w:rPr>
          <w:rFonts w:cs="Arial"/>
          <w:sz w:val="16"/>
          <w:szCs w:val="16"/>
        </w:rPr>
        <w:t>, Xiaomi, DISC; RAN2#110-e</w:t>
      </w:r>
    </w:p>
    <w:p w:rsidR="00D01600" w:rsidRPr="007E7B54" w:rsidRDefault="0020433C">
      <w:pPr>
        <w:tabs>
          <w:tab w:val="num" w:pos="993"/>
        </w:tabs>
        <w:overflowPunct w:val="0"/>
        <w:autoSpaceDE w:val="0"/>
        <w:autoSpaceDN w:val="0"/>
        <w:adjustRightInd w:val="0"/>
        <w:spacing w:after="0" w:line="240" w:lineRule="auto"/>
        <w:textAlignment w:val="baseline"/>
        <w:rPr>
          <w:rFonts w:cs="Arial"/>
          <w:sz w:val="16"/>
          <w:szCs w:val="16"/>
        </w:rPr>
      </w:pPr>
      <w:r w:rsidRPr="007E7B54">
        <w:rPr>
          <w:rFonts w:cs="Arial"/>
          <w:b/>
          <w:bCs/>
          <w:sz w:val="16"/>
          <w:szCs w:val="16"/>
        </w:rPr>
        <w:t>Proposal 1</w:t>
      </w:r>
      <w:r w:rsidRPr="007E7B54">
        <w:rPr>
          <w:rFonts w:cs="Arial"/>
          <w:sz w:val="16"/>
          <w:szCs w:val="16"/>
        </w:rPr>
        <w:tab/>
        <w:t>The introduction of Dual DRX should be postponed to R17 power saving.</w:t>
      </w:r>
    </w:p>
    <w:p w:rsidR="00D01600" w:rsidRPr="007E7B54" w:rsidRDefault="00D01600">
      <w:pPr>
        <w:tabs>
          <w:tab w:val="num" w:pos="993"/>
        </w:tabs>
        <w:overflowPunct w:val="0"/>
        <w:autoSpaceDE w:val="0"/>
        <w:autoSpaceDN w:val="0"/>
        <w:adjustRightInd w:val="0"/>
        <w:spacing w:after="0" w:line="240" w:lineRule="auto"/>
        <w:textAlignment w:val="baseline"/>
        <w:rPr>
          <w:rFonts w:cs="Arial"/>
          <w:sz w:val="16"/>
          <w:szCs w:val="16"/>
        </w:rPr>
      </w:pPr>
    </w:p>
    <w:p w:rsidR="00D01600" w:rsidRPr="007E7B54" w:rsidRDefault="00D808F4">
      <w:pPr>
        <w:tabs>
          <w:tab w:val="num" w:pos="993"/>
        </w:tabs>
        <w:overflowPunct w:val="0"/>
        <w:autoSpaceDE w:val="0"/>
        <w:autoSpaceDN w:val="0"/>
        <w:adjustRightInd w:val="0"/>
        <w:spacing w:before="60" w:after="60" w:line="240" w:lineRule="auto"/>
        <w:textAlignment w:val="baseline"/>
        <w:rPr>
          <w:rFonts w:cs="Arial"/>
          <w:sz w:val="16"/>
          <w:szCs w:val="16"/>
        </w:rPr>
      </w:pPr>
      <w:hyperlink r:id="rId29" w:history="1">
        <w:r w:rsidR="0020433C">
          <w:rPr>
            <w:rStyle w:val="a3"/>
            <w:rFonts w:cs="Arial"/>
            <w:sz w:val="16"/>
            <w:szCs w:val="16"/>
          </w:rPr>
          <w:t>R2-2004558</w:t>
        </w:r>
      </w:hyperlink>
      <w:r w:rsidR="0020433C" w:rsidRPr="007E7B54">
        <w:rPr>
          <w:rFonts w:cs="Arial"/>
          <w:sz w:val="16"/>
          <w:szCs w:val="16"/>
        </w:rPr>
        <w:t xml:space="preserve">, </w:t>
      </w:r>
      <w:r w:rsidR="0020433C" w:rsidRPr="007E7B54">
        <w:rPr>
          <w:rFonts w:cs="Arial"/>
          <w:i/>
          <w:iCs/>
          <w:sz w:val="16"/>
          <w:szCs w:val="16"/>
        </w:rPr>
        <w:t>Impact of secondary DRX group on UE assistance information</w:t>
      </w:r>
      <w:r w:rsidR="0020433C" w:rsidRPr="007E7B54">
        <w:rPr>
          <w:rFonts w:cs="Arial"/>
          <w:sz w:val="16"/>
          <w:szCs w:val="16"/>
        </w:rPr>
        <w:t>, OPPO, DISC; RAN2#110-e</w:t>
      </w:r>
    </w:p>
    <w:p w:rsidR="00D01600" w:rsidRDefault="0020433C">
      <w:pPr>
        <w:rPr>
          <w:rFonts w:ascii="Times New Roman" w:hAnsi="Times New Roman"/>
          <w:sz w:val="18"/>
          <w:szCs w:val="18"/>
          <w:lang w:val="en-GB" w:eastAsia="zh-CN"/>
        </w:rPr>
      </w:pPr>
      <w:r>
        <w:rPr>
          <w:rFonts w:ascii="Times New Roman" w:hAnsi="Times New Roman"/>
          <w:b/>
          <w:bCs/>
          <w:sz w:val="18"/>
          <w:szCs w:val="18"/>
          <w:lang w:val="en-GB" w:eastAsia="zh-CN"/>
        </w:rPr>
        <w:t>Proposal</w:t>
      </w:r>
      <w:r>
        <w:rPr>
          <w:rFonts w:ascii="Times New Roman" w:hAnsi="Times New Roman"/>
          <w:sz w:val="18"/>
          <w:szCs w:val="18"/>
          <w:lang w:val="en-GB" w:eastAsia="zh-CN"/>
        </w:rPr>
        <w:t xml:space="preserve"> : RAN2 discuss how the UE provides its preference on DRX parameters if secondary DRX group is configured.</w:t>
      </w:r>
    </w:p>
    <w:p w:rsidR="00D01600" w:rsidRDefault="0020433C">
      <w:pPr>
        <w:pStyle w:val="1"/>
      </w:pPr>
      <w:r>
        <w:t>Discussion</w:t>
      </w:r>
      <w:bookmarkEnd w:id="1"/>
    </w:p>
    <w:p w:rsidR="00D01600" w:rsidRDefault="0020433C">
      <w:pPr>
        <w:rPr>
          <w:lang w:val="en-GB" w:eastAsia="zh-CN"/>
        </w:rPr>
      </w:pPr>
      <w:r>
        <w:rPr>
          <w:lang w:val="en-GB" w:eastAsia="zh-CN"/>
        </w:rPr>
        <w:t xml:space="preserve">The new proposals identified in phase 1 are discussed below. </w:t>
      </w:r>
    </w:p>
    <w:p w:rsidR="00D01600" w:rsidRDefault="0020433C">
      <w:pPr>
        <w:rPr>
          <w:b/>
          <w:bCs/>
          <w:u w:val="single"/>
          <w:lang w:val="en-GB" w:eastAsia="zh-CN"/>
        </w:rPr>
      </w:pPr>
      <w:r>
        <w:rPr>
          <w:b/>
          <w:bCs/>
          <w:u w:val="single"/>
          <w:lang w:val="en-GB" w:eastAsia="zh-CN"/>
        </w:rPr>
        <w:t>Active time</w:t>
      </w:r>
    </w:p>
    <w:p w:rsidR="00D01600" w:rsidRPr="007E7B54" w:rsidRDefault="00D808F4">
      <w:pPr>
        <w:tabs>
          <w:tab w:val="num" w:pos="993"/>
        </w:tabs>
        <w:overflowPunct w:val="0"/>
        <w:autoSpaceDE w:val="0"/>
        <w:autoSpaceDN w:val="0"/>
        <w:adjustRightInd w:val="0"/>
        <w:spacing w:before="60" w:after="60" w:line="240" w:lineRule="auto"/>
        <w:textAlignment w:val="baseline"/>
        <w:rPr>
          <w:rFonts w:cs="Arial"/>
          <w:sz w:val="16"/>
          <w:szCs w:val="16"/>
        </w:rPr>
      </w:pPr>
      <w:hyperlink r:id="rId30" w:history="1">
        <w:r w:rsidR="0020433C" w:rsidRPr="007E7B54">
          <w:rPr>
            <w:rStyle w:val="a3"/>
            <w:rFonts w:cs="Arial"/>
            <w:sz w:val="16"/>
            <w:szCs w:val="16"/>
          </w:rPr>
          <w:t>R2-2004856</w:t>
        </w:r>
      </w:hyperlink>
      <w:r w:rsidR="0020433C" w:rsidRPr="007E7B54">
        <w:rPr>
          <w:rFonts w:cs="Arial"/>
          <w:sz w:val="16"/>
          <w:szCs w:val="16"/>
        </w:rPr>
        <w:t xml:space="preserve">, </w:t>
      </w:r>
      <w:r w:rsidR="0020433C" w:rsidRPr="007E7B54">
        <w:rPr>
          <w:rFonts w:cs="Arial"/>
          <w:i/>
          <w:iCs/>
          <w:sz w:val="16"/>
          <w:szCs w:val="16"/>
        </w:rPr>
        <w:t>Introduction of secondary DRX group</w:t>
      </w:r>
      <w:r w:rsidR="0020433C" w:rsidRPr="007E7B54">
        <w:rPr>
          <w:rFonts w:cs="Arial"/>
          <w:sz w:val="16"/>
          <w:szCs w:val="16"/>
        </w:rPr>
        <w:t>, Ericsson,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Pr="007E7B54" w:rsidRDefault="0020433C">
      <w:pPr>
        <w:rPr>
          <w:sz w:val="16"/>
          <w:szCs w:val="16"/>
        </w:rPr>
      </w:pPr>
      <w:r w:rsidRPr="007E7B54">
        <w:rPr>
          <w:sz w:val="16"/>
          <w:szCs w:val="16"/>
        </w:rPr>
        <w:t xml:space="preserve">Even when the </w:t>
      </w:r>
      <w:proofErr w:type="spellStart"/>
      <w:r w:rsidRPr="007E7B54">
        <w:rPr>
          <w:i/>
          <w:iCs/>
          <w:sz w:val="16"/>
          <w:szCs w:val="16"/>
        </w:rPr>
        <w:t>OnDurationTimer</w:t>
      </w:r>
      <w:proofErr w:type="spellEnd"/>
      <w:r w:rsidRPr="007E7B54">
        <w:rPr>
          <w:sz w:val="16"/>
          <w:szCs w:val="16"/>
        </w:rPr>
        <w:t xml:space="preserve"> and </w:t>
      </w:r>
      <w:proofErr w:type="spellStart"/>
      <w:r w:rsidRPr="007E7B54">
        <w:rPr>
          <w:i/>
          <w:iCs/>
          <w:sz w:val="16"/>
          <w:szCs w:val="16"/>
        </w:rPr>
        <w:t>drx-InactivityTimer</w:t>
      </w:r>
      <w:proofErr w:type="spellEnd"/>
      <w:r w:rsidRPr="007E7B54">
        <w:rPr>
          <w:sz w:val="16"/>
          <w:szCs w:val="16"/>
        </w:rPr>
        <w:t xml:space="preserve"> are configured shorter for the secondary DRX </w:t>
      </w:r>
      <w:proofErr w:type="spellStart"/>
      <w:r w:rsidRPr="007E7B54">
        <w:rPr>
          <w:sz w:val="16"/>
          <w:szCs w:val="16"/>
        </w:rPr>
        <w:t>goup</w:t>
      </w:r>
      <w:proofErr w:type="spellEnd"/>
      <w:r w:rsidRPr="007E7B54">
        <w:rPr>
          <w:sz w:val="16"/>
          <w:szCs w:val="16"/>
        </w:rPr>
        <w:t xml:space="preserve">, there can be (corner) cases where the primary DRX group goes to sleep while the secondary DRX group is still in Active Time. </w:t>
      </w:r>
    </w:p>
    <w:p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Proposal 1</w:t>
      </w:r>
      <w:r>
        <w:rPr>
          <w:rFonts w:ascii="Times New Roman" w:hAnsi="Times New Roman"/>
          <w:sz w:val="18"/>
          <w:szCs w:val="18"/>
          <w:lang w:val="en-GB" w:eastAsia="zh-CN"/>
        </w:rPr>
        <w:t>: The legacy DRX group remains in Active Time, while the secondary DRX group is in Active Time.</w:t>
      </w:r>
    </w:p>
    <w:p w:rsidR="00D01600" w:rsidRDefault="00D01600">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is perhaps a corner case, but potential problems with CSI reporting from FR2 can be avoided when proposal 1 is agreed, and we think proposal 1 is not complicated, nor increases the UE power consumption significantly.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Given that on duration timer and data inactivity timer for legacy DRX groups are longer, this scenario where legacy DRX group goes to sleep before secondary DRX group does happens only when network schedules traffic exclusively on FR2. That does not seem to be a sensible network implementation to us, i.e. not to fully utilize all available radio resources when there is enough traffic requiring the use of FR2 carriers. On other hand, even if that happens in some network implementation, system is not broken. For example, for CSI reporting, although periodic CSI reports for FR2 carriers have to stop after FR1 carriers enter sleep, network can just use aperiodic CSI to get CSI reports on FR2 carriers. </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Therefore, we do not think any forced coupling between active time of two DRX groups is needed.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it seems that before having additional agreements, e.g. shorter timers in secondary DRX group or handling of SR/CFRA (Proposals 4,7,8 in post-109bis Email discussion report [3]), this proposal itself may not be so meaningful. However, in any case, t</w:t>
            </w:r>
            <w:r>
              <w:rPr>
                <w:rFonts w:ascii="Times New Roman" w:eastAsia="Yu Mincho" w:hAnsi="Times New Roman" w:hint="eastAsia"/>
                <w:sz w:val="18"/>
                <w:szCs w:val="18"/>
                <w:lang w:val="en-GB" w:eastAsia="ja-JP"/>
              </w:rPr>
              <w:t>here is no need for such restriction</w:t>
            </w:r>
            <w:r>
              <w:rPr>
                <w:rFonts w:ascii="Times New Roman" w:eastAsia="Yu Mincho" w:hAnsi="Times New Roman"/>
                <w:sz w:val="18"/>
                <w:szCs w:val="18"/>
                <w:lang w:val="en-GB" w:eastAsia="ja-JP"/>
              </w:rPr>
              <w:t>. This could happen according to ongoing data activity due to traffic volume or HARQ retransmissions in each DRX group, but nothing will be broken.</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w:t>
            </w:r>
            <w:r>
              <w:rPr>
                <w:rFonts w:ascii="Times New Roman" w:hAnsi="Times New Roman"/>
                <w:sz w:val="18"/>
                <w:szCs w:val="18"/>
                <w:lang w:val="en-GB" w:eastAsia="ko-KR"/>
              </w:rPr>
              <w:t>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 xml:space="preserve">There should be no dependencies </w:t>
            </w:r>
            <w:r>
              <w:rPr>
                <w:rFonts w:ascii="Times New Roman" w:eastAsiaTheme="minorEastAsia" w:hAnsi="Times New Roman"/>
                <w:sz w:val="18"/>
                <w:szCs w:val="18"/>
                <w:lang w:val="en-GB" w:eastAsia="ko-KR"/>
              </w:rPr>
              <w:t>between</w:t>
            </w:r>
            <w:r>
              <w:rPr>
                <w:rFonts w:ascii="Times New Roman" w:eastAsiaTheme="minorEastAsia" w:hAnsi="Times New Roman" w:hint="eastAsia"/>
                <w:sz w:val="18"/>
                <w:szCs w:val="18"/>
                <w:lang w:val="en-GB" w:eastAsia="ko-KR"/>
              </w:rPr>
              <w:t xml:space="preserve"> </w:t>
            </w:r>
            <w:r>
              <w:rPr>
                <w:rFonts w:ascii="Times New Roman" w:eastAsiaTheme="minorEastAsia" w:hAnsi="Times New Roman"/>
                <w:sz w:val="18"/>
                <w:szCs w:val="18"/>
                <w:lang w:val="en-GB" w:eastAsia="ko-KR"/>
              </w:rPr>
              <w:t>two DRX groups.</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the same view as Qualcomm.</w:t>
            </w:r>
          </w:p>
        </w:tc>
      </w:tr>
      <w:tr w:rsidR="00125079">
        <w:tc>
          <w:tcPr>
            <w:tcW w:w="1270" w:type="dxa"/>
            <w:vAlign w:val="center"/>
          </w:tcPr>
          <w:p w:rsidR="00125079" w:rsidRDefault="00997EAA"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HW</w:t>
            </w:r>
          </w:p>
        </w:tc>
        <w:tc>
          <w:tcPr>
            <w:tcW w:w="1396" w:type="dxa"/>
            <w:shd w:val="clear" w:color="auto" w:fill="auto"/>
            <w:vAlign w:val="center"/>
          </w:tcPr>
          <w:p w:rsidR="00125079" w:rsidRPr="00997EAA" w:rsidRDefault="00997EAA"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Agree</w:t>
            </w:r>
          </w:p>
        </w:tc>
        <w:tc>
          <w:tcPr>
            <w:tcW w:w="7852" w:type="dxa"/>
            <w:shd w:val="clear" w:color="auto" w:fill="auto"/>
            <w:vAlign w:val="center"/>
          </w:tcPr>
          <w:p w:rsidR="00125079" w:rsidRPr="00997EAA" w:rsidRDefault="00997EAA" w:rsidP="00E127E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As we pointed in the previous discussions, the misaligned active time for two DRX groups have impact on the RLM and CSI reporting from FR2. We understand the issue comes from the </w:t>
            </w:r>
            <w:proofErr w:type="spellStart"/>
            <w:r>
              <w:rPr>
                <w:rFonts w:ascii="Times New Roman" w:eastAsiaTheme="minorEastAsia" w:hAnsi="Times New Roman"/>
                <w:sz w:val="18"/>
                <w:szCs w:val="18"/>
                <w:lang w:val="en-GB" w:eastAsia="zh-CN"/>
              </w:rPr>
              <w:t>drx-InactivityTimer</w:t>
            </w:r>
            <w:proofErr w:type="spellEnd"/>
            <w:r>
              <w:rPr>
                <w:rFonts w:ascii="Times New Roman" w:eastAsiaTheme="minorEastAsia" w:hAnsi="Times New Roman"/>
                <w:sz w:val="18"/>
                <w:szCs w:val="18"/>
                <w:lang w:val="en-GB" w:eastAsia="zh-CN"/>
              </w:rPr>
              <w:t xml:space="preserve">, and the simplest approach is to exclude </w:t>
            </w:r>
            <w:proofErr w:type="spellStart"/>
            <w:r>
              <w:rPr>
                <w:rFonts w:ascii="Times New Roman" w:eastAsiaTheme="minorEastAsia" w:hAnsi="Times New Roman"/>
                <w:sz w:val="18"/>
                <w:szCs w:val="18"/>
                <w:lang w:val="en-GB" w:eastAsia="zh-CN"/>
              </w:rPr>
              <w:t>drx-InactivityTimer</w:t>
            </w:r>
            <w:proofErr w:type="spellEnd"/>
            <w:r>
              <w:rPr>
                <w:rFonts w:ascii="Times New Roman" w:eastAsiaTheme="minorEastAsia" w:hAnsi="Times New Roman"/>
                <w:sz w:val="18"/>
                <w:szCs w:val="18"/>
                <w:lang w:val="en-GB" w:eastAsia="zh-CN"/>
              </w:rPr>
              <w:t xml:space="preserve">, which would make the discussions easier to conclude. Otherwise, we </w:t>
            </w:r>
            <w:r w:rsidR="00E127E0">
              <w:rPr>
                <w:rFonts w:ascii="Times New Roman" w:eastAsiaTheme="minorEastAsia" w:hAnsi="Times New Roman"/>
                <w:sz w:val="18"/>
                <w:szCs w:val="18"/>
                <w:lang w:val="en-GB" w:eastAsia="zh-CN"/>
              </w:rPr>
              <w:t xml:space="preserve">have strong </w:t>
            </w:r>
            <w:proofErr w:type="spellStart"/>
            <w:r w:rsidR="00E127E0">
              <w:rPr>
                <w:rFonts w:ascii="Times New Roman" w:eastAsiaTheme="minorEastAsia" w:hAnsi="Times New Roman"/>
                <w:sz w:val="18"/>
                <w:szCs w:val="18"/>
                <w:lang w:val="en-GB" w:eastAsia="zh-CN"/>
              </w:rPr>
              <w:t>concers</w:t>
            </w:r>
            <w:proofErr w:type="spellEnd"/>
            <w:r w:rsidR="00E127E0">
              <w:rPr>
                <w:rFonts w:ascii="Times New Roman" w:eastAsiaTheme="minorEastAsia" w:hAnsi="Times New Roman"/>
                <w:sz w:val="18"/>
                <w:szCs w:val="18"/>
                <w:lang w:val="en-GB" w:eastAsia="zh-CN"/>
              </w:rPr>
              <w:t xml:space="preserve"> on how to </w:t>
            </w:r>
            <w:r>
              <w:rPr>
                <w:rFonts w:ascii="Times New Roman" w:eastAsiaTheme="minorEastAsia" w:hAnsi="Times New Roman"/>
                <w:sz w:val="18"/>
                <w:szCs w:val="18"/>
                <w:lang w:val="en-GB" w:eastAsia="zh-CN"/>
              </w:rPr>
              <w:t xml:space="preserve">settle down the feature in TEI within the last meeting before ASN.1 frozen. </w:t>
            </w:r>
          </w:p>
        </w:tc>
      </w:tr>
      <w:tr w:rsidR="00125079">
        <w:tc>
          <w:tcPr>
            <w:tcW w:w="1270" w:type="dxa"/>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shd w:val="clear" w:color="auto" w:fill="auto"/>
            <w:vAlign w:val="center"/>
          </w:tcPr>
          <w:p w:rsidR="00125079"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 xml:space="preserve">Firstly, we think FR1 DRX and FR2 DRX Active Time should be independent. Secondly, we have different understanding on </w:t>
            </w:r>
            <w:r>
              <w:rPr>
                <w:rFonts w:ascii="Times New Roman" w:eastAsiaTheme="minorEastAsia" w:hAnsi="Times New Roman"/>
                <w:sz w:val="18"/>
                <w:szCs w:val="18"/>
                <w:lang w:val="en-GB" w:eastAsia="zh-CN"/>
              </w:rPr>
              <w:t>the</w:t>
            </w:r>
            <w:r>
              <w:rPr>
                <w:rFonts w:ascii="Times New Roman" w:eastAsiaTheme="minorEastAsia" w:hAnsi="Times New Roman" w:hint="eastAsia"/>
                <w:sz w:val="18"/>
                <w:szCs w:val="18"/>
                <w:lang w:val="en-GB" w:eastAsia="zh-CN"/>
              </w:rPr>
              <w:t xml:space="preserve"> PUCCH CSI reporting, in </w:t>
            </w:r>
            <w:r>
              <w:rPr>
                <w:rFonts w:ascii="Times New Roman" w:eastAsiaTheme="minorEastAsia" w:hAnsi="Times New Roman"/>
                <w:sz w:val="18"/>
                <w:szCs w:val="18"/>
                <w:lang w:val="en-GB" w:eastAsia="zh-CN"/>
              </w:rPr>
              <w:t>the</w:t>
            </w:r>
            <w:r>
              <w:rPr>
                <w:rFonts w:ascii="Times New Roman" w:eastAsiaTheme="minorEastAsia" w:hAnsi="Times New Roman" w:hint="eastAsia"/>
                <w:sz w:val="18"/>
                <w:szCs w:val="18"/>
                <w:lang w:val="en-GB" w:eastAsia="zh-CN"/>
              </w:rPr>
              <w:t xml:space="preserve"> case when reported carrier (FR2) is in Active Time and reporting carrier (FR1) is not in Active Time, UE can still report the PUCCH CSI in order to enable data scheduling in FR2.</w:t>
            </w:r>
          </w:p>
        </w:tc>
      </w:tr>
      <w:tr w:rsidR="002C2BF1">
        <w:tc>
          <w:tcPr>
            <w:tcW w:w="1270" w:type="dxa"/>
            <w:vAlign w:val="center"/>
          </w:tcPr>
          <w:p w:rsidR="002C2BF1" w:rsidRPr="00091329"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2C2BF1" w:rsidRPr="00091329"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2C2BF1" w:rsidRPr="00091329"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also think this restriction makes no sense. There is not much time when the legacy DRX group is not in Active Time but the secondary DRX group is in Active Time. Firstly, we would like to understand </w:t>
            </w:r>
            <w:r>
              <w:rPr>
                <w:rFonts w:ascii="Times New Roman" w:eastAsia="Times New Roman" w:hAnsi="Times New Roman"/>
                <w:sz w:val="18"/>
                <w:szCs w:val="18"/>
                <w:lang w:val="en-GB" w:eastAsia="zh-CN"/>
              </w:rPr>
              <w:lastRenderedPageBreak/>
              <w:t>why network only schedules on FR2 and gives up radio resource on the FR1 when there is enough traffic buffering. Secondly, even if only FR2 is in Active Time, the network can get CSI reports on FR2. Hence  the restriction is not needed.</w:t>
            </w:r>
          </w:p>
        </w:tc>
      </w:tr>
      <w:tr w:rsidR="002C2BF1">
        <w:tc>
          <w:tcPr>
            <w:tcW w:w="1270" w:type="dxa"/>
            <w:vAlign w:val="center"/>
          </w:tcPr>
          <w:p w:rsidR="002C2BF1" w:rsidRDefault="007E7B54"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Panasonic</w:t>
            </w:r>
          </w:p>
        </w:tc>
        <w:tc>
          <w:tcPr>
            <w:tcW w:w="1396" w:type="dxa"/>
            <w:shd w:val="clear" w:color="auto" w:fill="auto"/>
            <w:vAlign w:val="center"/>
          </w:tcPr>
          <w:p w:rsidR="002C2BF1" w:rsidRDefault="007E7B54"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2C2BF1" w:rsidRDefault="007E7B54"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Qualcomm</w:t>
            </w:r>
          </w:p>
        </w:tc>
      </w:tr>
      <w:tr w:rsidR="00F366EB">
        <w:tc>
          <w:tcPr>
            <w:tcW w:w="1270" w:type="dxa"/>
            <w:vAlign w:val="center"/>
          </w:tcPr>
          <w:p w:rsidR="00F366EB" w:rsidRPr="00091329" w:rsidRDefault="00F366EB" w:rsidP="00F366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MediaTek</w:t>
            </w:r>
            <w:proofErr w:type="spellEnd"/>
          </w:p>
        </w:tc>
        <w:tc>
          <w:tcPr>
            <w:tcW w:w="1396" w:type="dxa"/>
            <w:shd w:val="clear" w:color="auto" w:fill="auto"/>
            <w:vAlign w:val="center"/>
          </w:tcPr>
          <w:p w:rsidR="00F366EB" w:rsidRPr="00091329" w:rsidRDefault="00F366EB" w:rsidP="00F366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F366EB" w:rsidRPr="00091329" w:rsidRDefault="00F366EB" w:rsidP="00F366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same view with QC. We prefer to decouple active time of the two DRX groups.</w:t>
            </w:r>
          </w:p>
        </w:tc>
      </w:tr>
      <w:tr w:rsidR="00907F9A">
        <w:tc>
          <w:tcPr>
            <w:tcW w:w="1270" w:type="dxa"/>
            <w:tcBorders>
              <w:top w:val="single" w:sz="4" w:space="0" w:color="auto"/>
              <w:left w:val="single" w:sz="4" w:space="0" w:color="auto"/>
              <w:bottom w:val="single" w:sz="4" w:space="0" w:color="auto"/>
              <w:right w:val="single" w:sz="4" w:space="0" w:color="auto"/>
            </w:tcBorders>
            <w:vAlign w:val="center"/>
          </w:tcPr>
          <w:p w:rsidR="00907F9A" w:rsidRDefault="00907F9A"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07F9A" w:rsidRDefault="00907F9A"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07F9A" w:rsidRDefault="00907F9A"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should not artificially require NW to schedule over primary DRX group to keep it in Active Time while the secondary DRX group is in Active Time to ensure, e.g., proper CSI reporting from FR2.</w:t>
            </w:r>
          </w:p>
        </w:tc>
      </w:tr>
      <w:tr w:rsidR="00907F9A">
        <w:tc>
          <w:tcPr>
            <w:tcW w:w="1270" w:type="dxa"/>
            <w:tcBorders>
              <w:top w:val="single" w:sz="4" w:space="0" w:color="auto"/>
              <w:left w:val="single" w:sz="4" w:space="0" w:color="auto"/>
              <w:bottom w:val="single" w:sz="4" w:space="0" w:color="auto"/>
              <w:right w:val="single" w:sz="4" w:space="0" w:color="auto"/>
            </w:tcBorders>
            <w:vAlign w:val="center"/>
          </w:tcPr>
          <w:p w:rsidR="00907F9A" w:rsidRDefault="00907F9A"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07F9A" w:rsidRDefault="00907F9A"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07F9A" w:rsidRDefault="00907F9A"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the same view as Qualcomm.</w:t>
            </w:r>
          </w:p>
        </w:tc>
      </w:tr>
      <w:tr w:rsidR="00C578AD">
        <w:tc>
          <w:tcPr>
            <w:tcW w:w="1270" w:type="dxa"/>
            <w:tcBorders>
              <w:top w:val="single" w:sz="4" w:space="0" w:color="auto"/>
              <w:left w:val="single" w:sz="4" w:space="0" w:color="auto"/>
              <w:bottom w:val="single" w:sz="4" w:space="0" w:color="auto"/>
              <w:right w:val="single" w:sz="4" w:space="0" w:color="auto"/>
            </w:tcBorders>
            <w:vAlign w:val="center"/>
          </w:tcPr>
          <w:p w:rsidR="00C578AD" w:rsidRDefault="00C578AD"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Share the same view with HW</w:t>
            </w:r>
          </w:p>
        </w:tc>
      </w:tr>
      <w:tr w:rsidR="00C578AD">
        <w:tc>
          <w:tcPr>
            <w:tcW w:w="1270" w:type="dxa"/>
            <w:tcBorders>
              <w:top w:val="single" w:sz="4" w:space="0" w:color="auto"/>
              <w:left w:val="single" w:sz="4" w:space="0" w:color="auto"/>
              <w:bottom w:val="single" w:sz="4" w:space="0" w:color="auto"/>
              <w:right w:val="single" w:sz="4" w:space="0" w:color="auto"/>
            </w:tcBorders>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 top of Ericsson’s argument, it also prevents from configuring PUCCH in both groups to address this issue, which we don’t think is a corner case.</w:t>
            </w:r>
          </w:p>
        </w:tc>
      </w:tr>
      <w:tr w:rsidR="00C578AD">
        <w:tc>
          <w:tcPr>
            <w:tcW w:w="1270" w:type="dxa"/>
            <w:tcBorders>
              <w:top w:val="single" w:sz="4" w:space="0" w:color="auto"/>
              <w:left w:val="single" w:sz="4" w:space="0" w:color="auto"/>
              <w:bottom w:val="single" w:sz="4" w:space="0" w:color="auto"/>
              <w:right w:val="single" w:sz="4" w:space="0" w:color="auto"/>
            </w:tcBorders>
            <w:vAlign w:val="center"/>
          </w:tcPr>
          <w:p w:rsidR="00C578AD" w:rsidRDefault="00E26437"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E26437"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E26437" w:rsidP="00E2643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helps for exception case handling</w:t>
            </w:r>
          </w:p>
        </w:tc>
      </w:tr>
      <w:tr w:rsidR="00C578AD">
        <w:tc>
          <w:tcPr>
            <w:tcW w:w="1270" w:type="dxa"/>
            <w:tcBorders>
              <w:top w:val="single" w:sz="4" w:space="0" w:color="auto"/>
              <w:left w:val="single" w:sz="4" w:space="0" w:color="auto"/>
              <w:bottom w:val="single" w:sz="4" w:space="0" w:color="auto"/>
              <w:right w:val="single" w:sz="4" w:space="0" w:color="auto"/>
            </w:tcBorders>
            <w:vAlign w:val="center"/>
          </w:tcPr>
          <w:p w:rsidR="00C578AD" w:rsidRDefault="00D75DA4"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D75DA4"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D75DA4"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There shouldn’t be unnecessary restriction on network’s scheduling operation over FR1 and FR2.</w:t>
            </w:r>
          </w:p>
        </w:tc>
      </w:tr>
      <w:tr w:rsidR="00C578AD">
        <w:tc>
          <w:tcPr>
            <w:tcW w:w="1270" w:type="dxa"/>
            <w:tcBorders>
              <w:top w:val="single" w:sz="4" w:space="0" w:color="auto"/>
              <w:left w:val="single" w:sz="4" w:space="0" w:color="auto"/>
              <w:bottom w:val="single" w:sz="4" w:space="0" w:color="auto"/>
              <w:right w:val="single" w:sz="4" w:space="0" w:color="auto"/>
            </w:tcBorders>
            <w:vAlign w:val="center"/>
          </w:tcPr>
          <w:p w:rsidR="00C578AD" w:rsidRPr="00142C22" w:rsidRDefault="00142C22" w:rsidP="002C2BF1">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Pr="00142C22" w:rsidRDefault="00142C22" w:rsidP="002C2BF1">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C319E">
        <w:tc>
          <w:tcPr>
            <w:tcW w:w="1270" w:type="dxa"/>
            <w:tcBorders>
              <w:top w:val="single" w:sz="4" w:space="0" w:color="auto"/>
              <w:left w:val="single" w:sz="4" w:space="0" w:color="auto"/>
              <w:bottom w:val="single" w:sz="4" w:space="0" w:color="auto"/>
              <w:right w:val="single" w:sz="4" w:space="0" w:color="auto"/>
            </w:tcBorders>
            <w:vAlign w:val="center"/>
          </w:tcPr>
          <w:p w:rsidR="006C319E" w:rsidRPr="00FB3B36" w:rsidRDefault="006C319E" w:rsidP="006C319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roofErr w:type="spellStart"/>
            <w:r>
              <w:rPr>
                <w:rFonts w:ascii="Times New Roman" w:eastAsiaTheme="minorEastAsia" w:hAnsi="Times New Roman" w:hint="eastAsia"/>
                <w:sz w:val="18"/>
                <w:szCs w:val="18"/>
                <w:lang w:val="en-GB" w:eastAsia="zh-CN"/>
              </w:rPr>
              <w:t>Spre</w:t>
            </w:r>
            <w:r>
              <w:rPr>
                <w:rFonts w:ascii="Times New Roman" w:eastAsiaTheme="minorEastAsia" w:hAnsi="Times New Roman"/>
                <w:sz w:val="18"/>
                <w:szCs w:val="18"/>
                <w:lang w:val="en-GB" w:eastAsia="zh-CN"/>
              </w:rPr>
              <w:t>a</w:t>
            </w:r>
            <w:r>
              <w:rPr>
                <w:rFonts w:ascii="Times New Roman" w:eastAsiaTheme="minorEastAsia" w:hAnsi="Times New Roman" w:hint="eastAsia"/>
                <w:sz w:val="18"/>
                <w:szCs w:val="18"/>
                <w:lang w:val="en-GB" w:eastAsia="zh-CN"/>
              </w:rPr>
              <w:t>dt</w:t>
            </w:r>
            <w:r>
              <w:rPr>
                <w:rFonts w:ascii="Times New Roman" w:eastAsiaTheme="minorEastAsia" w:hAnsi="Times New Roman"/>
                <w:sz w:val="18"/>
                <w:szCs w:val="18"/>
                <w:lang w:val="en-GB" w:eastAsia="zh-CN"/>
              </w:rPr>
              <w:t>rum</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C319E" w:rsidRPr="00FB3B36" w:rsidRDefault="006C319E" w:rsidP="006C319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C319E" w:rsidRDefault="006C319E" w:rsidP="006C31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B3B36">
              <w:rPr>
                <w:rFonts w:ascii="Times New Roman" w:eastAsia="Times New Roman" w:hAnsi="Times New Roman"/>
                <w:sz w:val="18"/>
                <w:szCs w:val="18"/>
                <w:lang w:val="en-GB" w:eastAsia="zh-CN"/>
              </w:rPr>
              <w:t>We agree with Qualcomm</w:t>
            </w:r>
          </w:p>
        </w:tc>
      </w:tr>
      <w:tr w:rsidR="006C319E">
        <w:tc>
          <w:tcPr>
            <w:tcW w:w="1270" w:type="dxa"/>
            <w:tcBorders>
              <w:top w:val="single" w:sz="4" w:space="0" w:color="auto"/>
              <w:left w:val="single" w:sz="4" w:space="0" w:color="auto"/>
              <w:bottom w:val="single" w:sz="4" w:space="0" w:color="auto"/>
              <w:right w:val="single" w:sz="4" w:space="0" w:color="auto"/>
            </w:tcBorders>
            <w:vAlign w:val="center"/>
          </w:tcPr>
          <w:p w:rsidR="006C319E" w:rsidRDefault="0060251D" w:rsidP="006C31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C319E" w:rsidRDefault="0060251D" w:rsidP="006C31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C319E" w:rsidRDefault="0060251D" w:rsidP="006C31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Share the view of HW</w:t>
            </w:r>
          </w:p>
        </w:tc>
      </w:tr>
      <w:tr w:rsidR="006C319E">
        <w:tc>
          <w:tcPr>
            <w:tcW w:w="1270" w:type="dxa"/>
            <w:tcBorders>
              <w:top w:val="single" w:sz="4" w:space="0" w:color="auto"/>
              <w:left w:val="single" w:sz="4" w:space="0" w:color="auto"/>
              <w:bottom w:val="single" w:sz="4" w:space="0" w:color="auto"/>
              <w:right w:val="single" w:sz="4" w:space="0" w:color="auto"/>
            </w:tcBorders>
            <w:vAlign w:val="center"/>
          </w:tcPr>
          <w:p w:rsidR="006C319E" w:rsidRPr="00E27683" w:rsidRDefault="00E27683" w:rsidP="006C319E">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C319E" w:rsidRPr="00B630E3" w:rsidRDefault="00B630E3" w:rsidP="006C319E">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C319E" w:rsidRPr="00B630E3" w:rsidRDefault="00B630E3" w:rsidP="006C319E">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Same view as Ericsson. </w:t>
            </w:r>
            <w:r>
              <w:rPr>
                <w:rFonts w:ascii="Times New Roman" w:eastAsia="Yu Mincho" w:hAnsi="Times New Roman"/>
                <w:sz w:val="18"/>
                <w:szCs w:val="18"/>
                <w:lang w:val="en-GB" w:eastAsia="ja-JP"/>
              </w:rPr>
              <w:t>Instead of optimising the corner case, proper CSI reporting needs to be ensured.</w:t>
            </w:r>
          </w:p>
        </w:tc>
      </w:tr>
      <w:tr w:rsidR="0027611F">
        <w:tc>
          <w:tcPr>
            <w:tcW w:w="1270" w:type="dxa"/>
            <w:tcBorders>
              <w:top w:val="single" w:sz="4" w:space="0" w:color="auto"/>
              <w:left w:val="single" w:sz="4" w:space="0" w:color="auto"/>
              <w:bottom w:val="single" w:sz="4" w:space="0" w:color="auto"/>
              <w:right w:val="single" w:sz="4" w:space="0" w:color="auto"/>
            </w:tcBorders>
            <w:vAlign w:val="center"/>
          </w:tcPr>
          <w:p w:rsidR="0027611F" w:rsidRPr="008A6AE3" w:rsidRDefault="0027611F" w:rsidP="0027611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Xia</w:t>
            </w:r>
            <w:r>
              <w:rPr>
                <w:rFonts w:ascii="Times New Roman" w:eastAsiaTheme="minorEastAsia" w:hAnsi="Times New Roman"/>
                <w:sz w:val="18"/>
                <w:szCs w:val="18"/>
                <w:lang w:val="en-GB" w:eastAsia="zh-CN"/>
              </w:rPr>
              <w:t>omi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7611F" w:rsidRPr="008A6AE3" w:rsidRDefault="0027611F" w:rsidP="0027611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7611F" w:rsidRPr="008A6AE3" w:rsidRDefault="0027611F" w:rsidP="0027611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We </w:t>
            </w:r>
            <w:r>
              <w:rPr>
                <w:rFonts w:ascii="Times New Roman" w:eastAsiaTheme="minorEastAsia" w:hAnsi="Times New Roman"/>
                <w:sz w:val="18"/>
                <w:szCs w:val="18"/>
                <w:lang w:val="en-GB" w:eastAsia="zh-CN"/>
              </w:rPr>
              <w:t>think this restriction is reasonable.</w:t>
            </w:r>
            <w:r w:rsidRPr="000B08BF">
              <w:rPr>
                <w:rFonts w:ascii="Times New Roman" w:eastAsia="Times New Roman" w:hAnsi="Times New Roman"/>
                <w:sz w:val="18"/>
                <w:szCs w:val="18"/>
                <w:lang w:eastAsia="zh-CN"/>
              </w:rPr>
              <w:t xml:space="preserve"> A sensible network implementation should keep FR1 carriers active as </w:t>
            </w:r>
            <w:r>
              <w:rPr>
                <w:rFonts w:ascii="Times New Roman" w:eastAsia="Times New Roman" w:hAnsi="Times New Roman"/>
                <w:sz w:val="18"/>
                <w:szCs w:val="18"/>
                <w:lang w:eastAsia="zh-CN"/>
              </w:rPr>
              <w:t>long as FR2 carriers are active</w:t>
            </w:r>
          </w:p>
        </w:tc>
      </w:tr>
      <w:tr w:rsidR="006C319E">
        <w:tc>
          <w:tcPr>
            <w:tcW w:w="1270" w:type="dxa"/>
            <w:tcBorders>
              <w:top w:val="single" w:sz="4" w:space="0" w:color="auto"/>
              <w:left w:val="single" w:sz="4" w:space="0" w:color="auto"/>
              <w:bottom w:val="single" w:sz="4" w:space="0" w:color="auto"/>
              <w:right w:val="single" w:sz="4" w:space="0" w:color="auto"/>
            </w:tcBorders>
            <w:vAlign w:val="center"/>
          </w:tcPr>
          <w:p w:rsidR="006C319E" w:rsidRDefault="006C319E" w:rsidP="006C31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C319E" w:rsidRDefault="006C319E" w:rsidP="006C31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C319E" w:rsidRDefault="006C319E" w:rsidP="006C31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C319E">
        <w:tc>
          <w:tcPr>
            <w:tcW w:w="1270" w:type="dxa"/>
            <w:tcBorders>
              <w:top w:val="single" w:sz="4" w:space="0" w:color="auto"/>
              <w:left w:val="single" w:sz="4" w:space="0" w:color="auto"/>
              <w:bottom w:val="single" w:sz="4" w:space="0" w:color="auto"/>
              <w:right w:val="single" w:sz="4" w:space="0" w:color="auto"/>
            </w:tcBorders>
            <w:vAlign w:val="center"/>
          </w:tcPr>
          <w:p w:rsidR="006C319E" w:rsidRDefault="006C319E" w:rsidP="006C31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C319E" w:rsidRDefault="006C319E" w:rsidP="006C31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C319E" w:rsidRDefault="006C319E" w:rsidP="006C31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b/>
          <w:bCs/>
          <w:u w:val="single"/>
          <w:lang w:val="en-GB" w:eastAsia="zh-CN"/>
        </w:rPr>
      </w:pPr>
    </w:p>
    <w:p w:rsidR="00D01600" w:rsidRDefault="0020433C">
      <w:pPr>
        <w:rPr>
          <w:b/>
          <w:bCs/>
          <w:u w:val="single"/>
          <w:lang w:val="en-GB" w:eastAsia="zh-CN"/>
        </w:rPr>
      </w:pPr>
      <w:r>
        <w:rPr>
          <w:b/>
          <w:bCs/>
          <w:u w:val="single"/>
          <w:lang w:val="en-GB" w:eastAsia="zh-CN"/>
        </w:rPr>
        <w:t xml:space="preserve">Frequency Range </w:t>
      </w:r>
    </w:p>
    <w:p w:rsidR="00D01600" w:rsidRPr="007E7B54" w:rsidRDefault="00D808F4">
      <w:pPr>
        <w:tabs>
          <w:tab w:val="num" w:pos="993"/>
        </w:tabs>
        <w:overflowPunct w:val="0"/>
        <w:autoSpaceDE w:val="0"/>
        <w:autoSpaceDN w:val="0"/>
        <w:adjustRightInd w:val="0"/>
        <w:spacing w:before="60" w:after="60" w:line="240" w:lineRule="auto"/>
        <w:textAlignment w:val="baseline"/>
        <w:rPr>
          <w:rFonts w:cs="Arial"/>
          <w:sz w:val="16"/>
          <w:szCs w:val="16"/>
        </w:rPr>
      </w:pPr>
      <w:hyperlink r:id="rId31" w:history="1">
        <w:r w:rsidR="0020433C" w:rsidRPr="007E7B54">
          <w:rPr>
            <w:rStyle w:val="a3"/>
            <w:rFonts w:cs="Arial"/>
            <w:sz w:val="16"/>
            <w:szCs w:val="16"/>
          </w:rPr>
          <w:t>R2-2004856</w:t>
        </w:r>
      </w:hyperlink>
      <w:r w:rsidR="0020433C" w:rsidRPr="007E7B54">
        <w:rPr>
          <w:rFonts w:cs="Arial"/>
          <w:sz w:val="16"/>
          <w:szCs w:val="16"/>
        </w:rPr>
        <w:t xml:space="preserve">, </w:t>
      </w:r>
      <w:r w:rsidR="0020433C" w:rsidRPr="007E7B54">
        <w:rPr>
          <w:rFonts w:cs="Arial"/>
          <w:i/>
          <w:iCs/>
          <w:sz w:val="16"/>
          <w:szCs w:val="16"/>
        </w:rPr>
        <w:t>Introduction of secondary DRX group</w:t>
      </w:r>
      <w:r w:rsidR="0020433C" w:rsidRPr="007E7B54">
        <w:rPr>
          <w:rFonts w:cs="Arial"/>
          <w:sz w:val="16"/>
          <w:szCs w:val="16"/>
        </w:rPr>
        <w:t>, Ericsson,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Proposal 2</w:t>
      </w:r>
      <w:r>
        <w:rPr>
          <w:rFonts w:ascii="Times New Roman" w:hAnsi="Times New Roman"/>
          <w:sz w:val="18"/>
          <w:szCs w:val="18"/>
          <w:lang w:val="en-GB" w:eastAsia="zh-CN"/>
        </w:rPr>
        <w:t xml:space="preserve">: The network is only required to configure the DRX groups in different frequency ranges when the UE supports </w:t>
      </w:r>
      <w:proofErr w:type="spellStart"/>
      <w:r>
        <w:rPr>
          <w:rFonts w:ascii="Times New Roman" w:hAnsi="Times New Roman"/>
          <w:sz w:val="18"/>
          <w:szCs w:val="18"/>
          <w:lang w:val="en-GB" w:eastAsia="zh-CN"/>
        </w:rPr>
        <w:t>perRFgap</w:t>
      </w:r>
      <w:proofErr w:type="spellEnd"/>
      <w:r>
        <w:rPr>
          <w:rFonts w:ascii="Times New Roman" w:hAnsi="Times New Roman"/>
          <w:sz w:val="18"/>
          <w:szCs w:val="18"/>
          <w:lang w:val="en-GB" w:eastAsia="zh-CN"/>
        </w:rPr>
        <w:t xml:space="preserve"> capability. </w:t>
      </w:r>
    </w:p>
    <w:p w:rsidR="00D01600" w:rsidRDefault="00D01600">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the NW configuration restriction only makes sense when the UE support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otherwise it is not needed.</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PS: there is a dependency with proposal 4 below, i.e. in case it is agreed that UE shall support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with secondary DRX.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agree that power saving enabled by DRX group would be limited if UE does not support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capability. </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But regardless of whether UE supports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or not, network always has the full control in whether to configure DRX groups or not. So we are not sure if anything needs to be captured in the specs. And we can just leave it to network configuration.  </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If companies want to capture a common understanding in the meeting minutes/agreements, the proposal maybe can be reworded to:</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“Network is not required to configure DRX groups in different frequency ranges for a UE that does not support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capability.”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lastRenderedPageBreak/>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See comment</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this is rather UE capability aspect </w:t>
            </w:r>
            <w:r>
              <w:rPr>
                <w:rFonts w:ascii="Times New Roman" w:eastAsia="Yu Mincho" w:hAnsi="Times New Roman"/>
                <w:sz w:val="18"/>
                <w:szCs w:val="18"/>
                <w:lang w:val="en-GB" w:eastAsia="ja-JP"/>
              </w:rPr>
              <w:t xml:space="preserve">which highly depends on RAN4 work, but not functional aspect. We do not see any urgency to agree or disagree with this network </w:t>
            </w:r>
            <w:proofErr w:type="spellStart"/>
            <w:r>
              <w:rPr>
                <w:rFonts w:ascii="Times New Roman" w:eastAsia="Yu Mincho" w:hAnsi="Times New Roman"/>
                <w:sz w:val="18"/>
                <w:szCs w:val="18"/>
                <w:lang w:val="en-GB" w:eastAsia="ja-JP"/>
              </w:rPr>
              <w:t>behavior</w:t>
            </w:r>
            <w:proofErr w:type="spellEnd"/>
            <w:r>
              <w:rPr>
                <w:rFonts w:ascii="Times New Roman" w:eastAsia="Yu Mincho" w:hAnsi="Times New Roman"/>
                <w:sz w:val="18"/>
                <w:szCs w:val="18"/>
                <w:lang w:val="en-GB" w:eastAsia="ja-JP"/>
              </w:rPr>
              <w:t>. if necessary, it should be discussed from UE capability point of view.</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 xml:space="preserve">Though it is reasonable configuration, it is up to network. </w:t>
            </w:r>
            <w:r>
              <w:rPr>
                <w:rFonts w:ascii="Times New Roman" w:eastAsiaTheme="minorEastAsia" w:hAnsi="Times New Roman"/>
                <w:sz w:val="18"/>
                <w:szCs w:val="18"/>
                <w:lang w:val="en-GB" w:eastAsia="ko-KR"/>
              </w:rPr>
              <w:t>There should be no configuration restriction from the specification point of view.</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Qualcomm’s view that the configuration aspect can be left to network implementation.</w:t>
            </w:r>
          </w:p>
        </w:tc>
      </w:tr>
      <w:tr w:rsidR="00125079">
        <w:tc>
          <w:tcPr>
            <w:tcW w:w="1270" w:type="dxa"/>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Agree</w:t>
            </w:r>
          </w:p>
        </w:tc>
        <w:tc>
          <w:tcPr>
            <w:tcW w:w="7852" w:type="dxa"/>
            <w:shd w:val="clear" w:color="auto" w:fill="auto"/>
            <w:vAlign w:val="center"/>
          </w:tcPr>
          <w:p w:rsidR="00125079" w:rsidRPr="00E127E0" w:rsidRDefault="00E127E0" w:rsidP="00E127E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think P2 is the intention that we agreed it is the preliminary understanding in the previous discussions, and thus we should stick to the previous agreement.</w:t>
            </w:r>
          </w:p>
        </w:tc>
      </w:tr>
      <w:tr w:rsidR="00A65AA0">
        <w:tc>
          <w:tcPr>
            <w:tcW w:w="1270" w:type="dxa"/>
            <w:vAlign w:val="center"/>
          </w:tcPr>
          <w:p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Agree</w:t>
            </w:r>
          </w:p>
        </w:tc>
        <w:tc>
          <w:tcPr>
            <w:tcW w:w="7852" w:type="dxa"/>
            <w:shd w:val="clear" w:color="auto" w:fill="auto"/>
            <w:vAlign w:val="center"/>
          </w:tcPr>
          <w:p w:rsidR="00A65AA0" w:rsidRPr="00734BB6"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agree with the intention,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up to network configuration and smart network </w:t>
            </w:r>
            <w:r>
              <w:rPr>
                <w:rFonts w:ascii="Times New Roman" w:eastAsiaTheme="minorEastAsia" w:hAnsi="Times New Roman"/>
                <w:sz w:val="18"/>
                <w:szCs w:val="18"/>
                <w:lang w:val="en-GB" w:eastAsia="zh-CN"/>
              </w:rPr>
              <w:t>configuration</w:t>
            </w:r>
            <w:r>
              <w:rPr>
                <w:rFonts w:ascii="Times New Roman" w:eastAsiaTheme="minorEastAsia" w:hAnsi="Times New Roman" w:hint="eastAsia"/>
                <w:sz w:val="18"/>
                <w:szCs w:val="18"/>
                <w:lang w:val="en-GB" w:eastAsia="zh-CN"/>
              </w:rPr>
              <w:t xml:space="preserve"> does not configure secondary DRX if UE does not support per FR MG capability. We</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re open to add an restriction for network saying that the secondary DRX is </w:t>
            </w:r>
            <w:r>
              <w:rPr>
                <w:rFonts w:ascii="Times New Roman" w:eastAsiaTheme="minorEastAsia" w:hAnsi="Times New Roman"/>
                <w:sz w:val="18"/>
                <w:szCs w:val="18"/>
                <w:lang w:val="en-GB" w:eastAsia="zh-CN"/>
              </w:rPr>
              <w:t>configured</w:t>
            </w:r>
            <w:r>
              <w:rPr>
                <w:rFonts w:ascii="Times New Roman" w:eastAsiaTheme="minorEastAsia" w:hAnsi="Times New Roman" w:hint="eastAsia"/>
                <w:sz w:val="18"/>
                <w:szCs w:val="18"/>
                <w:lang w:val="en-GB" w:eastAsia="zh-CN"/>
              </w:rPr>
              <w:t xml:space="preserve"> when UE supports per FR MG capability.</w:t>
            </w:r>
          </w:p>
        </w:tc>
      </w:tr>
      <w:tr w:rsidR="00A65AA0">
        <w:tc>
          <w:tcPr>
            <w:tcW w:w="1270" w:type="dxa"/>
            <w:vAlign w:val="center"/>
          </w:tcPr>
          <w:p w:rsidR="00A65AA0" w:rsidRDefault="002C2BF1"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A65AA0" w:rsidRDefault="002C2BF1"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r w:rsidR="00E8564A">
              <w:rPr>
                <w:rFonts w:ascii="Times New Roman" w:eastAsia="Times New Roman" w:hAnsi="Times New Roman"/>
                <w:sz w:val="18"/>
                <w:szCs w:val="18"/>
                <w:lang w:val="en-GB" w:eastAsia="zh-CN"/>
              </w:rPr>
              <w:t xml:space="preserve"> with comments</w:t>
            </w:r>
          </w:p>
        </w:tc>
        <w:tc>
          <w:tcPr>
            <w:tcW w:w="7852" w:type="dxa"/>
            <w:shd w:val="clear" w:color="auto" w:fill="auto"/>
            <w:vAlign w:val="center"/>
          </w:tcPr>
          <w:p w:rsidR="00080D10" w:rsidRDefault="00080D10" w:rsidP="00080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the proposal should be</w:t>
            </w:r>
            <w:r w:rsidR="00D96A5A">
              <w:rPr>
                <w:rFonts w:ascii="Times New Roman" w:eastAsia="Times New Roman" w:hAnsi="Times New Roman"/>
                <w:sz w:val="18"/>
                <w:szCs w:val="18"/>
                <w:lang w:val="en-GB" w:eastAsia="zh-CN"/>
              </w:rPr>
              <w:t>:</w:t>
            </w:r>
          </w:p>
          <w:p w:rsidR="009140C3" w:rsidRDefault="00080D10" w:rsidP="00EC6872">
            <w:pPr>
              <w:overflowPunct w:val="0"/>
              <w:autoSpaceDE w:val="0"/>
              <w:autoSpaceDN w:val="0"/>
              <w:adjustRightInd w:val="0"/>
              <w:spacing w:before="60" w:after="60"/>
              <w:textAlignment w:val="baseline"/>
              <w:rPr>
                <w:rFonts w:ascii="Times New Roman" w:hAnsi="Times New Roman"/>
                <w:sz w:val="18"/>
                <w:szCs w:val="18"/>
                <w:lang w:val="en-GB" w:eastAsia="zh-CN"/>
              </w:rPr>
            </w:pPr>
            <w:r>
              <w:rPr>
                <w:rFonts w:ascii="Times New Roman" w:hAnsi="Times New Roman"/>
                <w:sz w:val="18"/>
                <w:szCs w:val="18"/>
                <w:lang w:val="en-GB" w:eastAsia="zh-CN"/>
              </w:rPr>
              <w:t xml:space="preserve">The network is required to configure the DRX groups in different frequency ranges </w:t>
            </w:r>
            <w:r w:rsidR="00EC6872" w:rsidRPr="00EC6872">
              <w:rPr>
                <w:rFonts w:ascii="Times New Roman" w:hAnsi="Times New Roman"/>
                <w:sz w:val="18"/>
                <w:szCs w:val="18"/>
                <w:highlight w:val="yellow"/>
                <w:lang w:val="en-GB" w:eastAsia="zh-CN"/>
              </w:rPr>
              <w:t>only</w:t>
            </w:r>
            <w:r w:rsidR="00EC6872">
              <w:rPr>
                <w:rFonts w:ascii="Times New Roman" w:hAnsi="Times New Roman"/>
                <w:sz w:val="18"/>
                <w:szCs w:val="18"/>
                <w:lang w:val="en-GB" w:eastAsia="zh-CN"/>
              </w:rPr>
              <w:t xml:space="preserve"> </w:t>
            </w:r>
            <w:r>
              <w:rPr>
                <w:rFonts w:ascii="Times New Roman" w:hAnsi="Times New Roman"/>
                <w:sz w:val="18"/>
                <w:szCs w:val="18"/>
                <w:lang w:val="en-GB" w:eastAsia="zh-CN"/>
              </w:rPr>
              <w:t xml:space="preserve">when the UE supports </w:t>
            </w:r>
            <w:proofErr w:type="spellStart"/>
            <w:r>
              <w:rPr>
                <w:rFonts w:ascii="Times New Roman" w:hAnsi="Times New Roman"/>
                <w:sz w:val="18"/>
                <w:szCs w:val="18"/>
                <w:lang w:val="en-GB" w:eastAsia="zh-CN"/>
              </w:rPr>
              <w:t>perRFgap</w:t>
            </w:r>
            <w:proofErr w:type="spellEnd"/>
            <w:r>
              <w:rPr>
                <w:rFonts w:ascii="Times New Roman" w:hAnsi="Times New Roman"/>
                <w:sz w:val="18"/>
                <w:szCs w:val="18"/>
                <w:lang w:val="en-GB" w:eastAsia="zh-CN"/>
              </w:rPr>
              <w:t xml:space="preserve"> capability.</w:t>
            </w:r>
          </w:p>
          <w:p w:rsidR="00FE3E77" w:rsidRDefault="003C17F3" w:rsidP="003C17F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this restriction makes sense, which is the main motivation when we agreed to have this secondary DRX group. </w:t>
            </w:r>
          </w:p>
        </w:tc>
      </w:tr>
      <w:tr w:rsidR="00A65AA0">
        <w:tc>
          <w:tcPr>
            <w:tcW w:w="1270" w:type="dxa"/>
            <w:vAlign w:val="center"/>
          </w:tcPr>
          <w:p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can be left up to NW configuration.</w:t>
            </w:r>
          </w:p>
        </w:tc>
      </w:tr>
      <w:tr w:rsidR="00F366EB">
        <w:tc>
          <w:tcPr>
            <w:tcW w:w="1270" w:type="dxa"/>
            <w:vAlign w:val="center"/>
          </w:tcPr>
          <w:p w:rsidR="00F366EB" w:rsidRPr="00091329" w:rsidRDefault="00F366EB" w:rsidP="00F366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MediaTek</w:t>
            </w:r>
            <w:proofErr w:type="spellEnd"/>
          </w:p>
        </w:tc>
        <w:tc>
          <w:tcPr>
            <w:tcW w:w="1396" w:type="dxa"/>
            <w:shd w:val="clear" w:color="auto" w:fill="auto"/>
            <w:vAlign w:val="center"/>
          </w:tcPr>
          <w:p w:rsidR="00F366EB" w:rsidRPr="00091329" w:rsidRDefault="00F366EB" w:rsidP="00F366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F366EB" w:rsidRPr="00091329" w:rsidRDefault="00F366EB" w:rsidP="00F366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can leave this up to NW configuration, so nothing needs to be captured in spec.</w:t>
            </w:r>
          </w:p>
        </w:tc>
      </w:tr>
      <w:tr w:rsidR="00380539">
        <w:tc>
          <w:tcPr>
            <w:tcW w:w="1270" w:type="dxa"/>
            <w:tcBorders>
              <w:top w:val="single" w:sz="4" w:space="0" w:color="auto"/>
              <w:left w:val="single" w:sz="4" w:space="0" w:color="auto"/>
              <w:bottom w:val="single" w:sz="4" w:space="0" w:color="auto"/>
              <w:right w:val="single" w:sz="4" w:space="0" w:color="auto"/>
            </w:tcBorders>
            <w:vAlign w:val="center"/>
          </w:tcPr>
          <w:p w:rsidR="00380539" w:rsidRDefault="0038053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380539" w:rsidRDefault="0038053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380539" w:rsidRDefault="0038053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proposal seems rather confusing and we don’t want the NW to be required to configure the feature regardless of UE support for </w:t>
            </w:r>
            <w:proofErr w:type="spellStart"/>
            <w:r>
              <w:rPr>
                <w:rFonts w:ascii="Times New Roman" w:eastAsia="Times New Roman" w:hAnsi="Times New Roman"/>
                <w:sz w:val="18"/>
                <w:szCs w:val="18"/>
                <w:lang w:val="en-GB" w:eastAsia="zh-CN"/>
              </w:rPr>
              <w:t>perRFgap</w:t>
            </w:r>
            <w:proofErr w:type="spellEnd"/>
            <w:r>
              <w:rPr>
                <w:rFonts w:ascii="Times New Roman" w:eastAsia="Times New Roman" w:hAnsi="Times New Roman"/>
                <w:sz w:val="18"/>
                <w:szCs w:val="18"/>
                <w:lang w:val="en-GB" w:eastAsia="zh-CN"/>
              </w:rPr>
              <w:t xml:space="preserve"> capability.</w:t>
            </w:r>
          </w:p>
        </w:tc>
      </w:tr>
      <w:tr w:rsidR="009750AD">
        <w:tc>
          <w:tcPr>
            <w:tcW w:w="1270" w:type="dxa"/>
            <w:tcBorders>
              <w:top w:val="single" w:sz="4" w:space="0" w:color="auto"/>
              <w:left w:val="single" w:sz="4" w:space="0" w:color="auto"/>
              <w:bottom w:val="single" w:sz="4" w:space="0" w:color="auto"/>
              <w:right w:val="single" w:sz="4" w:space="0" w:color="auto"/>
            </w:tcBorders>
            <w:vAlign w:val="center"/>
          </w:tcPr>
          <w:p w:rsidR="009750AD" w:rsidRDefault="009750AD"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share Qualcomm’s view that the configuration is up to NW implementation. </w:t>
            </w:r>
          </w:p>
        </w:tc>
      </w:tr>
      <w:tr w:rsidR="009750AD">
        <w:tc>
          <w:tcPr>
            <w:tcW w:w="1270" w:type="dxa"/>
            <w:tcBorders>
              <w:top w:val="single" w:sz="4" w:space="0" w:color="auto"/>
              <w:left w:val="single" w:sz="4" w:space="0" w:color="auto"/>
              <w:bottom w:val="single" w:sz="4" w:space="0" w:color="auto"/>
              <w:right w:val="single" w:sz="4" w:space="0" w:color="auto"/>
            </w:tcBorders>
            <w:vAlign w:val="center"/>
          </w:tcPr>
          <w:p w:rsidR="009750AD" w:rsidRDefault="009750AD"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This is the original intention why we agree with introduction of it</w:t>
            </w:r>
          </w:p>
        </w:tc>
      </w:tr>
      <w:tr w:rsidR="009750AD">
        <w:tc>
          <w:tcPr>
            <w:tcW w:w="1270" w:type="dxa"/>
            <w:tcBorders>
              <w:top w:val="single" w:sz="4" w:space="0" w:color="auto"/>
              <w:left w:val="single" w:sz="4" w:space="0" w:color="auto"/>
              <w:bottom w:val="single" w:sz="4" w:space="0" w:color="auto"/>
              <w:right w:val="single" w:sz="4" w:space="0" w:color="auto"/>
            </w:tcBorders>
            <w:vAlign w:val="center"/>
          </w:tcPr>
          <w:p w:rsidR="009750AD" w:rsidRDefault="009750AD"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Same view as above companies. We see no reason to relax the requirement about the different frequency ranges. This is a RAN2 agreement, we don't need to re-discuss it.</w:t>
            </w:r>
          </w:p>
        </w:tc>
      </w:tr>
      <w:tr w:rsidR="009750AD">
        <w:tc>
          <w:tcPr>
            <w:tcW w:w="1270" w:type="dxa"/>
            <w:tcBorders>
              <w:top w:val="single" w:sz="4" w:space="0" w:color="auto"/>
              <w:left w:val="single" w:sz="4" w:space="0" w:color="auto"/>
              <w:bottom w:val="single" w:sz="4" w:space="0" w:color="auto"/>
              <w:right w:val="single" w:sz="4" w:space="0" w:color="auto"/>
            </w:tcBorders>
            <w:vAlign w:val="center"/>
          </w:tcPr>
          <w:p w:rsidR="009750AD" w:rsidRDefault="0090783E"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Verzion</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0783E"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0783E" w:rsidP="009078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Share the same view with QC and many others – it is up to the NW, though the intention is for different frequency range.</w:t>
            </w:r>
            <w:r w:rsidR="00713271">
              <w:rPr>
                <w:rFonts w:ascii="Times New Roman" w:eastAsia="Times New Roman" w:hAnsi="Times New Roman"/>
                <w:sz w:val="18"/>
                <w:szCs w:val="18"/>
                <w:lang w:val="en-GB" w:eastAsia="zh-CN"/>
              </w:rPr>
              <w:t xml:space="preserve"> A lot of the differences of “agree” or “disagree” is just the interpretation of the question and different ways of answering. We don’t see further </w:t>
            </w:r>
            <w:proofErr w:type="spellStart"/>
            <w:r w:rsidR="00713271">
              <w:rPr>
                <w:rFonts w:ascii="Times New Roman" w:eastAsia="Times New Roman" w:hAnsi="Times New Roman"/>
                <w:sz w:val="18"/>
                <w:szCs w:val="18"/>
                <w:lang w:val="en-GB" w:eastAsia="zh-CN"/>
              </w:rPr>
              <w:t>specifing</w:t>
            </w:r>
            <w:proofErr w:type="spellEnd"/>
            <w:r w:rsidR="00713271">
              <w:rPr>
                <w:rFonts w:ascii="Times New Roman" w:eastAsia="Times New Roman" w:hAnsi="Times New Roman"/>
                <w:sz w:val="18"/>
                <w:szCs w:val="18"/>
                <w:lang w:val="en-GB" w:eastAsia="zh-CN"/>
              </w:rPr>
              <w:t xml:space="preserve"> it is needed (or important).</w:t>
            </w:r>
          </w:p>
        </w:tc>
      </w:tr>
      <w:tr w:rsidR="009750AD">
        <w:tc>
          <w:tcPr>
            <w:tcW w:w="1270" w:type="dxa"/>
            <w:tcBorders>
              <w:top w:val="single" w:sz="4" w:space="0" w:color="auto"/>
              <w:left w:val="single" w:sz="4" w:space="0" w:color="auto"/>
              <w:bottom w:val="single" w:sz="4" w:space="0" w:color="auto"/>
              <w:right w:val="single" w:sz="4" w:space="0" w:color="auto"/>
            </w:tcBorders>
            <w:vAlign w:val="center"/>
          </w:tcPr>
          <w:p w:rsidR="009750AD" w:rsidRDefault="002758E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2758E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2758E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Though it is understood that the intention is to use the secondary DRX group when UE is capable of per-FR measurement gap, it shouldn’t be network requirement but rather should be network choice to configure secondary DRX group when it deems secondary DRX group useful.</w:t>
            </w:r>
          </w:p>
        </w:tc>
      </w:tr>
      <w:tr w:rsidR="009750AD">
        <w:tc>
          <w:tcPr>
            <w:tcW w:w="1270" w:type="dxa"/>
            <w:tcBorders>
              <w:top w:val="single" w:sz="4" w:space="0" w:color="auto"/>
              <w:left w:val="single" w:sz="4" w:space="0" w:color="auto"/>
              <w:bottom w:val="single" w:sz="4" w:space="0" w:color="auto"/>
              <w:right w:val="single" w:sz="4" w:space="0" w:color="auto"/>
            </w:tcBorders>
            <w:vAlign w:val="center"/>
          </w:tcPr>
          <w:p w:rsidR="009750AD" w:rsidRPr="00142C22" w:rsidRDefault="00142C22" w:rsidP="00125079">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Pr="00142C22" w:rsidRDefault="00142C22" w:rsidP="00125079">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See comment</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Pr="00142C22" w:rsidRDefault="00142C22" w:rsidP="00125079">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It is preferable to defer to NW implementation rather than </w:t>
            </w:r>
            <w:r>
              <w:rPr>
                <w:rFonts w:ascii="Times New Roman" w:hAnsi="Times New Roman"/>
                <w:sz w:val="18"/>
                <w:szCs w:val="18"/>
                <w:lang w:val="en-GB" w:eastAsia="ko-KR"/>
              </w:rPr>
              <w:t>introducing any limitation.</w:t>
            </w:r>
          </w:p>
        </w:tc>
      </w:tr>
      <w:tr w:rsidR="00D65B3C">
        <w:tc>
          <w:tcPr>
            <w:tcW w:w="1270" w:type="dxa"/>
            <w:tcBorders>
              <w:top w:val="single" w:sz="4" w:space="0" w:color="auto"/>
              <w:left w:val="single" w:sz="4" w:space="0" w:color="auto"/>
              <w:bottom w:val="single" w:sz="4" w:space="0" w:color="auto"/>
              <w:right w:val="single" w:sz="4" w:space="0" w:color="auto"/>
            </w:tcBorders>
            <w:vAlign w:val="center"/>
          </w:tcPr>
          <w:p w:rsidR="00D65B3C" w:rsidRPr="00FB3B36" w:rsidRDefault="00D65B3C" w:rsidP="00D65B3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roofErr w:type="spellStart"/>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preadtrum</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D65B3C" w:rsidRDefault="00D65B3C" w:rsidP="00D65B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D65B3C" w:rsidRPr="00FB3B36" w:rsidRDefault="00D65B3C" w:rsidP="00D65B3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Leave to</w:t>
            </w:r>
            <w:r>
              <w:rPr>
                <w:rFonts w:ascii="Times New Roman" w:eastAsiaTheme="minorEastAsia" w:hAnsi="Times New Roman"/>
                <w:sz w:val="18"/>
                <w:szCs w:val="18"/>
                <w:lang w:val="en-GB" w:eastAsia="zh-CN"/>
              </w:rPr>
              <w:t xml:space="preserve"> </w:t>
            </w:r>
            <w:proofErr w:type="spellStart"/>
            <w:r>
              <w:rPr>
                <w:rFonts w:ascii="Times New Roman" w:eastAsiaTheme="minorEastAsia" w:hAnsi="Times New Roman"/>
                <w:sz w:val="18"/>
                <w:szCs w:val="18"/>
                <w:lang w:val="en-GB" w:eastAsia="zh-CN"/>
              </w:rPr>
              <w:t>gNB</w:t>
            </w:r>
            <w:proofErr w:type="spellEnd"/>
            <w:r>
              <w:rPr>
                <w:rFonts w:ascii="Times New Roman" w:eastAsiaTheme="minorEastAsia" w:hAnsi="Times New Roman"/>
                <w:sz w:val="18"/>
                <w:szCs w:val="18"/>
                <w:lang w:val="en-GB" w:eastAsia="zh-CN"/>
              </w:rPr>
              <w:t xml:space="preserve"> implementation.</w:t>
            </w:r>
            <w:r>
              <w:rPr>
                <w:rFonts w:ascii="Times New Roman" w:eastAsiaTheme="minorEastAsia" w:hAnsi="Times New Roman" w:hint="eastAsia"/>
                <w:sz w:val="18"/>
                <w:szCs w:val="18"/>
                <w:lang w:val="en-GB" w:eastAsia="zh-CN"/>
              </w:rPr>
              <w:t xml:space="preserve"> </w:t>
            </w:r>
          </w:p>
        </w:tc>
      </w:tr>
      <w:tr w:rsidR="00D65B3C">
        <w:tc>
          <w:tcPr>
            <w:tcW w:w="1270" w:type="dxa"/>
            <w:tcBorders>
              <w:top w:val="single" w:sz="4" w:space="0" w:color="auto"/>
              <w:left w:val="single" w:sz="4" w:space="0" w:color="auto"/>
              <w:bottom w:val="single" w:sz="4" w:space="0" w:color="auto"/>
              <w:right w:val="single" w:sz="4" w:space="0" w:color="auto"/>
            </w:tcBorders>
            <w:vAlign w:val="center"/>
          </w:tcPr>
          <w:p w:rsidR="00D65B3C" w:rsidRDefault="0060251D" w:rsidP="00D65B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D65B3C" w:rsidRDefault="0060251D" w:rsidP="00D65B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D65B3C" w:rsidRDefault="001900B5" w:rsidP="00D65B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Same view with ZTE, that was the original intention.</w:t>
            </w:r>
          </w:p>
        </w:tc>
      </w:tr>
      <w:tr w:rsidR="00D65B3C">
        <w:tc>
          <w:tcPr>
            <w:tcW w:w="1270" w:type="dxa"/>
            <w:tcBorders>
              <w:top w:val="single" w:sz="4" w:space="0" w:color="auto"/>
              <w:left w:val="single" w:sz="4" w:space="0" w:color="auto"/>
              <w:bottom w:val="single" w:sz="4" w:space="0" w:color="auto"/>
              <w:right w:val="single" w:sz="4" w:space="0" w:color="auto"/>
            </w:tcBorders>
            <w:vAlign w:val="center"/>
          </w:tcPr>
          <w:p w:rsidR="00D65B3C" w:rsidRPr="00204476" w:rsidRDefault="00204476" w:rsidP="00D65B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D65B3C" w:rsidRPr="00204476" w:rsidRDefault="00204476" w:rsidP="00D65B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D65B3C" w:rsidRPr="00204476" w:rsidRDefault="00204476" w:rsidP="00D65B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O.K to stick to the original intention, as long as the function is available, whilst the spec usually does not pose such a restriction.</w:t>
            </w:r>
          </w:p>
        </w:tc>
      </w:tr>
      <w:tr w:rsidR="0027611F">
        <w:tc>
          <w:tcPr>
            <w:tcW w:w="1270" w:type="dxa"/>
            <w:tcBorders>
              <w:top w:val="single" w:sz="4" w:space="0" w:color="auto"/>
              <w:left w:val="single" w:sz="4" w:space="0" w:color="auto"/>
              <w:bottom w:val="single" w:sz="4" w:space="0" w:color="auto"/>
              <w:right w:val="single" w:sz="4" w:space="0" w:color="auto"/>
            </w:tcBorders>
            <w:vAlign w:val="center"/>
          </w:tcPr>
          <w:p w:rsidR="0027611F" w:rsidRPr="008A6AE3" w:rsidRDefault="0027611F" w:rsidP="0027611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Xiaomi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7611F" w:rsidRPr="008A6AE3" w:rsidRDefault="0027611F" w:rsidP="0027611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w:t>
            </w:r>
            <w:r>
              <w:rPr>
                <w:rFonts w:ascii="Times New Roman" w:eastAsiaTheme="minorEastAsia" w:hAnsi="Times New Roman"/>
                <w:sz w:val="18"/>
                <w:szCs w:val="18"/>
                <w:lang w:val="en-GB" w:eastAsia="zh-CN"/>
              </w:rPr>
              <w:t>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7611F" w:rsidRPr="008A6AE3" w:rsidRDefault="0027611F" w:rsidP="0027611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That </w:t>
            </w:r>
            <w:r>
              <w:rPr>
                <w:rFonts w:ascii="Times New Roman" w:eastAsiaTheme="minorEastAsia" w:hAnsi="Times New Roman"/>
                <w:sz w:val="18"/>
                <w:szCs w:val="18"/>
                <w:lang w:val="en-GB" w:eastAsia="zh-CN"/>
              </w:rPr>
              <w:t xml:space="preserve">is the motivation to have the </w:t>
            </w:r>
            <w:r>
              <w:rPr>
                <w:rFonts w:ascii="Times New Roman" w:eastAsia="Times New Roman" w:hAnsi="Times New Roman"/>
                <w:sz w:val="18"/>
                <w:szCs w:val="18"/>
                <w:lang w:val="en-GB" w:eastAsia="zh-CN"/>
              </w:rPr>
              <w:t>secondary DRX group.</w:t>
            </w:r>
          </w:p>
        </w:tc>
      </w:tr>
    </w:tbl>
    <w:p w:rsidR="00D01600" w:rsidRDefault="00D01600">
      <w:pPr>
        <w:rPr>
          <w:b/>
          <w:bCs/>
          <w:u w:val="single"/>
          <w:lang w:eastAsia="zh-CN"/>
        </w:rPr>
      </w:pPr>
    </w:p>
    <w:p w:rsidR="00D01600" w:rsidRDefault="0020433C">
      <w:pPr>
        <w:rPr>
          <w:b/>
          <w:bCs/>
          <w:i/>
          <w:iCs/>
          <w:u w:val="single"/>
          <w:lang w:val="en-GB" w:eastAsia="zh-CN"/>
        </w:rPr>
      </w:pPr>
      <w:proofErr w:type="spellStart"/>
      <w:r>
        <w:rPr>
          <w:b/>
          <w:bCs/>
          <w:i/>
          <w:iCs/>
          <w:u w:val="single"/>
          <w:lang w:val="en-GB" w:eastAsia="zh-CN"/>
        </w:rPr>
        <w:lastRenderedPageBreak/>
        <w:t>ra-ContentionResolutionTimer</w:t>
      </w:r>
      <w:proofErr w:type="spellEnd"/>
    </w:p>
    <w:p w:rsidR="00D01600" w:rsidRPr="007E7B54" w:rsidRDefault="00D808F4">
      <w:pPr>
        <w:tabs>
          <w:tab w:val="num" w:pos="993"/>
        </w:tabs>
        <w:overflowPunct w:val="0"/>
        <w:autoSpaceDE w:val="0"/>
        <w:autoSpaceDN w:val="0"/>
        <w:adjustRightInd w:val="0"/>
        <w:spacing w:before="60" w:after="60" w:line="240" w:lineRule="auto"/>
        <w:textAlignment w:val="baseline"/>
        <w:rPr>
          <w:rFonts w:cs="Arial"/>
          <w:sz w:val="16"/>
          <w:szCs w:val="16"/>
        </w:rPr>
      </w:pPr>
      <w:hyperlink r:id="rId32" w:history="1">
        <w:r w:rsidR="0020433C" w:rsidRPr="007E7B54">
          <w:rPr>
            <w:rStyle w:val="a3"/>
            <w:rFonts w:cs="Arial"/>
            <w:sz w:val="16"/>
            <w:szCs w:val="16"/>
          </w:rPr>
          <w:t>R2-2004553</w:t>
        </w:r>
      </w:hyperlink>
      <w:r w:rsidR="0020433C" w:rsidRPr="007E7B54">
        <w:rPr>
          <w:rFonts w:cs="Arial"/>
          <w:sz w:val="16"/>
          <w:szCs w:val="16"/>
        </w:rPr>
        <w:t xml:space="preserve">, </w:t>
      </w:r>
      <w:r w:rsidR="0020433C" w:rsidRPr="007E7B54">
        <w:rPr>
          <w:rFonts w:cs="Arial"/>
          <w:i/>
          <w:iCs/>
          <w:sz w:val="16"/>
          <w:szCs w:val="16"/>
        </w:rPr>
        <w:t>Further considerations on secondary DRX group</w:t>
      </w:r>
      <w:r w:rsidR="0020433C" w:rsidRPr="007E7B54">
        <w:rPr>
          <w:rFonts w:cs="Arial"/>
          <w:sz w:val="16"/>
          <w:szCs w:val="16"/>
        </w:rPr>
        <w:t>, OPPO,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r w:rsidRPr="007E7B54">
        <w:rPr>
          <w:rFonts w:ascii="Times New Roman" w:hAnsi="Times New Roman"/>
          <w:b/>
          <w:bCs/>
          <w:sz w:val="18"/>
          <w:szCs w:val="18"/>
        </w:rPr>
        <w:t>Proposal 3:</w:t>
      </w:r>
      <w:r w:rsidRPr="007E7B54">
        <w:rPr>
          <w:rFonts w:ascii="Times New Roman" w:hAnsi="Times New Roman"/>
          <w:sz w:val="18"/>
          <w:szCs w:val="18"/>
        </w:rPr>
        <w:tab/>
        <w:t xml:space="preserve">For a UE configured with secondary DRX group, the UE enters Active Time of the primary DRX group if </w:t>
      </w:r>
      <w:proofErr w:type="spellStart"/>
      <w:r w:rsidRPr="007E7B54">
        <w:rPr>
          <w:rFonts w:ascii="Times New Roman" w:hAnsi="Times New Roman"/>
          <w:sz w:val="18"/>
          <w:szCs w:val="18"/>
        </w:rPr>
        <w:t>ra-</w:t>
      </w:r>
      <w:r w:rsidRPr="007E7B54">
        <w:rPr>
          <w:rFonts w:ascii="Times New Roman" w:hAnsi="Times New Roman"/>
          <w:i/>
          <w:iCs/>
          <w:sz w:val="18"/>
          <w:szCs w:val="18"/>
        </w:rPr>
        <w:t>ContentionResolutionTimer</w:t>
      </w:r>
      <w:proofErr w:type="spellEnd"/>
      <w:r w:rsidRPr="007E7B54">
        <w:rPr>
          <w:rFonts w:ascii="Times New Roman" w:hAnsi="Times New Roman"/>
          <w:sz w:val="18"/>
          <w:szCs w:val="18"/>
        </w:rPr>
        <w:t xml:space="preserve"> is running.</w:t>
      </w:r>
    </w:p>
    <w:p w:rsidR="00D01600" w:rsidRPr="007E7B54" w:rsidRDefault="00D01600">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this should be handled similar as for SR and RAR i.e. both groups wake up.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have the same view as Ericsson.</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w:t>
            </w:r>
            <w:r>
              <w:rPr>
                <w:rFonts w:ascii="Times New Roman" w:eastAsia="Yu Mincho" w:hAnsi="Times New Roman"/>
                <w:sz w:val="18"/>
                <w:szCs w:val="18"/>
                <w:lang w:val="en-GB" w:eastAsia="ja-JP"/>
              </w:rPr>
              <w:t>s</w:t>
            </w:r>
            <w:r>
              <w:rPr>
                <w:rFonts w:ascii="Times New Roman" w:eastAsia="Yu Mincho" w:hAnsi="Times New Roman" w:hint="eastAsia"/>
                <w:sz w:val="18"/>
                <w:szCs w:val="18"/>
                <w:lang w:val="en-GB" w:eastAsia="ja-JP"/>
              </w:rPr>
              <w:t>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but firstly handling of SR and CFRA</w:t>
            </w:r>
            <w:r>
              <w:rPr>
                <w:rFonts w:ascii="Times New Roman" w:eastAsia="Yu Mincho" w:hAnsi="Times New Roman"/>
                <w:sz w:val="18"/>
                <w:szCs w:val="18"/>
                <w:lang w:val="en-GB" w:eastAsia="ja-JP"/>
              </w:rPr>
              <w:t xml:space="preserve"> should be decided based on Email discussion report [3], then confirm this.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D016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Same view as NEC. </w:t>
            </w:r>
            <w:r>
              <w:rPr>
                <w:rFonts w:ascii="Times New Roman" w:hAnsi="Times New Roman"/>
                <w:sz w:val="18"/>
                <w:szCs w:val="18"/>
                <w:lang w:val="en-GB" w:eastAsia="ko-KR"/>
              </w:rPr>
              <w:t>The e-mail discussion on SR and CFRA should be decided first.</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125079">
        <w:tc>
          <w:tcPr>
            <w:tcW w:w="1270" w:type="dxa"/>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w:t>
            </w:r>
            <w:r>
              <w:rPr>
                <w:rFonts w:ascii="Times New Roman" w:eastAsiaTheme="minorEastAsia" w:hAnsi="Times New Roman"/>
                <w:sz w:val="18"/>
                <w:szCs w:val="18"/>
                <w:lang w:val="en-GB" w:eastAsia="zh-CN"/>
              </w:rPr>
              <w:t>isagree</w:t>
            </w:r>
          </w:p>
        </w:tc>
        <w:tc>
          <w:tcPr>
            <w:tcW w:w="7852" w:type="dxa"/>
            <w:shd w:val="clear" w:color="auto" w:fill="auto"/>
            <w:vAlign w:val="center"/>
          </w:tcPr>
          <w:p w:rsidR="00125079" w:rsidRPr="00E127E0" w:rsidRDefault="00125079"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r>
      <w:tr w:rsidR="00A65AA0">
        <w:tc>
          <w:tcPr>
            <w:tcW w:w="1270" w:type="dxa"/>
            <w:vAlign w:val="center"/>
          </w:tcPr>
          <w:p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Agree</w:t>
            </w:r>
          </w:p>
        </w:tc>
        <w:tc>
          <w:tcPr>
            <w:tcW w:w="7852" w:type="dxa"/>
            <w:shd w:val="clear" w:color="auto" w:fill="auto"/>
            <w:vAlign w:val="center"/>
          </w:tcPr>
          <w:p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Active time is independent between FR1 and FR2, for contention resolution timer,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used for UE for monitoring DCI </w:t>
            </w:r>
            <w:r>
              <w:rPr>
                <w:rFonts w:ascii="Times New Roman" w:eastAsiaTheme="minorEastAsia" w:hAnsi="Times New Roman"/>
                <w:sz w:val="18"/>
                <w:szCs w:val="18"/>
                <w:lang w:val="en-GB" w:eastAsia="zh-CN"/>
              </w:rPr>
              <w:t>scheduling</w:t>
            </w:r>
            <w:r>
              <w:rPr>
                <w:rFonts w:ascii="Times New Roman" w:eastAsiaTheme="minorEastAsia" w:hAnsi="Times New Roman" w:hint="eastAsia"/>
                <w:sz w:val="18"/>
                <w:szCs w:val="18"/>
                <w:lang w:val="en-GB" w:eastAsia="zh-CN"/>
              </w:rPr>
              <w:t xml:space="preserve"> MSG4. Currently, DCI scheduling MSG4 can only be transmitted in </w:t>
            </w:r>
            <w:proofErr w:type="spellStart"/>
            <w:r>
              <w:rPr>
                <w:rFonts w:ascii="Times New Roman" w:eastAsiaTheme="minorEastAsia" w:hAnsi="Times New Roman" w:hint="eastAsia"/>
                <w:sz w:val="18"/>
                <w:szCs w:val="18"/>
                <w:lang w:val="en-GB" w:eastAsia="zh-CN"/>
              </w:rPr>
              <w:t>PCell</w:t>
            </w:r>
            <w:proofErr w:type="spellEnd"/>
            <w:r>
              <w:rPr>
                <w:rFonts w:ascii="Times New Roman" w:eastAsiaTheme="minorEastAsia" w:hAnsi="Times New Roman" w:hint="eastAsia"/>
                <w:sz w:val="18"/>
                <w:szCs w:val="18"/>
                <w:lang w:val="en-GB" w:eastAsia="zh-CN"/>
              </w:rPr>
              <w:t>/</w:t>
            </w:r>
            <w:proofErr w:type="spellStart"/>
            <w:r>
              <w:rPr>
                <w:rFonts w:ascii="Times New Roman" w:eastAsiaTheme="minorEastAsia" w:hAnsi="Times New Roman" w:hint="eastAsia"/>
                <w:sz w:val="18"/>
                <w:szCs w:val="18"/>
                <w:lang w:val="en-GB" w:eastAsia="zh-CN"/>
              </w:rPr>
              <w:t>PSCell</w:t>
            </w:r>
            <w:proofErr w:type="spellEnd"/>
            <w:r>
              <w:rPr>
                <w:rFonts w:ascii="Times New Roman" w:eastAsiaTheme="minorEastAsia" w:hAnsi="Times New Roman" w:hint="eastAsia"/>
                <w:sz w:val="18"/>
                <w:szCs w:val="18"/>
                <w:lang w:val="en-GB" w:eastAsia="zh-CN"/>
              </w:rPr>
              <w:t xml:space="preserve"> which </w:t>
            </w:r>
            <w:r>
              <w:rPr>
                <w:rFonts w:ascii="Times New Roman" w:eastAsiaTheme="minorEastAsia" w:hAnsi="Times New Roman"/>
                <w:sz w:val="18"/>
                <w:szCs w:val="18"/>
                <w:lang w:val="en-GB" w:eastAsia="zh-CN"/>
              </w:rPr>
              <w:t>corresponding</w:t>
            </w:r>
            <w:r>
              <w:rPr>
                <w:rFonts w:ascii="Times New Roman" w:eastAsiaTheme="minorEastAsia" w:hAnsi="Times New Roman" w:hint="eastAsia"/>
                <w:sz w:val="18"/>
                <w:szCs w:val="18"/>
                <w:lang w:val="en-GB" w:eastAsia="zh-CN"/>
              </w:rPr>
              <w:t xml:space="preserve"> to one of the DRX groups,  so we think UE can only starts the Active Time for that DRX group. It does not make any sense to let UE start Active Time for the other DRX group for which UE </w:t>
            </w:r>
            <w:proofErr w:type="spellStart"/>
            <w:r>
              <w:rPr>
                <w:rFonts w:ascii="Times New Roman" w:eastAsiaTheme="minorEastAsia" w:hAnsi="Times New Roman" w:hint="eastAsia"/>
                <w:sz w:val="18"/>
                <w:szCs w:val="18"/>
                <w:lang w:val="en-GB" w:eastAsia="zh-CN"/>
              </w:rPr>
              <w:t>can not</w:t>
            </w:r>
            <w:proofErr w:type="spellEnd"/>
            <w:r>
              <w:rPr>
                <w:rFonts w:ascii="Times New Roman" w:eastAsiaTheme="minorEastAsia" w:hAnsi="Times New Roman" w:hint="eastAsia"/>
                <w:sz w:val="18"/>
                <w:szCs w:val="18"/>
                <w:lang w:val="en-GB" w:eastAsia="zh-CN"/>
              </w:rPr>
              <w:t xml:space="preserve"> receive DCI scheduling MSG4.</w:t>
            </w:r>
          </w:p>
        </w:tc>
      </w:tr>
      <w:tr w:rsidR="00AB4533">
        <w:tc>
          <w:tcPr>
            <w:tcW w:w="1270" w:type="dxa"/>
            <w:vAlign w:val="center"/>
          </w:tcPr>
          <w:p w:rsidR="00AB4533" w:rsidRPr="00091329"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AB4533" w:rsidRPr="00091329"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B4533" w:rsidRPr="00091329"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also think both </w:t>
            </w:r>
            <w:r w:rsidR="00E063B7">
              <w:rPr>
                <w:rFonts w:ascii="Times New Roman" w:eastAsia="Times New Roman" w:hAnsi="Times New Roman"/>
                <w:sz w:val="18"/>
                <w:szCs w:val="18"/>
                <w:lang w:val="en-GB" w:eastAsia="zh-CN"/>
              </w:rPr>
              <w:t xml:space="preserve">DRX </w:t>
            </w:r>
            <w:r>
              <w:rPr>
                <w:rFonts w:ascii="Times New Roman" w:eastAsia="Times New Roman" w:hAnsi="Times New Roman"/>
                <w:sz w:val="18"/>
                <w:szCs w:val="18"/>
                <w:lang w:val="en-GB" w:eastAsia="zh-CN"/>
              </w:rPr>
              <w:t>groups will wake up in this case.</w:t>
            </w:r>
          </w:p>
        </w:tc>
      </w:tr>
      <w:tr w:rsidR="00AB4533">
        <w:tc>
          <w:tcPr>
            <w:tcW w:w="1270" w:type="dxa"/>
            <w:vAlign w:val="center"/>
          </w:tcPr>
          <w:p w:rsidR="00AB4533" w:rsidRDefault="007E7B54"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AB4533" w:rsidRDefault="007E7B54"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B4533" w:rsidRDefault="007E7B54"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1044ED">
        <w:tc>
          <w:tcPr>
            <w:tcW w:w="1270" w:type="dxa"/>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MediaTek</w:t>
            </w:r>
            <w:proofErr w:type="spellEnd"/>
          </w:p>
        </w:tc>
        <w:tc>
          <w:tcPr>
            <w:tcW w:w="1396" w:type="dxa"/>
            <w:shd w:val="clear" w:color="auto" w:fill="auto"/>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hint="eastAsia"/>
                <w:sz w:val="18"/>
                <w:szCs w:val="18"/>
                <w:lang w:val="en-GB" w:eastAsia="ja-JP"/>
              </w:rPr>
              <w:t>Di</w:t>
            </w:r>
            <w:r>
              <w:rPr>
                <w:rFonts w:ascii="Times New Roman" w:eastAsia="Yu Mincho" w:hAnsi="Times New Roman"/>
                <w:sz w:val="18"/>
                <w:szCs w:val="18"/>
                <w:lang w:val="en-GB" w:eastAsia="ja-JP"/>
              </w:rPr>
              <w:t>s</w:t>
            </w:r>
            <w:r>
              <w:rPr>
                <w:rFonts w:ascii="Times New Roman" w:eastAsia="Yu Mincho" w:hAnsi="Times New Roman" w:hint="eastAsia"/>
                <w:sz w:val="18"/>
                <w:szCs w:val="18"/>
                <w:lang w:val="en-GB" w:eastAsia="ja-JP"/>
              </w:rPr>
              <w:t>agree</w:t>
            </w:r>
          </w:p>
        </w:tc>
        <w:tc>
          <w:tcPr>
            <w:tcW w:w="7852" w:type="dxa"/>
            <w:shd w:val="clear" w:color="auto" w:fill="auto"/>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Both DRX group should enter active time.</w:t>
            </w:r>
          </w:p>
        </w:tc>
      </w:tr>
      <w:tr w:rsidR="001E0BC1">
        <w:tc>
          <w:tcPr>
            <w:tcW w:w="1270" w:type="dxa"/>
            <w:tcBorders>
              <w:top w:val="single" w:sz="4" w:space="0" w:color="auto"/>
              <w:left w:val="single" w:sz="4" w:space="0" w:color="auto"/>
              <w:bottom w:val="single" w:sz="4" w:space="0" w:color="auto"/>
              <w:right w:val="single" w:sz="4" w:space="0" w:color="auto"/>
            </w:tcBorders>
            <w:vAlign w:val="center"/>
          </w:tcPr>
          <w:p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In principle, the contention resolution is only scheduled through </w:t>
            </w:r>
            <w:proofErr w:type="spellStart"/>
            <w:r>
              <w:rPr>
                <w:rFonts w:ascii="Times New Roman" w:eastAsia="Times New Roman" w:hAnsi="Times New Roman"/>
                <w:sz w:val="18"/>
                <w:szCs w:val="18"/>
                <w:lang w:val="en-GB" w:eastAsia="zh-CN"/>
              </w:rPr>
              <w:t>SpCell</w:t>
            </w:r>
            <w:proofErr w:type="spellEnd"/>
            <w:r>
              <w:rPr>
                <w:rFonts w:ascii="Times New Roman" w:eastAsia="Times New Roman" w:hAnsi="Times New Roman"/>
                <w:sz w:val="18"/>
                <w:szCs w:val="18"/>
                <w:lang w:val="en-GB" w:eastAsia="zh-CN"/>
              </w:rPr>
              <w:t xml:space="preserve"> so in that sense this could be considered.</w:t>
            </w:r>
          </w:p>
        </w:tc>
      </w:tr>
      <w:tr w:rsidR="001E0BC1">
        <w:tc>
          <w:tcPr>
            <w:tcW w:w="1270" w:type="dxa"/>
            <w:tcBorders>
              <w:top w:val="single" w:sz="4" w:space="0" w:color="auto"/>
              <w:left w:val="single" w:sz="4" w:space="0" w:color="auto"/>
              <w:bottom w:val="single" w:sz="4" w:space="0" w:color="auto"/>
              <w:right w:val="single" w:sz="4" w:space="0" w:color="auto"/>
            </w:tcBorders>
            <w:vAlign w:val="center"/>
          </w:tcPr>
          <w:p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E0BC1">
        <w:tc>
          <w:tcPr>
            <w:tcW w:w="1270" w:type="dxa"/>
            <w:tcBorders>
              <w:top w:val="single" w:sz="4" w:space="0" w:color="auto"/>
              <w:left w:val="single" w:sz="4" w:space="0" w:color="auto"/>
              <w:bottom w:val="single" w:sz="4" w:space="0" w:color="auto"/>
              <w:right w:val="single" w:sz="4" w:space="0" w:color="auto"/>
            </w:tcBorders>
            <w:vAlign w:val="center"/>
          </w:tcPr>
          <w:p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E0BC1">
        <w:tc>
          <w:tcPr>
            <w:tcW w:w="1270" w:type="dxa"/>
            <w:tcBorders>
              <w:top w:val="single" w:sz="4" w:space="0" w:color="auto"/>
              <w:left w:val="single" w:sz="4" w:space="0" w:color="auto"/>
              <w:bottom w:val="single" w:sz="4" w:space="0" w:color="auto"/>
              <w:right w:val="single" w:sz="4" w:space="0" w:color="auto"/>
            </w:tcBorders>
            <w:vAlign w:val="center"/>
          </w:tcPr>
          <w:p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Same understanding as Ericsson.</w:t>
            </w:r>
          </w:p>
        </w:tc>
      </w:tr>
      <w:tr w:rsidR="001E0BC1">
        <w:tc>
          <w:tcPr>
            <w:tcW w:w="1270" w:type="dxa"/>
            <w:tcBorders>
              <w:top w:val="single" w:sz="4" w:space="0" w:color="auto"/>
              <w:left w:val="single" w:sz="4" w:space="0" w:color="auto"/>
              <w:bottom w:val="single" w:sz="4" w:space="0" w:color="auto"/>
              <w:right w:val="single" w:sz="4" w:space="0" w:color="auto"/>
            </w:tcBorders>
            <w:vAlign w:val="center"/>
          </w:tcPr>
          <w:p w:rsidR="001E0BC1" w:rsidRDefault="0090783E"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90783E"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90783E"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&amp; others. Both waking up is a cleaner solution with less hidden risk</w:t>
            </w:r>
          </w:p>
        </w:tc>
      </w:tr>
      <w:tr w:rsidR="001E0BC1">
        <w:tc>
          <w:tcPr>
            <w:tcW w:w="1270" w:type="dxa"/>
            <w:tcBorders>
              <w:top w:val="single" w:sz="4" w:space="0" w:color="auto"/>
              <w:left w:val="single" w:sz="4" w:space="0" w:color="auto"/>
              <w:bottom w:val="single" w:sz="4" w:space="0" w:color="auto"/>
              <w:right w:val="single" w:sz="4" w:space="0" w:color="auto"/>
            </w:tcBorders>
            <w:vAlign w:val="center"/>
          </w:tcPr>
          <w:p w:rsidR="001E0BC1" w:rsidRDefault="00DD5B80"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DD5B80"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DD5B80"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Both DRX group should wake up to avoid other subtle issues.</w:t>
            </w:r>
          </w:p>
        </w:tc>
      </w:tr>
      <w:tr w:rsidR="001E0BC1">
        <w:tc>
          <w:tcPr>
            <w:tcW w:w="1270" w:type="dxa"/>
            <w:tcBorders>
              <w:top w:val="single" w:sz="4" w:space="0" w:color="auto"/>
              <w:left w:val="single" w:sz="4" w:space="0" w:color="auto"/>
              <w:bottom w:val="single" w:sz="4" w:space="0" w:color="auto"/>
              <w:right w:val="single" w:sz="4" w:space="0" w:color="auto"/>
            </w:tcBorders>
            <w:vAlign w:val="center"/>
          </w:tcPr>
          <w:p w:rsidR="001E0BC1" w:rsidRPr="00142C22" w:rsidRDefault="00142C22" w:rsidP="00AB4533">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Pr="00142C22" w:rsidRDefault="00142C22" w:rsidP="00AB4533">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195D">
        <w:tc>
          <w:tcPr>
            <w:tcW w:w="1270" w:type="dxa"/>
            <w:tcBorders>
              <w:top w:val="single" w:sz="4" w:space="0" w:color="auto"/>
              <w:left w:val="single" w:sz="4" w:space="0" w:color="auto"/>
              <w:bottom w:val="single" w:sz="4" w:space="0" w:color="auto"/>
              <w:right w:val="single" w:sz="4" w:space="0" w:color="auto"/>
            </w:tcBorders>
            <w:vAlign w:val="center"/>
          </w:tcPr>
          <w:p w:rsidR="00AF195D" w:rsidRPr="00FB3B36" w:rsidRDefault="00AF195D" w:rsidP="00AF195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roofErr w:type="spellStart"/>
            <w:r>
              <w:rPr>
                <w:rFonts w:ascii="Times New Roman" w:eastAsiaTheme="minorEastAsia" w:hAnsi="Times New Roman" w:hint="eastAsia"/>
                <w:sz w:val="18"/>
                <w:szCs w:val="18"/>
                <w:lang w:val="en-GB" w:eastAsia="zh-CN"/>
              </w:rPr>
              <w:t>Spre</w:t>
            </w:r>
            <w:r>
              <w:rPr>
                <w:rFonts w:ascii="Times New Roman" w:eastAsiaTheme="minorEastAsia" w:hAnsi="Times New Roman"/>
                <w:sz w:val="18"/>
                <w:szCs w:val="18"/>
                <w:lang w:val="en-GB" w:eastAsia="zh-CN"/>
              </w:rPr>
              <w:t>a</w:t>
            </w:r>
            <w:r>
              <w:rPr>
                <w:rFonts w:ascii="Times New Roman" w:eastAsiaTheme="minorEastAsia" w:hAnsi="Times New Roman" w:hint="eastAsia"/>
                <w:sz w:val="18"/>
                <w:szCs w:val="18"/>
                <w:lang w:val="en-GB" w:eastAsia="zh-CN"/>
              </w:rPr>
              <w:t>dtrum</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F195D" w:rsidRPr="00FB3B36" w:rsidRDefault="00AF195D" w:rsidP="00AF195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F195D" w:rsidRDefault="00AF195D" w:rsidP="00AF195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B3B36">
              <w:rPr>
                <w:rFonts w:ascii="Times New Roman" w:eastAsia="Times New Roman" w:hAnsi="Times New Roman"/>
                <w:sz w:val="18"/>
                <w:szCs w:val="18"/>
                <w:lang w:val="en-GB" w:eastAsia="zh-CN"/>
              </w:rPr>
              <w:t>We have the same view as Ericsson.</w:t>
            </w:r>
          </w:p>
        </w:tc>
      </w:tr>
      <w:tr w:rsidR="001900B5">
        <w:tc>
          <w:tcPr>
            <w:tcW w:w="1270" w:type="dxa"/>
            <w:tcBorders>
              <w:top w:val="single" w:sz="4" w:space="0" w:color="auto"/>
              <w:left w:val="single" w:sz="4" w:space="0" w:color="auto"/>
              <w:bottom w:val="single" w:sz="4" w:space="0" w:color="auto"/>
              <w:right w:val="single" w:sz="4" w:space="0" w:color="auto"/>
            </w:tcBorders>
            <w:vAlign w:val="center"/>
          </w:tcPr>
          <w:p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900B5">
        <w:tc>
          <w:tcPr>
            <w:tcW w:w="1270" w:type="dxa"/>
            <w:tcBorders>
              <w:top w:val="single" w:sz="4" w:space="0" w:color="auto"/>
              <w:left w:val="single" w:sz="4" w:space="0" w:color="auto"/>
              <w:bottom w:val="single" w:sz="4" w:space="0" w:color="auto"/>
              <w:right w:val="single" w:sz="4" w:space="0" w:color="auto"/>
            </w:tcBorders>
            <w:vAlign w:val="center"/>
          </w:tcPr>
          <w:p w:rsidR="001900B5" w:rsidRPr="004821A0" w:rsidRDefault="004821A0" w:rsidP="001900B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900B5" w:rsidRPr="004821A0" w:rsidRDefault="004821A0" w:rsidP="001900B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900B5" w:rsidRPr="004821A0" w:rsidRDefault="004821A0" w:rsidP="001900B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Although we </w:t>
            </w:r>
            <w:r>
              <w:rPr>
                <w:rFonts w:ascii="Times New Roman" w:eastAsia="Yu Mincho" w:hAnsi="Times New Roman"/>
                <w:sz w:val="18"/>
                <w:szCs w:val="18"/>
                <w:lang w:val="en-GB" w:eastAsia="ja-JP"/>
              </w:rPr>
              <w:t>share</w:t>
            </w:r>
            <w:r>
              <w:rPr>
                <w:rFonts w:ascii="Times New Roman" w:eastAsia="Yu Mincho" w:hAnsi="Times New Roman" w:hint="eastAsia"/>
                <w:sz w:val="18"/>
                <w:szCs w:val="18"/>
                <w:lang w:val="en-GB" w:eastAsia="ja-JP"/>
              </w:rPr>
              <w:t xml:space="preserve"> </w:t>
            </w:r>
            <w:r>
              <w:rPr>
                <w:rFonts w:ascii="Times New Roman" w:eastAsia="Yu Mincho" w:hAnsi="Times New Roman"/>
                <w:sz w:val="18"/>
                <w:szCs w:val="18"/>
                <w:lang w:val="en-GB" w:eastAsia="ja-JP"/>
              </w:rPr>
              <w:t>the same view as NEC, it is simple and straight forward that both groups wake up.</w:t>
            </w:r>
          </w:p>
        </w:tc>
      </w:tr>
      <w:tr w:rsidR="0027611F">
        <w:tc>
          <w:tcPr>
            <w:tcW w:w="1270" w:type="dxa"/>
            <w:tcBorders>
              <w:top w:val="single" w:sz="4" w:space="0" w:color="auto"/>
              <w:left w:val="single" w:sz="4" w:space="0" w:color="auto"/>
              <w:bottom w:val="single" w:sz="4" w:space="0" w:color="auto"/>
              <w:right w:val="single" w:sz="4" w:space="0" w:color="auto"/>
            </w:tcBorders>
            <w:vAlign w:val="center"/>
          </w:tcPr>
          <w:p w:rsidR="0027611F" w:rsidRPr="008A6AE3" w:rsidRDefault="0027611F" w:rsidP="0027611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Xiaomi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7611F" w:rsidRDefault="0027611F" w:rsidP="0027611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7611F" w:rsidRDefault="0027611F" w:rsidP="0027611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w:t>
            </w:r>
            <w:r w:rsidRPr="00731C83">
              <w:rPr>
                <w:rFonts w:ascii="Times New Roman" w:eastAsia="Times New Roman" w:hAnsi="Times New Roman"/>
                <w:sz w:val="18"/>
                <w:szCs w:val="18"/>
                <w:lang w:val="en-GB" w:eastAsia="zh-CN"/>
              </w:rPr>
              <w:t>is UL/assignment grant after msg2 in CFRA can be scheduled on</w:t>
            </w:r>
            <w:r>
              <w:rPr>
                <w:rFonts w:ascii="Times New Roman" w:eastAsia="Times New Roman" w:hAnsi="Times New Roman"/>
                <w:sz w:val="18"/>
                <w:szCs w:val="18"/>
                <w:lang w:val="en-GB" w:eastAsia="zh-CN"/>
              </w:rPr>
              <w:t xml:space="preserve"> both groups. So a simple way is to wake both groups.</w:t>
            </w:r>
          </w:p>
        </w:tc>
      </w:tr>
    </w:tbl>
    <w:p w:rsidR="00D01600" w:rsidRDefault="00D01600">
      <w:pPr>
        <w:rPr>
          <w:b/>
          <w:bCs/>
          <w:u w:val="single"/>
          <w:lang w:eastAsia="zh-CN"/>
        </w:rPr>
      </w:pPr>
    </w:p>
    <w:p w:rsidR="00D01600" w:rsidRDefault="0020433C">
      <w:pPr>
        <w:rPr>
          <w:b/>
          <w:bCs/>
          <w:u w:val="single"/>
          <w:lang w:val="en-GB" w:eastAsia="zh-CN"/>
        </w:rPr>
      </w:pPr>
      <w:r>
        <w:rPr>
          <w:b/>
          <w:bCs/>
          <w:u w:val="single"/>
          <w:lang w:val="en-GB" w:eastAsia="zh-CN"/>
        </w:rPr>
        <w:t>Per-FR MG capability</w:t>
      </w:r>
    </w:p>
    <w:p w:rsidR="00D01600" w:rsidRPr="007E7B54" w:rsidRDefault="00D808F4">
      <w:pPr>
        <w:tabs>
          <w:tab w:val="num" w:pos="993"/>
        </w:tabs>
        <w:overflowPunct w:val="0"/>
        <w:autoSpaceDE w:val="0"/>
        <w:autoSpaceDN w:val="0"/>
        <w:adjustRightInd w:val="0"/>
        <w:spacing w:before="60" w:after="60" w:line="240" w:lineRule="auto"/>
        <w:textAlignment w:val="baseline"/>
        <w:rPr>
          <w:rFonts w:cs="Arial"/>
          <w:sz w:val="16"/>
          <w:szCs w:val="16"/>
        </w:rPr>
      </w:pPr>
      <w:hyperlink r:id="rId33" w:history="1">
        <w:r w:rsidR="0020433C" w:rsidRPr="007E7B54">
          <w:rPr>
            <w:rStyle w:val="a3"/>
            <w:rFonts w:cs="Arial"/>
            <w:sz w:val="16"/>
            <w:szCs w:val="16"/>
          </w:rPr>
          <w:t>R2-2004640</w:t>
        </w:r>
      </w:hyperlink>
      <w:r w:rsidR="0020433C" w:rsidRPr="007E7B54">
        <w:rPr>
          <w:rFonts w:cs="Arial"/>
          <w:sz w:val="16"/>
          <w:szCs w:val="16"/>
        </w:rPr>
        <w:t xml:space="preserve">, </w:t>
      </w:r>
      <w:r w:rsidR="0020433C" w:rsidRPr="007E7B54">
        <w:rPr>
          <w:rFonts w:cs="Arial"/>
          <w:i/>
          <w:iCs/>
          <w:sz w:val="16"/>
          <w:szCs w:val="16"/>
        </w:rPr>
        <w:t>Views on NR TEI for secondary DRX group</w:t>
      </w:r>
      <w:r w:rsidR="0020433C" w:rsidRPr="007E7B54">
        <w:rPr>
          <w:rFonts w:cs="Arial"/>
          <w:sz w:val="16"/>
          <w:szCs w:val="16"/>
        </w:rPr>
        <w:t>, vivo,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Default="0020433C">
      <w:pPr>
        <w:overflowPunct w:val="0"/>
        <w:autoSpaceDE w:val="0"/>
        <w:autoSpaceDN w:val="0"/>
        <w:adjustRightInd w:val="0"/>
        <w:spacing w:after="0"/>
        <w:jc w:val="both"/>
        <w:textAlignment w:val="baseline"/>
        <w:rPr>
          <w:rFonts w:ascii="Times New Roman" w:eastAsia="宋体" w:hAnsi="Times New Roman"/>
          <w:bCs/>
          <w:sz w:val="18"/>
          <w:szCs w:val="18"/>
          <w:lang w:eastAsia="zh-CN"/>
        </w:rPr>
      </w:pPr>
      <w:r>
        <w:rPr>
          <w:rFonts w:ascii="Times New Roman" w:eastAsia="宋体" w:hAnsi="Times New Roman"/>
          <w:b/>
          <w:sz w:val="18"/>
          <w:szCs w:val="18"/>
          <w:lang w:eastAsia="zh-CN"/>
        </w:rPr>
        <w:t xml:space="preserve">Proposal 4: </w:t>
      </w:r>
      <w:r>
        <w:rPr>
          <w:rFonts w:ascii="Times New Roman" w:eastAsia="宋体" w:hAnsi="Times New Roman"/>
          <w:bCs/>
          <w:sz w:val="18"/>
          <w:szCs w:val="18"/>
          <w:lang w:eastAsia="zh-CN"/>
        </w:rPr>
        <w:t>The TEI on secondary DRX group should be configured for UEs with per-FR MG capability in FR1 + FR2 CA.</w:t>
      </w:r>
    </w:p>
    <w:p w:rsidR="00D01600" w:rsidRDefault="00D01600">
      <w:pPr>
        <w:overflowPunct w:val="0"/>
        <w:autoSpaceDE w:val="0"/>
        <w:autoSpaceDN w:val="0"/>
        <w:adjustRightInd w:val="0"/>
        <w:spacing w:after="0"/>
        <w:jc w:val="both"/>
        <w:textAlignment w:val="baseline"/>
        <w:rPr>
          <w:rFonts w:ascii="Times New Roman" w:eastAsia="宋体" w:hAnsi="Times New Roman"/>
          <w:bCs/>
          <w:sz w:val="18"/>
          <w:szCs w:val="18"/>
          <w:lang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is true that the UE obtains the most power saving gain, when the UE supports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capability with secondary DRX. But RAN4 has discussed whether a UE supporting secondary DRX group shall support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capability, but RAN4 did not agree on this, and RAN2 should not re-discuss this. RAN4 is the WG that can best </w:t>
            </w:r>
            <w:proofErr w:type="spellStart"/>
            <w:r>
              <w:rPr>
                <w:rFonts w:ascii="Times New Roman" w:eastAsia="Times New Roman" w:hAnsi="Times New Roman"/>
                <w:sz w:val="18"/>
                <w:szCs w:val="18"/>
                <w:lang w:val="en-GB" w:eastAsia="zh-CN"/>
              </w:rPr>
              <w:t>asses</w:t>
            </w:r>
            <w:proofErr w:type="spellEnd"/>
            <w:r>
              <w:rPr>
                <w:rFonts w:ascii="Times New Roman" w:eastAsia="Times New Roman" w:hAnsi="Times New Roman"/>
                <w:sz w:val="18"/>
                <w:szCs w:val="18"/>
                <w:lang w:val="en-GB" w:eastAsia="zh-CN"/>
              </w:rPr>
              <w:t xml:space="preserve"> whether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is needed.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our comment on Proposal 2.</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Agree, but</w:t>
            </w:r>
            <w:r>
              <w:rPr>
                <w:rFonts w:ascii="Times New Roman" w:eastAsia="Yu Mincho" w:hAnsi="Times New Roman"/>
                <w:sz w:val="18"/>
                <w:szCs w:val="18"/>
                <w:lang w:val="en-GB" w:eastAsia="ja-JP"/>
              </w:rPr>
              <w:t xml:space="preserve"> see comment</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 xml:space="preserve">Firstly, as RAN4 confirms, the feature gives the most benefit when the UE supports the per-FR MG. At the same time RAN4 does not say it is not feasible to support by the UE without per-FR MG capability. </w:t>
            </w:r>
          </w:p>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What RAN2 should do is to discuss and confirm whether there is technical issue when the </w:t>
            </w:r>
            <w:r>
              <w:rPr>
                <w:rFonts w:ascii="Times New Roman" w:eastAsia="Yu Mincho" w:hAnsi="Times New Roman"/>
                <w:sz w:val="18"/>
                <w:szCs w:val="18"/>
                <w:lang w:val="en-GB" w:eastAsia="ja-JP"/>
              </w:rPr>
              <w:t xml:space="preserve">UE without per-FR MG capability supports the </w:t>
            </w:r>
            <w:r>
              <w:rPr>
                <w:rFonts w:ascii="Times New Roman" w:eastAsia="Yu Mincho" w:hAnsi="Times New Roman" w:hint="eastAsia"/>
                <w:sz w:val="18"/>
                <w:szCs w:val="18"/>
                <w:lang w:val="en-GB" w:eastAsia="ja-JP"/>
              </w:rPr>
              <w:t xml:space="preserve">secondary DRX? </w:t>
            </w:r>
            <w:r>
              <w:rPr>
                <w:rFonts w:ascii="Times New Roman" w:eastAsia="Yu Mincho" w:hAnsi="Times New Roman"/>
                <w:sz w:val="18"/>
                <w:szCs w:val="18"/>
                <w:lang w:val="en-GB" w:eastAsia="ja-JP"/>
              </w:rPr>
              <w:t xml:space="preserve"> T</w:t>
            </w:r>
            <w:r>
              <w:rPr>
                <w:rFonts w:ascii="Times New Roman" w:eastAsia="Yu Mincho" w:hAnsi="Times New Roman" w:hint="eastAsia"/>
                <w:sz w:val="18"/>
                <w:szCs w:val="18"/>
                <w:lang w:val="en-GB" w:eastAsia="ja-JP"/>
              </w:rPr>
              <w:t xml:space="preserve">his should be discussed from UE point of view, not network configuration point of view, because </w:t>
            </w:r>
            <w:r>
              <w:rPr>
                <w:rFonts w:ascii="Times New Roman" w:eastAsia="Yu Mincho" w:hAnsi="Times New Roman"/>
                <w:sz w:val="18"/>
                <w:szCs w:val="18"/>
                <w:lang w:val="en-GB" w:eastAsia="ja-JP"/>
              </w:rPr>
              <w:t>if the network receives the information that the UE supports the secondary DRX group even though it does not support per-FR MG, there is no stopper to configure the feature to this UE from functional aspect.</w:t>
            </w:r>
          </w:p>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Therefore, our view is as follow:</w:t>
            </w:r>
          </w:p>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 xml:space="preserve">- from network point of view, the secondary DRX </w:t>
            </w:r>
            <w:r>
              <w:rPr>
                <w:rFonts w:ascii="Times New Roman" w:eastAsia="Yu Mincho" w:hAnsi="Times New Roman"/>
                <w:b/>
                <w:sz w:val="18"/>
                <w:szCs w:val="18"/>
                <w:lang w:val="en-GB" w:eastAsia="ja-JP"/>
              </w:rPr>
              <w:t>should be</w:t>
            </w:r>
            <w:r>
              <w:rPr>
                <w:rFonts w:ascii="Times New Roman" w:eastAsia="Yu Mincho" w:hAnsi="Times New Roman"/>
                <w:sz w:val="18"/>
                <w:szCs w:val="18"/>
                <w:lang w:val="en-GB" w:eastAsia="ja-JP"/>
              </w:rPr>
              <w:t xml:space="preserve"> configured to the UE with per-FR MG capability to realize good UE power saving, </w:t>
            </w:r>
          </w:p>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 xml:space="preserve">- from UE point of view, if the UE/chipset vendors want to support the secondary DRX regardless of per-FR MG capability, it is up to them. If they want, they </w:t>
            </w:r>
            <w:r>
              <w:rPr>
                <w:rFonts w:ascii="Times New Roman" w:eastAsia="Yu Mincho" w:hAnsi="Times New Roman"/>
                <w:b/>
                <w:sz w:val="18"/>
                <w:szCs w:val="18"/>
                <w:lang w:val="en-GB" w:eastAsia="ja-JP"/>
              </w:rPr>
              <w:t>can support</w:t>
            </w:r>
            <w:r>
              <w:rPr>
                <w:rFonts w:ascii="Times New Roman" w:eastAsia="Yu Mincho" w:hAnsi="Times New Roman"/>
                <w:sz w:val="18"/>
                <w:szCs w:val="18"/>
                <w:lang w:val="en-GB" w:eastAsia="ja-JP"/>
              </w:rPr>
              <w:t>. This is because we cannot identify the issue prohibiting from doing as such.</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our comment on Proposal 2.</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125079">
        <w:tc>
          <w:tcPr>
            <w:tcW w:w="1270" w:type="dxa"/>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w:t>
            </w:r>
          </w:p>
        </w:tc>
        <w:tc>
          <w:tcPr>
            <w:tcW w:w="7852"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w:t>
            </w:r>
            <w:r>
              <w:rPr>
                <w:rFonts w:ascii="Times New Roman" w:eastAsiaTheme="minorEastAsia" w:hAnsi="Times New Roman"/>
                <w:sz w:val="18"/>
                <w:szCs w:val="18"/>
                <w:lang w:val="en-GB" w:eastAsia="zh-CN"/>
              </w:rPr>
              <w:t xml:space="preserve">hat is just what RAN4 concerns on how to implement this feature. We understand if we really rush for this, we should take RAN4 concerns into account and not expand the discussions. Otherwise, we need a second round LS check with RAN4. </w:t>
            </w:r>
          </w:p>
        </w:tc>
      </w:tr>
      <w:tr w:rsidR="00A65AA0">
        <w:tc>
          <w:tcPr>
            <w:tcW w:w="1270" w:type="dxa"/>
            <w:vAlign w:val="center"/>
          </w:tcPr>
          <w:p w:rsidR="00A65AA0" w:rsidRPr="00F64A86"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A65AA0" w:rsidRPr="00F64A86"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shd w:val="clear" w:color="auto" w:fill="auto"/>
            <w:vAlign w:val="center"/>
          </w:tcPr>
          <w:p w:rsidR="00A65AA0" w:rsidRPr="00F64A86"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think this is the correct in</w:t>
            </w:r>
            <w:r>
              <w:rPr>
                <w:rFonts w:ascii="Times New Roman" w:eastAsiaTheme="minorEastAsia" w:hAnsi="Times New Roman" w:hint="eastAsia"/>
                <w:sz w:val="18"/>
                <w:szCs w:val="18"/>
                <w:lang w:val="en-GB" w:eastAsia="zh-CN"/>
              </w:rPr>
              <w:t xml:space="preserve">tention but we </w:t>
            </w:r>
            <w:r>
              <w:rPr>
                <w:rFonts w:ascii="Times New Roman" w:eastAsiaTheme="minorEastAsia" w:hAnsi="Times New Roman"/>
                <w:sz w:val="18"/>
                <w:szCs w:val="18"/>
                <w:lang w:val="en-GB" w:eastAsia="zh-CN"/>
              </w:rPr>
              <w:t>don't</w:t>
            </w:r>
            <w:r>
              <w:rPr>
                <w:rFonts w:ascii="Times New Roman" w:eastAsiaTheme="minorEastAsia" w:hAnsi="Times New Roman" w:hint="eastAsia"/>
                <w:sz w:val="18"/>
                <w:szCs w:val="18"/>
                <w:lang w:val="en-GB" w:eastAsia="zh-CN"/>
              </w:rPr>
              <w:t xml:space="preserve"> think there should be any restrictions on the specification.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up to network configuration and smart network </w:t>
            </w:r>
            <w:r>
              <w:rPr>
                <w:rFonts w:ascii="Times New Roman" w:eastAsiaTheme="minorEastAsia" w:hAnsi="Times New Roman"/>
                <w:sz w:val="18"/>
                <w:szCs w:val="18"/>
                <w:lang w:val="en-GB" w:eastAsia="zh-CN"/>
              </w:rPr>
              <w:t>configuration</w:t>
            </w:r>
            <w:r>
              <w:rPr>
                <w:rFonts w:ascii="Times New Roman" w:eastAsiaTheme="minorEastAsia" w:hAnsi="Times New Roman" w:hint="eastAsia"/>
                <w:sz w:val="18"/>
                <w:szCs w:val="18"/>
                <w:lang w:val="en-GB" w:eastAsia="zh-CN"/>
              </w:rPr>
              <w:t xml:space="preserve"> does not configure secondary DRX if UE does not support per FR MG capability.</w:t>
            </w:r>
          </w:p>
        </w:tc>
      </w:tr>
      <w:tr w:rsidR="00A65AA0">
        <w:tc>
          <w:tcPr>
            <w:tcW w:w="1270" w:type="dxa"/>
            <w:vAlign w:val="center"/>
          </w:tcPr>
          <w:p w:rsidR="00A65AA0" w:rsidRDefault="00BC19AC"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A65AA0" w:rsidRDefault="00BC19AC"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2300EB" w:rsidRDefault="00BC19AC" w:rsidP="002300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this is the intention for RAN4’s reply L</w:t>
            </w:r>
            <w:r w:rsidR="00963F46">
              <w:rPr>
                <w:rFonts w:ascii="Times New Roman" w:eastAsia="Times New Roman" w:hAnsi="Times New Roman"/>
                <w:sz w:val="18"/>
                <w:szCs w:val="18"/>
                <w:lang w:val="en-GB" w:eastAsia="zh-CN"/>
              </w:rPr>
              <w:t>S.</w:t>
            </w:r>
            <w:r w:rsidR="0046079A">
              <w:rPr>
                <w:rFonts w:ascii="Times New Roman" w:eastAsia="Times New Roman" w:hAnsi="Times New Roman"/>
                <w:sz w:val="18"/>
                <w:szCs w:val="18"/>
                <w:lang w:val="en-GB" w:eastAsia="zh-CN"/>
              </w:rPr>
              <w:t xml:space="preserve"> </w:t>
            </w:r>
            <w:r w:rsidR="002300EB" w:rsidRPr="002C2BF1">
              <w:rPr>
                <w:rFonts w:ascii="Times New Roman" w:eastAsia="Times New Roman" w:hAnsi="Times New Roman"/>
                <w:sz w:val="18"/>
                <w:szCs w:val="18"/>
                <w:lang w:val="en-GB" w:eastAsia="zh-CN"/>
              </w:rPr>
              <w:t>In RAN4 reply LS [4], it is clearly stated that RAN4 has observed that dual DRXs configured to the UE without per-FR MG capability in FR1 + FR2 CA may not be able to provide same power saving gain</w:t>
            </w:r>
            <w:r w:rsidR="002300EB">
              <w:rPr>
                <w:rFonts w:ascii="Times New Roman" w:eastAsia="Times New Roman" w:hAnsi="Times New Roman"/>
                <w:sz w:val="18"/>
                <w:szCs w:val="18"/>
                <w:lang w:val="en-GB" w:eastAsia="zh-CN"/>
              </w:rPr>
              <w:t>.</w:t>
            </w:r>
          </w:p>
          <w:p w:rsidR="002300EB" w:rsidRDefault="002300EB" w:rsidP="002300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9140C3">
              <w:rPr>
                <w:rFonts w:ascii="Times New Roman" w:eastAsia="Times New Roman" w:hAnsi="Times New Roman"/>
                <w:sz w:val="18"/>
                <w:szCs w:val="18"/>
                <w:lang w:val="en-GB" w:eastAsia="zh-CN"/>
              </w:rPr>
              <w:t>In our understanding, the reasonable implementation for UE capable of per-FR MG have individual RF chains for FR1 and FR2. On/off control on different RF chain can be performed by dual DRX groups. In this way, power saving gain can be obtained for UEs with per-FR MG capability. For UEs without per-FR MG capability in FR1+FR2 CA, even different DRX on/off state can be achieved by secondary DRX group, but the UE cannot go to sleep due to the implementation.</w:t>
            </w:r>
          </w:p>
        </w:tc>
      </w:tr>
      <w:tr w:rsidR="00A65AA0">
        <w:tc>
          <w:tcPr>
            <w:tcW w:w="1270" w:type="dxa"/>
            <w:vAlign w:val="center"/>
          </w:tcPr>
          <w:p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1044ED">
        <w:tc>
          <w:tcPr>
            <w:tcW w:w="1270" w:type="dxa"/>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MediaTek</w:t>
            </w:r>
            <w:proofErr w:type="spellEnd"/>
          </w:p>
        </w:tc>
        <w:tc>
          <w:tcPr>
            <w:tcW w:w="1396" w:type="dxa"/>
            <w:shd w:val="clear" w:color="auto" w:fill="auto"/>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understand the intention, but we think it could be up to NW configuration/determination whether to configure secondary DRX for a UE </w:t>
            </w:r>
            <w:r w:rsidRPr="009140C3">
              <w:rPr>
                <w:rFonts w:ascii="Times New Roman" w:eastAsia="Times New Roman" w:hAnsi="Times New Roman"/>
                <w:sz w:val="18"/>
                <w:szCs w:val="18"/>
                <w:lang w:val="en-GB" w:eastAsia="zh-CN"/>
              </w:rPr>
              <w:t>without per-FR MG capability in FR1+FR2 CA</w:t>
            </w:r>
            <w:r>
              <w:rPr>
                <w:rFonts w:ascii="Times New Roman" w:eastAsia="Times New Roman" w:hAnsi="Times New Roman"/>
                <w:sz w:val="18"/>
                <w:szCs w:val="18"/>
                <w:lang w:val="en-GB" w:eastAsia="zh-CN"/>
              </w:rPr>
              <w:t>.</w:t>
            </w:r>
          </w:p>
        </w:tc>
      </w:tr>
      <w:tr w:rsidR="00271532">
        <w:tc>
          <w:tcPr>
            <w:tcW w:w="1270" w:type="dxa"/>
            <w:tcBorders>
              <w:top w:val="single" w:sz="4" w:space="0" w:color="auto"/>
              <w:left w:val="single" w:sz="4" w:space="0" w:color="auto"/>
              <w:bottom w:val="single" w:sz="4" w:space="0" w:color="auto"/>
              <w:right w:val="single" w:sz="4" w:space="0" w:color="auto"/>
            </w:tcBorders>
            <w:vAlign w:val="center"/>
          </w:tcPr>
          <w:p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Up to RAN4.</w:t>
            </w:r>
          </w:p>
        </w:tc>
      </w:tr>
      <w:tr w:rsidR="00271532">
        <w:tc>
          <w:tcPr>
            <w:tcW w:w="1270" w:type="dxa"/>
            <w:tcBorders>
              <w:top w:val="single" w:sz="4" w:space="0" w:color="auto"/>
              <w:left w:val="single" w:sz="4" w:space="0" w:color="auto"/>
              <w:bottom w:val="single" w:sz="4" w:space="0" w:color="auto"/>
              <w:right w:val="single" w:sz="4" w:space="0" w:color="auto"/>
            </w:tcBorders>
            <w:vAlign w:val="center"/>
          </w:tcPr>
          <w:p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271532">
        <w:tc>
          <w:tcPr>
            <w:tcW w:w="1270" w:type="dxa"/>
            <w:tcBorders>
              <w:top w:val="single" w:sz="4" w:space="0" w:color="auto"/>
              <w:left w:val="single" w:sz="4" w:space="0" w:color="auto"/>
              <w:bottom w:val="single" w:sz="4" w:space="0" w:color="auto"/>
              <w:right w:val="single" w:sz="4" w:space="0" w:color="auto"/>
            </w:tcBorders>
            <w:vAlign w:val="center"/>
          </w:tcPr>
          <w:p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71532">
        <w:tc>
          <w:tcPr>
            <w:tcW w:w="1270" w:type="dxa"/>
            <w:tcBorders>
              <w:top w:val="single" w:sz="4" w:space="0" w:color="auto"/>
              <w:left w:val="single" w:sz="4" w:space="0" w:color="auto"/>
              <w:bottom w:val="single" w:sz="4" w:space="0" w:color="auto"/>
              <w:right w:val="single" w:sz="4" w:space="0" w:color="auto"/>
            </w:tcBorders>
            <w:vAlign w:val="center"/>
          </w:tcPr>
          <w:p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is consistent with the primary intention of the feature, the discussion on P2 and earlier RAN2 agreement.</w:t>
            </w:r>
          </w:p>
        </w:tc>
      </w:tr>
      <w:tr w:rsidR="00271532">
        <w:tc>
          <w:tcPr>
            <w:tcW w:w="1270" w:type="dxa"/>
            <w:tcBorders>
              <w:top w:val="single" w:sz="4" w:space="0" w:color="auto"/>
              <w:left w:val="single" w:sz="4" w:space="0" w:color="auto"/>
              <w:bottom w:val="single" w:sz="4" w:space="0" w:color="auto"/>
              <w:right w:val="single" w:sz="4" w:space="0" w:color="auto"/>
            </w:tcBorders>
            <w:vAlign w:val="center"/>
          </w:tcPr>
          <w:p w:rsidR="00271532" w:rsidRDefault="002B0C31"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B0C31"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B0C31" w:rsidP="002B0C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sz w:val="18"/>
                <w:szCs w:val="18"/>
                <w:lang w:val="en-GB" w:eastAsia="ja-JP"/>
              </w:rPr>
              <w:t>Our understanding is also that RAN4 didn’t say to support this, UE needs to support  per-FR MG capability. NW should be able to handle it properly without this added specification.</w:t>
            </w:r>
          </w:p>
        </w:tc>
      </w:tr>
      <w:tr w:rsidR="00271532">
        <w:tc>
          <w:tcPr>
            <w:tcW w:w="1270" w:type="dxa"/>
            <w:tcBorders>
              <w:top w:val="single" w:sz="4" w:space="0" w:color="auto"/>
              <w:left w:val="single" w:sz="4" w:space="0" w:color="auto"/>
              <w:bottom w:val="single" w:sz="4" w:space="0" w:color="auto"/>
              <w:right w:val="single" w:sz="4" w:space="0" w:color="auto"/>
            </w:tcBorders>
            <w:vAlign w:val="center"/>
          </w:tcPr>
          <w:p w:rsidR="00271532" w:rsidRDefault="009062F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9062F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9062F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But there may be no specs impact, as it is up to network implementation.</w:t>
            </w:r>
          </w:p>
        </w:tc>
      </w:tr>
      <w:tr w:rsidR="00271532">
        <w:tc>
          <w:tcPr>
            <w:tcW w:w="1270" w:type="dxa"/>
            <w:tcBorders>
              <w:top w:val="single" w:sz="4" w:space="0" w:color="auto"/>
              <w:left w:val="single" w:sz="4" w:space="0" w:color="auto"/>
              <w:bottom w:val="single" w:sz="4" w:space="0" w:color="auto"/>
              <w:right w:val="single" w:sz="4" w:space="0" w:color="auto"/>
            </w:tcBorders>
            <w:vAlign w:val="center"/>
          </w:tcPr>
          <w:p w:rsidR="00271532" w:rsidRPr="00142C22" w:rsidRDefault="00142C22" w:rsidP="00125079">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Pr="00142C22" w:rsidRDefault="00142C22" w:rsidP="00125079">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D0360" w:rsidTr="0060251D">
        <w:tc>
          <w:tcPr>
            <w:tcW w:w="1270" w:type="dxa"/>
            <w:tcBorders>
              <w:top w:val="single" w:sz="4" w:space="0" w:color="auto"/>
              <w:left w:val="single" w:sz="4" w:space="0" w:color="auto"/>
              <w:bottom w:val="single" w:sz="4" w:space="0" w:color="auto"/>
              <w:right w:val="single" w:sz="4" w:space="0" w:color="auto"/>
            </w:tcBorders>
          </w:tcPr>
          <w:p w:rsidR="008D0360" w:rsidRPr="00C947EE" w:rsidRDefault="008D0360" w:rsidP="008D036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sidRPr="00C947EE">
              <w:rPr>
                <w:rFonts w:ascii="Times New Roman" w:eastAsia="Times New Roman" w:hAnsi="Times New Roman"/>
                <w:sz w:val="18"/>
                <w:szCs w:val="18"/>
                <w:lang w:val="en-GB" w:eastAsia="zh-CN"/>
              </w:rPr>
              <w:t>Spreadtrum</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tcPr>
          <w:p w:rsidR="008D0360" w:rsidRPr="00C947EE" w:rsidRDefault="008D0360" w:rsidP="008D036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947EE">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8D0360" w:rsidRDefault="008D0360" w:rsidP="008D036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Up to RAN4.</w:t>
            </w:r>
          </w:p>
        </w:tc>
      </w:tr>
      <w:tr w:rsidR="001900B5">
        <w:tc>
          <w:tcPr>
            <w:tcW w:w="1270" w:type="dxa"/>
            <w:tcBorders>
              <w:top w:val="single" w:sz="4" w:space="0" w:color="auto"/>
              <w:left w:val="single" w:sz="4" w:space="0" w:color="auto"/>
              <w:bottom w:val="single" w:sz="4" w:space="0" w:color="auto"/>
              <w:right w:val="single" w:sz="4" w:space="0" w:color="auto"/>
            </w:tcBorders>
            <w:vAlign w:val="center"/>
          </w:tcPr>
          <w:p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Up to RAN4</w:t>
            </w:r>
          </w:p>
        </w:tc>
      </w:tr>
      <w:tr w:rsidR="001900B5">
        <w:tc>
          <w:tcPr>
            <w:tcW w:w="1270" w:type="dxa"/>
            <w:tcBorders>
              <w:top w:val="single" w:sz="4" w:space="0" w:color="auto"/>
              <w:left w:val="single" w:sz="4" w:space="0" w:color="auto"/>
              <w:bottom w:val="single" w:sz="4" w:space="0" w:color="auto"/>
              <w:right w:val="single" w:sz="4" w:space="0" w:color="auto"/>
            </w:tcBorders>
            <w:vAlign w:val="center"/>
          </w:tcPr>
          <w:p w:rsidR="001900B5" w:rsidRPr="006C07D7" w:rsidRDefault="006C07D7" w:rsidP="001900B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900B5" w:rsidRPr="006C07D7" w:rsidRDefault="006C07D7" w:rsidP="001900B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900B5" w:rsidRPr="006C07D7" w:rsidRDefault="006C07D7" w:rsidP="001900B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Same view as Ericsson that it is up to RAN4.</w:t>
            </w:r>
          </w:p>
        </w:tc>
      </w:tr>
      <w:tr w:rsidR="0027611F">
        <w:tc>
          <w:tcPr>
            <w:tcW w:w="1270" w:type="dxa"/>
            <w:tcBorders>
              <w:top w:val="single" w:sz="4" w:space="0" w:color="auto"/>
              <w:left w:val="single" w:sz="4" w:space="0" w:color="auto"/>
              <w:bottom w:val="single" w:sz="4" w:space="0" w:color="auto"/>
              <w:right w:val="single" w:sz="4" w:space="0" w:color="auto"/>
            </w:tcBorders>
            <w:vAlign w:val="center"/>
          </w:tcPr>
          <w:p w:rsidR="0027611F" w:rsidRPr="00731C83" w:rsidRDefault="0027611F" w:rsidP="0027611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Xia</w:t>
            </w:r>
            <w:r>
              <w:rPr>
                <w:rFonts w:ascii="Times New Roman" w:eastAsiaTheme="minorEastAsia" w:hAnsi="Times New Roman"/>
                <w:sz w:val="18"/>
                <w:szCs w:val="18"/>
                <w:lang w:val="en-GB" w:eastAsia="zh-CN"/>
              </w:rPr>
              <w:t>omi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7611F" w:rsidRDefault="0027611F" w:rsidP="0027611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7611F" w:rsidRPr="00731C83" w:rsidRDefault="0027611F" w:rsidP="0027611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It is for RAN4 to decide.</w:t>
            </w:r>
          </w:p>
        </w:tc>
      </w:tr>
    </w:tbl>
    <w:p w:rsidR="00D01600" w:rsidRDefault="00D01600">
      <w:pPr>
        <w:rPr>
          <w:b/>
          <w:bCs/>
          <w:u w:val="single"/>
          <w:lang w:eastAsia="zh-CN"/>
        </w:rPr>
      </w:pPr>
    </w:p>
    <w:p w:rsidR="00D01600" w:rsidRDefault="0020433C">
      <w:pPr>
        <w:rPr>
          <w:b/>
          <w:bCs/>
          <w:u w:val="single"/>
          <w:lang w:val="en-GB" w:eastAsia="zh-CN"/>
        </w:rPr>
      </w:pPr>
      <w:r>
        <w:rPr>
          <w:b/>
          <w:bCs/>
          <w:u w:val="single"/>
          <w:lang w:val="en-GB" w:eastAsia="zh-CN"/>
        </w:rPr>
        <w:t>UE capability</w:t>
      </w:r>
    </w:p>
    <w:p w:rsidR="00D01600" w:rsidRPr="007E7B54" w:rsidRDefault="00D808F4">
      <w:pPr>
        <w:tabs>
          <w:tab w:val="num" w:pos="993"/>
        </w:tabs>
        <w:overflowPunct w:val="0"/>
        <w:autoSpaceDE w:val="0"/>
        <w:autoSpaceDN w:val="0"/>
        <w:adjustRightInd w:val="0"/>
        <w:spacing w:before="60" w:after="60" w:line="240" w:lineRule="auto"/>
        <w:textAlignment w:val="baseline"/>
        <w:rPr>
          <w:rFonts w:cs="Arial"/>
          <w:sz w:val="16"/>
          <w:szCs w:val="16"/>
        </w:rPr>
      </w:pPr>
      <w:hyperlink r:id="rId34" w:history="1">
        <w:r w:rsidR="0020433C" w:rsidRPr="007E7B54">
          <w:rPr>
            <w:rStyle w:val="a3"/>
            <w:rFonts w:cs="Arial"/>
            <w:sz w:val="16"/>
            <w:szCs w:val="16"/>
          </w:rPr>
          <w:t>R2-2004640</w:t>
        </w:r>
      </w:hyperlink>
      <w:r w:rsidR="0020433C" w:rsidRPr="007E7B54">
        <w:rPr>
          <w:rFonts w:cs="Arial"/>
          <w:sz w:val="16"/>
          <w:szCs w:val="16"/>
        </w:rPr>
        <w:t xml:space="preserve">, </w:t>
      </w:r>
      <w:r w:rsidR="0020433C" w:rsidRPr="007E7B54">
        <w:rPr>
          <w:rFonts w:cs="Arial"/>
          <w:i/>
          <w:iCs/>
          <w:sz w:val="16"/>
          <w:szCs w:val="16"/>
        </w:rPr>
        <w:t>Views on NR TEI for secondary DRX group</w:t>
      </w:r>
      <w:r w:rsidR="0020433C" w:rsidRPr="007E7B54">
        <w:rPr>
          <w:rFonts w:cs="Arial"/>
          <w:sz w:val="16"/>
          <w:szCs w:val="16"/>
        </w:rPr>
        <w:t>, vivo,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Default="0020433C">
      <w:pPr>
        <w:overflowPunct w:val="0"/>
        <w:autoSpaceDE w:val="0"/>
        <w:autoSpaceDN w:val="0"/>
        <w:adjustRightInd w:val="0"/>
        <w:spacing w:after="0"/>
        <w:jc w:val="both"/>
        <w:textAlignment w:val="baseline"/>
        <w:rPr>
          <w:rFonts w:ascii="Times New Roman" w:eastAsia="宋体" w:hAnsi="Times New Roman"/>
          <w:bCs/>
          <w:sz w:val="18"/>
          <w:szCs w:val="18"/>
          <w:lang w:eastAsia="zh-CN"/>
        </w:rPr>
      </w:pPr>
      <w:r>
        <w:rPr>
          <w:rFonts w:ascii="Times New Roman" w:eastAsia="宋体" w:hAnsi="Times New Roman"/>
          <w:b/>
          <w:sz w:val="18"/>
          <w:szCs w:val="18"/>
          <w:lang w:eastAsia="zh-CN"/>
        </w:rPr>
        <w:t xml:space="preserve">Proposal 5: </w:t>
      </w:r>
      <w:r>
        <w:rPr>
          <w:rFonts w:ascii="Times New Roman" w:eastAsia="宋体" w:hAnsi="Times New Roman"/>
          <w:bCs/>
          <w:sz w:val="18"/>
          <w:szCs w:val="18"/>
          <w:lang w:eastAsia="zh-CN"/>
        </w:rPr>
        <w:t>The capability for secondary DRX group should be defined as per-BC.</w:t>
      </w:r>
    </w:p>
    <w:p w:rsidR="00D01600" w:rsidRDefault="00D01600">
      <w:pPr>
        <w:overflowPunct w:val="0"/>
        <w:autoSpaceDE w:val="0"/>
        <w:autoSpaceDN w:val="0"/>
        <w:adjustRightInd w:val="0"/>
        <w:spacing w:after="0"/>
        <w:jc w:val="both"/>
        <w:textAlignment w:val="baseline"/>
        <w:rPr>
          <w:rFonts w:ascii="Times New Roman" w:eastAsia="宋体" w:hAnsi="Times New Roman"/>
          <w:bCs/>
          <w:sz w:val="18"/>
          <w:szCs w:val="18"/>
          <w:lang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When the UE indicates support for secondary DRX group, the UE should support it for all the supported band combinations in different </w:t>
            </w:r>
            <w:proofErr w:type="spellStart"/>
            <w:r>
              <w:rPr>
                <w:rFonts w:ascii="Times New Roman" w:eastAsia="Times New Roman" w:hAnsi="Times New Roman"/>
                <w:sz w:val="18"/>
                <w:szCs w:val="18"/>
                <w:lang w:val="en-GB" w:eastAsia="zh-CN"/>
              </w:rPr>
              <w:t>FRs.</w:t>
            </w:r>
            <w:proofErr w:type="spellEnd"/>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Our view is that per-UE capability likely is sufficient, as DRX groups are already restricted to per FR in FR1+FR2 CA configuration.</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Given that the DRX groups are configured in FR1 and FR2 respectively, the per-UE </w:t>
            </w:r>
            <w:r>
              <w:rPr>
                <w:rFonts w:ascii="Times New Roman" w:eastAsia="Yu Mincho" w:hAnsi="Times New Roman"/>
                <w:sz w:val="18"/>
                <w:szCs w:val="18"/>
                <w:lang w:val="en-GB" w:eastAsia="ja-JP"/>
              </w:rPr>
              <w:t>capability</w:t>
            </w:r>
            <w:r>
              <w:rPr>
                <w:rFonts w:ascii="Times New Roman" w:eastAsia="Yu Mincho" w:hAnsi="Times New Roman" w:hint="eastAsia"/>
                <w:sz w:val="18"/>
                <w:szCs w:val="18"/>
                <w:lang w:val="en-GB" w:eastAsia="ja-JP"/>
              </w:rPr>
              <w:t xml:space="preserve"> should be sufficient.</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This feature is independent of band combination.</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Qualcomm.</w:t>
            </w:r>
          </w:p>
        </w:tc>
      </w:tr>
      <w:tr w:rsidR="00125079">
        <w:tc>
          <w:tcPr>
            <w:tcW w:w="1270" w:type="dxa"/>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w:t>
            </w:r>
            <w:r>
              <w:rPr>
                <w:rFonts w:ascii="Times New Roman" w:eastAsiaTheme="minorEastAsia" w:hAnsi="Times New Roman"/>
                <w:sz w:val="18"/>
                <w:szCs w:val="18"/>
                <w:lang w:val="en-GB" w:eastAsia="zh-CN"/>
              </w:rPr>
              <w:t>isagree</w:t>
            </w: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Default="00CC32D6"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125079" w:rsidRDefault="00CC32D6"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125079" w:rsidRDefault="00CC32D6" w:rsidP="00B516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If we agree to have per-UE capability, </w:t>
            </w:r>
            <w:r w:rsidR="00B516DC">
              <w:rPr>
                <w:rFonts w:ascii="Times New Roman" w:eastAsia="Times New Roman" w:hAnsi="Times New Roman"/>
                <w:sz w:val="18"/>
                <w:szCs w:val="18"/>
                <w:lang w:val="en-GB" w:eastAsia="zh-CN"/>
              </w:rPr>
              <w:t>we should clearly capture in the specification that secondary DRX group is only applicable in FR1+FR2 CA</w:t>
            </w:r>
            <w:r w:rsidR="00D650A6">
              <w:rPr>
                <w:rFonts w:ascii="Times New Roman" w:eastAsia="Times New Roman" w:hAnsi="Times New Roman"/>
                <w:sz w:val="18"/>
                <w:szCs w:val="18"/>
                <w:lang w:val="en-GB" w:eastAsia="zh-CN"/>
              </w:rPr>
              <w:t xml:space="preserve">. </w:t>
            </w:r>
            <w:r w:rsidR="00B516DC">
              <w:rPr>
                <w:rFonts w:ascii="Times New Roman" w:eastAsia="Times New Roman" w:hAnsi="Times New Roman"/>
                <w:sz w:val="18"/>
                <w:szCs w:val="18"/>
                <w:lang w:val="en-GB" w:eastAsia="zh-CN"/>
              </w:rPr>
              <w:t xml:space="preserve"> </w:t>
            </w:r>
          </w:p>
        </w:tc>
      </w:tr>
      <w:tr w:rsidR="00125079">
        <w:tc>
          <w:tcPr>
            <w:tcW w:w="1270" w:type="dxa"/>
            <w:vAlign w:val="center"/>
          </w:tcPr>
          <w:p w:rsidR="00125079"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125079"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044ED">
        <w:tc>
          <w:tcPr>
            <w:tcW w:w="1270" w:type="dxa"/>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MediaTek</w:t>
            </w:r>
            <w:proofErr w:type="spellEnd"/>
          </w:p>
        </w:tc>
        <w:tc>
          <w:tcPr>
            <w:tcW w:w="1396" w:type="dxa"/>
            <w:shd w:val="clear" w:color="auto" w:fill="auto"/>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Per-UE capability should be sufficient, i.e. supported for all band combinations.</w:t>
            </w:r>
          </w:p>
        </w:tc>
      </w:tr>
      <w:tr w:rsidR="002D0769">
        <w:tc>
          <w:tcPr>
            <w:tcW w:w="1270" w:type="dxa"/>
            <w:tcBorders>
              <w:top w:val="single" w:sz="4" w:space="0" w:color="auto"/>
              <w:left w:val="single" w:sz="4" w:space="0" w:color="auto"/>
              <w:bottom w:val="single" w:sz="4" w:space="0" w:color="auto"/>
              <w:right w:val="single" w:sz="4" w:space="0" w:color="auto"/>
            </w:tcBorders>
            <w:vAlign w:val="center"/>
          </w:tcPr>
          <w:p w:rsidR="002D0769" w:rsidRDefault="002D076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D0769">
        <w:tc>
          <w:tcPr>
            <w:tcW w:w="1270" w:type="dxa"/>
            <w:tcBorders>
              <w:top w:val="single" w:sz="4" w:space="0" w:color="auto"/>
              <w:left w:val="single" w:sz="4" w:space="0" w:color="auto"/>
              <w:bottom w:val="single" w:sz="4" w:space="0" w:color="auto"/>
              <w:right w:val="single" w:sz="4" w:space="0" w:color="auto"/>
            </w:tcBorders>
            <w:vAlign w:val="center"/>
          </w:tcPr>
          <w:p w:rsidR="002D0769" w:rsidRDefault="002D076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D0769">
        <w:tc>
          <w:tcPr>
            <w:tcW w:w="1270" w:type="dxa"/>
            <w:tcBorders>
              <w:top w:val="single" w:sz="4" w:space="0" w:color="auto"/>
              <w:left w:val="single" w:sz="4" w:space="0" w:color="auto"/>
              <w:bottom w:val="single" w:sz="4" w:space="0" w:color="auto"/>
              <w:right w:val="single" w:sz="4" w:space="0" w:color="auto"/>
            </w:tcBorders>
            <w:vAlign w:val="center"/>
          </w:tcPr>
          <w:p w:rsidR="002D0769" w:rsidRDefault="002D0769"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D0769">
        <w:tc>
          <w:tcPr>
            <w:tcW w:w="1270" w:type="dxa"/>
            <w:tcBorders>
              <w:top w:val="single" w:sz="4" w:space="0" w:color="auto"/>
              <w:left w:val="single" w:sz="4" w:space="0" w:color="auto"/>
              <w:bottom w:val="single" w:sz="4" w:space="0" w:color="auto"/>
              <w:right w:val="single" w:sz="4" w:space="0" w:color="auto"/>
            </w:tcBorders>
            <w:vAlign w:val="center"/>
          </w:tcPr>
          <w:p w:rsidR="002D0769" w:rsidRDefault="002D076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don’t think such granularity is needed.</w:t>
            </w:r>
          </w:p>
        </w:tc>
      </w:tr>
      <w:tr w:rsidR="002D0769">
        <w:tc>
          <w:tcPr>
            <w:tcW w:w="1270" w:type="dxa"/>
            <w:tcBorders>
              <w:top w:val="single" w:sz="4" w:space="0" w:color="auto"/>
              <w:left w:val="single" w:sz="4" w:space="0" w:color="auto"/>
              <w:bottom w:val="single" w:sz="4" w:space="0" w:color="auto"/>
              <w:right w:val="single" w:sz="4" w:space="0" w:color="auto"/>
            </w:tcBorders>
            <w:vAlign w:val="center"/>
          </w:tcPr>
          <w:p w:rsidR="002D0769" w:rsidRDefault="002B0C31"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B0C31"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D0769">
        <w:tc>
          <w:tcPr>
            <w:tcW w:w="1270" w:type="dxa"/>
            <w:tcBorders>
              <w:top w:val="single" w:sz="4" w:space="0" w:color="auto"/>
              <w:left w:val="single" w:sz="4" w:space="0" w:color="auto"/>
              <w:bottom w:val="single" w:sz="4" w:space="0" w:color="auto"/>
              <w:right w:val="single" w:sz="4" w:space="0" w:color="auto"/>
            </w:tcBorders>
            <w:vAlign w:val="center"/>
          </w:tcPr>
          <w:p w:rsidR="002D0769" w:rsidRDefault="0040723E"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lastRenderedPageBreak/>
              <w:t>Futurewei</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40723E"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40723E"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Per UE capability should be sufficient.</w:t>
            </w:r>
          </w:p>
        </w:tc>
      </w:tr>
      <w:tr w:rsidR="002D0769">
        <w:tc>
          <w:tcPr>
            <w:tcW w:w="1270" w:type="dxa"/>
            <w:tcBorders>
              <w:top w:val="single" w:sz="4" w:space="0" w:color="auto"/>
              <w:left w:val="single" w:sz="4" w:space="0" w:color="auto"/>
              <w:bottom w:val="single" w:sz="4" w:space="0" w:color="auto"/>
              <w:right w:val="single" w:sz="4" w:space="0" w:color="auto"/>
            </w:tcBorders>
            <w:vAlign w:val="center"/>
          </w:tcPr>
          <w:p w:rsidR="002D0769" w:rsidRPr="00142C22" w:rsidRDefault="00142C22" w:rsidP="00125079">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Pr="00142C22" w:rsidRDefault="00142C22" w:rsidP="00125079">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40C75">
        <w:tc>
          <w:tcPr>
            <w:tcW w:w="1270" w:type="dxa"/>
            <w:tcBorders>
              <w:top w:val="single" w:sz="4" w:space="0" w:color="auto"/>
              <w:left w:val="single" w:sz="4" w:space="0" w:color="auto"/>
              <w:bottom w:val="single" w:sz="4" w:space="0" w:color="auto"/>
              <w:right w:val="single" w:sz="4" w:space="0" w:color="auto"/>
            </w:tcBorders>
            <w:vAlign w:val="center"/>
          </w:tcPr>
          <w:p w:rsidR="00240C75" w:rsidRPr="00EC6BED" w:rsidRDefault="00240C75" w:rsidP="00240C75">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roofErr w:type="spellStart"/>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preadtrum</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40C75" w:rsidRPr="00EC6BED" w:rsidRDefault="00240C75" w:rsidP="00240C75">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40C75" w:rsidRDefault="00240C75" w:rsidP="00240C7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900B5">
        <w:tc>
          <w:tcPr>
            <w:tcW w:w="1270" w:type="dxa"/>
            <w:tcBorders>
              <w:top w:val="single" w:sz="4" w:space="0" w:color="auto"/>
              <w:left w:val="single" w:sz="4" w:space="0" w:color="auto"/>
              <w:bottom w:val="single" w:sz="4" w:space="0" w:color="auto"/>
              <w:right w:val="single" w:sz="4" w:space="0" w:color="auto"/>
            </w:tcBorders>
            <w:vAlign w:val="center"/>
          </w:tcPr>
          <w:p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900B5">
        <w:tc>
          <w:tcPr>
            <w:tcW w:w="1270" w:type="dxa"/>
            <w:tcBorders>
              <w:top w:val="single" w:sz="4" w:space="0" w:color="auto"/>
              <w:left w:val="single" w:sz="4" w:space="0" w:color="auto"/>
              <w:bottom w:val="single" w:sz="4" w:space="0" w:color="auto"/>
              <w:right w:val="single" w:sz="4" w:space="0" w:color="auto"/>
            </w:tcBorders>
            <w:vAlign w:val="center"/>
          </w:tcPr>
          <w:p w:rsidR="001900B5" w:rsidRPr="00541C1A" w:rsidRDefault="00541C1A" w:rsidP="001900B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900B5" w:rsidRPr="00541C1A" w:rsidRDefault="00541C1A" w:rsidP="001900B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900B5" w:rsidRPr="00541C1A" w:rsidRDefault="00541C1A" w:rsidP="001900B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Per-UE capability is enough, as it is not clear if functional support and testing is different amongst the band combinations supported by the UE.</w:t>
            </w:r>
          </w:p>
        </w:tc>
      </w:tr>
      <w:tr w:rsidR="0027611F">
        <w:tc>
          <w:tcPr>
            <w:tcW w:w="1270" w:type="dxa"/>
            <w:tcBorders>
              <w:top w:val="single" w:sz="4" w:space="0" w:color="auto"/>
              <w:left w:val="single" w:sz="4" w:space="0" w:color="auto"/>
              <w:bottom w:val="single" w:sz="4" w:space="0" w:color="auto"/>
              <w:right w:val="single" w:sz="4" w:space="0" w:color="auto"/>
            </w:tcBorders>
            <w:vAlign w:val="center"/>
          </w:tcPr>
          <w:p w:rsidR="0027611F" w:rsidRPr="00731C83" w:rsidRDefault="0027611F" w:rsidP="0027611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Xiaomi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7611F" w:rsidRDefault="0027611F" w:rsidP="0027611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7611F" w:rsidRDefault="0027611F" w:rsidP="0027611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sz w:val="18"/>
                <w:szCs w:val="18"/>
                <w:lang w:val="en-GB" w:eastAsia="ja-JP"/>
              </w:rPr>
              <w:t>P</w:t>
            </w:r>
            <w:r>
              <w:rPr>
                <w:rFonts w:ascii="Times New Roman" w:eastAsia="Yu Mincho" w:hAnsi="Times New Roman" w:hint="eastAsia"/>
                <w:sz w:val="18"/>
                <w:szCs w:val="18"/>
                <w:lang w:val="en-GB" w:eastAsia="ja-JP"/>
              </w:rPr>
              <w:t xml:space="preserve">er-UE </w:t>
            </w:r>
            <w:r>
              <w:rPr>
                <w:rFonts w:ascii="Times New Roman" w:eastAsia="Yu Mincho" w:hAnsi="Times New Roman"/>
                <w:sz w:val="18"/>
                <w:szCs w:val="18"/>
                <w:lang w:val="en-GB" w:eastAsia="ja-JP"/>
              </w:rPr>
              <w:t>capability is sufficient.</w:t>
            </w:r>
          </w:p>
        </w:tc>
      </w:tr>
    </w:tbl>
    <w:p w:rsidR="00D01600" w:rsidRDefault="00D01600">
      <w:pPr>
        <w:rPr>
          <w:b/>
          <w:bCs/>
          <w:u w:val="single"/>
          <w:lang w:eastAsia="zh-CN"/>
        </w:rPr>
      </w:pPr>
    </w:p>
    <w:p w:rsidR="00D01600" w:rsidRDefault="0020433C">
      <w:pPr>
        <w:rPr>
          <w:b/>
          <w:bCs/>
          <w:u w:val="single"/>
          <w:lang w:val="en-GB" w:eastAsia="zh-CN"/>
        </w:rPr>
      </w:pPr>
      <w:r>
        <w:rPr>
          <w:b/>
          <w:bCs/>
          <w:u w:val="single"/>
          <w:lang w:val="en-GB" w:eastAsia="zh-CN"/>
        </w:rPr>
        <w:t>Postpone to REL-17</w:t>
      </w:r>
    </w:p>
    <w:p w:rsidR="00D01600" w:rsidRPr="007E7B54" w:rsidRDefault="00D808F4">
      <w:pPr>
        <w:tabs>
          <w:tab w:val="num" w:pos="993"/>
        </w:tabs>
        <w:overflowPunct w:val="0"/>
        <w:autoSpaceDE w:val="0"/>
        <w:autoSpaceDN w:val="0"/>
        <w:adjustRightInd w:val="0"/>
        <w:spacing w:before="60" w:after="60" w:line="240" w:lineRule="auto"/>
        <w:textAlignment w:val="baseline"/>
        <w:rPr>
          <w:rFonts w:cs="Arial"/>
          <w:sz w:val="16"/>
          <w:szCs w:val="16"/>
        </w:rPr>
      </w:pPr>
      <w:hyperlink r:id="rId35" w:history="1">
        <w:r w:rsidR="0020433C" w:rsidRPr="007E7B54">
          <w:rPr>
            <w:rStyle w:val="a3"/>
            <w:rFonts w:cs="Arial"/>
            <w:sz w:val="16"/>
            <w:szCs w:val="16"/>
          </w:rPr>
          <w:t>R2-2004786</w:t>
        </w:r>
      </w:hyperlink>
      <w:r w:rsidR="0020433C" w:rsidRPr="007E7B54">
        <w:rPr>
          <w:rFonts w:cs="Arial"/>
          <w:sz w:val="16"/>
          <w:szCs w:val="16"/>
        </w:rPr>
        <w:t xml:space="preserve">, </w:t>
      </w:r>
      <w:r w:rsidR="0020433C" w:rsidRPr="007E7B54">
        <w:rPr>
          <w:rFonts w:cs="Arial"/>
          <w:i/>
          <w:iCs/>
          <w:sz w:val="16"/>
          <w:szCs w:val="16"/>
        </w:rPr>
        <w:t>Views on introduction of Dual DRX</w:t>
      </w:r>
      <w:r w:rsidR="0020433C" w:rsidRPr="007E7B54">
        <w:rPr>
          <w:rFonts w:cs="Arial"/>
          <w:sz w:val="16"/>
          <w:szCs w:val="16"/>
        </w:rPr>
        <w:t>, Xiaomi,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r w:rsidRPr="007E7B54">
        <w:rPr>
          <w:rFonts w:ascii="Times New Roman" w:hAnsi="Times New Roman"/>
          <w:b/>
          <w:bCs/>
          <w:sz w:val="18"/>
          <w:szCs w:val="18"/>
        </w:rPr>
        <w:t>Proposal 6:</w:t>
      </w:r>
      <w:r w:rsidRPr="007E7B54">
        <w:rPr>
          <w:rFonts w:ascii="Times New Roman" w:hAnsi="Times New Roman"/>
          <w:sz w:val="18"/>
          <w:szCs w:val="18"/>
        </w:rPr>
        <w:tab/>
        <w:t>The introduction of Dual DRX should be postponed to R17 power saving.</w:t>
      </w:r>
    </w:p>
    <w:p w:rsidR="00D01600" w:rsidRPr="007E7B54" w:rsidRDefault="00D01600">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the open issues have been addressed in email discussion #054 and this email discussion. The solution has been scaled down to a simple solution that can be supported in REL-16 with an acceptable impact on other WGs. Furthermore, and most importantly, there is large support for this feature in REL-16. The power consumption in FR2 is a concern for the operators which should be addressed.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Outcome of the post RAN2#109bis email discussion has shown that there is a strong support for this feature and companies have converged on nearly all open issues. We thus expect good progress can be made in this meeting. Moreover, as Ericsson explained above, power consumption in FR2 is a concern for operators and they do hope this feature can be deployed as soon as possible.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Given that some combination of other features with the secondary DRX is to be removed (i.e. not supported), there seems no technical concern additionally for </w:t>
            </w:r>
            <w:r>
              <w:rPr>
                <w:rFonts w:ascii="Times New Roman" w:eastAsia="Yu Mincho" w:hAnsi="Times New Roman"/>
                <w:sz w:val="18"/>
                <w:szCs w:val="18"/>
                <w:lang w:val="en-GB" w:eastAsia="ja-JP"/>
              </w:rPr>
              <w:t>introducing this feature in Rel-16.</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RAN1 has not confirmed that the introduction of secondary DRX has zero or very little impact to RAN1 specifications. In addition, RAN4 impacts may not be neglected. Even the RAN2 aspects, there are many issues that need to be resolved. Thus, i</w:t>
            </w:r>
            <w:r>
              <w:rPr>
                <w:rFonts w:ascii="Times New Roman" w:eastAsiaTheme="minorEastAsia" w:hAnsi="Times New Roman" w:hint="eastAsia"/>
                <w:sz w:val="18"/>
                <w:szCs w:val="18"/>
                <w:lang w:val="en-GB" w:eastAsia="ko-KR"/>
              </w:rPr>
              <w:t>t is not feasible to introduce Dual DRX in Rel-16.</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Qualcomm.</w:t>
            </w:r>
          </w:p>
        </w:tc>
      </w:tr>
      <w:tr w:rsidR="00125079">
        <w:tc>
          <w:tcPr>
            <w:tcW w:w="1270" w:type="dxa"/>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w:t>
            </w:r>
          </w:p>
        </w:tc>
        <w:tc>
          <w:tcPr>
            <w:tcW w:w="7852" w:type="dxa"/>
            <w:shd w:val="clear" w:color="auto" w:fill="auto"/>
            <w:vAlign w:val="center"/>
          </w:tcPr>
          <w:p w:rsidR="00125079" w:rsidRPr="00E127E0" w:rsidRDefault="00E127E0" w:rsidP="00C0030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 xml:space="preserve">s identified by the contributions on the table, we don't believe it is a good idea to finalize everything within one meeting without any further check with other WGs. Given that we have introduced </w:t>
            </w:r>
            <w:proofErr w:type="spellStart"/>
            <w:r>
              <w:rPr>
                <w:rFonts w:ascii="Times New Roman" w:eastAsiaTheme="minorEastAsia" w:hAnsi="Times New Roman"/>
                <w:sz w:val="18"/>
                <w:szCs w:val="18"/>
                <w:lang w:val="en-GB" w:eastAsia="zh-CN"/>
              </w:rPr>
              <w:t>SCell</w:t>
            </w:r>
            <w:proofErr w:type="spellEnd"/>
            <w:r>
              <w:rPr>
                <w:rFonts w:ascii="Times New Roman" w:eastAsiaTheme="minorEastAsia" w:hAnsi="Times New Roman"/>
                <w:sz w:val="18"/>
                <w:szCs w:val="18"/>
                <w:lang w:val="en-GB" w:eastAsia="zh-CN"/>
              </w:rPr>
              <w:t xml:space="preserve"> dormancy and WUS, we truly believe there is no urgent to have another feather, which cannot be combined with existing mechanisms, unless there is convincing proof that sec DRX overwhelms the other two mechanisms. Otherwise, why it was not prioritized at the study phase of PS in R16? </w:t>
            </w:r>
            <w:r w:rsidR="00C0030F">
              <w:rPr>
                <w:rFonts w:ascii="Times New Roman" w:eastAsiaTheme="minorEastAsia" w:hAnsi="Times New Roman"/>
                <w:sz w:val="18"/>
                <w:szCs w:val="18"/>
                <w:lang w:val="en-GB" w:eastAsia="zh-CN"/>
              </w:rPr>
              <w:t>We think more analysis is therefore needed and can be postponed to Rel-17.</w:t>
            </w:r>
          </w:p>
        </w:tc>
      </w:tr>
      <w:tr w:rsidR="00125079">
        <w:tc>
          <w:tcPr>
            <w:tcW w:w="1270" w:type="dxa"/>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Open</w:t>
            </w:r>
          </w:p>
        </w:tc>
        <w:tc>
          <w:tcPr>
            <w:tcW w:w="7852" w:type="dxa"/>
            <w:shd w:val="clear" w:color="auto" w:fill="auto"/>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w:t>
            </w:r>
            <w:r>
              <w:rPr>
                <w:rFonts w:ascii="Times New Roman" w:eastAsiaTheme="minorEastAsia" w:hAnsi="Times New Roman" w:hint="eastAsia"/>
                <w:sz w:val="18"/>
                <w:szCs w:val="18"/>
                <w:lang w:val="en-GB" w:eastAsia="zh-CN"/>
              </w:rPr>
              <w:t xml:space="preserve">e are open to postpone this to Rel-17 given that there are some R16 power saving feature may not be supported if we have secondary DRX. We think it could be better to develop a complete feature instead of split it into different </w:t>
            </w:r>
            <w:r>
              <w:rPr>
                <w:rFonts w:ascii="Times New Roman" w:eastAsiaTheme="minorEastAsia" w:hAnsi="Times New Roman"/>
                <w:sz w:val="18"/>
                <w:szCs w:val="18"/>
                <w:lang w:val="en-GB" w:eastAsia="zh-CN"/>
              </w:rPr>
              <w:t>releases</w:t>
            </w:r>
            <w:r>
              <w:rPr>
                <w:rFonts w:ascii="Times New Roman" w:eastAsiaTheme="minorEastAsia" w:hAnsi="Times New Roman" w:hint="eastAsia"/>
                <w:sz w:val="18"/>
                <w:szCs w:val="18"/>
                <w:lang w:val="en-GB" w:eastAsia="zh-CN"/>
              </w:rPr>
              <w:t>.</w:t>
            </w:r>
          </w:p>
        </w:tc>
      </w:tr>
      <w:tr w:rsidR="00FA699E">
        <w:tc>
          <w:tcPr>
            <w:tcW w:w="1270" w:type="dxa"/>
            <w:vAlign w:val="center"/>
          </w:tcPr>
          <w:p w:rsidR="00FA699E" w:rsidRPr="00091329"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FA699E" w:rsidRPr="00091329"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Open</w:t>
            </w:r>
          </w:p>
        </w:tc>
        <w:tc>
          <w:tcPr>
            <w:tcW w:w="7852" w:type="dxa"/>
            <w:shd w:val="clear" w:color="auto" w:fill="auto"/>
            <w:vAlign w:val="center"/>
          </w:tcPr>
          <w:p w:rsidR="00FA699E" w:rsidRPr="00091329" w:rsidRDefault="00FA699E" w:rsidP="001D257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share the same view as OPPO. </w:t>
            </w:r>
            <w:r w:rsidR="00CA663F">
              <w:rPr>
                <w:rFonts w:ascii="Times New Roman" w:eastAsia="Times New Roman" w:hAnsi="Times New Roman"/>
                <w:sz w:val="18"/>
                <w:szCs w:val="18"/>
                <w:lang w:val="en-GB" w:eastAsia="zh-CN"/>
              </w:rPr>
              <w:t>From technique point of view, it is better to consider it with power saving features as a complete design. But we are also OK to first introduce a simple, just a simple solution in Rel-16</w:t>
            </w:r>
            <w:r w:rsidR="001D2571">
              <w:rPr>
                <w:rFonts w:ascii="Times New Roman" w:eastAsia="Times New Roman" w:hAnsi="Times New Roman"/>
                <w:sz w:val="18"/>
                <w:szCs w:val="18"/>
                <w:lang w:val="en-GB" w:eastAsia="zh-CN"/>
              </w:rPr>
              <w:t xml:space="preserve">, after that, we can continue to discuss more design in future release. </w:t>
            </w:r>
          </w:p>
        </w:tc>
      </w:tr>
      <w:tr w:rsidR="00FA699E">
        <w:tc>
          <w:tcPr>
            <w:tcW w:w="1270" w:type="dxa"/>
            <w:vAlign w:val="center"/>
          </w:tcPr>
          <w:p w:rsidR="00FA699E" w:rsidRDefault="007E7B54"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FA699E" w:rsidRDefault="007E7B54"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FA699E" w:rsidRDefault="007E7B54"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Qualcomm and Ericsson view.</w:t>
            </w:r>
          </w:p>
        </w:tc>
      </w:tr>
      <w:tr w:rsidR="001044ED">
        <w:tc>
          <w:tcPr>
            <w:tcW w:w="1270" w:type="dxa"/>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lastRenderedPageBreak/>
              <w:t>MediaTek</w:t>
            </w:r>
            <w:proofErr w:type="spellEnd"/>
          </w:p>
        </w:tc>
        <w:tc>
          <w:tcPr>
            <w:tcW w:w="1396" w:type="dxa"/>
            <w:shd w:val="clear" w:color="auto" w:fill="auto"/>
            <w:vAlign w:val="center"/>
          </w:tcPr>
          <w:p w:rsidR="001044ED" w:rsidRPr="00091329" w:rsidRDefault="004543A7"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044ED" w:rsidRPr="00091329" w:rsidRDefault="004543A7" w:rsidP="004543A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Based on previous agreement, w</w:t>
            </w:r>
            <w:r w:rsidR="001044ED">
              <w:rPr>
                <w:rFonts w:ascii="Times New Roman" w:eastAsia="Times New Roman" w:hAnsi="Times New Roman"/>
                <w:sz w:val="18"/>
                <w:szCs w:val="18"/>
                <w:lang w:val="en-GB" w:eastAsia="zh-CN"/>
              </w:rPr>
              <w:t xml:space="preserve">e </w:t>
            </w:r>
            <w:r>
              <w:rPr>
                <w:rFonts w:ascii="Times New Roman" w:eastAsia="Times New Roman" w:hAnsi="Times New Roman"/>
                <w:sz w:val="18"/>
                <w:szCs w:val="18"/>
                <w:lang w:val="en-GB" w:eastAsia="zh-CN"/>
              </w:rPr>
              <w:t>think we can have simple design for secondary DRX in R16. It may address the concern of FR2 power consumption (although the design may be not so complete and compatible with other features).</w:t>
            </w:r>
          </w:p>
        </w:tc>
      </w:tr>
      <w:tr w:rsidR="00EE4415">
        <w:tc>
          <w:tcPr>
            <w:tcW w:w="1270" w:type="dxa"/>
            <w:tcBorders>
              <w:top w:val="single" w:sz="4" w:space="0" w:color="auto"/>
              <w:left w:val="single" w:sz="4" w:space="0" w:color="auto"/>
              <w:bottom w:val="single" w:sz="4" w:space="0" w:color="auto"/>
              <w:right w:val="single" w:sz="4" w:space="0" w:color="auto"/>
            </w:tcBorders>
            <w:vAlign w:val="center"/>
          </w:tcPr>
          <w:p w:rsidR="00EE4415" w:rsidRPr="00A65AA0" w:rsidRDefault="00EE4415"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Qualcomm.</w:t>
            </w:r>
          </w:p>
        </w:tc>
      </w:tr>
      <w:tr w:rsidR="00EE4415">
        <w:tc>
          <w:tcPr>
            <w:tcW w:w="1270" w:type="dxa"/>
            <w:tcBorders>
              <w:top w:val="single" w:sz="4" w:space="0" w:color="auto"/>
              <w:left w:val="single" w:sz="4" w:space="0" w:color="auto"/>
              <w:bottom w:val="single" w:sz="4" w:space="0" w:color="auto"/>
              <w:right w:val="single" w:sz="4" w:space="0" w:color="auto"/>
            </w:tcBorders>
            <w:vAlign w:val="center"/>
          </w:tcPr>
          <w:p w:rsidR="00EE4415" w:rsidRDefault="00EE4415"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E4415">
        <w:tc>
          <w:tcPr>
            <w:tcW w:w="1270" w:type="dxa"/>
            <w:tcBorders>
              <w:top w:val="single" w:sz="4" w:space="0" w:color="auto"/>
              <w:left w:val="single" w:sz="4" w:space="0" w:color="auto"/>
              <w:bottom w:val="single" w:sz="4" w:space="0" w:color="auto"/>
              <w:right w:val="single" w:sz="4" w:space="0" w:color="auto"/>
            </w:tcBorders>
            <w:vAlign w:val="center"/>
          </w:tcPr>
          <w:p w:rsidR="00EE4415" w:rsidRDefault="00EE4415"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No strong view though but this feature seems to have strong support from operators and discussions so far nailed down the issues and keep it simple. We would agree though to complement Rel-17 WID to include improvements related e.g. with joint configuration of DRX groups and DCP. </w:t>
            </w:r>
          </w:p>
        </w:tc>
      </w:tr>
      <w:tr w:rsidR="00EE4415">
        <w:tc>
          <w:tcPr>
            <w:tcW w:w="1270" w:type="dxa"/>
            <w:tcBorders>
              <w:top w:val="single" w:sz="4" w:space="0" w:color="auto"/>
              <w:left w:val="single" w:sz="4" w:space="0" w:color="auto"/>
              <w:bottom w:val="single" w:sz="4" w:space="0" w:color="auto"/>
              <w:right w:val="single" w:sz="4" w:space="0" w:color="auto"/>
            </w:tcBorders>
            <w:vAlign w:val="center"/>
          </w:tcPr>
          <w:p w:rsidR="00EE4415" w:rsidRDefault="002B0C3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2B0C3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2B0C31" w:rsidP="002B0C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Being in Rel-16 is  where its best value is. We need it now so we can request it immediately and have it up and running much earlier than the WUS. Having 2 loops working on the same things is common, and often good when they differ in time they apply. This is clearly an earlier goer much needed in our NW, which is currently suffering from big UE power consumption problem for FR2. It offers a much needed RAN2 high level approach – a diversity branch in addition to those lower level solutions (which usually take longer time to tune). We support efforts to make it simple (therefore reducing the scope a bit), but </w:t>
            </w:r>
            <w:proofErr w:type="spellStart"/>
            <w:r>
              <w:rPr>
                <w:rFonts w:ascii="Times New Roman" w:eastAsia="Times New Roman" w:hAnsi="Times New Roman"/>
                <w:sz w:val="18"/>
                <w:szCs w:val="18"/>
                <w:lang w:val="en-GB" w:eastAsia="zh-CN"/>
              </w:rPr>
              <w:t>postphoning</w:t>
            </w:r>
            <w:proofErr w:type="spellEnd"/>
            <w:r>
              <w:rPr>
                <w:rFonts w:ascii="Times New Roman" w:eastAsia="Times New Roman" w:hAnsi="Times New Roman"/>
                <w:sz w:val="18"/>
                <w:szCs w:val="18"/>
                <w:lang w:val="en-GB" w:eastAsia="zh-CN"/>
              </w:rPr>
              <w:t xml:space="preserve"> it is really not acceptable, sorry to say that but it would be hard to explain should that happen.</w:t>
            </w:r>
          </w:p>
        </w:tc>
      </w:tr>
      <w:tr w:rsidR="007428B9">
        <w:tc>
          <w:tcPr>
            <w:tcW w:w="1270" w:type="dxa"/>
            <w:tcBorders>
              <w:top w:val="single" w:sz="4" w:space="0" w:color="auto"/>
              <w:left w:val="single" w:sz="4" w:space="0" w:color="auto"/>
              <w:bottom w:val="single" w:sz="4" w:space="0" w:color="auto"/>
              <w:right w:val="single" w:sz="4" w:space="0" w:color="auto"/>
            </w:tcBorders>
            <w:vAlign w:val="center"/>
          </w:tcPr>
          <w:p w:rsidR="007428B9" w:rsidRDefault="007428B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7428B9" w:rsidRDefault="007428B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7428B9" w:rsidRDefault="007428B9" w:rsidP="002B0C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Given that it is the last meeting to finalize R16 functionalities and many open issue</w:t>
            </w:r>
            <w:r w:rsidR="00911E9C">
              <w:rPr>
                <w:rFonts w:ascii="Times New Roman" w:eastAsia="Times New Roman" w:hAnsi="Times New Roman"/>
                <w:sz w:val="18"/>
                <w:szCs w:val="18"/>
                <w:lang w:val="en-GB" w:eastAsia="zh-CN"/>
              </w:rPr>
              <w:t>s</w:t>
            </w:r>
            <w:r>
              <w:rPr>
                <w:rFonts w:ascii="Times New Roman" w:eastAsia="Times New Roman" w:hAnsi="Times New Roman"/>
                <w:sz w:val="18"/>
                <w:szCs w:val="18"/>
                <w:lang w:val="en-GB" w:eastAsia="zh-CN"/>
              </w:rPr>
              <w:t xml:space="preserve"> are still to be addressed, it’d be better not to rush into a decision that has many gaps to fill</w:t>
            </w:r>
            <w:r w:rsidR="00911E9C">
              <w:rPr>
                <w:rFonts w:ascii="Times New Roman" w:eastAsia="Times New Roman" w:hAnsi="Times New Roman"/>
                <w:sz w:val="18"/>
                <w:szCs w:val="18"/>
                <w:lang w:val="en-GB" w:eastAsia="zh-CN"/>
              </w:rPr>
              <w:t xml:space="preserve"> and may impact other WGs.</w:t>
            </w:r>
          </w:p>
        </w:tc>
      </w:tr>
      <w:tr w:rsidR="00EE4415">
        <w:tc>
          <w:tcPr>
            <w:tcW w:w="1270" w:type="dxa"/>
            <w:tcBorders>
              <w:top w:val="single" w:sz="4" w:space="0" w:color="auto"/>
              <w:left w:val="single" w:sz="4" w:space="0" w:color="auto"/>
              <w:bottom w:val="single" w:sz="4" w:space="0" w:color="auto"/>
              <w:right w:val="single" w:sz="4" w:space="0" w:color="auto"/>
            </w:tcBorders>
            <w:vAlign w:val="center"/>
          </w:tcPr>
          <w:p w:rsidR="00EE4415" w:rsidRPr="00142C22" w:rsidRDefault="00142C22" w:rsidP="00FA699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Pr="00142C22" w:rsidRDefault="00142C22" w:rsidP="00FA699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w:t>
            </w:r>
            <w:r>
              <w:rPr>
                <w:rFonts w:ascii="Times New Roman" w:hAnsi="Times New Roman"/>
                <w:sz w:val="18"/>
                <w:szCs w:val="18"/>
                <w:lang w:val="en-GB" w:eastAsia="ko-KR"/>
              </w:rPr>
              <w:t>s</w:t>
            </w:r>
            <w:r>
              <w:rPr>
                <w:rFonts w:ascii="Times New Roman" w:hAnsi="Times New Roman" w:hint="eastAsia"/>
                <w:sz w:val="18"/>
                <w:szCs w:val="18"/>
                <w:lang w:val="en-GB" w:eastAsia="ko-KR"/>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Pr="00142C22" w:rsidRDefault="00142C22" w:rsidP="00FA699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We have strong view to support this feature in Rel-16. </w:t>
            </w:r>
            <w:r>
              <w:rPr>
                <w:rFonts w:ascii="Times New Roman" w:hAnsi="Times New Roman"/>
                <w:sz w:val="18"/>
                <w:szCs w:val="18"/>
                <w:lang w:val="en-GB" w:eastAsia="ko-KR"/>
              </w:rPr>
              <w:t xml:space="preserve">It’s really immediate work in market. </w:t>
            </w:r>
          </w:p>
        </w:tc>
      </w:tr>
      <w:tr w:rsidR="0077788C">
        <w:tc>
          <w:tcPr>
            <w:tcW w:w="1270" w:type="dxa"/>
            <w:tcBorders>
              <w:top w:val="single" w:sz="4" w:space="0" w:color="auto"/>
              <w:left w:val="single" w:sz="4" w:space="0" w:color="auto"/>
              <w:bottom w:val="single" w:sz="4" w:space="0" w:color="auto"/>
              <w:right w:val="single" w:sz="4" w:space="0" w:color="auto"/>
            </w:tcBorders>
            <w:vAlign w:val="center"/>
          </w:tcPr>
          <w:p w:rsidR="0077788C" w:rsidRPr="000B64A1" w:rsidRDefault="0077788C" w:rsidP="0077788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roofErr w:type="spellStart"/>
            <w:r>
              <w:rPr>
                <w:rFonts w:ascii="Times New Roman" w:eastAsiaTheme="minorEastAsia" w:hAnsi="Times New Roman" w:hint="eastAsia"/>
                <w:sz w:val="18"/>
                <w:szCs w:val="18"/>
                <w:lang w:val="en-GB" w:eastAsia="zh-CN"/>
              </w:rPr>
              <w:t>Spreadt</w:t>
            </w:r>
            <w:r>
              <w:rPr>
                <w:rFonts w:ascii="Times New Roman" w:eastAsiaTheme="minorEastAsia" w:hAnsi="Times New Roman"/>
                <w:sz w:val="18"/>
                <w:szCs w:val="18"/>
                <w:lang w:val="en-GB" w:eastAsia="zh-CN"/>
              </w:rPr>
              <w:t>rum</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77788C" w:rsidRPr="000B64A1" w:rsidRDefault="0077788C" w:rsidP="0077788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77788C" w:rsidRPr="000B64A1" w:rsidRDefault="0077788C" w:rsidP="0077788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RAN1 impact </w:t>
            </w:r>
            <w:r>
              <w:rPr>
                <w:rFonts w:ascii="Times New Roman" w:eastAsiaTheme="minorEastAsia" w:hAnsi="Times New Roman" w:hint="eastAsia"/>
                <w:sz w:val="18"/>
                <w:szCs w:val="18"/>
                <w:lang w:val="en-GB" w:eastAsia="zh-CN"/>
              </w:rPr>
              <w:t>is not clear</w:t>
            </w:r>
            <w:r>
              <w:rPr>
                <w:rFonts w:ascii="Times New Roman" w:eastAsiaTheme="minorEastAsia" w:hAnsi="Times New Roman"/>
                <w:sz w:val="18"/>
                <w:szCs w:val="18"/>
                <w:lang w:val="en-GB" w:eastAsia="zh-CN"/>
              </w:rPr>
              <w:t xml:space="preserve"> yet</w:t>
            </w:r>
            <w:r>
              <w:rPr>
                <w:rFonts w:ascii="Times New Roman" w:eastAsiaTheme="minorEastAsia" w:hAnsi="Times New Roman" w:hint="eastAsia"/>
                <w:sz w:val="18"/>
                <w:szCs w:val="18"/>
                <w:lang w:val="en-GB" w:eastAsia="zh-CN"/>
              </w:rPr>
              <w:t>,</w:t>
            </w:r>
            <w:r>
              <w:rPr>
                <w:rFonts w:ascii="Times New Roman" w:eastAsiaTheme="minorEastAsia" w:hAnsi="Times New Roman"/>
                <w:sz w:val="18"/>
                <w:szCs w:val="18"/>
                <w:lang w:val="en-GB" w:eastAsia="zh-CN"/>
              </w:rPr>
              <w:t xml:space="preserve"> so it is preferable to postpone this to R17.</w:t>
            </w:r>
          </w:p>
        </w:tc>
      </w:tr>
      <w:tr w:rsidR="001900B5">
        <w:tc>
          <w:tcPr>
            <w:tcW w:w="1270" w:type="dxa"/>
            <w:tcBorders>
              <w:top w:val="single" w:sz="4" w:space="0" w:color="auto"/>
              <w:left w:val="single" w:sz="4" w:space="0" w:color="auto"/>
              <w:bottom w:val="single" w:sz="4" w:space="0" w:color="auto"/>
              <w:right w:val="single" w:sz="4" w:space="0" w:color="auto"/>
            </w:tcBorders>
            <w:vAlign w:val="center"/>
          </w:tcPr>
          <w:p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support this feature in Rel-16.</w:t>
            </w:r>
          </w:p>
        </w:tc>
      </w:tr>
      <w:tr w:rsidR="001900B5">
        <w:tc>
          <w:tcPr>
            <w:tcW w:w="1270" w:type="dxa"/>
            <w:tcBorders>
              <w:top w:val="single" w:sz="4" w:space="0" w:color="auto"/>
              <w:left w:val="single" w:sz="4" w:space="0" w:color="auto"/>
              <w:bottom w:val="single" w:sz="4" w:space="0" w:color="auto"/>
              <w:right w:val="single" w:sz="4" w:space="0" w:color="auto"/>
            </w:tcBorders>
            <w:vAlign w:val="center"/>
          </w:tcPr>
          <w:p w:rsidR="001900B5" w:rsidRPr="00EF0545" w:rsidRDefault="00EF0545" w:rsidP="001900B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w:t>
            </w:r>
            <w:r>
              <w:rPr>
                <w:rFonts w:ascii="Times New Roman" w:eastAsia="Yu Mincho" w:hAnsi="Times New Roman"/>
                <w:sz w:val="18"/>
                <w:szCs w:val="18"/>
                <w:lang w:val="en-GB" w:eastAsia="ja-JP"/>
              </w:rPr>
              <w:t>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900B5" w:rsidRPr="00EF0545" w:rsidRDefault="00EF0545" w:rsidP="001900B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900B5" w:rsidRPr="00EF0545" w:rsidRDefault="00EF0545" w:rsidP="001900B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As commented by the others, </w:t>
            </w:r>
            <w:r>
              <w:rPr>
                <w:rFonts w:ascii="Times New Roman" w:eastAsia="Yu Mincho" w:hAnsi="Times New Roman"/>
                <w:sz w:val="18"/>
                <w:szCs w:val="18"/>
                <w:lang w:val="en-GB" w:eastAsia="ja-JP"/>
              </w:rPr>
              <w:t>there seems not to be a technical concern if secondary DRX is not used together with the other power saving related features. Better to be completed in Rel-16.</w:t>
            </w:r>
          </w:p>
        </w:tc>
      </w:tr>
      <w:tr w:rsidR="0027611F">
        <w:tc>
          <w:tcPr>
            <w:tcW w:w="1270" w:type="dxa"/>
            <w:tcBorders>
              <w:top w:val="single" w:sz="4" w:space="0" w:color="auto"/>
              <w:left w:val="single" w:sz="4" w:space="0" w:color="auto"/>
              <w:bottom w:val="single" w:sz="4" w:space="0" w:color="auto"/>
              <w:right w:val="single" w:sz="4" w:space="0" w:color="auto"/>
            </w:tcBorders>
            <w:vAlign w:val="center"/>
          </w:tcPr>
          <w:p w:rsidR="0027611F" w:rsidRPr="00352468" w:rsidRDefault="0027611F" w:rsidP="0027611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Xiaom</w:t>
            </w:r>
            <w:r>
              <w:rPr>
                <w:rFonts w:ascii="Times New Roman" w:eastAsiaTheme="minorEastAsia" w:hAnsi="Times New Roman"/>
                <w:sz w:val="18"/>
                <w:szCs w:val="18"/>
                <w:lang w:val="en-GB" w:eastAsia="zh-CN"/>
              </w:rPr>
              <w:t>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7611F" w:rsidRPr="00352468" w:rsidRDefault="0027611F" w:rsidP="0027611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7611F" w:rsidRPr="00352468" w:rsidRDefault="0027611F" w:rsidP="0027611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We </w:t>
            </w:r>
            <w:r>
              <w:rPr>
                <w:rFonts w:ascii="Times New Roman" w:eastAsiaTheme="minorEastAsia" w:hAnsi="Times New Roman"/>
                <w:sz w:val="18"/>
                <w:szCs w:val="18"/>
                <w:lang w:val="en-GB" w:eastAsia="zh-CN"/>
              </w:rPr>
              <w:t xml:space="preserve">can understanding people’s </w:t>
            </w:r>
            <w:r w:rsidRPr="00352468">
              <w:rPr>
                <w:rFonts w:ascii="Times New Roman" w:eastAsiaTheme="minorEastAsia" w:hAnsi="Times New Roman"/>
                <w:sz w:val="18"/>
                <w:szCs w:val="18"/>
                <w:lang w:val="en-GB" w:eastAsia="zh-CN"/>
              </w:rPr>
              <w:t>enthusiasm</w:t>
            </w:r>
            <w:r>
              <w:rPr>
                <w:rFonts w:ascii="Times New Roman" w:eastAsiaTheme="minorEastAsia" w:hAnsi="Times New Roman"/>
                <w:sz w:val="18"/>
                <w:szCs w:val="18"/>
                <w:lang w:val="en-GB" w:eastAsia="zh-CN"/>
              </w:rPr>
              <w:t xml:space="preserve"> to introduce it in R16. But there are so many details for us to look into.</w:t>
            </w:r>
            <w:r>
              <w:rPr>
                <w:rFonts w:ascii="Times New Roman" w:eastAsiaTheme="minorEastAsia" w:hAnsi="Times New Roman" w:hint="eastAsia"/>
                <w:sz w:val="18"/>
                <w:szCs w:val="18"/>
                <w:lang w:val="en-GB" w:eastAsia="zh-CN"/>
              </w:rPr>
              <w:t xml:space="preserve"> </w:t>
            </w:r>
            <w:r>
              <w:rPr>
                <w:rFonts w:ascii="Times New Roman" w:eastAsiaTheme="minorEastAsia" w:hAnsi="Times New Roman"/>
                <w:sz w:val="18"/>
                <w:szCs w:val="18"/>
                <w:lang w:val="en-GB" w:eastAsia="zh-CN"/>
              </w:rPr>
              <w:t xml:space="preserve">An example is </w:t>
            </w:r>
            <w:r w:rsidRPr="00352468">
              <w:rPr>
                <w:rFonts w:ascii="Times New Roman" w:eastAsiaTheme="minorEastAsia" w:hAnsi="Times New Roman"/>
                <w:sz w:val="18"/>
                <w:szCs w:val="18"/>
                <w:lang w:val="en-GB" w:eastAsia="zh-CN"/>
              </w:rPr>
              <w:t>the active time definition for Dual DRX triggered by SR or RAR reception, people are not sure whether only the corresponding DRX group will be in active time or both DRX groups will be in active time</w:t>
            </w:r>
            <w:r>
              <w:rPr>
                <w:rFonts w:ascii="Times New Roman" w:eastAsiaTheme="minorEastAsia" w:hAnsi="Times New Roman"/>
                <w:sz w:val="18"/>
                <w:szCs w:val="18"/>
                <w:lang w:val="en-GB" w:eastAsia="zh-CN"/>
              </w:rPr>
              <w:t xml:space="preserve">. </w:t>
            </w:r>
            <w:r w:rsidRPr="00352468">
              <w:rPr>
                <w:rFonts w:ascii="Times New Roman" w:eastAsiaTheme="minorEastAsia" w:hAnsi="Times New Roman"/>
                <w:sz w:val="18"/>
                <w:szCs w:val="18"/>
                <w:lang w:val="en-GB" w:eastAsia="zh-CN"/>
              </w:rPr>
              <w:t>For the impact to CSI reporting,</w:t>
            </w:r>
            <w:r>
              <w:rPr>
                <w:rFonts w:ascii="Times New Roman" w:eastAsiaTheme="minorEastAsia" w:hAnsi="Times New Roman"/>
                <w:sz w:val="18"/>
                <w:szCs w:val="18"/>
                <w:lang w:val="en-GB" w:eastAsia="zh-CN"/>
              </w:rPr>
              <w:t xml:space="preserve"> we face the same problem. As we can see from the recent email discussions, it is hard to reach the consensus. Also, from RAN1’s LS, they </w:t>
            </w:r>
            <w:r>
              <w:rPr>
                <w:rFonts w:ascii="Times New Roman" w:eastAsiaTheme="minorEastAsia" w:hAnsi="Times New Roman"/>
                <w:sz w:val="18"/>
                <w:szCs w:val="18"/>
                <w:lang w:val="en-GB" w:eastAsia="ko-KR"/>
              </w:rPr>
              <w:t>has not confirmed it.</w:t>
            </w:r>
          </w:p>
          <w:p w:rsidR="0027611F" w:rsidRPr="00352468" w:rsidRDefault="0027611F" w:rsidP="0027611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352468">
              <w:rPr>
                <w:rFonts w:ascii="Times New Roman" w:eastAsiaTheme="minorEastAsia" w:hAnsi="Times New Roman"/>
                <w:sz w:val="18"/>
                <w:szCs w:val="18"/>
                <w:lang w:val="en-GB" w:eastAsia="zh-CN"/>
              </w:rPr>
              <w:t>Considering the very limited time and unpredicted impact on RAN1</w:t>
            </w:r>
            <w:r w:rsidRPr="00352468">
              <w:rPr>
                <w:rFonts w:ascii="Times New Roman" w:eastAsiaTheme="minorEastAsia" w:hAnsi="Times New Roman" w:hint="eastAsia"/>
                <w:sz w:val="18"/>
                <w:szCs w:val="18"/>
                <w:lang w:val="en-GB" w:eastAsia="zh-CN"/>
              </w:rPr>
              <w:t>/RAN2</w:t>
            </w:r>
            <w:r w:rsidRPr="00352468">
              <w:rPr>
                <w:rFonts w:ascii="Times New Roman" w:eastAsiaTheme="minorEastAsia" w:hAnsi="Times New Roman"/>
                <w:sz w:val="18"/>
                <w:szCs w:val="18"/>
                <w:lang w:val="en-GB" w:eastAsia="zh-CN"/>
              </w:rPr>
              <w:t xml:space="preserve">/RAN4, we would like to put it to R17 power saving for further study instead of coming up with a premature solution at this point of time. </w:t>
            </w:r>
          </w:p>
        </w:tc>
      </w:tr>
      <w:tr w:rsidR="001900B5">
        <w:tc>
          <w:tcPr>
            <w:tcW w:w="1270" w:type="dxa"/>
            <w:tcBorders>
              <w:top w:val="single" w:sz="4" w:space="0" w:color="auto"/>
              <w:left w:val="single" w:sz="4" w:space="0" w:color="auto"/>
              <w:bottom w:val="single" w:sz="4" w:space="0" w:color="auto"/>
              <w:right w:val="single" w:sz="4" w:space="0" w:color="auto"/>
            </w:tcBorders>
            <w:vAlign w:val="center"/>
          </w:tcPr>
          <w:p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p>
    <w:p w:rsidR="00D01600" w:rsidRDefault="0020433C">
      <w:pPr>
        <w:rPr>
          <w:b/>
          <w:bCs/>
          <w:u w:val="single"/>
          <w:lang w:val="en-GB" w:eastAsia="zh-CN"/>
        </w:rPr>
      </w:pPr>
      <w:r>
        <w:rPr>
          <w:b/>
          <w:bCs/>
          <w:u w:val="single"/>
          <w:lang w:val="en-GB" w:eastAsia="zh-CN"/>
        </w:rPr>
        <w:t>UE assistance</w:t>
      </w:r>
    </w:p>
    <w:p w:rsidR="00D01600" w:rsidRPr="007E7B54" w:rsidRDefault="00D808F4">
      <w:pPr>
        <w:tabs>
          <w:tab w:val="num" w:pos="993"/>
        </w:tabs>
        <w:overflowPunct w:val="0"/>
        <w:autoSpaceDE w:val="0"/>
        <w:autoSpaceDN w:val="0"/>
        <w:adjustRightInd w:val="0"/>
        <w:spacing w:before="60" w:after="60" w:line="240" w:lineRule="auto"/>
        <w:textAlignment w:val="baseline"/>
        <w:rPr>
          <w:rFonts w:cs="Arial"/>
          <w:sz w:val="16"/>
          <w:szCs w:val="16"/>
        </w:rPr>
      </w:pPr>
      <w:hyperlink r:id="rId36" w:history="1">
        <w:r w:rsidR="0020433C">
          <w:rPr>
            <w:rStyle w:val="a3"/>
            <w:rFonts w:cs="Arial"/>
            <w:sz w:val="16"/>
            <w:szCs w:val="16"/>
          </w:rPr>
          <w:t>R2-2004558</w:t>
        </w:r>
      </w:hyperlink>
      <w:r w:rsidR="0020433C" w:rsidRPr="007E7B54">
        <w:rPr>
          <w:rFonts w:cs="Arial"/>
          <w:sz w:val="16"/>
          <w:szCs w:val="16"/>
        </w:rPr>
        <w:t xml:space="preserve">, </w:t>
      </w:r>
      <w:r w:rsidR="0020433C" w:rsidRPr="007E7B54">
        <w:rPr>
          <w:rFonts w:cs="Arial"/>
          <w:i/>
          <w:iCs/>
          <w:sz w:val="16"/>
          <w:szCs w:val="16"/>
        </w:rPr>
        <w:t>Impact of secondary DRX group on UE assistance information</w:t>
      </w:r>
      <w:r w:rsidR="0020433C" w:rsidRPr="007E7B54">
        <w:rPr>
          <w:rFonts w:cs="Arial"/>
          <w:sz w:val="16"/>
          <w:szCs w:val="16"/>
        </w:rPr>
        <w:t>, OPPO,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Default="0020433C">
      <w:pPr>
        <w:rPr>
          <w:rFonts w:ascii="Times New Roman" w:hAnsi="Times New Roman"/>
          <w:sz w:val="18"/>
          <w:szCs w:val="18"/>
          <w:lang w:val="en-GB" w:eastAsia="zh-CN"/>
        </w:rPr>
      </w:pPr>
      <w:r>
        <w:rPr>
          <w:rFonts w:ascii="Times New Roman" w:hAnsi="Times New Roman"/>
          <w:b/>
          <w:bCs/>
          <w:sz w:val="18"/>
          <w:szCs w:val="18"/>
          <w:lang w:val="en-GB" w:eastAsia="zh-CN"/>
        </w:rPr>
        <w:t>Proposal 7</w:t>
      </w:r>
      <w:r>
        <w:rPr>
          <w:rFonts w:ascii="Times New Roman" w:hAnsi="Times New Roman"/>
          <w:sz w:val="18"/>
          <w:szCs w:val="18"/>
          <w:lang w:val="en-GB" w:eastAsia="zh-CN"/>
        </w:rPr>
        <w:t>: RAN2 discuss how the UE provides its preference on DRX parameters if secondary DRX group is configured.</w:t>
      </w:r>
    </w:p>
    <w:p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Option 1</w:t>
      </w:r>
      <w:r>
        <w:rPr>
          <w:rFonts w:ascii="Times New Roman" w:hAnsi="Times New Roman"/>
          <w:sz w:val="18"/>
          <w:szCs w:val="18"/>
          <w:lang w:val="en-GB" w:eastAsia="zh-CN"/>
        </w:rPr>
        <w:t xml:space="preserve">: The </w:t>
      </w:r>
      <w:proofErr w:type="spellStart"/>
      <w:r>
        <w:rPr>
          <w:rFonts w:ascii="Times New Roman" w:hAnsi="Times New Roman"/>
          <w:i/>
          <w:iCs/>
          <w:sz w:val="18"/>
          <w:szCs w:val="18"/>
          <w:lang w:val="en-GB" w:eastAsia="zh-CN"/>
        </w:rPr>
        <w:t>preferredDRX-InactivityTimer</w:t>
      </w:r>
      <w:proofErr w:type="spellEnd"/>
      <w:r>
        <w:rPr>
          <w:rFonts w:ascii="Times New Roman" w:hAnsi="Times New Roman"/>
          <w:i/>
          <w:iCs/>
          <w:sz w:val="18"/>
          <w:szCs w:val="18"/>
          <w:lang w:val="en-GB" w:eastAsia="zh-CN"/>
        </w:rPr>
        <w:t xml:space="preserve"> </w:t>
      </w:r>
      <w:r>
        <w:rPr>
          <w:rFonts w:ascii="Times New Roman" w:hAnsi="Times New Roman"/>
          <w:sz w:val="18"/>
          <w:szCs w:val="18"/>
          <w:lang w:val="en-GB" w:eastAsia="zh-CN"/>
        </w:rPr>
        <w:t>applies to primary DRX group only</w:t>
      </w:r>
    </w:p>
    <w:p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Option 2</w:t>
      </w:r>
      <w:r>
        <w:rPr>
          <w:rFonts w:ascii="Times New Roman" w:hAnsi="Times New Roman"/>
          <w:sz w:val="18"/>
          <w:szCs w:val="18"/>
          <w:lang w:val="en-GB" w:eastAsia="zh-CN"/>
        </w:rPr>
        <w:t xml:space="preserve">: The UE can signal a separate </w:t>
      </w:r>
      <w:proofErr w:type="spellStart"/>
      <w:r>
        <w:rPr>
          <w:rFonts w:ascii="Times New Roman" w:hAnsi="Times New Roman"/>
          <w:i/>
          <w:iCs/>
          <w:sz w:val="18"/>
          <w:szCs w:val="18"/>
          <w:lang w:val="en-GB" w:eastAsia="zh-CN"/>
        </w:rPr>
        <w:t>preferredDRX-InactivityTimer</w:t>
      </w:r>
      <w:proofErr w:type="spellEnd"/>
      <w:r>
        <w:rPr>
          <w:rFonts w:ascii="Times New Roman" w:hAnsi="Times New Roman"/>
          <w:i/>
          <w:iCs/>
          <w:sz w:val="18"/>
          <w:szCs w:val="18"/>
          <w:lang w:val="en-GB" w:eastAsia="zh-CN"/>
        </w:rPr>
        <w:t xml:space="preserve"> </w:t>
      </w:r>
      <w:r>
        <w:rPr>
          <w:rFonts w:ascii="Times New Roman" w:hAnsi="Times New Roman"/>
          <w:sz w:val="18"/>
          <w:szCs w:val="18"/>
          <w:lang w:val="en-GB" w:eastAsia="zh-CN"/>
        </w:rPr>
        <w:t>value for the secondary DRX group (if configured)</w:t>
      </w:r>
    </w:p>
    <w:p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Option 3</w:t>
      </w:r>
      <w:r>
        <w:rPr>
          <w:rFonts w:ascii="Times New Roman" w:hAnsi="Times New Roman"/>
          <w:sz w:val="18"/>
          <w:szCs w:val="18"/>
          <w:lang w:val="en-GB" w:eastAsia="zh-CN"/>
        </w:rPr>
        <w:t xml:space="preserve">: Other </w:t>
      </w:r>
    </w:p>
    <w:p w:rsidR="00D01600" w:rsidRDefault="00D01600">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bookmarkStart w:id="4" w:name="_Toc242573360"/>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Preferred option</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PS: thanks to OPPO for bringing up this issue, i.e. we overlooked it. </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intention with secondary DRX is to configure a shorter </w:t>
            </w:r>
            <w:proofErr w:type="spellStart"/>
            <w:r>
              <w:rPr>
                <w:rFonts w:ascii="Times New Roman" w:eastAsia="Times New Roman" w:hAnsi="Times New Roman"/>
                <w:i/>
                <w:iCs/>
                <w:sz w:val="18"/>
                <w:szCs w:val="18"/>
                <w:lang w:val="en-GB" w:eastAsia="zh-CN"/>
              </w:rPr>
              <w:t>drx-InactivityTimer</w:t>
            </w:r>
            <w:proofErr w:type="spellEnd"/>
            <w:r>
              <w:rPr>
                <w:rFonts w:ascii="Times New Roman" w:eastAsia="Times New Roman" w:hAnsi="Times New Roman"/>
                <w:sz w:val="18"/>
                <w:szCs w:val="18"/>
                <w:lang w:val="en-GB" w:eastAsia="zh-CN"/>
              </w:rPr>
              <w:t xml:space="preserve"> for the secondary DRX group, and therefore we think it makes sense that the UE can also indicate a preference for the </w:t>
            </w:r>
            <w:proofErr w:type="spellStart"/>
            <w:r>
              <w:rPr>
                <w:rFonts w:ascii="Times New Roman" w:eastAsia="Times New Roman" w:hAnsi="Times New Roman"/>
                <w:i/>
                <w:iCs/>
                <w:sz w:val="18"/>
                <w:szCs w:val="18"/>
                <w:lang w:val="en-GB" w:eastAsia="zh-CN"/>
              </w:rPr>
              <w:t>drx-InactivityTimer</w:t>
            </w:r>
            <w:proofErr w:type="spellEnd"/>
            <w:r>
              <w:rPr>
                <w:rFonts w:ascii="Times New Roman" w:eastAsia="Times New Roman" w:hAnsi="Times New Roman"/>
                <w:sz w:val="18"/>
                <w:szCs w:val="18"/>
                <w:lang w:val="en-GB" w:eastAsia="zh-CN"/>
              </w:rPr>
              <w:t xml:space="preserve"> of the secondary DRX group.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also agree that it makes sense for UE to be able to indicate its preference for DRX inactivity timer for its secondary DRX group.</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Option 1</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we do not see strong need to combine two different power saving functions, just like removing the combination with WUS in Rel-16.</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Op</w:t>
            </w:r>
            <w:r>
              <w:rPr>
                <w:rFonts w:ascii="Times New Roman" w:hAnsi="Times New Roman"/>
                <w:sz w:val="18"/>
                <w:szCs w:val="18"/>
                <w:lang w:val="en-GB" w:eastAsia="ko-KR"/>
              </w:rPr>
              <w:t>tion 2</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Tw</w:t>
            </w:r>
            <w:r>
              <w:rPr>
                <w:rFonts w:ascii="Times New Roman" w:hAnsi="Times New Roman"/>
                <w:sz w:val="18"/>
                <w:szCs w:val="18"/>
                <w:lang w:val="en-GB" w:eastAsia="ko-KR"/>
              </w:rPr>
              <w:t>o DRX groups are independent. Thus, it is logical that preference signal is provided per DRX group.</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457ED6">
              <w:rPr>
                <w:rFonts w:ascii="Times New Roman" w:eastAsia="Times New Roman" w:hAnsi="Times New Roman"/>
                <w:sz w:val="18"/>
                <w:szCs w:val="18"/>
                <w:lang w:val="en-GB" w:eastAsia="zh-CN"/>
              </w:rPr>
              <w:t xml:space="preserve">We are </w:t>
            </w:r>
            <w:r w:rsidR="00B33671">
              <w:rPr>
                <w:rFonts w:ascii="Times New Roman" w:eastAsia="Times New Roman" w:hAnsi="Times New Roman"/>
                <w:sz w:val="18"/>
                <w:szCs w:val="18"/>
                <w:lang w:val="en-GB" w:eastAsia="zh-CN"/>
              </w:rPr>
              <w:t>OK</w:t>
            </w:r>
            <w:r w:rsidRPr="00457ED6">
              <w:rPr>
                <w:rFonts w:ascii="Times New Roman" w:eastAsia="Times New Roman" w:hAnsi="Times New Roman"/>
                <w:sz w:val="18"/>
                <w:szCs w:val="18"/>
                <w:lang w:val="en-GB" w:eastAsia="zh-CN"/>
              </w:rPr>
              <w:t xml:space="preserve"> allowing UAI on secondary DRX group under network control (</w:t>
            </w:r>
            <w:r>
              <w:rPr>
                <w:rFonts w:ascii="Times New Roman" w:eastAsia="Times New Roman" w:hAnsi="Times New Roman"/>
                <w:sz w:val="18"/>
                <w:szCs w:val="18"/>
                <w:lang w:val="en-GB" w:eastAsia="zh-CN"/>
              </w:rPr>
              <w:t>i.e. Option 2</w:t>
            </w:r>
            <w:r w:rsidRPr="00457ED6">
              <w:rPr>
                <w:rFonts w:ascii="Times New Roman" w:eastAsia="Times New Roman" w:hAnsi="Times New Roman"/>
                <w:sz w:val="18"/>
                <w:szCs w:val="18"/>
                <w:lang w:val="en-GB" w:eastAsia="zh-CN"/>
              </w:rPr>
              <w:t>). If companies prefer not to allow this in Rel-1</w:t>
            </w:r>
            <w:r>
              <w:rPr>
                <w:rFonts w:ascii="Times New Roman" w:eastAsia="Times New Roman" w:hAnsi="Times New Roman"/>
                <w:sz w:val="18"/>
                <w:szCs w:val="18"/>
                <w:lang w:val="en-GB" w:eastAsia="zh-CN"/>
              </w:rPr>
              <w:t>6</w:t>
            </w:r>
            <w:r w:rsidRPr="00457ED6">
              <w:rPr>
                <w:rFonts w:ascii="Times New Roman" w:eastAsia="Times New Roman" w:hAnsi="Times New Roman"/>
                <w:sz w:val="18"/>
                <w:szCs w:val="18"/>
                <w:lang w:val="en-GB" w:eastAsia="zh-CN"/>
              </w:rPr>
              <w:t>, it might be good to clarify that current preference refers to primary DRX group (</w:t>
            </w:r>
            <w:r>
              <w:rPr>
                <w:rFonts w:ascii="Times New Roman" w:eastAsia="Times New Roman" w:hAnsi="Times New Roman"/>
                <w:sz w:val="18"/>
                <w:szCs w:val="18"/>
                <w:lang w:val="en-GB" w:eastAsia="zh-CN"/>
              </w:rPr>
              <w:t>i.e. as in Option 1</w:t>
            </w:r>
            <w:r w:rsidRPr="00457ED6">
              <w:rPr>
                <w:rFonts w:ascii="Times New Roman" w:eastAsia="Times New Roman" w:hAnsi="Times New Roman"/>
                <w:sz w:val="18"/>
                <w:szCs w:val="18"/>
                <w:lang w:val="en-GB" w:eastAsia="zh-CN"/>
              </w:rPr>
              <w:t>)</w:t>
            </w:r>
            <w:r>
              <w:rPr>
                <w:rFonts w:ascii="Times New Roman" w:eastAsia="Times New Roman" w:hAnsi="Times New Roman"/>
                <w:sz w:val="18"/>
                <w:szCs w:val="18"/>
                <w:lang w:val="en-GB" w:eastAsia="zh-CN"/>
              </w:rPr>
              <w:t>.</w:t>
            </w:r>
          </w:p>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p w:rsidR="00125079" w:rsidRPr="00A379F7" w:rsidRDefault="00125079" w:rsidP="00125079">
            <w:pPr>
              <w:pStyle w:val="TAL"/>
              <w:rPr>
                <w:rFonts w:ascii="Times New Roman" w:hAnsi="Times New Roman"/>
                <w:szCs w:val="18"/>
                <w:lang w:eastAsia="zh-CN"/>
              </w:rPr>
            </w:pPr>
            <w:r w:rsidRPr="004E6065">
              <w:rPr>
                <w:rFonts w:ascii="Times New Roman" w:hAnsi="Times New Roman"/>
                <w:szCs w:val="18"/>
                <w:lang w:eastAsia="zh-CN"/>
              </w:rPr>
              <w:t>On the capability part</w:t>
            </w:r>
            <w:r>
              <w:rPr>
                <w:rFonts w:ascii="Times New Roman" w:hAnsi="Times New Roman"/>
                <w:szCs w:val="18"/>
                <w:lang w:eastAsia="zh-CN"/>
              </w:rPr>
              <w:t xml:space="preserve">, </w:t>
            </w:r>
            <w:r w:rsidRPr="004E6065">
              <w:rPr>
                <w:rFonts w:ascii="Times New Roman" w:hAnsi="Times New Roman"/>
                <w:szCs w:val="18"/>
                <w:lang w:eastAsia="zh-CN"/>
              </w:rPr>
              <w:t>we do not think that a new UE capability is needed for this new parameter to be defined within UAI assistance.</w:t>
            </w:r>
            <w:r>
              <w:rPr>
                <w:rFonts w:ascii="Times New Roman" w:hAnsi="Times New Roman"/>
                <w:szCs w:val="18"/>
                <w:lang w:eastAsia="zh-CN"/>
              </w:rPr>
              <w:t xml:space="preserve"> Basically, a UE supporting reporting DRX preference (capability </w:t>
            </w:r>
            <w:r w:rsidRPr="001618E9">
              <w:rPr>
                <w:rFonts w:ascii="Times New Roman" w:hAnsi="Times New Roman"/>
                <w:i/>
                <w:iCs/>
                <w:szCs w:val="18"/>
                <w:lang w:eastAsia="zh-CN"/>
              </w:rPr>
              <w:t>drx-Preference-r16</w:t>
            </w:r>
            <w:r w:rsidRPr="004059B8">
              <w:rPr>
                <w:rFonts w:ascii="Times New Roman" w:hAnsi="Times New Roman"/>
                <w:szCs w:val="18"/>
                <w:lang w:eastAsia="zh-CN"/>
              </w:rPr>
              <w:t xml:space="preserve"> as specified in Power Saving</w:t>
            </w:r>
            <w:r>
              <w:rPr>
                <w:rFonts w:ascii="Times New Roman" w:hAnsi="Times New Roman"/>
                <w:szCs w:val="18"/>
                <w:lang w:eastAsia="zh-CN"/>
              </w:rPr>
              <w:t xml:space="preserve"> WI) and secondary DRX group </w:t>
            </w:r>
            <w:r w:rsidRPr="00C739C3">
              <w:rPr>
                <w:rFonts w:ascii="Times New Roman" w:hAnsi="Times New Roman"/>
                <w:szCs w:val="18"/>
                <w:lang w:eastAsia="zh-CN"/>
              </w:rPr>
              <w:t>(</w:t>
            </w:r>
            <w:r>
              <w:rPr>
                <w:rFonts w:ascii="Times New Roman" w:hAnsi="Times New Roman"/>
                <w:szCs w:val="18"/>
                <w:lang w:eastAsia="zh-CN"/>
              </w:rPr>
              <w:t xml:space="preserve">capability </w:t>
            </w:r>
            <w:proofErr w:type="spellStart"/>
            <w:r w:rsidRPr="00254B69">
              <w:rPr>
                <w:rFonts w:ascii="Times New Roman" w:hAnsi="Times New Roman"/>
                <w:i/>
                <w:iCs/>
                <w:szCs w:val="18"/>
                <w:lang w:eastAsia="zh-CN"/>
              </w:rPr>
              <w:t>secondaryDRX</w:t>
            </w:r>
            <w:proofErr w:type="spellEnd"/>
            <w:r w:rsidRPr="00254B69">
              <w:rPr>
                <w:rFonts w:ascii="Times New Roman" w:hAnsi="Times New Roman"/>
                <w:i/>
                <w:iCs/>
                <w:szCs w:val="18"/>
                <w:lang w:eastAsia="zh-CN"/>
              </w:rPr>
              <w:t>-Group</w:t>
            </w:r>
            <w:r w:rsidRPr="00C739C3">
              <w:rPr>
                <w:rFonts w:ascii="Times New Roman" w:hAnsi="Times New Roman"/>
                <w:szCs w:val="18"/>
                <w:lang w:eastAsia="zh-CN"/>
              </w:rPr>
              <w:t xml:space="preserve"> as in R2-2004857)</w:t>
            </w:r>
            <w:r>
              <w:rPr>
                <w:rFonts w:ascii="Times New Roman" w:hAnsi="Times New Roman"/>
                <w:szCs w:val="18"/>
                <w:lang w:eastAsia="zh-CN"/>
              </w:rPr>
              <w:t xml:space="preserve"> should be able to send its preference on </w:t>
            </w:r>
            <w:proofErr w:type="spellStart"/>
            <w:r>
              <w:rPr>
                <w:rFonts w:ascii="Times New Roman" w:hAnsi="Times New Roman"/>
                <w:i/>
                <w:iCs/>
                <w:szCs w:val="18"/>
                <w:lang w:eastAsia="zh-CN"/>
              </w:rPr>
              <w:t>drx-InactivityTimer</w:t>
            </w:r>
            <w:proofErr w:type="spellEnd"/>
            <w:r>
              <w:rPr>
                <w:rFonts w:ascii="Times New Roman" w:hAnsi="Times New Roman"/>
                <w:szCs w:val="18"/>
                <w:lang w:eastAsia="zh-CN"/>
              </w:rPr>
              <w:t xml:space="preserve"> for the secondary DRX group. No change is </w:t>
            </w:r>
            <w:proofErr w:type="spellStart"/>
            <w:r>
              <w:rPr>
                <w:rFonts w:ascii="Times New Roman" w:hAnsi="Times New Roman"/>
                <w:szCs w:val="18"/>
                <w:lang w:eastAsia="zh-CN"/>
              </w:rPr>
              <w:t>forseen</w:t>
            </w:r>
            <w:proofErr w:type="spellEnd"/>
            <w:r>
              <w:rPr>
                <w:rFonts w:ascii="Times New Roman" w:hAnsi="Times New Roman"/>
                <w:szCs w:val="18"/>
                <w:lang w:eastAsia="zh-CN"/>
              </w:rPr>
              <w:t xml:space="preserve"> on TS 38.306, but for TS 38.331, some change is needed on the procedure text regarding the condition that UE send its UAI preference on </w:t>
            </w:r>
            <w:proofErr w:type="spellStart"/>
            <w:r>
              <w:rPr>
                <w:rFonts w:ascii="Times New Roman" w:hAnsi="Times New Roman"/>
                <w:i/>
                <w:iCs/>
                <w:szCs w:val="18"/>
                <w:lang w:eastAsia="zh-CN"/>
              </w:rPr>
              <w:t>drx-InactivityTimer</w:t>
            </w:r>
            <w:proofErr w:type="spellEnd"/>
            <w:r>
              <w:rPr>
                <w:rFonts w:ascii="Times New Roman" w:hAnsi="Times New Roman"/>
                <w:szCs w:val="18"/>
                <w:lang w:eastAsia="zh-CN"/>
              </w:rPr>
              <w:t xml:space="preserve"> for the secondary DRX group.</w:t>
            </w:r>
          </w:p>
          <w:p w:rsidR="00125079" w:rsidRPr="004E6065"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4E6065">
              <w:rPr>
                <w:rFonts w:ascii="Times New Roman" w:eastAsia="Times New Roman" w:hAnsi="Times New Roman"/>
                <w:sz w:val="18"/>
                <w:szCs w:val="18"/>
                <w:lang w:val="en-GB" w:eastAsia="zh-CN"/>
              </w:rPr>
              <w:t xml:space="preserve">  </w:t>
            </w:r>
          </w:p>
          <w:p w:rsidR="00125079" w:rsidRPr="00457ED6"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4E6065">
              <w:rPr>
                <w:rFonts w:ascii="Times New Roman" w:eastAsia="Times New Roman" w:hAnsi="Times New Roman"/>
                <w:sz w:val="18"/>
                <w:szCs w:val="18"/>
                <w:lang w:val="en-GB" w:eastAsia="zh-CN"/>
              </w:rPr>
              <w:t xml:space="preserve">On the </w:t>
            </w:r>
            <w:r>
              <w:rPr>
                <w:rFonts w:ascii="Times New Roman" w:eastAsia="Times New Roman" w:hAnsi="Times New Roman"/>
                <w:sz w:val="18"/>
                <w:szCs w:val="18"/>
                <w:lang w:val="en-GB" w:eastAsia="zh-CN"/>
              </w:rPr>
              <w:t xml:space="preserve">related </w:t>
            </w:r>
            <w:r w:rsidRPr="004E6065">
              <w:rPr>
                <w:rFonts w:ascii="Times New Roman" w:eastAsia="Times New Roman" w:hAnsi="Times New Roman"/>
                <w:sz w:val="18"/>
                <w:szCs w:val="18"/>
                <w:lang w:val="en-GB" w:eastAsia="zh-CN"/>
              </w:rPr>
              <w:t xml:space="preserve">stage-3 work (i.e. ASN.1 and procedural changes to 38.331) </w:t>
            </w:r>
            <w:r>
              <w:rPr>
                <w:rFonts w:ascii="Times New Roman" w:eastAsia="Times New Roman" w:hAnsi="Times New Roman"/>
                <w:sz w:val="18"/>
                <w:szCs w:val="18"/>
                <w:lang w:val="en-GB" w:eastAsia="zh-CN"/>
              </w:rPr>
              <w:t>to capture sending UE</w:t>
            </w:r>
            <w:r w:rsidR="00767332">
              <w:rPr>
                <w:rFonts w:ascii="Times New Roman" w:eastAsia="Times New Roman" w:hAnsi="Times New Roman"/>
                <w:sz w:val="18"/>
                <w:szCs w:val="18"/>
                <w:lang w:val="en-GB" w:eastAsia="zh-CN"/>
              </w:rPr>
              <w:t>’</w:t>
            </w:r>
            <w:r>
              <w:rPr>
                <w:rFonts w:ascii="Times New Roman" w:eastAsia="Times New Roman" w:hAnsi="Times New Roman"/>
                <w:sz w:val="18"/>
                <w:szCs w:val="18"/>
                <w:lang w:val="en-GB" w:eastAsia="zh-CN"/>
              </w:rPr>
              <w:t>s</w:t>
            </w:r>
            <w:r w:rsidRPr="0075010A">
              <w:rPr>
                <w:rFonts w:ascii="Times New Roman" w:eastAsia="Times New Roman" w:hAnsi="Times New Roman"/>
                <w:sz w:val="18"/>
                <w:szCs w:val="18"/>
                <w:lang w:val="en-GB" w:eastAsia="zh-CN"/>
              </w:rPr>
              <w:t xml:space="preserve"> preference on </w:t>
            </w:r>
            <w:proofErr w:type="spellStart"/>
            <w:r w:rsidRPr="0075010A">
              <w:rPr>
                <w:rFonts w:ascii="Times New Roman" w:eastAsia="Times New Roman" w:hAnsi="Times New Roman"/>
                <w:i/>
                <w:iCs/>
                <w:sz w:val="18"/>
                <w:szCs w:val="18"/>
                <w:lang w:val="en-GB" w:eastAsia="zh-CN"/>
              </w:rPr>
              <w:t>drx-InactivityTimer</w:t>
            </w:r>
            <w:proofErr w:type="spellEnd"/>
            <w:r w:rsidRPr="0075010A">
              <w:rPr>
                <w:rFonts w:ascii="Times New Roman" w:eastAsia="Times New Roman" w:hAnsi="Times New Roman"/>
                <w:sz w:val="18"/>
                <w:szCs w:val="18"/>
                <w:lang w:val="en-GB" w:eastAsia="zh-CN"/>
              </w:rPr>
              <w:t xml:space="preserve"> for the secondary DRX group</w:t>
            </w:r>
            <w:r>
              <w:rPr>
                <w:rFonts w:ascii="Times New Roman" w:eastAsia="Times New Roman" w:hAnsi="Times New Roman"/>
                <w:sz w:val="18"/>
                <w:szCs w:val="18"/>
                <w:lang w:val="en-GB" w:eastAsia="zh-CN"/>
              </w:rPr>
              <w:t>,</w:t>
            </w:r>
            <w:r w:rsidRPr="0075010A">
              <w:rPr>
                <w:rFonts w:ascii="Times New Roman" w:eastAsia="Times New Roman" w:hAnsi="Times New Roman"/>
                <w:sz w:val="18"/>
                <w:szCs w:val="18"/>
                <w:lang w:val="en-GB" w:eastAsia="zh-CN"/>
              </w:rPr>
              <w:t xml:space="preserve"> </w:t>
            </w:r>
            <w:r w:rsidRPr="004E6065">
              <w:rPr>
                <w:rFonts w:ascii="Times New Roman" w:eastAsia="Times New Roman" w:hAnsi="Times New Roman"/>
                <w:sz w:val="18"/>
                <w:szCs w:val="18"/>
                <w:lang w:val="en-GB" w:eastAsia="zh-CN"/>
              </w:rPr>
              <w:t>the changes should better be captured within PWS CR as otherwise both CRs would be drafted in the same meeting and may run into issues keeping them up to date with the latest TP (which could even end up on having overlapping discussions on both threads).</w:t>
            </w:r>
          </w:p>
        </w:tc>
      </w:tr>
      <w:tr w:rsidR="00125079">
        <w:tc>
          <w:tcPr>
            <w:tcW w:w="1270" w:type="dxa"/>
            <w:vAlign w:val="center"/>
          </w:tcPr>
          <w:p w:rsidR="00125079" w:rsidRPr="00C0030F" w:rsidRDefault="00C0030F"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C0030F" w:rsidRDefault="00C0030F"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ption 3</w:t>
            </w:r>
          </w:p>
        </w:tc>
        <w:tc>
          <w:tcPr>
            <w:tcW w:w="7852" w:type="dxa"/>
            <w:shd w:val="clear" w:color="auto" w:fill="auto"/>
            <w:vAlign w:val="center"/>
          </w:tcPr>
          <w:p w:rsidR="00125079" w:rsidRPr="00C0030F" w:rsidRDefault="00C0030F"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 xml:space="preserve">s commented to Q1, </w:t>
            </w:r>
            <w:proofErr w:type="spellStart"/>
            <w:r>
              <w:rPr>
                <w:rFonts w:ascii="Times New Roman" w:eastAsiaTheme="minorEastAsia" w:hAnsi="Times New Roman"/>
                <w:sz w:val="18"/>
                <w:szCs w:val="18"/>
                <w:lang w:val="en-GB" w:eastAsia="zh-CN"/>
              </w:rPr>
              <w:t>drx-InactivityTimer</w:t>
            </w:r>
            <w:proofErr w:type="spellEnd"/>
            <w:r>
              <w:rPr>
                <w:rFonts w:ascii="Times New Roman" w:eastAsiaTheme="minorEastAsia" w:hAnsi="Times New Roman"/>
                <w:sz w:val="18"/>
                <w:szCs w:val="18"/>
                <w:lang w:val="en-GB" w:eastAsia="zh-CN"/>
              </w:rPr>
              <w:t xml:space="preserve"> should be out.</w:t>
            </w:r>
          </w:p>
        </w:tc>
      </w:tr>
      <w:tr w:rsidR="00125079">
        <w:tc>
          <w:tcPr>
            <w:tcW w:w="1270" w:type="dxa"/>
            <w:vAlign w:val="center"/>
          </w:tcPr>
          <w:p w:rsidR="00125079" w:rsidRPr="00C0030F"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125079" w:rsidRPr="00C0030F"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Option 2 with clarification</w:t>
            </w:r>
          </w:p>
        </w:tc>
        <w:tc>
          <w:tcPr>
            <w:tcW w:w="7852" w:type="dxa"/>
            <w:shd w:val="clear" w:color="auto" w:fill="auto"/>
            <w:vAlign w:val="center"/>
          </w:tcPr>
          <w:p w:rsidR="00125079"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think the UE should be able to indicate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preference on secondary DRX, so we </w:t>
            </w:r>
            <w:r>
              <w:rPr>
                <w:rFonts w:ascii="Times New Roman" w:eastAsiaTheme="minorEastAsia" w:hAnsi="Times New Roman"/>
                <w:sz w:val="18"/>
                <w:szCs w:val="18"/>
                <w:lang w:val="en-GB" w:eastAsia="zh-CN"/>
              </w:rPr>
              <w:t>don't</w:t>
            </w:r>
            <w:r>
              <w:rPr>
                <w:rFonts w:ascii="Times New Roman" w:eastAsiaTheme="minorEastAsia" w:hAnsi="Times New Roman" w:hint="eastAsia"/>
                <w:sz w:val="18"/>
                <w:szCs w:val="18"/>
                <w:lang w:val="en-GB" w:eastAsia="zh-CN"/>
              </w:rPr>
              <w:t xml:space="preserve"> support option 1.</w:t>
            </w:r>
          </w:p>
          <w:p w:rsidR="00A65AA0" w:rsidRDefault="00A65AA0" w:rsidP="00125079">
            <w:pPr>
              <w:overflowPunct w:val="0"/>
              <w:autoSpaceDE w:val="0"/>
              <w:autoSpaceDN w:val="0"/>
              <w:adjustRightInd w:val="0"/>
              <w:spacing w:before="60" w:after="60"/>
              <w:textAlignment w:val="baseline"/>
              <w:rPr>
                <w:rFonts w:ascii="Times New Roman" w:eastAsiaTheme="minorEastAsia" w:hAnsi="Times New Roman"/>
                <w:iCs/>
                <w:sz w:val="18"/>
                <w:szCs w:val="18"/>
                <w:lang w:val="en-GB" w:eastAsia="zh-CN"/>
              </w:rPr>
            </w:pPr>
            <w:r>
              <w:rPr>
                <w:rFonts w:ascii="Times New Roman" w:eastAsiaTheme="minorEastAsia" w:hAnsi="Times New Roman" w:hint="eastAsia"/>
                <w:sz w:val="18"/>
                <w:szCs w:val="18"/>
                <w:lang w:val="en-GB" w:eastAsia="zh-CN"/>
              </w:rPr>
              <w:t>Regarding option 2, it</w:t>
            </w:r>
            <w:r>
              <w:rPr>
                <w:rFonts w:ascii="Times New Roman" w:eastAsiaTheme="minorEastAsia" w:hAnsi="Times New Roman"/>
                <w:sz w:val="18"/>
                <w:szCs w:val="18"/>
                <w:lang w:val="en-GB" w:eastAsia="zh-CN"/>
              </w:rPr>
              <w:t xml:space="preserve"> would </w:t>
            </w:r>
            <w:r>
              <w:rPr>
                <w:rFonts w:ascii="Times New Roman" w:eastAsiaTheme="minorEastAsia" w:hAnsi="Times New Roman" w:hint="eastAsia"/>
                <w:sz w:val="18"/>
                <w:szCs w:val="18"/>
                <w:lang w:val="en-GB" w:eastAsia="zh-CN"/>
              </w:rPr>
              <w:t xml:space="preserve">be good to clarify </w:t>
            </w:r>
            <w:r w:rsidR="00814F61">
              <w:rPr>
                <w:rFonts w:ascii="Times New Roman" w:eastAsiaTheme="minorEastAsia" w:hAnsi="Times New Roman" w:hint="eastAsia"/>
                <w:sz w:val="18"/>
                <w:szCs w:val="18"/>
                <w:lang w:val="en-GB" w:eastAsia="zh-CN"/>
              </w:rPr>
              <w:t xml:space="preserve">by signalling a </w:t>
            </w:r>
            <w:r w:rsidR="00814F61">
              <w:rPr>
                <w:rFonts w:ascii="Times New Roman" w:eastAsiaTheme="minorEastAsia" w:hAnsi="Times New Roman"/>
                <w:sz w:val="18"/>
                <w:szCs w:val="18"/>
                <w:lang w:val="en-GB" w:eastAsia="zh-CN"/>
              </w:rPr>
              <w:t>separate</w:t>
            </w:r>
            <w:r w:rsidR="00814F61">
              <w:rPr>
                <w:rFonts w:ascii="Times New Roman" w:eastAsiaTheme="minorEastAsia" w:hAnsi="Times New Roman" w:hint="eastAsia"/>
                <w:sz w:val="18"/>
                <w:szCs w:val="18"/>
                <w:lang w:val="en-GB" w:eastAsia="zh-CN"/>
              </w:rPr>
              <w:t xml:space="preserve"> </w:t>
            </w:r>
            <w:proofErr w:type="spellStart"/>
            <w:r w:rsidR="00814F61">
              <w:rPr>
                <w:rFonts w:ascii="Times New Roman" w:hAnsi="Times New Roman"/>
                <w:i/>
                <w:iCs/>
                <w:sz w:val="18"/>
                <w:szCs w:val="18"/>
                <w:lang w:val="en-GB" w:eastAsia="zh-CN"/>
              </w:rPr>
              <w:t>preferredDRX-InactivityTimer</w:t>
            </w:r>
            <w:proofErr w:type="spellEnd"/>
            <w:r w:rsidR="00814F61">
              <w:rPr>
                <w:rFonts w:ascii="Times New Roman" w:hAnsi="Times New Roman"/>
                <w:i/>
                <w:iCs/>
                <w:sz w:val="18"/>
                <w:szCs w:val="18"/>
                <w:lang w:val="en-GB" w:eastAsia="zh-CN"/>
              </w:rPr>
              <w:t xml:space="preserve"> </w:t>
            </w:r>
            <w:r w:rsidR="00814F61">
              <w:rPr>
                <w:rFonts w:ascii="Times New Roman" w:hAnsi="Times New Roman"/>
                <w:sz w:val="18"/>
                <w:szCs w:val="18"/>
                <w:lang w:val="en-GB" w:eastAsia="zh-CN"/>
              </w:rPr>
              <w:t>value</w:t>
            </w:r>
            <w:r w:rsidR="00814F61">
              <w:rPr>
                <w:rFonts w:ascii="Times New Roman" w:eastAsiaTheme="minorEastAsia" w:hAnsi="Times New Roman" w:hint="eastAsia"/>
                <w:sz w:val="18"/>
                <w:szCs w:val="18"/>
                <w:lang w:val="en-GB" w:eastAsia="zh-CN"/>
              </w:rPr>
              <w:t xml:space="preserve">, it means we introduce a </w:t>
            </w:r>
            <w:r w:rsidR="00814F61">
              <w:rPr>
                <w:rFonts w:ascii="Times New Roman" w:eastAsiaTheme="minorEastAsia" w:hAnsi="Times New Roman"/>
                <w:sz w:val="18"/>
                <w:szCs w:val="18"/>
                <w:lang w:val="en-GB" w:eastAsia="zh-CN"/>
              </w:rPr>
              <w:t>separate</w:t>
            </w:r>
            <w:r w:rsidR="00814F61">
              <w:rPr>
                <w:rFonts w:ascii="Times New Roman" w:eastAsiaTheme="minorEastAsia" w:hAnsi="Times New Roman" w:hint="eastAsia"/>
                <w:sz w:val="18"/>
                <w:szCs w:val="18"/>
                <w:lang w:val="en-GB" w:eastAsia="zh-CN"/>
              </w:rPr>
              <w:t xml:space="preserve"> </w:t>
            </w:r>
            <w:proofErr w:type="spellStart"/>
            <w:r w:rsidR="00814F61">
              <w:rPr>
                <w:rFonts w:ascii="Times New Roman" w:eastAsiaTheme="minorEastAsia" w:hAnsi="Times New Roman" w:hint="eastAsia"/>
                <w:sz w:val="18"/>
                <w:szCs w:val="18"/>
                <w:lang w:val="en-GB" w:eastAsia="zh-CN"/>
              </w:rPr>
              <w:t>drx</w:t>
            </w:r>
            <w:proofErr w:type="spellEnd"/>
            <w:r w:rsidR="00814F61">
              <w:rPr>
                <w:rFonts w:ascii="Times New Roman" w:eastAsiaTheme="minorEastAsia" w:hAnsi="Times New Roman" w:hint="eastAsia"/>
                <w:sz w:val="18"/>
                <w:szCs w:val="18"/>
                <w:lang w:val="en-GB" w:eastAsia="zh-CN"/>
              </w:rPr>
              <w:t xml:space="preserve">-preference including only </w:t>
            </w:r>
            <w:proofErr w:type="spellStart"/>
            <w:r w:rsidR="00814F61">
              <w:rPr>
                <w:rFonts w:ascii="Times New Roman" w:hAnsi="Times New Roman"/>
                <w:i/>
                <w:iCs/>
                <w:sz w:val="18"/>
                <w:szCs w:val="18"/>
                <w:lang w:val="en-GB" w:eastAsia="zh-CN"/>
              </w:rPr>
              <w:t>preferredDRX-InactivityTimer</w:t>
            </w:r>
            <w:proofErr w:type="spellEnd"/>
            <w:r w:rsidR="00814F61">
              <w:rPr>
                <w:rFonts w:ascii="Times New Roman" w:eastAsiaTheme="minorEastAsia" w:hAnsi="Times New Roman" w:hint="eastAsia"/>
                <w:iCs/>
                <w:sz w:val="18"/>
                <w:szCs w:val="18"/>
                <w:lang w:val="en-GB" w:eastAsia="zh-CN"/>
              </w:rPr>
              <w:t>, something like below:</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DRX-Preference-r16 ::=              SEQUENCE {</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preferredDRX-InactivityTimer-r16    ENUMERATED {</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ms0, ms1, ms2, ms3, ms4, ms5, ms6, ms8, ms10, ms20, ms30, ms40, ms50, ms60, ms80,</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ms100, ms200, ms300, ms500, ms750, ms1280, ms1920, ms2560, spare9, spare8,</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814F61">
              <w:rPr>
                <w:rFonts w:ascii="Courier New" w:eastAsia="Times New Roman" w:hAnsi="Courier New"/>
                <w:noProof/>
                <w:sz w:val="16"/>
                <w:szCs w:val="20"/>
                <w:lang w:val="en-GB" w:eastAsia="en-GB"/>
              </w:rPr>
              <w:t xml:space="preserve">                                            </w:t>
            </w:r>
            <w:r w:rsidRPr="007E7B54">
              <w:rPr>
                <w:rFonts w:ascii="Courier New" w:eastAsia="Times New Roman" w:hAnsi="Courier New"/>
                <w:noProof/>
                <w:sz w:val="16"/>
                <w:szCs w:val="20"/>
                <w:lang w:val="it-IT" w:eastAsia="en-GB"/>
              </w:rPr>
              <w:t>spare7, spare6, spare5, spare4, spare3, spare2, spare1} OPTIONAL,</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7E7B54">
              <w:rPr>
                <w:rFonts w:ascii="Courier New" w:eastAsia="Times New Roman" w:hAnsi="Courier New"/>
                <w:noProof/>
                <w:sz w:val="16"/>
                <w:szCs w:val="20"/>
                <w:lang w:val="it-IT" w:eastAsia="en-GB"/>
              </w:rPr>
              <w:t xml:space="preserve">    preferredDRX-LongCycle-r16          ENUMERATED {</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7E7B54">
              <w:rPr>
                <w:rFonts w:ascii="Courier New" w:eastAsia="Times New Roman" w:hAnsi="Courier New"/>
                <w:noProof/>
                <w:sz w:val="16"/>
                <w:szCs w:val="20"/>
                <w:lang w:val="it-IT" w:eastAsia="en-GB"/>
              </w:rPr>
              <w:t xml:space="preserve">                                            ms10, ms20, ms32, ms40, ms60, ms64, ms70, ms80, ms128, ms160, ms256, ms320, ms512,</w:t>
            </w:r>
          </w:p>
          <w:p w:rsidR="00814F61" w:rsidRPr="0060251D"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7E7B54">
              <w:rPr>
                <w:rFonts w:ascii="Courier New" w:eastAsia="Times New Roman" w:hAnsi="Courier New"/>
                <w:noProof/>
                <w:sz w:val="16"/>
                <w:szCs w:val="20"/>
                <w:lang w:val="it-IT" w:eastAsia="en-GB"/>
              </w:rPr>
              <w:t xml:space="preserve">                                            </w:t>
            </w:r>
            <w:r w:rsidRPr="0060251D">
              <w:rPr>
                <w:rFonts w:ascii="Courier New" w:eastAsia="Times New Roman" w:hAnsi="Courier New"/>
                <w:noProof/>
                <w:sz w:val="16"/>
                <w:szCs w:val="20"/>
                <w:lang w:val="it-IT" w:eastAsia="en-GB"/>
              </w:rPr>
              <w:t>ms640, ms1024, ms1280, ms2048, ms2560, ms5120, ms10240, spare12, spare11, spare10,</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60251D">
              <w:rPr>
                <w:rFonts w:ascii="Courier New" w:eastAsia="Times New Roman" w:hAnsi="Courier New"/>
                <w:noProof/>
                <w:sz w:val="16"/>
                <w:szCs w:val="20"/>
                <w:lang w:val="it-IT" w:eastAsia="en-GB"/>
              </w:rPr>
              <w:t xml:space="preserve">                                            </w:t>
            </w:r>
            <w:r w:rsidRPr="007E7B54">
              <w:rPr>
                <w:rFonts w:ascii="Courier New" w:eastAsia="Times New Roman" w:hAnsi="Courier New"/>
                <w:noProof/>
                <w:sz w:val="16"/>
                <w:szCs w:val="20"/>
                <w:lang w:val="it-IT" w:eastAsia="en-GB"/>
              </w:rPr>
              <w:t>spare9, spare8, spare7, spare6, spare5, spare4, spare3, spare2, spare1 } OPTIONAL,</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7E7B54">
              <w:rPr>
                <w:rFonts w:ascii="Courier New" w:eastAsia="Times New Roman" w:hAnsi="Courier New"/>
                <w:noProof/>
                <w:sz w:val="16"/>
                <w:szCs w:val="20"/>
                <w:lang w:val="it-IT" w:eastAsia="en-GB"/>
              </w:rPr>
              <w:t xml:space="preserve">    preferredDRX-ShortCycle-r16         ENUMERATED {</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7E7B54">
              <w:rPr>
                <w:rFonts w:ascii="Courier New" w:eastAsia="Times New Roman" w:hAnsi="Courier New"/>
                <w:noProof/>
                <w:sz w:val="16"/>
                <w:szCs w:val="20"/>
                <w:lang w:val="it-IT" w:eastAsia="en-GB"/>
              </w:rPr>
              <w:t xml:space="preserve">                                            ms2, ms3, ms4, ms5, ms6, ms7, ms8, ms10, ms14, ms16, ms20, ms30, ms32,</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7E7B54">
              <w:rPr>
                <w:rFonts w:ascii="Courier New" w:eastAsia="Times New Roman" w:hAnsi="Courier New"/>
                <w:noProof/>
                <w:sz w:val="16"/>
                <w:szCs w:val="20"/>
                <w:lang w:val="it-IT" w:eastAsia="en-GB"/>
              </w:rPr>
              <w:t xml:space="preserve">                                            </w:t>
            </w:r>
            <w:r w:rsidRPr="00814F61">
              <w:rPr>
                <w:rFonts w:ascii="Courier New" w:eastAsia="Times New Roman" w:hAnsi="Courier New"/>
                <w:noProof/>
                <w:sz w:val="16"/>
                <w:szCs w:val="20"/>
                <w:lang w:val="en-GB" w:eastAsia="en-GB"/>
              </w:rPr>
              <w:t>ms35, ms40, ms64, ms80, ms128, ms160, ms256, ms320, ms512, ms640, spare9,</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814F61">
              <w:rPr>
                <w:rFonts w:ascii="Courier New" w:eastAsia="Times New Roman" w:hAnsi="Courier New"/>
                <w:noProof/>
                <w:sz w:val="16"/>
                <w:szCs w:val="20"/>
                <w:lang w:val="en-GB" w:eastAsia="en-GB"/>
              </w:rPr>
              <w:t xml:space="preserve">                                            </w:t>
            </w:r>
            <w:r w:rsidRPr="007E7B54">
              <w:rPr>
                <w:rFonts w:ascii="Courier New" w:eastAsia="Times New Roman" w:hAnsi="Courier New"/>
                <w:noProof/>
                <w:sz w:val="16"/>
                <w:szCs w:val="20"/>
                <w:lang w:val="it-IT" w:eastAsia="en-GB"/>
              </w:rPr>
              <w:t>spare8, spare7, spare6, spare5, spare4, spare3, spare2, spare1 } OPTIONAL,</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7E7B54">
              <w:rPr>
                <w:rFonts w:ascii="Courier New" w:eastAsia="Times New Roman" w:hAnsi="Courier New"/>
                <w:noProof/>
                <w:sz w:val="16"/>
                <w:szCs w:val="20"/>
                <w:lang w:val="it-IT" w:eastAsia="en-GB"/>
              </w:rPr>
              <w:t xml:space="preserve">    </w:t>
            </w:r>
            <w:r w:rsidRPr="00814F61">
              <w:rPr>
                <w:rFonts w:ascii="Courier New" w:eastAsia="Times New Roman" w:hAnsi="Courier New"/>
                <w:noProof/>
                <w:sz w:val="16"/>
                <w:szCs w:val="20"/>
                <w:lang w:val="en-GB" w:eastAsia="en-GB"/>
              </w:rPr>
              <w:t>preferredDRX-ShortCycleTimer-r16    INTEGER (1..16)    OPTIONAL</w:t>
            </w:r>
          </w:p>
          <w:p w:rsid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noProof/>
                <w:sz w:val="16"/>
                <w:szCs w:val="20"/>
                <w:lang w:val="en-GB" w:eastAsia="zh-CN"/>
              </w:rPr>
            </w:pPr>
            <w:r w:rsidRPr="00814F61">
              <w:rPr>
                <w:rFonts w:ascii="Courier New" w:eastAsia="Times New Roman" w:hAnsi="Courier New"/>
                <w:noProof/>
                <w:sz w:val="16"/>
                <w:szCs w:val="20"/>
                <w:lang w:val="en-GB" w:eastAsia="en-GB"/>
              </w:rPr>
              <w:lastRenderedPageBreak/>
              <w:t>}</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 w:author="OPPO (Shi Cong)" w:date="2020-06-04T13:11:00Z"/>
                <w:rFonts w:ascii="Courier New" w:eastAsia="Times New Roman" w:hAnsi="Courier New"/>
                <w:noProof/>
                <w:sz w:val="16"/>
                <w:szCs w:val="20"/>
                <w:lang w:val="en-GB" w:eastAsia="en-GB"/>
              </w:rPr>
            </w:pPr>
            <w:ins w:id="6" w:author="OPPO (Shi Cong)" w:date="2020-06-04T13:11:00Z">
              <w:r>
                <w:rPr>
                  <w:rFonts w:ascii="Courier New" w:eastAsiaTheme="minorEastAsia" w:hAnsi="Courier New" w:hint="eastAsia"/>
                  <w:noProof/>
                  <w:sz w:val="16"/>
                  <w:szCs w:val="20"/>
                  <w:lang w:val="en-GB" w:eastAsia="zh-CN"/>
                </w:rPr>
                <w:t>Secondary</w:t>
              </w:r>
              <w:r w:rsidRPr="00814F61">
                <w:rPr>
                  <w:rFonts w:ascii="Courier New" w:eastAsia="Times New Roman" w:hAnsi="Courier New"/>
                  <w:noProof/>
                  <w:sz w:val="16"/>
                  <w:szCs w:val="20"/>
                  <w:lang w:val="en-GB" w:eastAsia="en-GB"/>
                </w:rPr>
                <w:t>DRX-Preference-r16 ::=              SEQUENCE {</w:t>
              </w:r>
            </w:ins>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 w:author="OPPO (Shi Cong)" w:date="2020-06-04T13:11:00Z"/>
                <w:rFonts w:ascii="Courier New" w:eastAsia="Times New Roman" w:hAnsi="Courier New"/>
                <w:noProof/>
                <w:sz w:val="16"/>
                <w:szCs w:val="20"/>
                <w:lang w:val="en-GB" w:eastAsia="en-GB"/>
              </w:rPr>
            </w:pPr>
            <w:ins w:id="8" w:author="OPPO (Shi Cong)" w:date="2020-06-04T13:11:00Z">
              <w:r w:rsidRPr="00814F61">
                <w:rPr>
                  <w:rFonts w:ascii="Courier New" w:eastAsia="Times New Roman" w:hAnsi="Courier New"/>
                  <w:noProof/>
                  <w:sz w:val="16"/>
                  <w:szCs w:val="20"/>
                  <w:lang w:val="en-GB" w:eastAsia="en-GB"/>
                </w:rPr>
                <w:t xml:space="preserve">    preferredDRX-InactivityTimer-r16    ENUMERATED {</w:t>
              </w:r>
            </w:ins>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 w:author="OPPO (Shi Cong)" w:date="2020-06-04T13:11:00Z"/>
                <w:rFonts w:ascii="Courier New" w:eastAsia="Times New Roman" w:hAnsi="Courier New"/>
                <w:noProof/>
                <w:sz w:val="16"/>
                <w:szCs w:val="20"/>
                <w:lang w:val="en-GB" w:eastAsia="en-GB"/>
              </w:rPr>
            </w:pPr>
            <w:ins w:id="10" w:author="OPPO (Shi Cong)" w:date="2020-06-04T13:11:00Z">
              <w:r w:rsidRPr="00814F61">
                <w:rPr>
                  <w:rFonts w:ascii="Courier New" w:eastAsia="Times New Roman" w:hAnsi="Courier New"/>
                  <w:noProof/>
                  <w:sz w:val="16"/>
                  <w:szCs w:val="20"/>
                  <w:lang w:val="en-GB" w:eastAsia="en-GB"/>
                </w:rPr>
                <w:t xml:space="preserve">                                            ms0, ms1, ms2, ms3, ms4, ms5, ms6, ms8, ms10, ms20, ms30, ms40, ms50, ms60, ms80,</w:t>
              </w:r>
            </w:ins>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 w:author="OPPO (Shi Cong)" w:date="2020-06-04T13:11:00Z"/>
                <w:rFonts w:ascii="Courier New" w:eastAsia="Times New Roman" w:hAnsi="Courier New"/>
                <w:noProof/>
                <w:sz w:val="16"/>
                <w:szCs w:val="20"/>
                <w:lang w:val="en-GB" w:eastAsia="en-GB"/>
              </w:rPr>
            </w:pPr>
            <w:ins w:id="12" w:author="OPPO (Shi Cong)" w:date="2020-06-04T13:11:00Z">
              <w:r w:rsidRPr="00814F61">
                <w:rPr>
                  <w:rFonts w:ascii="Courier New" w:eastAsia="Times New Roman" w:hAnsi="Courier New"/>
                  <w:noProof/>
                  <w:sz w:val="16"/>
                  <w:szCs w:val="20"/>
                  <w:lang w:val="en-GB" w:eastAsia="en-GB"/>
                </w:rPr>
                <w:t xml:space="preserve">                                            ms100, ms200, ms300, ms500, ms750, ms1280, ms1920, ms2560, spare9, spare8,</w:t>
              </w:r>
            </w:ins>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 w:author="OPPO (Shi Cong)" w:date="2020-06-04T13:11:00Z"/>
                <w:rFonts w:ascii="Courier New" w:eastAsia="Times New Roman" w:hAnsi="Courier New"/>
                <w:noProof/>
                <w:sz w:val="16"/>
                <w:szCs w:val="20"/>
                <w:lang w:val="it-IT" w:eastAsia="en-GB"/>
              </w:rPr>
            </w:pPr>
            <w:ins w:id="14" w:author="OPPO (Shi Cong)" w:date="2020-06-04T13:11:00Z">
              <w:r w:rsidRPr="00814F61">
                <w:rPr>
                  <w:rFonts w:ascii="Courier New" w:eastAsia="Times New Roman" w:hAnsi="Courier New"/>
                  <w:noProof/>
                  <w:sz w:val="16"/>
                  <w:szCs w:val="20"/>
                  <w:lang w:val="en-GB" w:eastAsia="en-GB"/>
                </w:rPr>
                <w:t xml:space="preserve">                                            </w:t>
              </w:r>
              <w:r w:rsidRPr="007E7B54">
                <w:rPr>
                  <w:rFonts w:ascii="Courier New" w:eastAsia="Times New Roman" w:hAnsi="Courier New"/>
                  <w:noProof/>
                  <w:sz w:val="16"/>
                  <w:szCs w:val="20"/>
                  <w:lang w:val="it-IT" w:eastAsia="en-GB"/>
                </w:rPr>
                <w:t>spare7, spare6, spare5, spare4, spare3, spare2, spare1} OPTIONAL,</w:t>
              </w:r>
            </w:ins>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 w:author="OPPO (Shi Cong)" w:date="2020-06-04T13:11:00Z"/>
                <w:rFonts w:ascii="Courier New" w:eastAsia="Times New Roman" w:hAnsi="Courier New"/>
                <w:noProof/>
                <w:sz w:val="16"/>
                <w:szCs w:val="20"/>
                <w:lang w:val="en-GB" w:eastAsia="en-GB"/>
              </w:rPr>
            </w:pPr>
            <w:ins w:id="16" w:author="OPPO (Shi Cong)" w:date="2020-06-04T13:11:00Z">
              <w:r w:rsidRPr="00814F61">
                <w:rPr>
                  <w:rFonts w:ascii="Courier New" w:eastAsia="Times New Roman" w:hAnsi="Courier New"/>
                  <w:noProof/>
                  <w:sz w:val="16"/>
                  <w:szCs w:val="20"/>
                  <w:lang w:val="en-GB" w:eastAsia="en-GB"/>
                </w:rPr>
                <w:t>}</w:t>
              </w:r>
            </w:ins>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noProof/>
                <w:sz w:val="16"/>
                <w:szCs w:val="20"/>
                <w:lang w:val="en-GB" w:eastAsia="zh-CN"/>
              </w:rPr>
            </w:pPr>
          </w:p>
          <w:p w:rsidR="00814F61" w:rsidDel="00D52D3A" w:rsidRDefault="00814F61" w:rsidP="00125079">
            <w:pPr>
              <w:overflowPunct w:val="0"/>
              <w:autoSpaceDE w:val="0"/>
              <w:autoSpaceDN w:val="0"/>
              <w:adjustRightInd w:val="0"/>
              <w:spacing w:before="60" w:after="60"/>
              <w:textAlignment w:val="baseline"/>
              <w:rPr>
                <w:del w:id="17" w:author="OPPO (Shi Cong)" w:date="2020-06-04T13:11:00Z"/>
                <w:rFonts w:ascii="Times New Roman" w:eastAsiaTheme="minorEastAsia" w:hAnsi="Times New Roman"/>
                <w:sz w:val="18"/>
                <w:szCs w:val="18"/>
                <w:lang w:val="en-GB" w:eastAsia="zh-CN"/>
              </w:rPr>
            </w:pPr>
          </w:p>
          <w:p w:rsidR="00D52D3A" w:rsidRPr="00814F61" w:rsidRDefault="00D52D3A" w:rsidP="00125079">
            <w:pPr>
              <w:overflowPunct w:val="0"/>
              <w:autoSpaceDE w:val="0"/>
              <w:autoSpaceDN w:val="0"/>
              <w:adjustRightInd w:val="0"/>
              <w:spacing w:before="60" w:after="60"/>
              <w:textAlignment w:val="baseline"/>
              <w:rPr>
                <w:ins w:id="18" w:author="OPPO (Shi Cong)" w:date="2020-06-04T13:11:00Z"/>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Then of course network should be able to configure whether UE can report UAI for secondary DRX preference if secondary DRX group is configured, and we need to add corresponding signalling in </w:t>
            </w:r>
            <w:proofErr w:type="spellStart"/>
            <w:r>
              <w:rPr>
                <w:rFonts w:ascii="Times New Roman" w:eastAsiaTheme="minorEastAsia" w:hAnsi="Times New Roman" w:hint="eastAsia"/>
                <w:sz w:val="18"/>
                <w:szCs w:val="18"/>
                <w:lang w:val="en-GB" w:eastAsia="zh-CN"/>
              </w:rPr>
              <w:t>otherConfig</w:t>
            </w:r>
            <w:proofErr w:type="spellEnd"/>
            <w:r>
              <w:rPr>
                <w:rFonts w:ascii="Times New Roman" w:eastAsiaTheme="minorEastAsia" w:hAnsi="Times New Roman" w:hint="eastAsia"/>
                <w:sz w:val="18"/>
                <w:szCs w:val="18"/>
                <w:lang w:val="en-GB" w:eastAsia="zh-CN"/>
              </w:rPr>
              <w:t>.</w:t>
            </w:r>
          </w:p>
          <w:p w:rsidR="00D52D3A" w:rsidRDefault="00D52D3A"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p w:rsidR="00A65AA0"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also think it</w:t>
            </w:r>
            <w:r>
              <w:rPr>
                <w:rFonts w:ascii="Times New Roman" w:eastAsiaTheme="minorEastAsia" w:hAnsi="Times New Roman"/>
                <w:sz w:val="18"/>
                <w:szCs w:val="18"/>
                <w:lang w:val="en-GB" w:eastAsia="zh-CN"/>
              </w:rPr>
              <w:t xml:space="preserve"> should </w:t>
            </w:r>
            <w:r>
              <w:rPr>
                <w:rFonts w:ascii="Times New Roman" w:eastAsiaTheme="minorEastAsia" w:hAnsi="Times New Roman" w:hint="eastAsia"/>
                <w:sz w:val="18"/>
                <w:szCs w:val="18"/>
                <w:lang w:val="en-GB" w:eastAsia="zh-CN"/>
              </w:rPr>
              <w:t>be in</w:t>
            </w:r>
            <w:r w:rsidR="00D52D3A">
              <w:rPr>
                <w:rFonts w:ascii="Times New Roman" w:eastAsiaTheme="minorEastAsia" w:hAnsi="Times New Roman" w:hint="eastAsia"/>
                <w:sz w:val="18"/>
                <w:szCs w:val="18"/>
                <w:lang w:val="en-GB" w:eastAsia="zh-CN"/>
              </w:rPr>
              <w:t>cluded in power saving RRC CR, thus the signalling details can be discussed there.</w:t>
            </w:r>
          </w:p>
        </w:tc>
      </w:tr>
      <w:tr w:rsidR="00587A6B">
        <w:tc>
          <w:tcPr>
            <w:tcW w:w="1270" w:type="dxa"/>
            <w:vAlign w:val="center"/>
          </w:tcPr>
          <w:p w:rsidR="00587A6B" w:rsidRPr="00091329"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vivo</w:t>
            </w:r>
          </w:p>
        </w:tc>
        <w:tc>
          <w:tcPr>
            <w:tcW w:w="1396" w:type="dxa"/>
            <w:shd w:val="clear" w:color="auto" w:fill="auto"/>
            <w:vAlign w:val="center"/>
          </w:tcPr>
          <w:p w:rsidR="00587A6B" w:rsidRPr="00091329"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1</w:t>
            </w:r>
          </w:p>
        </w:tc>
        <w:tc>
          <w:tcPr>
            <w:tcW w:w="7852" w:type="dxa"/>
            <w:shd w:val="clear" w:color="auto" w:fill="auto"/>
            <w:vAlign w:val="center"/>
          </w:tcPr>
          <w:p w:rsidR="00587A6B" w:rsidRPr="00091329"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1 is sufficient in this stage. The effect to report a separate </w:t>
            </w:r>
            <w:proofErr w:type="spellStart"/>
            <w:r w:rsidRPr="003C0D5C">
              <w:rPr>
                <w:rFonts w:ascii="Times New Roman" w:hAnsi="Times New Roman"/>
                <w:i/>
                <w:iCs/>
                <w:sz w:val="18"/>
                <w:szCs w:val="18"/>
                <w:lang w:val="en-GB" w:eastAsia="zh-CN"/>
              </w:rPr>
              <w:t>preferredDRX-InactivityTimer</w:t>
            </w:r>
            <w:proofErr w:type="spellEnd"/>
            <w:r w:rsidRPr="003C0D5C">
              <w:rPr>
                <w:rFonts w:ascii="Times New Roman" w:hAnsi="Times New Roman"/>
                <w:i/>
                <w:iCs/>
                <w:sz w:val="18"/>
                <w:szCs w:val="18"/>
                <w:lang w:val="en-GB" w:eastAsia="zh-CN"/>
              </w:rPr>
              <w:t xml:space="preserve"> </w:t>
            </w:r>
            <w:r>
              <w:rPr>
                <w:rFonts w:ascii="Times New Roman" w:hAnsi="Times New Roman"/>
                <w:sz w:val="18"/>
                <w:szCs w:val="18"/>
                <w:lang w:val="en-GB" w:eastAsia="zh-CN"/>
              </w:rPr>
              <w:t>value for the secondary DRX group is limited.</w:t>
            </w:r>
          </w:p>
        </w:tc>
      </w:tr>
      <w:tr w:rsidR="00587A6B">
        <w:tc>
          <w:tcPr>
            <w:tcW w:w="1270" w:type="dxa"/>
            <w:vAlign w:val="center"/>
          </w:tcPr>
          <w:p w:rsidR="00587A6B" w:rsidRDefault="007E7B54"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587A6B" w:rsidRDefault="007E7B54"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587A6B" w:rsidRDefault="007E7B54"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Since these are individual DRX group, preference should be also provided per DRX group</w:t>
            </w:r>
          </w:p>
        </w:tc>
      </w:tr>
      <w:tr w:rsidR="001044ED">
        <w:tc>
          <w:tcPr>
            <w:tcW w:w="1270" w:type="dxa"/>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MediaTek</w:t>
            </w:r>
            <w:proofErr w:type="spellEnd"/>
          </w:p>
        </w:tc>
        <w:tc>
          <w:tcPr>
            <w:tcW w:w="1396" w:type="dxa"/>
            <w:shd w:val="clear" w:color="auto" w:fill="auto"/>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1044ED" w:rsidRPr="00091329" w:rsidRDefault="00116C1B"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Since two DRX groups apply different DRX inactivity timers, we think it makes sense for UE to report preferred DRX inactivity timer for the secondary DRX.</w:t>
            </w:r>
          </w:p>
        </w:tc>
      </w:tr>
      <w:tr w:rsidR="00574CF6">
        <w:tc>
          <w:tcPr>
            <w:tcW w:w="1270" w:type="dxa"/>
            <w:tcBorders>
              <w:top w:val="single" w:sz="4" w:space="0" w:color="auto"/>
              <w:left w:val="single" w:sz="4" w:space="0" w:color="auto"/>
              <w:bottom w:val="single" w:sz="4" w:space="0" w:color="auto"/>
              <w:right w:val="single" w:sz="4" w:space="0" w:color="auto"/>
            </w:tcBorders>
            <w:vAlign w:val="center"/>
          </w:tcPr>
          <w:p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74CF6">
        <w:tc>
          <w:tcPr>
            <w:tcW w:w="1270" w:type="dxa"/>
            <w:tcBorders>
              <w:top w:val="single" w:sz="4" w:space="0" w:color="auto"/>
              <w:left w:val="single" w:sz="4" w:space="0" w:color="auto"/>
              <w:bottom w:val="single" w:sz="4" w:space="0" w:color="auto"/>
              <w:right w:val="single" w:sz="4" w:space="0" w:color="auto"/>
            </w:tcBorders>
            <w:vAlign w:val="center"/>
          </w:tcPr>
          <w:p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UE preference should be provided per DRX group. </w:t>
            </w:r>
          </w:p>
        </w:tc>
      </w:tr>
      <w:tr w:rsidR="00574CF6">
        <w:tc>
          <w:tcPr>
            <w:tcW w:w="1270" w:type="dxa"/>
            <w:tcBorders>
              <w:top w:val="single" w:sz="4" w:space="0" w:color="auto"/>
              <w:left w:val="single" w:sz="4" w:space="0" w:color="auto"/>
              <w:bottom w:val="single" w:sz="4" w:space="0" w:color="auto"/>
              <w:right w:val="single" w:sz="4" w:space="0" w:color="auto"/>
            </w:tcBorders>
            <w:vAlign w:val="center"/>
          </w:tcPr>
          <w:p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Option 3</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 with Huawei</w:t>
            </w:r>
          </w:p>
        </w:tc>
      </w:tr>
      <w:tr w:rsidR="00574CF6">
        <w:tc>
          <w:tcPr>
            <w:tcW w:w="1270" w:type="dxa"/>
            <w:tcBorders>
              <w:top w:val="single" w:sz="4" w:space="0" w:color="auto"/>
              <w:left w:val="single" w:sz="4" w:space="0" w:color="auto"/>
              <w:bottom w:val="single" w:sz="4" w:space="0" w:color="auto"/>
              <w:right w:val="single" w:sz="4" w:space="0" w:color="auto"/>
            </w:tcBorders>
            <w:vAlign w:val="center"/>
          </w:tcPr>
          <w:p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1</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Thus there is no difference in interpreting this parameter irrespective of whether the DRX group is configured or not.</w:t>
            </w:r>
          </w:p>
        </w:tc>
      </w:tr>
      <w:tr w:rsidR="00574CF6">
        <w:tc>
          <w:tcPr>
            <w:tcW w:w="1270" w:type="dxa"/>
            <w:tcBorders>
              <w:top w:val="single" w:sz="4" w:space="0" w:color="auto"/>
              <w:left w:val="single" w:sz="4" w:space="0" w:color="auto"/>
              <w:bottom w:val="single" w:sz="4" w:space="0" w:color="auto"/>
              <w:right w:val="single" w:sz="4" w:space="0" w:color="auto"/>
            </w:tcBorders>
            <w:vAlign w:val="center"/>
          </w:tcPr>
          <w:p w:rsidR="00574CF6" w:rsidRDefault="002B0C31"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2B0C31"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2B0C31"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But it is not a critical issue. We are OK to simplify as long as we have the basic functionalities of the 2</w:t>
            </w:r>
            <w:r w:rsidRPr="002B0C31">
              <w:rPr>
                <w:rFonts w:ascii="Times New Roman" w:eastAsia="Times New Roman" w:hAnsi="Times New Roman"/>
                <w:sz w:val="18"/>
                <w:szCs w:val="18"/>
                <w:vertAlign w:val="superscript"/>
                <w:lang w:val="en-GB" w:eastAsia="zh-CN"/>
              </w:rPr>
              <w:t>nd</w:t>
            </w:r>
            <w:r>
              <w:rPr>
                <w:rFonts w:ascii="Times New Roman" w:eastAsia="Times New Roman" w:hAnsi="Times New Roman"/>
                <w:sz w:val="18"/>
                <w:szCs w:val="18"/>
                <w:lang w:val="en-GB" w:eastAsia="zh-CN"/>
              </w:rPr>
              <w:t xml:space="preserve"> DRX feature in Rel-16. Small issues shouldn’t block the main goal.</w:t>
            </w:r>
          </w:p>
        </w:tc>
      </w:tr>
      <w:tr w:rsidR="00574CF6">
        <w:tc>
          <w:tcPr>
            <w:tcW w:w="1270" w:type="dxa"/>
            <w:tcBorders>
              <w:top w:val="single" w:sz="4" w:space="0" w:color="auto"/>
              <w:left w:val="single" w:sz="4" w:space="0" w:color="auto"/>
              <w:bottom w:val="single" w:sz="4" w:space="0" w:color="auto"/>
              <w:right w:val="single" w:sz="4" w:space="0" w:color="auto"/>
            </w:tcBorders>
            <w:vAlign w:val="center"/>
          </w:tcPr>
          <w:p w:rsidR="00574CF6" w:rsidRDefault="00B627E7"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B627E7"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1 or Option 3</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B627E7"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intention is to have secondary DRX group go to sleep earlier than the primary DRX group. What is </w:t>
            </w:r>
            <w:r w:rsidR="000446C1">
              <w:rPr>
                <w:rFonts w:ascii="Times New Roman" w:eastAsia="Times New Roman" w:hAnsi="Times New Roman"/>
                <w:sz w:val="18"/>
                <w:szCs w:val="18"/>
                <w:lang w:val="en-GB" w:eastAsia="zh-CN"/>
              </w:rPr>
              <w:t>preferred</w:t>
            </w:r>
            <w:r>
              <w:rPr>
                <w:rFonts w:ascii="Times New Roman" w:eastAsia="Times New Roman" w:hAnsi="Times New Roman"/>
                <w:sz w:val="18"/>
                <w:szCs w:val="18"/>
                <w:lang w:val="en-GB" w:eastAsia="zh-CN"/>
              </w:rPr>
              <w:t xml:space="preserve"> for secondary DRX group can already be deduced from what is indicated for primary DRX group. </w:t>
            </w:r>
          </w:p>
        </w:tc>
      </w:tr>
      <w:tr w:rsidR="00574CF6">
        <w:tc>
          <w:tcPr>
            <w:tcW w:w="1270" w:type="dxa"/>
            <w:tcBorders>
              <w:top w:val="single" w:sz="4" w:space="0" w:color="auto"/>
              <w:left w:val="single" w:sz="4" w:space="0" w:color="auto"/>
              <w:bottom w:val="single" w:sz="4" w:space="0" w:color="auto"/>
              <w:right w:val="single" w:sz="4" w:space="0" w:color="auto"/>
            </w:tcBorders>
            <w:vAlign w:val="center"/>
          </w:tcPr>
          <w:p w:rsidR="00574CF6" w:rsidRPr="00142C22" w:rsidRDefault="00142C22" w:rsidP="00587A6B">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Pr="00142C22" w:rsidRDefault="00142C22" w:rsidP="00587A6B">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84D89">
        <w:tc>
          <w:tcPr>
            <w:tcW w:w="1270" w:type="dxa"/>
            <w:tcBorders>
              <w:top w:val="single" w:sz="4" w:space="0" w:color="auto"/>
              <w:left w:val="single" w:sz="4" w:space="0" w:color="auto"/>
              <w:bottom w:val="single" w:sz="4" w:space="0" w:color="auto"/>
              <w:right w:val="single" w:sz="4" w:space="0" w:color="auto"/>
            </w:tcBorders>
            <w:vAlign w:val="center"/>
          </w:tcPr>
          <w:p w:rsidR="00084D89" w:rsidRPr="000B64A1" w:rsidRDefault="00084D89" w:rsidP="00084D8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roofErr w:type="spellStart"/>
            <w:r>
              <w:rPr>
                <w:rFonts w:ascii="Times New Roman" w:eastAsiaTheme="minorEastAsia" w:hAnsi="Times New Roman" w:hint="eastAsia"/>
                <w:sz w:val="18"/>
                <w:szCs w:val="18"/>
                <w:lang w:val="en-GB" w:eastAsia="zh-CN"/>
              </w:rPr>
              <w:t>Spreadtrum</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084D89" w:rsidRPr="000B64A1" w:rsidRDefault="00084D89" w:rsidP="00084D8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Option3</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084D89" w:rsidRDefault="00084D89" w:rsidP="00084D8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0B64A1">
              <w:rPr>
                <w:rFonts w:ascii="Times New Roman" w:eastAsia="Times New Roman" w:hAnsi="Times New Roman"/>
                <w:sz w:val="18"/>
                <w:szCs w:val="18"/>
                <w:lang w:val="en-GB" w:eastAsia="zh-CN"/>
              </w:rPr>
              <w:t>Agree with Huawei</w:t>
            </w:r>
          </w:p>
        </w:tc>
      </w:tr>
      <w:tr w:rsidR="001900B5">
        <w:tc>
          <w:tcPr>
            <w:tcW w:w="1270" w:type="dxa"/>
            <w:tcBorders>
              <w:top w:val="single" w:sz="4" w:space="0" w:color="auto"/>
              <w:left w:val="single" w:sz="4" w:space="0" w:color="auto"/>
              <w:bottom w:val="single" w:sz="4" w:space="0" w:color="auto"/>
              <w:right w:val="single" w:sz="4" w:space="0" w:color="auto"/>
            </w:tcBorders>
            <w:vAlign w:val="center"/>
          </w:tcPr>
          <w:p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900B5">
        <w:tc>
          <w:tcPr>
            <w:tcW w:w="1270" w:type="dxa"/>
            <w:tcBorders>
              <w:top w:val="single" w:sz="4" w:space="0" w:color="auto"/>
              <w:left w:val="single" w:sz="4" w:space="0" w:color="auto"/>
              <w:bottom w:val="single" w:sz="4" w:space="0" w:color="auto"/>
              <w:right w:val="single" w:sz="4" w:space="0" w:color="auto"/>
            </w:tcBorders>
            <w:vAlign w:val="center"/>
          </w:tcPr>
          <w:p w:rsidR="001900B5" w:rsidRPr="00485855" w:rsidRDefault="00485855" w:rsidP="001900B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900B5" w:rsidRPr="00485855" w:rsidRDefault="00485855" w:rsidP="001900B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Option 1</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900B5" w:rsidRPr="00485855" w:rsidRDefault="00485855" w:rsidP="001900B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No need to optimise and over-engineer at this stage. It is </w:t>
            </w:r>
            <w:r>
              <w:rPr>
                <w:rFonts w:ascii="Times New Roman" w:eastAsia="Yu Mincho" w:hAnsi="Times New Roman"/>
                <w:sz w:val="18"/>
                <w:szCs w:val="18"/>
                <w:lang w:val="en-GB" w:eastAsia="ja-JP"/>
              </w:rPr>
              <w:t>enough to support basic functionality in Rel-16, i.e. no UAI for secondary DRX.</w:t>
            </w:r>
          </w:p>
        </w:tc>
      </w:tr>
      <w:tr w:rsidR="0027611F">
        <w:tc>
          <w:tcPr>
            <w:tcW w:w="1270" w:type="dxa"/>
            <w:tcBorders>
              <w:top w:val="single" w:sz="4" w:space="0" w:color="auto"/>
              <w:left w:val="single" w:sz="4" w:space="0" w:color="auto"/>
              <w:bottom w:val="single" w:sz="4" w:space="0" w:color="auto"/>
              <w:right w:val="single" w:sz="4" w:space="0" w:color="auto"/>
            </w:tcBorders>
            <w:vAlign w:val="center"/>
          </w:tcPr>
          <w:p w:rsidR="0027611F" w:rsidRDefault="0027611F" w:rsidP="001900B5">
            <w:pPr>
              <w:overflowPunct w:val="0"/>
              <w:autoSpaceDE w:val="0"/>
              <w:autoSpaceDN w:val="0"/>
              <w:adjustRightInd w:val="0"/>
              <w:spacing w:before="60" w:after="60"/>
              <w:textAlignment w:val="baseline"/>
              <w:rPr>
                <w:rFonts w:ascii="Times New Roman" w:eastAsia="Yu Mincho" w:hAnsi="Times New Roman" w:hint="eastAsia"/>
                <w:sz w:val="18"/>
                <w:szCs w:val="18"/>
                <w:lang w:val="en-GB" w:eastAsia="ja-JP"/>
              </w:rPr>
            </w:pPr>
            <w:bookmarkStart w:id="19" w:name="_GoBack" w:colFirst="1" w:colLast="2"/>
            <w:r w:rsidRPr="0027611F">
              <w:rPr>
                <w:rFonts w:ascii="Times New Roman" w:eastAsia="Yu Mincho" w:hAnsi="Times New Roman" w:hint="eastAsia"/>
                <w:sz w:val="18"/>
                <w:szCs w:val="18"/>
                <w:lang w:val="en-GB" w:eastAsia="ja-JP"/>
              </w:rPr>
              <w:t>Xiaomi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7611F" w:rsidRDefault="0027611F" w:rsidP="001900B5">
            <w:pPr>
              <w:overflowPunct w:val="0"/>
              <w:autoSpaceDE w:val="0"/>
              <w:autoSpaceDN w:val="0"/>
              <w:adjustRightInd w:val="0"/>
              <w:spacing w:before="60" w:after="60"/>
              <w:textAlignment w:val="baseline"/>
              <w:rPr>
                <w:rFonts w:ascii="Times New Roman" w:eastAsia="Yu Mincho" w:hAnsi="Times New Roman" w:hint="eastAsia"/>
                <w:sz w:val="18"/>
                <w:szCs w:val="18"/>
                <w:lang w:val="en-GB" w:eastAsia="ja-JP"/>
              </w:rPr>
            </w:pPr>
            <w:r>
              <w:rPr>
                <w:rFonts w:ascii="Times New Roman" w:eastAsia="Yu Mincho" w:hAnsi="Times New Roman" w:hint="eastAsia"/>
                <w:sz w:val="18"/>
                <w:szCs w:val="18"/>
                <w:lang w:val="en-GB" w:eastAsia="ja-JP"/>
              </w:rPr>
              <w:t xml:space="preserve">Option </w:t>
            </w:r>
            <w:r w:rsidRPr="0027611F">
              <w:rPr>
                <w:rFonts w:ascii="Times New Roman" w:eastAsia="Yu Mincho" w:hAnsi="Times New Roman" w:hint="eastAsia"/>
                <w:sz w:val="18"/>
                <w:szCs w:val="18"/>
                <w:lang w:val="en-GB" w:eastAsia="ja-JP"/>
              </w:rPr>
              <w:t>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7611F" w:rsidRDefault="0027611F" w:rsidP="001900B5">
            <w:pPr>
              <w:overflowPunct w:val="0"/>
              <w:autoSpaceDE w:val="0"/>
              <w:autoSpaceDN w:val="0"/>
              <w:adjustRightInd w:val="0"/>
              <w:spacing w:before="60" w:after="60"/>
              <w:textAlignment w:val="baseline"/>
              <w:rPr>
                <w:rFonts w:ascii="Times New Roman" w:eastAsia="Yu Mincho" w:hAnsi="Times New Roman" w:hint="eastAsia"/>
                <w:sz w:val="18"/>
                <w:szCs w:val="18"/>
                <w:lang w:val="en-GB" w:eastAsia="ja-JP"/>
              </w:rPr>
            </w:pPr>
            <w:r>
              <w:rPr>
                <w:rFonts w:ascii="Times New Roman" w:eastAsia="Yu Mincho" w:hAnsi="Times New Roman" w:hint="eastAsia"/>
                <w:sz w:val="18"/>
                <w:szCs w:val="18"/>
                <w:lang w:val="en-GB" w:eastAsia="ja-JP"/>
              </w:rPr>
              <w:t xml:space="preserve">Option </w:t>
            </w:r>
            <w:r w:rsidRPr="0027611F">
              <w:rPr>
                <w:rFonts w:ascii="Times New Roman" w:eastAsia="Yu Mincho" w:hAnsi="Times New Roman" w:hint="eastAsia"/>
                <w:sz w:val="18"/>
                <w:szCs w:val="18"/>
                <w:lang w:val="en-GB" w:eastAsia="ja-JP"/>
              </w:rPr>
              <w:t>2</w:t>
            </w:r>
            <w:r w:rsidRPr="0027611F">
              <w:rPr>
                <w:rFonts w:ascii="Times New Roman" w:eastAsia="Yu Mincho" w:hAnsi="Times New Roman"/>
                <w:sz w:val="18"/>
                <w:szCs w:val="18"/>
                <w:lang w:val="en-GB" w:eastAsia="ja-JP"/>
              </w:rPr>
              <w:t xml:space="preserve"> seems simple. But is it too early to go those details?</w:t>
            </w:r>
          </w:p>
        </w:tc>
      </w:tr>
      <w:bookmarkEnd w:id="19"/>
    </w:tbl>
    <w:p w:rsidR="00D01600" w:rsidRDefault="00D01600">
      <w:pPr>
        <w:rPr>
          <w:lang w:eastAsia="zh-CN"/>
        </w:rPr>
      </w:pPr>
    </w:p>
    <w:p w:rsidR="00D01600" w:rsidRDefault="0020433C">
      <w:pPr>
        <w:pStyle w:val="1"/>
        <w:jc w:val="both"/>
      </w:pPr>
      <w:r>
        <w:t>Summary</w:t>
      </w:r>
      <w:bookmarkEnd w:id="4"/>
      <w:r>
        <w:t xml:space="preserve"> of email discussion</w:t>
      </w:r>
    </w:p>
    <w:p w:rsidR="00D01600" w:rsidRDefault="0020433C">
      <w:bookmarkStart w:id="20" w:name="_Toc242573361"/>
      <w:r>
        <w:t>TBD</w:t>
      </w:r>
    </w:p>
    <w:p w:rsidR="00D01600" w:rsidRDefault="0020433C">
      <w:pPr>
        <w:pStyle w:val="1"/>
        <w:rPr>
          <w:noProof/>
        </w:rPr>
      </w:pPr>
      <w:r>
        <w:rPr>
          <w:noProof/>
        </w:rPr>
        <w:lastRenderedPageBreak/>
        <w:t>Conclusions</w:t>
      </w:r>
    </w:p>
    <w:p w:rsidR="00D01600" w:rsidRDefault="0020433C">
      <w:pPr>
        <w:rPr>
          <w:lang w:val="en-GB" w:eastAsia="zh-CN"/>
        </w:rPr>
      </w:pPr>
      <w:r>
        <w:rPr>
          <w:lang w:val="en-GB" w:eastAsia="zh-CN"/>
        </w:rPr>
        <w:t>TBD</w:t>
      </w:r>
    </w:p>
    <w:p w:rsidR="00D01600" w:rsidRDefault="0020433C">
      <w:pPr>
        <w:pStyle w:val="1"/>
        <w:rPr>
          <w:noProof/>
        </w:rPr>
      </w:pPr>
      <w:r>
        <w:rPr>
          <w:noProof/>
        </w:rPr>
        <w:t>References</w:t>
      </w:r>
      <w:bookmarkEnd w:id="20"/>
    </w:p>
    <w:p w:rsidR="00D01600" w:rsidRPr="007E7B54" w:rsidRDefault="00D808F4">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37" w:history="1">
        <w:r w:rsidR="0020433C" w:rsidRPr="007E7B54">
          <w:rPr>
            <w:rStyle w:val="a3"/>
            <w:rFonts w:cs="Arial"/>
            <w:sz w:val="16"/>
            <w:szCs w:val="16"/>
          </w:rPr>
          <w:t>R2-2004325</w:t>
        </w:r>
      </w:hyperlink>
      <w:r w:rsidR="0020433C" w:rsidRPr="007E7B54">
        <w:rPr>
          <w:rFonts w:cs="Arial"/>
          <w:sz w:val="16"/>
          <w:szCs w:val="16"/>
        </w:rPr>
        <w:t xml:space="preserve">, </w:t>
      </w:r>
      <w:r w:rsidR="0020433C">
        <w:rPr>
          <w:i/>
          <w:iCs/>
          <w:sz w:val="16"/>
          <w:szCs w:val="16"/>
        </w:rPr>
        <w:t>LS response on secondary DRX</w:t>
      </w:r>
      <w:r w:rsidR="0020433C">
        <w:rPr>
          <w:sz w:val="16"/>
          <w:szCs w:val="16"/>
        </w:rPr>
        <w:t>, LS out, To: RAN2, Cc: RAN4, RAN1#100bis-e</w:t>
      </w:r>
    </w:p>
    <w:p w:rsidR="00D01600" w:rsidRPr="007E7B54" w:rsidRDefault="00D808F4">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38" w:history="1">
        <w:r w:rsidR="0020433C" w:rsidRPr="007E7B54">
          <w:rPr>
            <w:rStyle w:val="a3"/>
            <w:rFonts w:cs="Arial"/>
            <w:sz w:val="16"/>
            <w:szCs w:val="16"/>
          </w:rPr>
          <w:t>R2-2004364</w:t>
        </w:r>
      </w:hyperlink>
      <w:r w:rsidR="0020433C" w:rsidRPr="007E7B54">
        <w:rPr>
          <w:rFonts w:cs="Arial"/>
          <w:sz w:val="16"/>
          <w:szCs w:val="16"/>
        </w:rPr>
        <w:t xml:space="preserve">, </w:t>
      </w:r>
      <w:r w:rsidR="0020433C">
        <w:rPr>
          <w:i/>
          <w:iCs/>
          <w:sz w:val="16"/>
          <w:szCs w:val="16"/>
        </w:rPr>
        <w:t>LS on secondary DRX group for FR1+FR2 CA</w:t>
      </w:r>
      <w:r w:rsidR="0020433C">
        <w:rPr>
          <w:sz w:val="16"/>
          <w:szCs w:val="16"/>
        </w:rPr>
        <w:t>, LS out, To: RAN2, RAN4, RAN4#94bis-e</w:t>
      </w:r>
    </w:p>
    <w:p w:rsidR="00D01600" w:rsidRPr="007E7B54" w:rsidRDefault="00D808F4">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39" w:history="1">
        <w:r w:rsidR="0020433C" w:rsidRPr="007E7B54">
          <w:rPr>
            <w:rStyle w:val="a3"/>
            <w:rFonts w:cs="Arial"/>
            <w:sz w:val="16"/>
            <w:szCs w:val="16"/>
          </w:rPr>
          <w:t>R2-2005729</w:t>
        </w:r>
      </w:hyperlink>
      <w:r w:rsidR="0020433C" w:rsidRPr="007E7B54">
        <w:rPr>
          <w:rFonts w:cs="Arial"/>
          <w:sz w:val="16"/>
          <w:szCs w:val="16"/>
        </w:rPr>
        <w:t xml:space="preserve">, </w:t>
      </w:r>
      <w:r w:rsidR="0020433C" w:rsidRPr="007E7B54">
        <w:rPr>
          <w:rFonts w:cs="Arial"/>
          <w:i/>
          <w:iCs/>
          <w:sz w:val="16"/>
          <w:szCs w:val="16"/>
        </w:rPr>
        <w:t>Email report of [PostAT109bis-e][054][TEI16] Secondary DRX</w:t>
      </w:r>
      <w:r w:rsidR="0020433C" w:rsidRPr="007E7B54">
        <w:rPr>
          <w:rFonts w:cs="Arial"/>
          <w:sz w:val="16"/>
          <w:szCs w:val="16"/>
        </w:rPr>
        <w:t>, Ericsson, RAN2#110-e</w:t>
      </w:r>
    </w:p>
    <w:p w:rsidR="00D01600" w:rsidRPr="007E7B54" w:rsidRDefault="00D808F4">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0" w:history="1">
        <w:r w:rsidR="0020433C" w:rsidRPr="007E7B54">
          <w:rPr>
            <w:rStyle w:val="a3"/>
            <w:rFonts w:cs="Arial"/>
            <w:sz w:val="16"/>
            <w:szCs w:val="16"/>
          </w:rPr>
          <w:t>R2-2004856</w:t>
        </w:r>
      </w:hyperlink>
      <w:r w:rsidR="0020433C" w:rsidRPr="007E7B54">
        <w:rPr>
          <w:rFonts w:cs="Arial"/>
          <w:sz w:val="16"/>
          <w:szCs w:val="16"/>
        </w:rPr>
        <w:t xml:space="preserve">, </w:t>
      </w:r>
      <w:r w:rsidR="0020433C" w:rsidRPr="007E7B54">
        <w:rPr>
          <w:rFonts w:cs="Arial"/>
          <w:i/>
          <w:iCs/>
          <w:sz w:val="16"/>
          <w:szCs w:val="16"/>
        </w:rPr>
        <w:t>Introduction of secondary DRX group</w:t>
      </w:r>
      <w:r w:rsidR="0020433C" w:rsidRPr="007E7B54">
        <w:rPr>
          <w:rFonts w:cs="Arial"/>
          <w:sz w:val="16"/>
          <w:szCs w:val="16"/>
        </w:rPr>
        <w:t>, Ericsson, DISC, RAN2#110-e</w:t>
      </w:r>
    </w:p>
    <w:p w:rsidR="00D01600" w:rsidRPr="007E7B54" w:rsidRDefault="00D808F4">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1" w:history="1">
        <w:r w:rsidR="0020433C" w:rsidRPr="007E7B54">
          <w:rPr>
            <w:rStyle w:val="a3"/>
            <w:rFonts w:cs="Arial"/>
            <w:sz w:val="16"/>
            <w:szCs w:val="16"/>
          </w:rPr>
          <w:t>R2-2004553</w:t>
        </w:r>
      </w:hyperlink>
      <w:r w:rsidR="0020433C" w:rsidRPr="007E7B54">
        <w:rPr>
          <w:rFonts w:cs="Arial"/>
          <w:sz w:val="16"/>
          <w:szCs w:val="16"/>
        </w:rPr>
        <w:t xml:space="preserve">, </w:t>
      </w:r>
      <w:r w:rsidR="0020433C" w:rsidRPr="007E7B54">
        <w:rPr>
          <w:rFonts w:cs="Arial"/>
          <w:i/>
          <w:iCs/>
          <w:sz w:val="16"/>
          <w:szCs w:val="16"/>
        </w:rPr>
        <w:t>Further considerations on secondary DRX group</w:t>
      </w:r>
      <w:r w:rsidR="0020433C" w:rsidRPr="007E7B54">
        <w:rPr>
          <w:rFonts w:cs="Arial"/>
          <w:sz w:val="16"/>
          <w:szCs w:val="16"/>
        </w:rPr>
        <w:t>, OPPO, DISC, RAN2#110-e</w:t>
      </w:r>
    </w:p>
    <w:p w:rsidR="00D01600" w:rsidRPr="007E7B54" w:rsidRDefault="00D808F4">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2" w:history="1">
        <w:r w:rsidR="0020433C" w:rsidRPr="007E7B54">
          <w:rPr>
            <w:rStyle w:val="a3"/>
            <w:rFonts w:cs="Arial"/>
            <w:sz w:val="16"/>
            <w:szCs w:val="16"/>
          </w:rPr>
          <w:t>R2-2004640</w:t>
        </w:r>
      </w:hyperlink>
      <w:r w:rsidR="0020433C" w:rsidRPr="007E7B54">
        <w:rPr>
          <w:rFonts w:cs="Arial"/>
          <w:sz w:val="16"/>
          <w:szCs w:val="16"/>
        </w:rPr>
        <w:t xml:space="preserve">, </w:t>
      </w:r>
      <w:r w:rsidR="0020433C" w:rsidRPr="007E7B54">
        <w:rPr>
          <w:rFonts w:cs="Arial"/>
          <w:i/>
          <w:iCs/>
          <w:sz w:val="16"/>
          <w:szCs w:val="16"/>
        </w:rPr>
        <w:t>Views on NR TEI for secondary DRX group</w:t>
      </w:r>
      <w:r w:rsidR="0020433C" w:rsidRPr="007E7B54">
        <w:rPr>
          <w:rFonts w:cs="Arial"/>
          <w:sz w:val="16"/>
          <w:szCs w:val="16"/>
        </w:rPr>
        <w:t>, vivo, DISC, RAN2#110-e</w:t>
      </w:r>
    </w:p>
    <w:p w:rsidR="00D01600" w:rsidRPr="007E7B54" w:rsidRDefault="00D808F4">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3" w:history="1">
        <w:r w:rsidR="0020433C" w:rsidRPr="007E7B54">
          <w:rPr>
            <w:rStyle w:val="a3"/>
            <w:rFonts w:cs="Arial"/>
            <w:sz w:val="16"/>
            <w:szCs w:val="16"/>
          </w:rPr>
          <w:t>R2-2004786</w:t>
        </w:r>
      </w:hyperlink>
      <w:r w:rsidR="0020433C" w:rsidRPr="007E7B54">
        <w:rPr>
          <w:rFonts w:cs="Arial"/>
          <w:sz w:val="16"/>
          <w:szCs w:val="16"/>
        </w:rPr>
        <w:t xml:space="preserve">, </w:t>
      </w:r>
      <w:r w:rsidR="0020433C" w:rsidRPr="007E7B54">
        <w:rPr>
          <w:rFonts w:cs="Arial"/>
          <w:i/>
          <w:iCs/>
          <w:sz w:val="16"/>
          <w:szCs w:val="16"/>
        </w:rPr>
        <w:t>Views on introduction of Dual DRX</w:t>
      </w:r>
      <w:r w:rsidR="0020433C" w:rsidRPr="007E7B54">
        <w:rPr>
          <w:rFonts w:cs="Arial"/>
          <w:sz w:val="16"/>
          <w:szCs w:val="16"/>
        </w:rPr>
        <w:t>, Xiaomi, DISC; RAN2#110-e</w:t>
      </w:r>
    </w:p>
    <w:p w:rsidR="00D01600" w:rsidRPr="007E7B54" w:rsidRDefault="00D808F4">
      <w:pPr>
        <w:pStyle w:val="a6"/>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4" w:history="1">
        <w:r w:rsidR="0020433C">
          <w:rPr>
            <w:rStyle w:val="a3"/>
            <w:rFonts w:cs="Arial"/>
            <w:sz w:val="16"/>
            <w:szCs w:val="16"/>
          </w:rPr>
          <w:t>R2-2004558</w:t>
        </w:r>
      </w:hyperlink>
      <w:r w:rsidR="0020433C" w:rsidRPr="007E7B54">
        <w:rPr>
          <w:rFonts w:cs="Arial"/>
          <w:sz w:val="16"/>
          <w:szCs w:val="16"/>
        </w:rPr>
        <w:t xml:space="preserve">, </w:t>
      </w:r>
      <w:r w:rsidR="0020433C" w:rsidRPr="007E7B54">
        <w:rPr>
          <w:rFonts w:cs="Arial"/>
          <w:i/>
          <w:iCs/>
          <w:sz w:val="16"/>
          <w:szCs w:val="16"/>
        </w:rPr>
        <w:t>Impact of secondary DRX group on UE assistance information</w:t>
      </w:r>
      <w:r w:rsidR="0020433C" w:rsidRPr="007E7B54">
        <w:rPr>
          <w:rFonts w:cs="Arial"/>
          <w:sz w:val="16"/>
          <w:szCs w:val="16"/>
        </w:rPr>
        <w:t>, OPPO, DISC; RAN2#110-e</w:t>
      </w:r>
    </w:p>
    <w:p w:rsidR="00D01600" w:rsidRPr="007E7B54" w:rsidRDefault="00D01600">
      <w:pPr>
        <w:tabs>
          <w:tab w:val="num" w:pos="993"/>
        </w:tabs>
        <w:overflowPunct w:val="0"/>
        <w:autoSpaceDE w:val="0"/>
        <w:autoSpaceDN w:val="0"/>
        <w:adjustRightInd w:val="0"/>
        <w:spacing w:after="180" w:line="240" w:lineRule="auto"/>
        <w:textAlignment w:val="baseline"/>
        <w:rPr>
          <w:rFonts w:cs="Arial"/>
        </w:rPr>
      </w:pPr>
    </w:p>
    <w:sectPr w:rsidR="00D01600" w:rsidRPr="007E7B54">
      <w:footerReference w:type="defaul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8F4" w:rsidRDefault="00D808F4">
      <w:r>
        <w:separator/>
      </w:r>
    </w:p>
  </w:endnote>
  <w:endnote w:type="continuationSeparator" w:id="0">
    <w:p w:rsidR="00D808F4" w:rsidRDefault="00D80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panose1 w:val="00000000000000000000"/>
    <w:charset w:val="86"/>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51D" w:rsidRDefault="0060251D">
    <w:pPr>
      <w:pStyle w:val="af6"/>
      <w:jc w:val="center"/>
    </w:pPr>
    <w:r>
      <w:rPr>
        <w:rStyle w:val="af7"/>
      </w:rPr>
      <w:fldChar w:fldCharType="begin"/>
    </w:r>
    <w:r>
      <w:rPr>
        <w:rStyle w:val="af7"/>
      </w:rPr>
      <w:instrText xml:space="preserve"> PAGE </w:instrText>
    </w:r>
    <w:r>
      <w:rPr>
        <w:rStyle w:val="af7"/>
      </w:rPr>
      <w:fldChar w:fldCharType="separate"/>
    </w:r>
    <w:r w:rsidR="0027611F">
      <w:rPr>
        <w:rStyle w:val="af7"/>
        <w:noProof/>
      </w:rPr>
      <w:t>12</w:t>
    </w:r>
    <w:r>
      <w:rPr>
        <w:rStyle w:val="af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8F4" w:rsidRDefault="00D808F4">
      <w:r>
        <w:separator/>
      </w:r>
    </w:p>
  </w:footnote>
  <w:footnote w:type="continuationSeparator" w:id="0">
    <w:p w:rsidR="00D808F4" w:rsidRDefault="00D808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A84B6D"/>
    <w:multiLevelType w:val="hybridMultilevel"/>
    <w:tmpl w:val="DFA8ED74"/>
    <w:lvl w:ilvl="0" w:tplc="092E9786">
      <w:start w:val="1"/>
      <w:numFmt w:val="decimal"/>
      <w:lvlText w:val="[%1]"/>
      <w:lvlJc w:val="left"/>
      <w:pPr>
        <w:tabs>
          <w:tab w:val="num" w:pos="717"/>
        </w:tabs>
        <w:ind w:left="714" w:hanging="357"/>
      </w:pPr>
      <w:rPr>
        <w:rFonts w:hint="default"/>
        <w:i w:val="0"/>
      </w:rPr>
    </w:lvl>
    <w:lvl w:ilvl="1" w:tplc="04090019">
      <w:start w:val="1"/>
      <w:numFmt w:val="lowerLetter"/>
      <w:lvlText w:val="%2."/>
      <w:lvlJc w:val="left"/>
      <w:pPr>
        <w:tabs>
          <w:tab w:val="num" w:pos="1437"/>
        </w:tabs>
        <w:ind w:left="1437" w:hanging="360"/>
      </w:p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1" w15:restartNumberingAfterBreak="0">
    <w:nsid w:val="3AA46647"/>
    <w:multiLevelType w:val="hybridMultilevel"/>
    <w:tmpl w:val="608679F6"/>
    <w:lvl w:ilvl="0" w:tplc="78A864BC">
      <w:start w:val="1"/>
      <w:numFmt w:val="decimal"/>
      <w:pStyle w:val="Proposal"/>
      <w:lvlText w:val="Proposal %1"/>
      <w:lvlJc w:val="left"/>
      <w:pPr>
        <w:tabs>
          <w:tab w:val="num" w:pos="2580"/>
        </w:tabs>
        <w:ind w:left="2580" w:hanging="1304"/>
      </w:pPr>
      <w:rPr>
        <w:rFonts w:hint="default"/>
      </w:rPr>
    </w:lvl>
    <w:lvl w:ilvl="1" w:tplc="04090019" w:tentative="1">
      <w:start w:val="1"/>
      <w:numFmt w:val="lowerLetter"/>
      <w:lvlText w:val="%2."/>
      <w:lvlJc w:val="left"/>
      <w:pPr>
        <w:tabs>
          <w:tab w:val="num" w:pos="8954"/>
        </w:tabs>
        <w:ind w:left="8954" w:hanging="360"/>
      </w:pPr>
    </w:lvl>
    <w:lvl w:ilvl="2" w:tplc="0409001B" w:tentative="1">
      <w:start w:val="1"/>
      <w:numFmt w:val="lowerRoman"/>
      <w:lvlText w:val="%3."/>
      <w:lvlJc w:val="right"/>
      <w:pPr>
        <w:tabs>
          <w:tab w:val="num" w:pos="9674"/>
        </w:tabs>
        <w:ind w:left="9674" w:hanging="180"/>
      </w:pPr>
    </w:lvl>
    <w:lvl w:ilvl="3" w:tplc="0409000F" w:tentative="1">
      <w:start w:val="1"/>
      <w:numFmt w:val="decimal"/>
      <w:lvlText w:val="%4."/>
      <w:lvlJc w:val="left"/>
      <w:pPr>
        <w:tabs>
          <w:tab w:val="num" w:pos="10394"/>
        </w:tabs>
        <w:ind w:left="10394" w:hanging="360"/>
      </w:pPr>
    </w:lvl>
    <w:lvl w:ilvl="4" w:tplc="04090019" w:tentative="1">
      <w:start w:val="1"/>
      <w:numFmt w:val="lowerLetter"/>
      <w:lvlText w:val="%5."/>
      <w:lvlJc w:val="left"/>
      <w:pPr>
        <w:tabs>
          <w:tab w:val="num" w:pos="11114"/>
        </w:tabs>
        <w:ind w:left="11114" w:hanging="360"/>
      </w:pPr>
    </w:lvl>
    <w:lvl w:ilvl="5" w:tplc="0409001B" w:tentative="1">
      <w:start w:val="1"/>
      <w:numFmt w:val="lowerRoman"/>
      <w:lvlText w:val="%6."/>
      <w:lvlJc w:val="right"/>
      <w:pPr>
        <w:tabs>
          <w:tab w:val="num" w:pos="11834"/>
        </w:tabs>
        <w:ind w:left="11834" w:hanging="180"/>
      </w:pPr>
    </w:lvl>
    <w:lvl w:ilvl="6" w:tplc="0409000F" w:tentative="1">
      <w:start w:val="1"/>
      <w:numFmt w:val="decimal"/>
      <w:lvlText w:val="%7."/>
      <w:lvlJc w:val="left"/>
      <w:pPr>
        <w:tabs>
          <w:tab w:val="num" w:pos="12554"/>
        </w:tabs>
        <w:ind w:left="12554" w:hanging="360"/>
      </w:pPr>
    </w:lvl>
    <w:lvl w:ilvl="7" w:tplc="04090019" w:tentative="1">
      <w:start w:val="1"/>
      <w:numFmt w:val="lowerLetter"/>
      <w:lvlText w:val="%8."/>
      <w:lvlJc w:val="left"/>
      <w:pPr>
        <w:tabs>
          <w:tab w:val="num" w:pos="13274"/>
        </w:tabs>
        <w:ind w:left="13274" w:hanging="360"/>
      </w:pPr>
    </w:lvl>
    <w:lvl w:ilvl="8" w:tplc="0409001B" w:tentative="1">
      <w:start w:val="1"/>
      <w:numFmt w:val="lowerRoman"/>
      <w:lvlText w:val="%9."/>
      <w:lvlJc w:val="right"/>
      <w:pPr>
        <w:tabs>
          <w:tab w:val="num" w:pos="13994"/>
        </w:tabs>
        <w:ind w:left="13994" w:hanging="180"/>
      </w:pPr>
    </w:lvl>
  </w:abstractNum>
  <w:abstractNum w:abstractNumId="2" w15:restartNumberingAfterBreak="0">
    <w:nsid w:val="3D105149"/>
    <w:multiLevelType w:val="hybridMultilevel"/>
    <w:tmpl w:val="6018E8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CDF5361"/>
    <w:multiLevelType w:val="hybridMultilevel"/>
    <w:tmpl w:val="FDD46864"/>
    <w:lvl w:ilvl="0" w:tplc="040C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0BA264E"/>
    <w:multiLevelType w:val="multilevel"/>
    <w:tmpl w:val="40F67FEC"/>
    <w:lvl w:ilvl="0">
      <w:start w:val="1"/>
      <w:numFmt w:val="decimal"/>
      <w:pStyle w:val="1"/>
      <w:lvlText w:val="%1"/>
      <w:lvlJc w:val="left"/>
      <w:pPr>
        <w:tabs>
          <w:tab w:val="num" w:pos="432"/>
        </w:tabs>
        <w:ind w:left="432" w:hanging="432"/>
      </w:pPr>
      <w:rPr>
        <w:rFonts w:hint="default"/>
        <w:b/>
        <w:lang w:val="en-US"/>
      </w:rPr>
    </w:lvl>
    <w:lvl w:ilvl="1">
      <w:start w:val="1"/>
      <w:numFmt w:val="decimal"/>
      <w:pStyle w:val="2"/>
      <w:lvlText w:val="%1.%2"/>
      <w:lvlJc w:val="left"/>
      <w:pPr>
        <w:tabs>
          <w:tab w:val="num" w:pos="763"/>
        </w:tabs>
        <w:ind w:left="763"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9E13CC"/>
    <w:multiLevelType w:val="multilevel"/>
    <w:tmpl w:val="5E9E13CC"/>
    <w:lvl w:ilvl="0">
      <w:start w:val="1"/>
      <w:numFmt w:val="decimal"/>
      <w:lvlText w:val="%1."/>
      <w:lvlJc w:val="left"/>
      <w:pPr>
        <w:ind w:left="720" w:hanging="360"/>
      </w:pPr>
      <w:rPr>
        <w:rFonts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1CE5FE6"/>
    <w:multiLevelType w:val="multilevel"/>
    <w:tmpl w:val="6FFC7064"/>
    <w:lvl w:ilvl="0">
      <w:start w:val="1"/>
      <w:numFmt w:val="bullet"/>
      <w:lvlText w:val=""/>
      <w:lvlJc w:val="left"/>
      <w:pPr>
        <w:ind w:left="720" w:hanging="360"/>
      </w:pPr>
      <w:rPr>
        <w:rFonts w:ascii="Symbol" w:hAnsi="Symbol"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49C4EF5"/>
    <w:multiLevelType w:val="hybridMultilevel"/>
    <w:tmpl w:val="E506D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6"/>
  </w:num>
  <w:num w:numId="5">
    <w:abstractNumId w:val="0"/>
  </w:num>
  <w:num w:numId="6">
    <w:abstractNumId w:val="1"/>
  </w:num>
  <w:num w:numId="7">
    <w:abstractNumId w:val="3"/>
  </w:num>
  <w:num w:numId="8">
    <w:abstractNumId w:val="8"/>
  </w:num>
  <w:num w:numId="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720"/>
  <w:hyphenationZone w:val="425"/>
  <w:characterSpacingControl w:val="doNotCompress"/>
  <w:hdrShapeDefaults>
    <o:shapedefaults v:ext="edit" spidmax="2049">
      <v:stroke endarrow="block"/>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3MjC0tDA2MDI0tzRT0lEKTi0uzszPAykwrAUAmiJauiwAAAA="/>
  </w:docVars>
  <w:rsids>
    <w:rsidRoot w:val="00D01600"/>
    <w:rsid w:val="000446C1"/>
    <w:rsid w:val="00074C7F"/>
    <w:rsid w:val="00080D10"/>
    <w:rsid w:val="00083BB0"/>
    <w:rsid w:val="00084D89"/>
    <w:rsid w:val="001044ED"/>
    <w:rsid w:val="00116660"/>
    <w:rsid w:val="00116C1B"/>
    <w:rsid w:val="00125079"/>
    <w:rsid w:val="00141416"/>
    <w:rsid w:val="00142C22"/>
    <w:rsid w:val="00146081"/>
    <w:rsid w:val="00162D8E"/>
    <w:rsid w:val="00184E1D"/>
    <w:rsid w:val="001900B5"/>
    <w:rsid w:val="001D2571"/>
    <w:rsid w:val="001E0BC1"/>
    <w:rsid w:val="001F0595"/>
    <w:rsid w:val="0020433C"/>
    <w:rsid w:val="00204476"/>
    <w:rsid w:val="00221AF8"/>
    <w:rsid w:val="002300EB"/>
    <w:rsid w:val="00240C75"/>
    <w:rsid w:val="00271532"/>
    <w:rsid w:val="002758E2"/>
    <w:rsid w:val="0027611F"/>
    <w:rsid w:val="002864AA"/>
    <w:rsid w:val="002B0C31"/>
    <w:rsid w:val="002C2BF1"/>
    <w:rsid w:val="002D0769"/>
    <w:rsid w:val="002D2C32"/>
    <w:rsid w:val="00380539"/>
    <w:rsid w:val="003C17F3"/>
    <w:rsid w:val="0040723E"/>
    <w:rsid w:val="004543A7"/>
    <w:rsid w:val="0046079A"/>
    <w:rsid w:val="004821A0"/>
    <w:rsid w:val="00485855"/>
    <w:rsid w:val="00492974"/>
    <w:rsid w:val="004C0279"/>
    <w:rsid w:val="005247FE"/>
    <w:rsid w:val="00541C1A"/>
    <w:rsid w:val="00542767"/>
    <w:rsid w:val="00574CF6"/>
    <w:rsid w:val="00587A6B"/>
    <w:rsid w:val="005B34CF"/>
    <w:rsid w:val="005D351C"/>
    <w:rsid w:val="0060251D"/>
    <w:rsid w:val="006C07D7"/>
    <w:rsid w:val="006C319E"/>
    <w:rsid w:val="00713271"/>
    <w:rsid w:val="00740676"/>
    <w:rsid w:val="007428B9"/>
    <w:rsid w:val="00767332"/>
    <w:rsid w:val="0077788C"/>
    <w:rsid w:val="007E7B54"/>
    <w:rsid w:val="00814F61"/>
    <w:rsid w:val="008B6A02"/>
    <w:rsid w:val="008D0360"/>
    <w:rsid w:val="009062F0"/>
    <w:rsid w:val="0090783E"/>
    <w:rsid w:val="00907F9A"/>
    <w:rsid w:val="00911E9C"/>
    <w:rsid w:val="009140C3"/>
    <w:rsid w:val="0095172F"/>
    <w:rsid w:val="00963F46"/>
    <w:rsid w:val="009750AD"/>
    <w:rsid w:val="009829C7"/>
    <w:rsid w:val="00997EAA"/>
    <w:rsid w:val="009C6EAB"/>
    <w:rsid w:val="00A448C5"/>
    <w:rsid w:val="00A65AA0"/>
    <w:rsid w:val="00AB4533"/>
    <w:rsid w:val="00AF195D"/>
    <w:rsid w:val="00B33671"/>
    <w:rsid w:val="00B516DC"/>
    <w:rsid w:val="00B627E7"/>
    <w:rsid w:val="00B630E3"/>
    <w:rsid w:val="00BC05EB"/>
    <w:rsid w:val="00BC19AC"/>
    <w:rsid w:val="00C0030F"/>
    <w:rsid w:val="00C578AD"/>
    <w:rsid w:val="00CA663F"/>
    <w:rsid w:val="00CC32D6"/>
    <w:rsid w:val="00D01600"/>
    <w:rsid w:val="00D153B7"/>
    <w:rsid w:val="00D2065D"/>
    <w:rsid w:val="00D52D3A"/>
    <w:rsid w:val="00D650A6"/>
    <w:rsid w:val="00D65B3C"/>
    <w:rsid w:val="00D75DA4"/>
    <w:rsid w:val="00D808F4"/>
    <w:rsid w:val="00D96A5A"/>
    <w:rsid w:val="00DD5B80"/>
    <w:rsid w:val="00E063B7"/>
    <w:rsid w:val="00E127E0"/>
    <w:rsid w:val="00E26437"/>
    <w:rsid w:val="00E27683"/>
    <w:rsid w:val="00E56F88"/>
    <w:rsid w:val="00E8564A"/>
    <w:rsid w:val="00EC0FDA"/>
    <w:rsid w:val="00EC6872"/>
    <w:rsid w:val="00EE4415"/>
    <w:rsid w:val="00EF0545"/>
    <w:rsid w:val="00F06D9E"/>
    <w:rsid w:val="00F16391"/>
    <w:rsid w:val="00F366EB"/>
    <w:rsid w:val="00F800DB"/>
    <w:rsid w:val="00FA1B68"/>
    <w:rsid w:val="00FA699E"/>
    <w:rsid w:val="00FC0B94"/>
    <w:rsid w:val="00FE3E7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stroke endarrow="block"/>
      <v:textbox inset="5.85pt,.7pt,5.85pt,.7pt"/>
    </o:shapedefaults>
    <o:shapelayout v:ext="edit">
      <o:idmap v:ext="edit" data="1"/>
    </o:shapelayout>
  </w:shapeDefaults>
  <w:decimalSymbol w:val="."/>
  <w:listSeparator w:val=","/>
  <w14:docId w14:val="3F861148"/>
  <w15:docId w15:val="{C2607FB6-6360-4C52-8553-57390FE3D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Arial" w:hAnsi="Arial"/>
      <w:szCs w:val="22"/>
      <w:lang w:val="en-US"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2">
    <w:name w:val="heading 2"/>
    <w:basedOn w:val="1"/>
    <w:next w:val="a"/>
    <w:link w:val="20"/>
    <w:qFormat/>
    <w:pPr>
      <w:numPr>
        <w:ilvl w:val="1"/>
      </w:numPr>
      <w:pBdr>
        <w:top w:val="none" w:sz="0" w:space="0" w:color="auto"/>
      </w:pBdr>
      <w:tabs>
        <w:tab w:val="clear" w:pos="763"/>
      </w:tabs>
      <w:spacing w:before="180"/>
      <w:ind w:left="425" w:hanging="425"/>
      <w:outlineLvl w:val="1"/>
    </w:pPr>
    <w:rPr>
      <w:sz w:val="24"/>
      <w:szCs w:val="32"/>
    </w:rPr>
  </w:style>
  <w:style w:type="paragraph" w:styleId="3">
    <w:name w:val="heading 3"/>
    <w:basedOn w:val="2"/>
    <w:next w:val="a"/>
    <w:link w:val="30"/>
    <w:qFormat/>
    <w:pPr>
      <w:numPr>
        <w:ilvl w:val="2"/>
      </w:numPr>
      <w:spacing w:before="120"/>
      <w:outlineLvl w:val="2"/>
    </w:pPr>
    <w:rPr>
      <w:sz w:val="22"/>
      <w:szCs w:val="28"/>
      <w:u w:val="single"/>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7">
    <w:name w:val="heading 7"/>
    <w:basedOn w:val="a"/>
    <w:next w:val="a"/>
    <w:link w:val="70"/>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a"/>
    <w:link w:val="Doc-titleChar"/>
    <w:pPr>
      <w:spacing w:after="0" w:line="240" w:lineRule="auto"/>
      <w:ind w:left="1260" w:hanging="1260"/>
    </w:pPr>
    <w:rPr>
      <w:rFonts w:eastAsia="MS Mincho"/>
      <w:szCs w:val="24"/>
      <w:lang w:val="en-GB" w:eastAsia="en-GB"/>
    </w:rPr>
  </w:style>
  <w:style w:type="character" w:customStyle="1" w:styleId="Doc-titleChar">
    <w:name w:val="Doc-title Char"/>
    <w:link w:val="Doc-title"/>
    <w:rPr>
      <w:rFonts w:ascii="Arial" w:eastAsia="MS Mincho" w:hAnsi="Arial" w:cs="Times New Roman"/>
      <w:sz w:val="20"/>
      <w:szCs w:val="24"/>
      <w:lang w:val="en-GB" w:eastAsia="en-GB"/>
    </w:rPr>
  </w:style>
  <w:style w:type="character" w:styleId="a3">
    <w:name w:val="Hyperlink"/>
    <w:rPr>
      <w:color w:val="0000FF"/>
      <w:u w:val="single"/>
    </w:rPr>
  </w:style>
  <w:style w:type="paragraph" w:styleId="a4">
    <w:name w:val="Balloon Text"/>
    <w:basedOn w:val="a"/>
    <w:link w:val="a5"/>
    <w:uiPriority w:val="99"/>
    <w:semiHidden/>
    <w:unhideWhenUsed/>
    <w:pPr>
      <w:spacing w:after="0" w:line="240" w:lineRule="auto"/>
    </w:pPr>
    <w:rPr>
      <w:rFonts w:ascii="Tahoma" w:hAnsi="Tahoma" w:cs="Tahoma"/>
      <w:sz w:val="16"/>
      <w:szCs w:val="16"/>
    </w:rPr>
  </w:style>
  <w:style w:type="character" w:customStyle="1" w:styleId="a5">
    <w:name w:val="批注框文本 字符"/>
    <w:link w:val="a4"/>
    <w:uiPriority w:val="99"/>
    <w:semiHidden/>
    <w:rPr>
      <w:rFonts w:ascii="Tahoma" w:hAnsi="Tahoma" w:cs="Tahoma"/>
      <w:sz w:val="16"/>
      <w:szCs w:val="16"/>
    </w:rPr>
  </w:style>
  <w:style w:type="paragraph" w:styleId="a6">
    <w:name w:val="List Paragraph"/>
    <w:basedOn w:val="a"/>
    <w:link w:val="a7"/>
    <w:uiPriority w:val="34"/>
    <w:qFormat/>
    <w:pPr>
      <w:ind w:left="720"/>
      <w:contextualSpacing/>
    </w:pPr>
  </w:style>
  <w:style w:type="paragraph" w:styleId="a8">
    <w:name w:val="Document Map"/>
    <w:basedOn w:val="a"/>
    <w:link w:val="a9"/>
    <w:uiPriority w:val="99"/>
    <w:semiHidden/>
    <w:unhideWhenUsed/>
    <w:pPr>
      <w:spacing w:after="0" w:line="240" w:lineRule="auto"/>
    </w:pPr>
    <w:rPr>
      <w:rFonts w:ascii="Tahoma" w:hAnsi="Tahoma" w:cs="Tahoma"/>
      <w:sz w:val="16"/>
      <w:szCs w:val="16"/>
    </w:rPr>
  </w:style>
  <w:style w:type="character" w:customStyle="1" w:styleId="a9">
    <w:name w:val="文档结构图 字符"/>
    <w:link w:val="a8"/>
    <w:uiPriority w:val="99"/>
    <w:semiHidden/>
    <w:rPr>
      <w:rFonts w:ascii="Tahoma" w:hAnsi="Tahoma" w:cs="Tahoma"/>
      <w:sz w:val="16"/>
      <w:szCs w:val="16"/>
    </w:rPr>
  </w:style>
  <w:style w:type="character" w:customStyle="1" w:styleId="10">
    <w:name w:val="标题 1 字符"/>
    <w:link w:val="1"/>
    <w:rPr>
      <w:rFonts w:ascii="Arial" w:eastAsia="Times New Roman" w:hAnsi="Arial" w:cs="Arial"/>
      <w:sz w:val="28"/>
      <w:szCs w:val="36"/>
      <w:lang w:eastAsia="zh-CN"/>
    </w:rPr>
  </w:style>
  <w:style w:type="character" w:customStyle="1" w:styleId="20">
    <w:name w:val="标题 2 字符"/>
    <w:link w:val="2"/>
    <w:rPr>
      <w:rFonts w:ascii="Arial" w:eastAsia="Times New Roman" w:hAnsi="Arial" w:cs="Arial"/>
      <w:sz w:val="24"/>
      <w:szCs w:val="32"/>
      <w:lang w:eastAsia="zh-CN"/>
    </w:rPr>
  </w:style>
  <w:style w:type="character" w:customStyle="1" w:styleId="30">
    <w:name w:val="标题 3 字符"/>
    <w:link w:val="3"/>
    <w:rPr>
      <w:rFonts w:ascii="Arial" w:eastAsia="Times New Roman" w:hAnsi="Arial" w:cs="Arial"/>
      <w:sz w:val="22"/>
      <w:szCs w:val="28"/>
      <w:u w:val="single"/>
      <w:lang w:eastAsia="zh-CN"/>
    </w:rPr>
  </w:style>
  <w:style w:type="character" w:customStyle="1" w:styleId="40">
    <w:name w:val="标题 4 字符"/>
    <w:link w:val="4"/>
    <w:rPr>
      <w:rFonts w:ascii="Arial" w:eastAsia="Times New Roman" w:hAnsi="Arial" w:cs="Arial"/>
      <w:sz w:val="24"/>
      <w:szCs w:val="24"/>
      <w:u w:val="single"/>
      <w:lang w:eastAsia="zh-CN"/>
    </w:rPr>
  </w:style>
  <w:style w:type="character" w:customStyle="1" w:styleId="50">
    <w:name w:val="标题 5 字符"/>
    <w:link w:val="5"/>
    <w:rPr>
      <w:rFonts w:ascii="Arial" w:eastAsia="Times New Roman" w:hAnsi="Arial" w:cs="Arial"/>
      <w:sz w:val="22"/>
      <w:szCs w:val="22"/>
      <w:u w:val="single"/>
      <w:lang w:eastAsia="zh-CN"/>
    </w:rPr>
  </w:style>
  <w:style w:type="character" w:customStyle="1" w:styleId="60">
    <w:name w:val="标题 6 字符"/>
    <w:link w:val="6"/>
    <w:rPr>
      <w:rFonts w:ascii="Arial" w:eastAsia="Times New Roman" w:hAnsi="Arial" w:cs="Arial"/>
      <w:lang w:eastAsia="zh-CN"/>
    </w:rPr>
  </w:style>
  <w:style w:type="character" w:customStyle="1" w:styleId="70">
    <w:name w:val="标题 7 字符"/>
    <w:link w:val="7"/>
    <w:rPr>
      <w:rFonts w:ascii="Arial" w:eastAsia="Times New Roman" w:hAnsi="Arial" w:cs="Arial"/>
      <w:lang w:eastAsia="zh-CN"/>
    </w:rPr>
  </w:style>
  <w:style w:type="character" w:customStyle="1" w:styleId="80">
    <w:name w:val="标题 8 字符"/>
    <w:link w:val="8"/>
    <w:rPr>
      <w:rFonts w:ascii="Arial" w:eastAsia="Times New Roman" w:hAnsi="Arial" w:cs="Arial"/>
      <w:lang w:eastAsia="zh-CN"/>
    </w:rPr>
  </w:style>
  <w:style w:type="character" w:customStyle="1" w:styleId="90">
    <w:name w:val="标题 9 字符"/>
    <w:link w:val="9"/>
    <w:rPr>
      <w:rFonts w:ascii="Arial" w:eastAsia="Times New Roman" w:hAnsi="Arial" w:cs="Arial"/>
      <w:lang w:eastAsia="zh-CN"/>
    </w:rPr>
  </w:style>
  <w:style w:type="paragraph" w:customStyle="1" w:styleId="3GPPHeader">
    <w:name w:val="3GPP_Header"/>
    <w:basedOn w:val="a"/>
    <w:link w:val="3GPPHeaderChar"/>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Pr>
      <w:rFonts w:ascii="Times New Roman" w:eastAsia="Times New Roman" w:hAnsi="Times New Roman" w:cs="Times New Roman"/>
      <w:b/>
      <w:sz w:val="24"/>
      <w:szCs w:val="20"/>
      <w:lang w:val="en-GB" w:eastAsia="zh-CN"/>
    </w:rPr>
  </w:style>
  <w:style w:type="table" w:styleId="aa">
    <w:name w:val="Table Grid"/>
    <w:basedOn w:val="a1"/>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uiPriority w:val="99"/>
    <w:semiHidden/>
    <w:unhideWhenUsed/>
    <w:rPr>
      <w:color w:val="800080"/>
      <w:u w:val="single"/>
    </w:rPr>
  </w:style>
  <w:style w:type="character" w:styleId="ac">
    <w:name w:val="annotation reference"/>
    <w:unhideWhenUsed/>
    <w:rPr>
      <w:sz w:val="16"/>
      <w:szCs w:val="16"/>
    </w:rPr>
  </w:style>
  <w:style w:type="paragraph" w:styleId="ad">
    <w:name w:val="annotation text"/>
    <w:basedOn w:val="a"/>
    <w:link w:val="ae"/>
    <w:unhideWhenUsed/>
    <w:rPr>
      <w:szCs w:val="20"/>
    </w:rPr>
  </w:style>
  <w:style w:type="character" w:customStyle="1" w:styleId="ae">
    <w:name w:val="批注文字 字符"/>
    <w:basedOn w:val="a0"/>
    <w:link w:val="ad"/>
  </w:style>
  <w:style w:type="paragraph" w:styleId="af">
    <w:name w:val="annotation subject"/>
    <w:basedOn w:val="ad"/>
    <w:next w:val="ad"/>
    <w:link w:val="af0"/>
    <w:uiPriority w:val="99"/>
    <w:semiHidden/>
    <w:unhideWhenUsed/>
    <w:rPr>
      <w:b/>
      <w:bCs/>
    </w:rPr>
  </w:style>
  <w:style w:type="character" w:customStyle="1" w:styleId="af0">
    <w:name w:val="批注主题 字符"/>
    <w:link w:val="af"/>
    <w:uiPriority w:val="99"/>
    <w:semiHidden/>
    <w:rPr>
      <w:b/>
      <w:bCs/>
    </w:rPr>
  </w:style>
  <w:style w:type="paragraph" w:styleId="af1">
    <w:name w:val="Revision"/>
    <w:hidden/>
    <w:uiPriority w:val="99"/>
    <w:semiHidden/>
    <w:rPr>
      <w:sz w:val="22"/>
      <w:szCs w:val="22"/>
      <w:lang w:val="en-US" w:eastAsia="en-US"/>
    </w:rPr>
  </w:style>
  <w:style w:type="paragraph" w:customStyle="1" w:styleId="Doc-text2">
    <w:name w:val="Doc-text2"/>
    <w:basedOn w:val="a"/>
    <w:link w:val="Doc-text2Char"/>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bidi="ar-SA"/>
    </w:rPr>
  </w:style>
  <w:style w:type="character" w:customStyle="1" w:styleId="msoins0">
    <w:name w:val="msoins"/>
    <w:basedOn w:val="a0"/>
  </w:style>
  <w:style w:type="paragraph" w:customStyle="1" w:styleId="NO">
    <w:name w:val="NO"/>
    <w:basedOn w:val="a"/>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af2"/>
    <w:link w:val="B1Char"/>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rPr>
      <w:lang w:val="en-GB" w:eastAsia="en-US" w:bidi="ar-SA"/>
    </w:rPr>
  </w:style>
  <w:style w:type="paragraph" w:styleId="af2">
    <w:name w:val="List"/>
    <w:basedOn w:val="a"/>
    <w:pPr>
      <w:ind w:left="283" w:hanging="283"/>
    </w:pPr>
  </w:style>
  <w:style w:type="paragraph" w:styleId="af3">
    <w:name w:val="footnote text"/>
    <w:basedOn w:val="a"/>
    <w:semiHidden/>
    <w:rPr>
      <w:szCs w:val="20"/>
    </w:rPr>
  </w:style>
  <w:style w:type="character" w:styleId="af4">
    <w:name w:val="footnote reference"/>
    <w:semiHidden/>
    <w:rPr>
      <w:vertAlign w:val="superscript"/>
    </w:rPr>
  </w:style>
  <w:style w:type="paragraph" w:styleId="af5">
    <w:name w:val="header"/>
    <w:basedOn w:val="a"/>
    <w:pPr>
      <w:tabs>
        <w:tab w:val="center" w:pos="4703"/>
        <w:tab w:val="right" w:pos="9406"/>
      </w:tabs>
    </w:pPr>
  </w:style>
  <w:style w:type="paragraph" w:styleId="af6">
    <w:name w:val="footer"/>
    <w:basedOn w:val="a"/>
    <w:pPr>
      <w:tabs>
        <w:tab w:val="center" w:pos="4703"/>
        <w:tab w:val="right" w:pos="9406"/>
      </w:tabs>
    </w:pPr>
  </w:style>
  <w:style w:type="character" w:styleId="af7">
    <w:name w:val="page number"/>
    <w:basedOn w:val="a0"/>
  </w:style>
  <w:style w:type="paragraph" w:styleId="11">
    <w:name w:val="toc 1"/>
    <w:basedOn w:val="a"/>
    <w:next w:val="a"/>
    <w:autoRedefine/>
    <w:semiHidden/>
  </w:style>
  <w:style w:type="paragraph" w:styleId="21">
    <w:name w:val="toc 2"/>
    <w:basedOn w:val="a"/>
    <w:next w:val="a"/>
    <w:autoRedefine/>
    <w:semiHidden/>
    <w:pPr>
      <w:ind w:left="200"/>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Pr>
      <w:rFonts w:ascii="Courier New" w:eastAsia="Times New Roman" w:hAnsi="Courier New"/>
      <w:noProof/>
      <w:sz w:val="16"/>
      <w:lang w:val="en-GB" w:eastAsia="ja-JP" w:bidi="ar-SA"/>
    </w:rPr>
  </w:style>
  <w:style w:type="paragraph" w:customStyle="1" w:styleId="TH">
    <w:name w:val="TH"/>
    <w:basedOn w:val="a"/>
    <w:pPr>
      <w:keepNext/>
      <w:keepLines/>
      <w:spacing w:before="60" w:after="180" w:line="240" w:lineRule="auto"/>
      <w:jc w:val="center"/>
    </w:pPr>
    <w:rPr>
      <w:rFonts w:eastAsia="Times New Roman"/>
      <w:b/>
      <w:szCs w:val="20"/>
      <w:lang w:val="en-GB"/>
    </w:rPr>
  </w:style>
  <w:style w:type="paragraph" w:customStyle="1" w:styleId="TF">
    <w:name w:val="TF"/>
    <w:basedOn w:val="a"/>
    <w:pPr>
      <w:keepLines/>
      <w:spacing w:after="240" w:line="240" w:lineRule="auto"/>
      <w:jc w:val="center"/>
    </w:pPr>
    <w:rPr>
      <w:rFonts w:eastAsia="Times New Roman"/>
      <w:b/>
      <w:szCs w:val="20"/>
      <w:lang w:val="en-GB"/>
    </w:rPr>
  </w:style>
  <w:style w:type="paragraph" w:customStyle="1" w:styleId="EmailDiscussion">
    <w:name w:val="EmailDiscussion"/>
    <w:basedOn w:val="a"/>
    <w:next w:val="EmailDiscussion2"/>
    <w:link w:val="EmailDiscussionChar"/>
    <w:qFormat/>
    <w:pPr>
      <w:numPr>
        <w:numId w:val="3"/>
      </w:numPr>
      <w:spacing w:before="40" w:after="0" w:line="240" w:lineRule="auto"/>
    </w:pPr>
    <w:rPr>
      <w:rFonts w:eastAsia="MS Mincho"/>
      <w:b/>
      <w:szCs w:val="24"/>
      <w:lang w:val="en-GB"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a7">
    <w:name w:val="列出段落 字符"/>
    <w:link w:val="a6"/>
    <w:uiPriority w:val="34"/>
    <w:qFormat/>
    <w:locked/>
    <w:rPr>
      <w:rFonts w:ascii="Arial" w:hAnsi="Arial"/>
      <w:szCs w:val="22"/>
      <w:lang w:val="en-US" w:eastAsia="en-US"/>
    </w:rPr>
  </w:style>
  <w:style w:type="paragraph" w:customStyle="1" w:styleId="Proposal">
    <w:name w:val="Proposal"/>
    <w:basedOn w:val="a"/>
    <w:pPr>
      <w:numPr>
        <w:numId w:val="6"/>
      </w:numPr>
      <w:tabs>
        <w:tab w:val="left" w:pos="1701"/>
      </w:tabs>
      <w:overflowPunct w:val="0"/>
      <w:autoSpaceDE w:val="0"/>
      <w:autoSpaceDN w:val="0"/>
      <w:adjustRightInd w:val="0"/>
      <w:spacing w:after="120" w:line="240" w:lineRule="auto"/>
      <w:jc w:val="both"/>
      <w:textAlignment w:val="baseline"/>
    </w:pPr>
    <w:rPr>
      <w:rFonts w:eastAsia="宋体"/>
      <w:b/>
      <w:bCs/>
      <w:szCs w:val="20"/>
      <w:lang w:val="en-GB" w:eastAsia="zh-CN"/>
    </w:rPr>
  </w:style>
  <w:style w:type="paragraph" w:customStyle="1" w:styleId="TAL">
    <w:name w:val="TAL"/>
    <w:basedOn w:val="a"/>
    <w:link w:val="TALCar"/>
    <w:qFormat/>
    <w:rsid w:val="00125079"/>
    <w:pPr>
      <w:keepNext/>
      <w:keepLines/>
      <w:spacing w:after="0" w:line="240" w:lineRule="auto"/>
    </w:pPr>
    <w:rPr>
      <w:rFonts w:eastAsia="Times New Roman"/>
      <w:sz w:val="18"/>
      <w:szCs w:val="20"/>
      <w:lang w:val="en-GB"/>
    </w:rPr>
  </w:style>
  <w:style w:type="character" w:customStyle="1" w:styleId="TALCar">
    <w:name w:val="TAL Car"/>
    <w:link w:val="TAL"/>
    <w:qFormat/>
    <w:locked/>
    <w:rsid w:val="00125079"/>
    <w:rPr>
      <w:rFonts w:ascii="Arial" w:eastAsia="Times New Roman"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0-e/Docs/R2-2004640.zip" TargetMode="External"/><Relationship Id="rId18" Type="http://schemas.openxmlformats.org/officeDocument/2006/relationships/hyperlink" Target="https://www.3gpp.org/ftp/tsg_ran/WG2_RL2//TSGR2_110-e/Docs/R2-2005729.zip" TargetMode="External"/><Relationship Id="rId26" Type="http://schemas.openxmlformats.org/officeDocument/2006/relationships/hyperlink" Target="https://www.3gpp.org/ftp/tsg_ran/WG2_RL2//TSGR2_110-e/Docs/R2-2004553.zip" TargetMode="External"/><Relationship Id="rId39" Type="http://schemas.openxmlformats.org/officeDocument/2006/relationships/hyperlink" Target="https://www.3gpp.org/ftp/tsg_ran/WG2_RL2//TSGR2_110-e/Docs/R2-2005729.zip" TargetMode="External"/><Relationship Id="rId21" Type="http://schemas.openxmlformats.org/officeDocument/2006/relationships/hyperlink" Target="https://www.3gpp.org/ftp/tsg_ran/WG2_RL2//TSGR2_110-e/Docs/R2-2004640.zip" TargetMode="External"/><Relationship Id="rId34" Type="http://schemas.openxmlformats.org/officeDocument/2006/relationships/hyperlink" Target="https://www.3gpp.org/ftp/tsg_ran/WG2_RL2//TSGR2_110-e/Docs/R2-2004640.zip" TargetMode="External"/><Relationship Id="rId42" Type="http://schemas.openxmlformats.org/officeDocument/2006/relationships/hyperlink" Target="https://www.3gpp.org/ftp/tsg_ran/WG2_RL2//TSGR2_110-e/Docs/R2-2004640.zip"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gpp.org/ftp/tsg_ran/WG2_RL2//TSGR2_110-e/Docs/R2-2004325.zip" TargetMode="External"/><Relationship Id="rId29" Type="http://schemas.openxmlformats.org/officeDocument/2006/relationships/hyperlink" Target="https://www.3gpp.org/ftp/tsg_ran/WG2_RL2//TSGR2_110-e/Docs/R2-2004558.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0-e/Docs/R2-2004856.zip" TargetMode="External"/><Relationship Id="rId24" Type="http://schemas.openxmlformats.org/officeDocument/2006/relationships/hyperlink" Target="https://www.3gpp.org/ftp/tsg_ran/WG2_RL2//TSGR2_110-e/Docs/R2-2005729.zip" TargetMode="External"/><Relationship Id="rId32" Type="http://schemas.openxmlformats.org/officeDocument/2006/relationships/hyperlink" Target="https://www.3gpp.org/ftp/tsg_ran/WG2_RL2//TSGR2_110-e/Docs/R2-2004553.zip" TargetMode="External"/><Relationship Id="rId37" Type="http://schemas.openxmlformats.org/officeDocument/2006/relationships/hyperlink" Target="https://www.3gpp.org/ftp/tsg_ran/WG2_RL2//TSGR2_110-e/Docs/R2-2004325.zip" TargetMode="External"/><Relationship Id="rId40" Type="http://schemas.openxmlformats.org/officeDocument/2006/relationships/hyperlink" Target="https://www.3gpp.org/ftp/tsg_ran/WG2_RL2//TSGR2_110-e/Docs/R2-2004856.zip"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3gpp.org/ftp/tsg_ran/WG2_RL2//TSGR2_110-e/Docs/R2-2005729.zip" TargetMode="External"/><Relationship Id="rId23" Type="http://schemas.openxmlformats.org/officeDocument/2006/relationships/hyperlink" Target="https://www.3gpp.org/ftp/tsg_ran/WG2_RL2//TSGR2_110-e/Docs/R2-2004558.zip" TargetMode="External"/><Relationship Id="rId28" Type="http://schemas.openxmlformats.org/officeDocument/2006/relationships/hyperlink" Target="https://www.3gpp.org/ftp/tsg_ran/WG2_RL2//TSGR2_110-e/Docs/R2-2004786.zip" TargetMode="External"/><Relationship Id="rId36" Type="http://schemas.openxmlformats.org/officeDocument/2006/relationships/hyperlink" Target="https://www.3gpp.org/ftp/tsg_ran/WG2_RL2//TSGR2_110-e/Docs/R2-2004558.zip" TargetMode="External"/><Relationship Id="rId10" Type="http://schemas.openxmlformats.org/officeDocument/2006/relationships/hyperlink" Target="https://www.3gpp.org/ftp/tsg_ran/WG2_RL2//TSGR2_110-e/Docs/R2-2005729.zip" TargetMode="External"/><Relationship Id="rId19" Type="http://schemas.openxmlformats.org/officeDocument/2006/relationships/hyperlink" Target="https://www.3gpp.org/ftp/tsg_ran/WG2_RL2//TSGR2_110-e/Docs/R2-2004856.zip" TargetMode="External"/><Relationship Id="rId31" Type="http://schemas.openxmlformats.org/officeDocument/2006/relationships/hyperlink" Target="https://www.3gpp.org/ftp/tsg_ran/WG2_RL2//TSGR2_110-e/Docs/R2-2004856.zip" TargetMode="External"/><Relationship Id="rId44" Type="http://schemas.openxmlformats.org/officeDocument/2006/relationships/hyperlink" Target="https://www.3gpp.org/ftp/tsg_ran/WG2_RL2//TSGR2_110-e/Docs/R2-2004558.zip" TargetMode="External"/><Relationship Id="rId4" Type="http://schemas.openxmlformats.org/officeDocument/2006/relationships/settings" Target="settings.xml"/><Relationship Id="rId9" Type="http://schemas.openxmlformats.org/officeDocument/2006/relationships/hyperlink" Target="https://www.3gpp.org/ftp/tsg_ran/WG2_RL2//TSGR2_110-e/Docs/R2-2004364.zip" TargetMode="External"/><Relationship Id="rId14" Type="http://schemas.openxmlformats.org/officeDocument/2006/relationships/hyperlink" Target="https://www.3gpp.org/ftp/tsg_ran/WG2_RL2//TSGR2_110-e/Docs/R2-2004786.zip" TargetMode="External"/><Relationship Id="rId22" Type="http://schemas.openxmlformats.org/officeDocument/2006/relationships/hyperlink" Target="https://www.3gpp.org/ftp/tsg_ran/WG2_RL2//TSGR2_110-e/Docs/R2-2004786.zip" TargetMode="External"/><Relationship Id="rId27" Type="http://schemas.openxmlformats.org/officeDocument/2006/relationships/hyperlink" Target="https://www.3gpp.org/ftp/tsg_ran/WG2_RL2//TSGR2_110-e/Docs/R2-2004640.zip" TargetMode="External"/><Relationship Id="rId30" Type="http://schemas.openxmlformats.org/officeDocument/2006/relationships/hyperlink" Target="https://www.3gpp.org/ftp/tsg_ran/WG2_RL2//TSGR2_110-e/Docs/R2-2004856.zip" TargetMode="External"/><Relationship Id="rId35" Type="http://schemas.openxmlformats.org/officeDocument/2006/relationships/hyperlink" Target="https://www.3gpp.org/ftp/tsg_ran/WG2_RL2//TSGR2_110-e/Docs/R2-2004786.zip" TargetMode="External"/><Relationship Id="rId43" Type="http://schemas.openxmlformats.org/officeDocument/2006/relationships/hyperlink" Target="https://www.3gpp.org/ftp/tsg_ran/WG2_RL2//TSGR2_110-e/Docs/R2-2004786.zip" TargetMode="External"/><Relationship Id="rId8" Type="http://schemas.openxmlformats.org/officeDocument/2006/relationships/hyperlink" Target="https://www.3gpp.org/ftp/tsg_ran/WG2_RL2//TSGR2_110-e/Docs/R2-2004325.zip" TargetMode="External"/><Relationship Id="rId3" Type="http://schemas.openxmlformats.org/officeDocument/2006/relationships/styles" Target="styles.xml"/><Relationship Id="rId12" Type="http://schemas.openxmlformats.org/officeDocument/2006/relationships/hyperlink" Target="https://www.3gpp.org/ftp/tsg_ran/WG2_RL2//TSGR2_110-e/Docs/R2-2004553.zip" TargetMode="External"/><Relationship Id="rId17" Type="http://schemas.openxmlformats.org/officeDocument/2006/relationships/hyperlink" Target="https://www.3gpp.org/ftp/tsg_ran/WG2_RL2//TSGR2_110-e/Docs/R2-2004364.zip" TargetMode="External"/><Relationship Id="rId25" Type="http://schemas.openxmlformats.org/officeDocument/2006/relationships/hyperlink" Target="https://www.3gpp.org/ftp/tsg_ran/WG2_RL2//TSGR2_110-e/Docs/R2-2004856.zip" TargetMode="External"/><Relationship Id="rId33" Type="http://schemas.openxmlformats.org/officeDocument/2006/relationships/hyperlink" Target="https://www.3gpp.org/ftp/tsg_ran/WG2_RL2//TSGR2_110-e/Docs/R2-2004640.zip" TargetMode="External"/><Relationship Id="rId38" Type="http://schemas.openxmlformats.org/officeDocument/2006/relationships/hyperlink" Target="https://www.3gpp.org/ftp/tsg_ran/WG2_RL2//TSGR2_110-e/Docs/R2-2004364.zip" TargetMode="External"/><Relationship Id="rId46" Type="http://schemas.openxmlformats.org/officeDocument/2006/relationships/fontTable" Target="fontTable.xml"/><Relationship Id="rId20" Type="http://schemas.openxmlformats.org/officeDocument/2006/relationships/hyperlink" Target="https://www.3gpp.org/ftp/tsg_ran/WG2_RL2//TSGR2_110-e/Docs/R2-2004553.zip" TargetMode="External"/><Relationship Id="rId41" Type="http://schemas.openxmlformats.org/officeDocument/2006/relationships/hyperlink" Target="https://www.3gpp.org/ftp/tsg_ran/WG2_RL2//TSGR2_110-e/Docs/R2-200455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FBAD4-E56F-4F31-8C50-4056A0EE7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5923</Words>
  <Characters>33766</Characters>
  <Application>Microsoft Office Word</Application>
  <DocSecurity>0</DocSecurity>
  <Lines>281</Lines>
  <Paragraphs>79</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Ericsson</Company>
  <LinksUpToDate>false</LinksUpToDate>
  <CharactersWithSpaces>39610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m</cp:lastModifiedBy>
  <cp:revision>3</cp:revision>
  <cp:lastPrinted>2009-10-21T14:47:00Z</cp:lastPrinted>
  <dcterms:created xsi:type="dcterms:W3CDTF">2020-06-05T10:05:00Z</dcterms:created>
  <dcterms:modified xsi:type="dcterms:W3CDTF">2020-06-05T10:12:00Z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1591242506</vt:lpwstr>
  </property>
  <property fmtid="{D5CDD505-2E9C-101B-9397-08002B2CF9AE}" pid="7" name="_2015_ms_pID_725343">
    <vt:lpwstr>(2)/29YCUsckzATlj0E6vA5H6NE2ywLvbzwUourJsSeRn22/t9qtSjqupix1mjZA0q+bn4eH2/l
0Yf0VxcmCGiSkAsrgq+koHmkoJFWledCeOQDv8uJ444LARPu1j/A1Rv/zoOz0T3Duie2qadN
TqljsK5S0dVrcWO4/wiZitHpX2AdZ2QCEduFIaXhVdPPdWsvKl0Z4mAxUsrPuXB0oVLbcCFH
+KkwwjoWROFWQkoZtD</vt:lpwstr>
  </property>
  <property fmtid="{D5CDD505-2E9C-101B-9397-08002B2CF9AE}" pid="8" name="_2015_ms_pID_7253431">
    <vt:lpwstr>uvJNi0JlpyFk/H4gAIJiQSbwz/wufEwcG0GZyrOYRG5Fwk5Dq120k6
PZgA0/ZwQWqvWetMtJWYMO4vFN8ekRB5cmaBUGyYGwA/fvjDELlGEHM3RYqt6xvvbrCqYby0
bMHPrVwjxXbvRlJu2p3hOUjJBo0JYGk+Mw21m0q+c0pjTKRzs+kOJyZF7W+Hu909rbk0nmla
piD2042M0U5tFgzf</vt:lpwstr>
  </property>
  <property fmtid="{D5CDD505-2E9C-101B-9397-08002B2CF9AE}" pid="9" name="NSCPROP_SA">
    <vt:lpwstr>D:\1_3GPP\Meetings\TSGR2_110e Online\Inbox\Drafts\[Offline-037][TEI16] Secondary DRX (Ericsson)\R2-200xxxx Email report [AT110e][037][TEI16] Secondary DRX (Ericsson) v13_Futurewei.docx</vt:lpwstr>
  </property>
</Properties>
</file>