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95172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95172F">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95172F">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w:t>
            </w:r>
            <w:proofErr w:type="spellStart"/>
            <w:r w:rsidR="00713271">
              <w:rPr>
                <w:rFonts w:ascii="Times New Roman" w:eastAsia="Times New Roman" w:hAnsi="Times New Roman"/>
                <w:sz w:val="18"/>
                <w:szCs w:val="18"/>
                <w:lang w:val="en-GB" w:eastAsia="zh-CN"/>
              </w:rPr>
              <w:t>specifing</w:t>
            </w:r>
            <w:proofErr w:type="spellEnd"/>
            <w:r w:rsidR="00713271">
              <w:rPr>
                <w:rFonts w:ascii="Times New Roman" w:eastAsia="Times New Roman" w:hAnsi="Times New Roman"/>
                <w:sz w:val="18"/>
                <w:szCs w:val="18"/>
                <w:lang w:val="en-GB" w:eastAsia="zh-CN"/>
              </w:rPr>
              <w:t xml:space="preserve">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t>ra-ContentionResolutionTimer</w:t>
      </w:r>
      <w:proofErr w:type="spellEnd"/>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95172F">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bookmarkStart w:id="19" w:name="_GoBack"/>
            <w:bookmarkEnd w:id="19"/>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95172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95172F">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72F" w:rsidRDefault="0095172F">
      <w:r>
        <w:separator/>
      </w:r>
    </w:p>
  </w:endnote>
  <w:endnote w:type="continuationSeparator" w:id="0">
    <w:p w:rsidR="0095172F" w:rsidRDefault="0095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4" w:rsidRDefault="00D75DA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72F" w:rsidRDefault="0095172F">
      <w:r>
        <w:separator/>
      </w:r>
    </w:p>
  </w:footnote>
  <w:footnote w:type="continuationSeparator" w:id="0">
    <w:p w:rsidR="0095172F" w:rsidRDefault="00951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1044ED"/>
    <w:rsid w:val="00116660"/>
    <w:rsid w:val="00116C1B"/>
    <w:rsid w:val="00125079"/>
    <w:rsid w:val="00141416"/>
    <w:rsid w:val="00146081"/>
    <w:rsid w:val="00162D8E"/>
    <w:rsid w:val="00184E1D"/>
    <w:rsid w:val="001D2571"/>
    <w:rsid w:val="001E0BC1"/>
    <w:rsid w:val="0020433C"/>
    <w:rsid w:val="002300EB"/>
    <w:rsid w:val="00271532"/>
    <w:rsid w:val="002758E2"/>
    <w:rsid w:val="002864AA"/>
    <w:rsid w:val="002B0C31"/>
    <w:rsid w:val="002C2BF1"/>
    <w:rsid w:val="002D0769"/>
    <w:rsid w:val="002D2C32"/>
    <w:rsid w:val="00380539"/>
    <w:rsid w:val="003C17F3"/>
    <w:rsid w:val="0040723E"/>
    <w:rsid w:val="004543A7"/>
    <w:rsid w:val="0046079A"/>
    <w:rsid w:val="00492974"/>
    <w:rsid w:val="004C0279"/>
    <w:rsid w:val="005247FE"/>
    <w:rsid w:val="00542767"/>
    <w:rsid w:val="00574CF6"/>
    <w:rsid w:val="00587A6B"/>
    <w:rsid w:val="005D351C"/>
    <w:rsid w:val="00713271"/>
    <w:rsid w:val="007428B9"/>
    <w:rsid w:val="00767332"/>
    <w:rsid w:val="007E7B54"/>
    <w:rsid w:val="00814F61"/>
    <w:rsid w:val="009062F0"/>
    <w:rsid w:val="0090783E"/>
    <w:rsid w:val="00907F9A"/>
    <w:rsid w:val="00911E9C"/>
    <w:rsid w:val="009140C3"/>
    <w:rsid w:val="0095172F"/>
    <w:rsid w:val="00963F46"/>
    <w:rsid w:val="009750AD"/>
    <w:rsid w:val="009829C7"/>
    <w:rsid w:val="00997EAA"/>
    <w:rsid w:val="009C6EAB"/>
    <w:rsid w:val="00A448C5"/>
    <w:rsid w:val="00A65AA0"/>
    <w:rsid w:val="00AB4533"/>
    <w:rsid w:val="00B33671"/>
    <w:rsid w:val="00B516DC"/>
    <w:rsid w:val="00B627E7"/>
    <w:rsid w:val="00BC05EB"/>
    <w:rsid w:val="00BC19AC"/>
    <w:rsid w:val="00C0030F"/>
    <w:rsid w:val="00C578AD"/>
    <w:rsid w:val="00CA663F"/>
    <w:rsid w:val="00CC32D6"/>
    <w:rsid w:val="00D01600"/>
    <w:rsid w:val="00D153B7"/>
    <w:rsid w:val="00D2065D"/>
    <w:rsid w:val="00D52D3A"/>
    <w:rsid w:val="00D650A6"/>
    <w:rsid w:val="00D75DA4"/>
    <w:rsid w:val="00D96A5A"/>
    <w:rsid w:val="00DD5B80"/>
    <w:rsid w:val="00E063B7"/>
    <w:rsid w:val="00E127E0"/>
    <w:rsid w:val="00E26437"/>
    <w:rsid w:val="00E56F88"/>
    <w:rsid w:val="00E8564A"/>
    <w:rsid w:val="00EC0FDA"/>
    <w:rsid w:val="00EC6872"/>
    <w:rsid w:val="00EE4415"/>
    <w:rsid w:val="00F06D9E"/>
    <w:rsid w:val="00F16391"/>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2DE51CFD"/>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F999-ED30-4282-A98E-0DC683BD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5460</Words>
  <Characters>31123</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Hao Bi</cp:lastModifiedBy>
  <cp:revision>10</cp:revision>
  <cp:lastPrinted>2009-10-21T14:47:00Z</cp:lastPrinted>
  <dcterms:created xsi:type="dcterms:W3CDTF">2020-06-04T14:43:00Z</dcterms:created>
  <dcterms:modified xsi:type="dcterms:W3CDTF">2020-06-04T16:19:00Z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