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9297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92974">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492974">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w:t>
            </w:r>
            <w:bookmarkStart w:id="4" w:name="_GoBack"/>
            <w:bookmarkEnd w:id="4"/>
            <w:r>
              <w:rPr>
                <w:rFonts w:ascii="Times New Roman" w:eastAsia="Times New Roman" w:hAnsi="Times New Roman"/>
                <w:sz w:val="18"/>
                <w:szCs w:val="18"/>
                <w:lang w:val="en-GB" w:eastAsia="zh-CN"/>
              </w:rPr>
              <w:t>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w:t>
        </w:r>
        <w:r w:rsidR="0020433C" w:rsidRPr="007E7B54">
          <w:rPr>
            <w:rStyle w:val="Hyperlink"/>
            <w:rFonts w:cs="Arial"/>
            <w:sz w:val="16"/>
            <w:szCs w:val="16"/>
          </w:rPr>
          <w:t>5</w:t>
        </w:r>
        <w:r w:rsidR="0020433C" w:rsidRPr="007E7B54">
          <w:rPr>
            <w:rStyle w:val="Hyperlink"/>
            <w:rFonts w:cs="Arial"/>
            <w:sz w:val="16"/>
            <w:szCs w:val="16"/>
          </w:rPr>
          <w:t>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w:t>
        </w:r>
        <w:r w:rsidR="0020433C" w:rsidRPr="007E7B54">
          <w:rPr>
            <w:rStyle w:val="Hyperlink"/>
            <w:rFonts w:cs="Arial"/>
            <w:sz w:val="16"/>
            <w:szCs w:val="16"/>
          </w:rPr>
          <w:t>4</w:t>
        </w:r>
        <w:r w:rsidR="0020433C" w:rsidRPr="007E7B54">
          <w:rPr>
            <w:rStyle w:val="Hyperlink"/>
            <w:rFonts w:cs="Arial"/>
            <w:sz w:val="16"/>
            <w:szCs w:val="16"/>
          </w:rPr>
          <w:t>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 xml:space="preserve">Our understanding is also that RAN4 didn’t say to support this, </w:t>
            </w:r>
            <w:r>
              <w:rPr>
                <w:rFonts w:ascii="Times New Roman" w:eastAsia="Yu Mincho" w:hAnsi="Times New Roman"/>
                <w:sz w:val="18"/>
                <w:szCs w:val="18"/>
                <w:lang w:val="en-GB" w:eastAsia="ja-JP"/>
              </w:rPr>
              <w:t>UE</w:t>
            </w:r>
            <w:r>
              <w:rPr>
                <w:rFonts w:ascii="Times New Roman" w:eastAsia="Yu Mincho" w:hAnsi="Times New Roman"/>
                <w:sz w:val="18"/>
                <w:szCs w:val="18"/>
                <w:lang w:val="en-GB" w:eastAsia="ja-JP"/>
              </w:rPr>
              <w:t xml:space="preserve"> needs to support </w:t>
            </w:r>
            <w:r>
              <w:rPr>
                <w:rFonts w:ascii="Times New Roman" w:eastAsia="Yu Mincho" w:hAnsi="Times New Roman"/>
                <w:sz w:val="18"/>
                <w:szCs w:val="18"/>
                <w:lang w:val="en-GB" w:eastAsia="ja-JP"/>
              </w:rPr>
              <w:t xml:space="preserve"> per-FR MG capability</w:t>
            </w:r>
            <w:r>
              <w:rPr>
                <w:rFonts w:ascii="Times New Roman" w:eastAsia="Yu Mincho" w:hAnsi="Times New Roman"/>
                <w:sz w:val="18"/>
                <w:szCs w:val="18"/>
                <w:lang w:val="en-GB" w:eastAsia="ja-JP"/>
              </w:rPr>
              <w:t>.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lastRenderedPageBreak/>
        <w:t>UE capability</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w:t>
            </w:r>
            <w:r>
              <w:rPr>
                <w:rFonts w:ascii="Times New Roman" w:eastAsia="Times New Roman" w:hAnsi="Times New Roman"/>
                <w:sz w:val="18"/>
                <w:szCs w:val="18"/>
                <w:lang w:val="en-GB" w:eastAsia="zh-CN"/>
              </w:rPr>
              <w:lastRenderedPageBreak/>
              <w:t xml:space="preserve">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492974">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5"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lastRenderedPageBreak/>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OPPO (Shi Cong)" w:date="2020-06-04T13:11:00Z"/>
                <w:rFonts w:ascii="Courier New" w:eastAsia="Times New Roman" w:hAnsi="Courier New"/>
                <w:noProof/>
                <w:sz w:val="16"/>
                <w:szCs w:val="20"/>
                <w:lang w:val="en-GB" w:eastAsia="en-GB"/>
              </w:rPr>
            </w:pPr>
            <w:ins w:id="7"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OPPO (Shi Cong)" w:date="2020-06-04T13:11:00Z"/>
                <w:rFonts w:ascii="Courier New" w:eastAsia="Times New Roman" w:hAnsi="Courier New"/>
                <w:noProof/>
                <w:sz w:val="16"/>
                <w:szCs w:val="20"/>
                <w:lang w:val="en-GB" w:eastAsia="en-GB"/>
              </w:rPr>
            </w:pPr>
            <w:ins w:id="9"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OPPO (Shi Cong)" w:date="2020-06-04T13:11:00Z"/>
                <w:rFonts w:ascii="Courier New" w:eastAsia="Times New Roman" w:hAnsi="Courier New"/>
                <w:noProof/>
                <w:sz w:val="16"/>
                <w:szCs w:val="20"/>
                <w:lang w:val="en-GB" w:eastAsia="en-GB"/>
              </w:rPr>
            </w:pPr>
            <w:ins w:id="11"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OPPO (Shi Cong)" w:date="2020-06-04T13:11:00Z"/>
                <w:rFonts w:ascii="Courier New" w:eastAsia="Times New Roman" w:hAnsi="Courier New"/>
                <w:noProof/>
                <w:sz w:val="16"/>
                <w:szCs w:val="20"/>
                <w:lang w:val="en-GB" w:eastAsia="en-GB"/>
              </w:rPr>
            </w:pPr>
            <w:ins w:id="13"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eastAsia="Times New Roman" w:hAnsi="Courier New"/>
                <w:noProof/>
                <w:sz w:val="16"/>
                <w:szCs w:val="20"/>
                <w:lang w:val="it-IT" w:eastAsia="en-GB"/>
              </w:rPr>
            </w:pPr>
            <w:ins w:id="15"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eastAsia="Times New Roman" w:hAnsi="Courier New"/>
                <w:noProof/>
                <w:sz w:val="16"/>
                <w:szCs w:val="20"/>
                <w:lang w:val="en-GB" w:eastAsia="en-GB"/>
              </w:rPr>
            </w:pPr>
            <w:ins w:id="17"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8"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9"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5"/>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9297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492974">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974" w:rsidRDefault="00492974">
      <w:r>
        <w:separator/>
      </w:r>
    </w:p>
  </w:endnote>
  <w:endnote w:type="continuationSeparator" w:id="0">
    <w:p w:rsidR="00492974" w:rsidRDefault="0049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713271">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974" w:rsidRDefault="00492974">
      <w:r>
        <w:separator/>
      </w:r>
    </w:p>
  </w:footnote>
  <w:footnote w:type="continuationSeparator" w:id="0">
    <w:p w:rsidR="00492974" w:rsidRDefault="0049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74C7F"/>
    <w:rsid w:val="00080D10"/>
    <w:rsid w:val="00083BB0"/>
    <w:rsid w:val="001044ED"/>
    <w:rsid w:val="00116660"/>
    <w:rsid w:val="00116C1B"/>
    <w:rsid w:val="00125079"/>
    <w:rsid w:val="00141416"/>
    <w:rsid w:val="00146081"/>
    <w:rsid w:val="00162D8E"/>
    <w:rsid w:val="00184E1D"/>
    <w:rsid w:val="001D2571"/>
    <w:rsid w:val="001E0BC1"/>
    <w:rsid w:val="0020433C"/>
    <w:rsid w:val="002300EB"/>
    <w:rsid w:val="00271532"/>
    <w:rsid w:val="002864AA"/>
    <w:rsid w:val="002B0C31"/>
    <w:rsid w:val="002C2BF1"/>
    <w:rsid w:val="002D0769"/>
    <w:rsid w:val="002D2C32"/>
    <w:rsid w:val="00380539"/>
    <w:rsid w:val="003C17F3"/>
    <w:rsid w:val="004543A7"/>
    <w:rsid w:val="0046079A"/>
    <w:rsid w:val="00492974"/>
    <w:rsid w:val="004C0279"/>
    <w:rsid w:val="005247FE"/>
    <w:rsid w:val="00542767"/>
    <w:rsid w:val="00574CF6"/>
    <w:rsid w:val="00587A6B"/>
    <w:rsid w:val="005D351C"/>
    <w:rsid w:val="00713271"/>
    <w:rsid w:val="00767332"/>
    <w:rsid w:val="007E7B54"/>
    <w:rsid w:val="00814F61"/>
    <w:rsid w:val="0090783E"/>
    <w:rsid w:val="00907F9A"/>
    <w:rsid w:val="009140C3"/>
    <w:rsid w:val="00963F46"/>
    <w:rsid w:val="009750AD"/>
    <w:rsid w:val="00997EAA"/>
    <w:rsid w:val="00A448C5"/>
    <w:rsid w:val="00A65AA0"/>
    <w:rsid w:val="00AB4533"/>
    <w:rsid w:val="00B33671"/>
    <w:rsid w:val="00B516DC"/>
    <w:rsid w:val="00BC05EB"/>
    <w:rsid w:val="00BC19AC"/>
    <w:rsid w:val="00C0030F"/>
    <w:rsid w:val="00C578AD"/>
    <w:rsid w:val="00CA663F"/>
    <w:rsid w:val="00CC32D6"/>
    <w:rsid w:val="00D01600"/>
    <w:rsid w:val="00D153B7"/>
    <w:rsid w:val="00D2065D"/>
    <w:rsid w:val="00D52D3A"/>
    <w:rsid w:val="00D650A6"/>
    <w:rsid w:val="00D96A5A"/>
    <w:rsid w:val="00E063B7"/>
    <w:rsid w:val="00E127E0"/>
    <w:rsid w:val="00E26437"/>
    <w:rsid w:val="00E56F88"/>
    <w:rsid w:val="00E8564A"/>
    <w:rsid w:val="00EC0FDA"/>
    <w:rsid w:val="00EC6872"/>
    <w:rsid w:val="00EE4415"/>
    <w:rsid w:val="00F06D9E"/>
    <w:rsid w:val="00F16391"/>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CCB2-51F6-4621-BEEE-AE24D2D2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5300</Words>
  <Characters>30211</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Song, Lei</cp:lastModifiedBy>
  <cp:revision>3</cp:revision>
  <cp:lastPrinted>2009-10-21T14:47:00Z</cp:lastPrinted>
  <dcterms:created xsi:type="dcterms:W3CDTF">2020-06-04T14:12:00Z</dcterms:created>
  <dcterms:modified xsi:type="dcterms:W3CDTF">2020-06-04T14:15:00Z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