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June,</w:t>
      </w:r>
      <w:proofErr w:type="gramEnd"/>
      <w:r>
        <w:rPr>
          <w:rFonts w:ascii="Arial" w:eastAsia="Malgun Gothic" w:hAnsi="Arial" w:cs="Arial"/>
          <w:sz w:val="22"/>
          <w:szCs w:val="22"/>
          <w:lang w:val="en-US" w:eastAsia="en-US"/>
        </w:rPr>
        <w:t xml:space="preserv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037][</w:t>
      </w:r>
      <w:proofErr w:type="gramEnd"/>
      <w:r>
        <w:rPr>
          <w:rFonts w:ascii="Arial" w:hAnsi="Arial" w:cs="Arial"/>
          <w:b w:val="0"/>
          <w:sz w:val="22"/>
          <w:lang w:val="en-US"/>
        </w:rPr>
        <w:t>TEI16] Secondary DRX (Ericsson)</w:t>
      </w:r>
    </w:p>
    <w:p w:rsidR="00D01600" w:rsidRDefault="0020433C">
      <w:pPr>
        <w:pStyle w:val="3GPPHeader"/>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for:</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w:t>
      </w:r>
      <w:proofErr w:type="spellStart"/>
      <w:r>
        <w:rPr>
          <w:rFonts w:ascii="Arial" w:hAnsi="Arial" w:cs="Arial"/>
          <w:b w:val="0"/>
          <w:bCs/>
          <w:sz w:val="22"/>
          <w:lang w:val="de-DE"/>
        </w:rPr>
        <w:t>and</w:t>
      </w:r>
      <w:proofErr w:type="spellEnd"/>
      <w:r>
        <w:rPr>
          <w:rFonts w:ascii="Arial" w:hAnsi="Arial" w:cs="Arial"/>
          <w:b w:val="0"/>
          <w:bCs/>
          <w:sz w:val="22"/>
          <w:lang w:val="de-DE"/>
        </w:rPr>
        <w:t xml:space="preserve"> </w:t>
      </w:r>
      <w:proofErr w:type="spellStart"/>
      <w:r>
        <w:rPr>
          <w:rFonts w:ascii="Arial" w:hAnsi="Arial" w:cs="Arial"/>
          <w:b w:val="0"/>
          <w:bCs/>
          <w:sz w:val="22"/>
          <w:lang w:val="de-DE"/>
        </w:rPr>
        <w:t>Decision</w:t>
      </w:r>
      <w:proofErr w:type="spellEnd"/>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w:t>
      </w:r>
      <w:proofErr w:type="gramStart"/>
      <w:r>
        <w:rPr>
          <w:rFonts w:ascii="Times New Roman" w:hAnsi="Times New Roman"/>
          <w:color w:val="C45911" w:themeColor="accent2" w:themeShade="BF"/>
        </w:rPr>
        <w:t>037][</w:t>
      </w:r>
      <w:proofErr w:type="gramEnd"/>
      <w:r>
        <w:rPr>
          <w:rFonts w:ascii="Times New Roman" w:hAnsi="Times New Roman"/>
          <w:color w:val="C45911" w:themeColor="accent2" w:themeShade="BF"/>
        </w:rPr>
        <w:t>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w:t>
      </w:r>
      <w:proofErr w:type="gramStart"/>
      <w:r>
        <w:rPr>
          <w:rFonts w:ascii="Times New Roman" w:hAnsi="Times New Roman"/>
          <w:color w:val="C45911" w:themeColor="accent2" w:themeShade="BF"/>
        </w:rPr>
        <w:t>changes, and</w:t>
      </w:r>
      <w:proofErr w:type="gramEnd"/>
      <w:r>
        <w:rPr>
          <w:rFonts w:ascii="Times New Roman" w:hAnsi="Times New Roman"/>
          <w:color w:val="C45911" w:themeColor="accent2" w:themeShade="BF"/>
        </w:rPr>
        <w:t xml:space="preserve">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Hyperlink"/>
            <w:rFonts w:cs="Arial"/>
            <w:sz w:val="16"/>
            <w:szCs w:val="16"/>
          </w:rPr>
          <w:t>R2-2004325</w:t>
        </w:r>
      </w:hyperlink>
      <w:r>
        <w:rPr>
          <w:lang w:val="en-GB" w:eastAsia="zh-CN"/>
        </w:rPr>
        <w:t>), RAN4 LS (</w:t>
      </w:r>
      <w:hyperlink r:id="rId9" w:history="1">
        <w:r w:rsidRPr="007E7B54">
          <w:rPr>
            <w:rStyle w:val="Hyperlink"/>
            <w:rFonts w:cs="Arial"/>
            <w:sz w:val="16"/>
            <w:szCs w:val="16"/>
          </w:rPr>
          <w:t>R2-2004364</w:t>
        </w:r>
      </w:hyperlink>
      <w:r>
        <w:rPr>
          <w:lang w:val="en-GB" w:eastAsia="zh-CN"/>
        </w:rPr>
        <w:t>), email report (</w:t>
      </w:r>
      <w:hyperlink r:id="rId10" w:history="1">
        <w:r w:rsidRPr="007E7B54">
          <w:rPr>
            <w:rStyle w:val="Hyperlink"/>
            <w:rFonts w:cs="Arial"/>
            <w:sz w:val="16"/>
            <w:szCs w:val="16"/>
          </w:rPr>
          <w:t>R2-2005729</w:t>
        </w:r>
      </w:hyperlink>
      <w:r>
        <w:rPr>
          <w:lang w:val="en-GB" w:eastAsia="zh-CN"/>
        </w:rPr>
        <w:t>) and the proposals in the Ericsson contribution (</w:t>
      </w:r>
      <w:hyperlink r:id="rId11" w:history="1">
        <w:r w:rsidRPr="007E7B54">
          <w:rPr>
            <w:rStyle w:val="Hyperlink"/>
            <w:rFonts w:cs="Arial"/>
            <w:sz w:val="16"/>
            <w:szCs w:val="16"/>
          </w:rPr>
          <w:t>R2-2004856</w:t>
        </w:r>
      </w:hyperlink>
      <w:r>
        <w:rPr>
          <w:lang w:val="en-GB" w:eastAsia="zh-CN"/>
        </w:rPr>
        <w:t>), OPPO contribution (</w:t>
      </w:r>
      <w:hyperlink r:id="rId12" w:history="1">
        <w:r w:rsidRPr="007E7B54">
          <w:rPr>
            <w:rStyle w:val="Hyperlink"/>
            <w:rFonts w:cs="Arial"/>
            <w:sz w:val="16"/>
            <w:szCs w:val="16"/>
          </w:rPr>
          <w:t>R2-2004553</w:t>
        </w:r>
      </w:hyperlink>
      <w:r>
        <w:rPr>
          <w:lang w:val="en-GB" w:eastAsia="zh-CN"/>
        </w:rPr>
        <w:t>), vivo contribution (</w:t>
      </w:r>
      <w:hyperlink r:id="rId13" w:history="1">
        <w:r w:rsidRPr="007E7B54">
          <w:rPr>
            <w:rStyle w:val="Hyperlink"/>
            <w:rFonts w:cs="Arial"/>
            <w:sz w:val="16"/>
            <w:szCs w:val="16"/>
          </w:rPr>
          <w:t>R2-2004640</w:t>
        </w:r>
      </w:hyperlink>
      <w:r>
        <w:rPr>
          <w:lang w:val="en-GB" w:eastAsia="zh-CN"/>
        </w:rPr>
        <w:t>) and Xiaomi contribution (</w:t>
      </w:r>
      <w:hyperlink r:id="rId14" w:history="1">
        <w:r w:rsidRPr="007E7B54">
          <w:rPr>
            <w:rStyle w:val="Hyperlink"/>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Hyperlink"/>
            <w:rFonts w:cs="Arial"/>
            <w:sz w:val="16"/>
            <w:szCs w:val="16"/>
          </w:rPr>
          <w:t>R2-2005729</w:t>
        </w:r>
      </w:hyperlink>
      <w:r>
        <w:rPr>
          <w:lang w:val="en-GB" w:eastAsia="zh-CN"/>
        </w:rPr>
        <w:t>):</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w:t>
      </w:r>
      <w:proofErr w:type="gramStart"/>
      <w:r w:rsidR="0020433C" w:rsidRPr="007E7B54">
        <w:rPr>
          <w:rFonts w:cs="Arial"/>
          <w:i/>
          <w:iCs/>
          <w:sz w:val="16"/>
          <w:szCs w:val="16"/>
        </w:rPr>
        <w:t>054][</w:t>
      </w:r>
      <w:proofErr w:type="gramEnd"/>
      <w:r w:rsidR="0020433C" w:rsidRPr="007E7B54">
        <w:rPr>
          <w:rFonts w:cs="Arial"/>
          <w:i/>
          <w:iCs/>
          <w:sz w:val="16"/>
          <w:szCs w:val="16"/>
        </w:rPr>
        <w:t>TEI16] Secondary DRX</w:t>
      </w:r>
      <w:r w:rsidR="0020433C" w:rsidRPr="007E7B54">
        <w:rPr>
          <w:rFonts w:cs="Arial"/>
          <w:sz w:val="16"/>
          <w:szCs w:val="16"/>
        </w:rPr>
        <w:t>, Ericsson, RAN2#110-e</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45D8B">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45D8B">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445D8B">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Hyperlink"/>
            <w:rFonts w:cs="Arial"/>
            <w:sz w:val="16"/>
            <w:szCs w:val="16"/>
          </w:rPr>
          <w:t>R2-2005729</w:t>
        </w:r>
      </w:hyperlink>
      <w:r w:rsidRPr="007E7B54">
        <w:rPr>
          <w:lang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w:t>
      </w:r>
      <w:proofErr w:type="gramStart"/>
      <w:r>
        <w:rPr>
          <w:rFonts w:ascii="Times New Roman" w:hAnsi="Times New Roman"/>
          <w:color w:val="C45911" w:themeColor="accent2" w:themeShade="BF"/>
          <w:sz w:val="18"/>
          <w:szCs w:val="18"/>
          <w:lang w:val="en-GB" w:eastAsia="zh-CN"/>
        </w:rPr>
        <w:t>Furthermore</w:t>
      </w:r>
      <w:proofErr w:type="gramEnd"/>
      <w:r>
        <w:rPr>
          <w:rFonts w:ascii="Times New Roman" w:hAnsi="Times New Roman"/>
          <w:color w:val="C45911" w:themeColor="accent2" w:themeShade="BF"/>
          <w:sz w:val="18"/>
          <w:szCs w:val="18"/>
          <w:lang w:val="en-GB" w:eastAsia="zh-CN"/>
        </w:rPr>
        <w:t xml:space="preserv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 xml:space="preserve">The interaction with DCP or </w:t>
      </w:r>
      <w:proofErr w:type="spellStart"/>
      <w:r>
        <w:rPr>
          <w:rFonts w:ascii="Times New Roman" w:eastAsia="SimSun" w:hAnsi="Times New Roman"/>
          <w:bCs/>
          <w:strike/>
          <w:sz w:val="18"/>
          <w:szCs w:val="18"/>
          <w:lang w:eastAsia="zh-CN"/>
        </w:rPr>
        <w:t>SCell</w:t>
      </w:r>
      <w:proofErr w:type="spellEnd"/>
      <w:r>
        <w:rPr>
          <w:rFonts w:ascii="Times New Roman" w:eastAsia="SimSun"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w:t>
            </w:r>
            <w:proofErr w:type="gramStart"/>
            <w:r>
              <w:rPr>
                <w:rFonts w:ascii="Times New Roman" w:eastAsia="Times New Roman" w:hAnsi="Times New Roman"/>
                <w:sz w:val="18"/>
                <w:szCs w:val="18"/>
                <w:lang w:val="en-GB" w:eastAsia="zh-CN"/>
              </w:rPr>
              <w:t>have to</w:t>
            </w:r>
            <w:proofErr w:type="gramEnd"/>
            <w:r>
              <w:rPr>
                <w:rFonts w:ascii="Times New Roman" w:eastAsia="Times New Roman" w:hAnsi="Times New Roman"/>
                <w:sz w:val="18"/>
                <w:szCs w:val="18"/>
                <w:lang w:val="en-GB" w:eastAsia="zh-CN"/>
              </w:rPr>
              <w:t xml:space="preserve">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 xml:space="preserve">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r>
        <w:rPr>
          <w:b/>
          <w:bCs/>
          <w:i/>
          <w:iCs/>
          <w:u w:val="single"/>
          <w:lang w:val="en-GB" w:eastAsia="zh-CN"/>
        </w:rPr>
        <w:t>ra-ContentionResolutionTimer</w:t>
      </w:r>
      <w:proofErr w:type="spellEnd"/>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proofErr w:type="spellStart"/>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but </w:t>
            </w:r>
            <w:proofErr w:type="gramStart"/>
            <w:r>
              <w:rPr>
                <w:rFonts w:ascii="Times New Roman" w:eastAsia="Yu Mincho" w:hAnsi="Times New Roman" w:hint="eastAsia"/>
                <w:sz w:val="18"/>
                <w:szCs w:val="18"/>
                <w:lang w:val="en-GB" w:eastAsia="ja-JP"/>
              </w:rPr>
              <w:t>firstly</w:t>
            </w:r>
            <w:proofErr w:type="gramEnd"/>
            <w:r>
              <w:rPr>
                <w:rFonts w:ascii="Times New Roman" w:eastAsia="Yu Mincho" w:hAnsi="Times New Roman" w:hint="eastAsia"/>
                <w:sz w:val="18"/>
                <w:szCs w:val="18"/>
                <w:lang w:val="en-GB" w:eastAsia="ja-JP"/>
              </w:rPr>
              <w:t xml:space="preserve">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w:t>
            </w:r>
            <w:proofErr w:type="gramStart"/>
            <w:r>
              <w:rPr>
                <w:rFonts w:ascii="Times New Roman" w:eastAsiaTheme="minorEastAsia" w:hAnsi="Times New Roman" w:hint="eastAsia"/>
                <w:sz w:val="18"/>
                <w:szCs w:val="18"/>
                <w:lang w:val="en-GB" w:eastAsia="zh-CN"/>
              </w:rPr>
              <w:t>groups,  so</w:t>
            </w:r>
            <w:proofErr w:type="gramEnd"/>
            <w:r>
              <w:rPr>
                <w:rFonts w:ascii="Times New Roman" w:eastAsiaTheme="minorEastAsia" w:hAnsi="Times New Roman" w:hint="eastAsia"/>
                <w:sz w:val="18"/>
                <w:szCs w:val="18"/>
                <w:lang w:val="en-GB" w:eastAsia="zh-CN"/>
              </w:rPr>
              <w:t xml:space="preserve">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this is the correct </w:t>
            </w:r>
            <w:proofErr w:type="gramStart"/>
            <w:r>
              <w:rPr>
                <w:rFonts w:ascii="Times New Roman" w:eastAsiaTheme="minorEastAsia" w:hAnsi="Times New Roman"/>
                <w:sz w:val="18"/>
                <w:szCs w:val="18"/>
                <w:lang w:val="en-GB" w:eastAsia="zh-CN"/>
              </w:rPr>
              <w:t>in</w:t>
            </w:r>
            <w:r>
              <w:rPr>
                <w:rFonts w:ascii="Times New Roman" w:eastAsiaTheme="minorEastAsia" w:hAnsi="Times New Roman" w:hint="eastAsia"/>
                <w:sz w:val="18"/>
                <w:szCs w:val="18"/>
                <w:lang w:val="en-GB" w:eastAsia="zh-CN"/>
              </w:rPr>
              <w:t>tention</w:t>
            </w:r>
            <w:proofErr w:type="gramEnd"/>
            <w:r>
              <w:rPr>
                <w:rFonts w:ascii="Times New Roman" w:eastAsiaTheme="minorEastAsia" w:hAnsi="Times New Roman" w:hint="eastAsia"/>
                <w:sz w:val="18"/>
                <w:szCs w:val="18"/>
                <w:lang w:val="en-GB" w:eastAsia="zh-CN"/>
              </w:rPr>
              <w:t xml:space="preserve">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Our view is that per-UE capability likely is </w:t>
            </w:r>
            <w:proofErr w:type="gramStart"/>
            <w:r>
              <w:rPr>
                <w:rFonts w:ascii="Times New Roman" w:eastAsia="Times New Roman" w:hAnsi="Times New Roman"/>
                <w:sz w:val="18"/>
                <w:szCs w:val="18"/>
                <w:lang w:val="en-GB" w:eastAsia="zh-CN"/>
              </w:rPr>
              <w:t>sufficient</w:t>
            </w:r>
            <w:proofErr w:type="gramEnd"/>
            <w:r>
              <w:rPr>
                <w:rFonts w:ascii="Times New Roman" w:eastAsia="Times New Roman" w:hAnsi="Times New Roman"/>
                <w:sz w:val="18"/>
                <w:szCs w:val="18"/>
                <w:lang w:val="en-GB" w:eastAsia="zh-CN"/>
              </w:rPr>
              <w: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w:t>
            </w:r>
            <w:proofErr w:type="gramStart"/>
            <w:r>
              <w:rPr>
                <w:rFonts w:ascii="Times New Roman" w:eastAsia="Yu Mincho" w:hAnsi="Times New Roman" w:hint="eastAsia"/>
                <w:sz w:val="18"/>
                <w:szCs w:val="18"/>
                <w:lang w:val="en-GB" w:eastAsia="ja-JP"/>
              </w:rPr>
              <w:t>sufficient</w:t>
            </w:r>
            <w:proofErr w:type="gramEnd"/>
            <w:r>
              <w:rPr>
                <w:rFonts w:ascii="Times New Roman" w:eastAsia="Yu Mincho" w:hAnsi="Times New Roman" w:hint="eastAsia"/>
                <w:sz w:val="18"/>
                <w:szCs w:val="18"/>
                <w:lang w:val="en-GB" w:eastAsia="ja-JP"/>
              </w:rPr>
              <w: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w:t>
            </w:r>
            <w:proofErr w:type="gramStart"/>
            <w:r>
              <w:rPr>
                <w:rFonts w:ascii="Times New Roman" w:eastAsiaTheme="minorEastAsia" w:hAnsi="Times New Roman" w:hint="eastAsia"/>
                <w:sz w:val="18"/>
                <w:szCs w:val="18"/>
                <w:lang w:val="en-GB" w:eastAsia="zh-CN"/>
              </w:rPr>
              <w:t>split</w:t>
            </w:r>
            <w:proofErr w:type="gramEnd"/>
            <w:r>
              <w:rPr>
                <w:rFonts w:ascii="Times New Roman" w:eastAsiaTheme="minorEastAsia" w:hAnsi="Times New Roman" w:hint="eastAsia"/>
                <w:sz w:val="18"/>
                <w:szCs w:val="18"/>
                <w:lang w:val="en-GB" w:eastAsia="zh-CN"/>
              </w:rPr>
              <w:t xml:space="preserve">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FA699E">
        <w:tc>
          <w:tcPr>
            <w:tcW w:w="1270" w:type="dxa"/>
            <w:vAlign w:val="center"/>
          </w:tcPr>
          <w:p w:rsidR="00FA699E" w:rsidRPr="00A65AA0"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c>
          <w:tcPr>
            <w:tcW w:w="1396"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A699E">
        <w:tc>
          <w:tcPr>
            <w:tcW w:w="1270" w:type="dxa"/>
            <w:tcBorders>
              <w:top w:val="single" w:sz="4" w:space="0" w:color="auto"/>
              <w:left w:val="single" w:sz="4" w:space="0" w:color="auto"/>
              <w:bottom w:val="single" w:sz="4" w:space="0" w:color="auto"/>
              <w:right w:val="single" w:sz="4" w:space="0" w:color="auto"/>
            </w:tcBorders>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FA699E"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445D8B">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think the UE should be able to indicate </w:t>
            </w:r>
            <w:proofErr w:type="gramStart"/>
            <w:r>
              <w:rPr>
                <w:rFonts w:ascii="Times New Roman" w:eastAsiaTheme="minorEastAsia" w:hAnsi="Times New Roman" w:hint="eastAsia"/>
                <w:sz w:val="18"/>
                <w:szCs w:val="18"/>
                <w:lang w:val="en-GB" w:eastAsia="zh-CN"/>
              </w:rPr>
              <w:t>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s</w:t>
            </w:r>
            <w:proofErr w:type="gramEnd"/>
            <w:r>
              <w:rPr>
                <w:rFonts w:ascii="Times New Roman" w:eastAsiaTheme="minorEastAsia" w:hAnsi="Times New Roman" w:hint="eastAsia"/>
                <w:sz w:val="18"/>
                <w:szCs w:val="18"/>
                <w:lang w:val="en-GB" w:eastAsia="zh-CN"/>
              </w:rPr>
              <w:t xml:space="preserve">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lastRenderedPageBreak/>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w:t>
            </w:r>
            <w:proofErr w:type="gramStart"/>
            <w:r>
              <w:rPr>
                <w:rFonts w:ascii="Times New Roman" w:eastAsia="Times New Roman" w:hAnsi="Times New Roman"/>
                <w:sz w:val="18"/>
                <w:szCs w:val="18"/>
                <w:lang w:val="en-GB" w:eastAsia="zh-CN"/>
              </w:rPr>
              <w:t>sufficient</w:t>
            </w:r>
            <w:proofErr w:type="gramEnd"/>
            <w:r>
              <w:rPr>
                <w:rFonts w:ascii="Times New Roman" w:eastAsia="Times New Roman" w:hAnsi="Times New Roman"/>
                <w:sz w:val="18"/>
                <w:szCs w:val="18"/>
                <w:lang w:val="en-GB" w:eastAsia="zh-CN"/>
              </w:rPr>
              <w:t xml:space="preserve">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445D8B">
        <w:tc>
          <w:tcPr>
            <w:tcW w:w="1270" w:type="dxa"/>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9" w:name="_GoBack" w:colFirst="0" w:colLast="0"/>
            <w:r>
              <w:rPr>
                <w:rFonts w:ascii="Times New Roman" w:eastAsia="Times New Roman" w:hAnsi="Times New Roman"/>
                <w:sz w:val="18"/>
                <w:szCs w:val="18"/>
                <w:lang w:val="en-GB" w:eastAsia="zh-CN"/>
              </w:rPr>
              <w:t>Nokia</w:t>
            </w:r>
          </w:p>
        </w:tc>
        <w:tc>
          <w:tcPr>
            <w:tcW w:w="1396"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bookmarkEnd w:id="19"/>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5D8B">
        <w:tc>
          <w:tcPr>
            <w:tcW w:w="1270" w:type="dxa"/>
            <w:tcBorders>
              <w:top w:val="single" w:sz="4" w:space="0" w:color="auto"/>
              <w:left w:val="single" w:sz="4" w:space="0" w:color="auto"/>
              <w:bottom w:val="single" w:sz="4" w:space="0" w:color="auto"/>
              <w:right w:val="single" w:sz="4" w:space="0" w:color="auto"/>
            </w:tcBorders>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445D8B" w:rsidRDefault="00445D8B" w:rsidP="00445D8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20"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20"/>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Hyperlink"/>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Hyperlink"/>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Hyperlink"/>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w:t>
      </w:r>
      <w:proofErr w:type="gramStart"/>
      <w:r w:rsidR="0020433C" w:rsidRPr="007E7B54">
        <w:rPr>
          <w:rFonts w:cs="Arial"/>
          <w:i/>
          <w:iCs/>
          <w:sz w:val="16"/>
          <w:szCs w:val="16"/>
        </w:rPr>
        <w:t>054][</w:t>
      </w:r>
      <w:proofErr w:type="gramEnd"/>
      <w:r w:rsidR="0020433C" w:rsidRPr="007E7B54">
        <w:rPr>
          <w:rFonts w:cs="Arial"/>
          <w:i/>
          <w:iCs/>
          <w:sz w:val="16"/>
          <w:szCs w:val="16"/>
        </w:rPr>
        <w:t>TEI16] Secondary DRX</w:t>
      </w:r>
      <w:r w:rsidR="0020433C" w:rsidRPr="007E7B54">
        <w:rPr>
          <w:rFonts w:cs="Arial"/>
          <w:sz w:val="16"/>
          <w:szCs w:val="16"/>
        </w:rPr>
        <w:t>, Ericsson, RAN2#110-e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Hyperlink"/>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Hyperlink"/>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Hyperlink"/>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445D8B">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Hyperlink"/>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445D8B">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Hyperlink"/>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79" w:rsidRDefault="004C0279">
      <w:r>
        <w:separator/>
      </w:r>
    </w:p>
  </w:endnote>
  <w:endnote w:type="continuationSeparator" w:id="0">
    <w:p w:rsidR="004C0279" w:rsidRDefault="004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AA0" w:rsidRDefault="00A65AA0">
    <w:pPr>
      <w:pStyle w:val="Footer"/>
      <w:jc w:val="center"/>
    </w:pPr>
    <w:r>
      <w:rPr>
        <w:rStyle w:val="PageNumber"/>
      </w:rPr>
      <w:fldChar w:fldCharType="begin"/>
    </w:r>
    <w:r>
      <w:rPr>
        <w:rStyle w:val="PageNumber"/>
      </w:rPr>
      <w:instrText xml:space="preserve"> PAGE </w:instrText>
    </w:r>
    <w:r>
      <w:rPr>
        <w:rStyle w:val="PageNumber"/>
      </w:rPr>
      <w:fldChar w:fldCharType="separate"/>
    </w:r>
    <w:r w:rsidR="00587A6B">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79" w:rsidRDefault="004C0279">
      <w:r>
        <w:separator/>
      </w:r>
    </w:p>
  </w:footnote>
  <w:footnote w:type="continuationSeparator" w:id="0">
    <w:p w:rsidR="004C0279" w:rsidRDefault="004C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4097">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MjC0tDA2MDI0tzRT0lEKTi0uzszPAykwrAUAmiJauiwAAAA="/>
  </w:docVars>
  <w:rsids>
    <w:rsidRoot w:val="00D01600"/>
    <w:rsid w:val="00080D10"/>
    <w:rsid w:val="00083BB0"/>
    <w:rsid w:val="00116660"/>
    <w:rsid w:val="00125079"/>
    <w:rsid w:val="00141416"/>
    <w:rsid w:val="00146081"/>
    <w:rsid w:val="001D2571"/>
    <w:rsid w:val="0020433C"/>
    <w:rsid w:val="002300EB"/>
    <w:rsid w:val="002864AA"/>
    <w:rsid w:val="002C2BF1"/>
    <w:rsid w:val="002D2C32"/>
    <w:rsid w:val="003C17F3"/>
    <w:rsid w:val="00445D8B"/>
    <w:rsid w:val="0046079A"/>
    <w:rsid w:val="004C0279"/>
    <w:rsid w:val="00587A6B"/>
    <w:rsid w:val="00767332"/>
    <w:rsid w:val="007E7B54"/>
    <w:rsid w:val="00814F61"/>
    <w:rsid w:val="009140C3"/>
    <w:rsid w:val="00963F46"/>
    <w:rsid w:val="00997EAA"/>
    <w:rsid w:val="00A448C5"/>
    <w:rsid w:val="00A65AA0"/>
    <w:rsid w:val="00AB4533"/>
    <w:rsid w:val="00B33671"/>
    <w:rsid w:val="00B516DC"/>
    <w:rsid w:val="00BC19AC"/>
    <w:rsid w:val="00C0030F"/>
    <w:rsid w:val="00CA663F"/>
    <w:rsid w:val="00CC32D6"/>
    <w:rsid w:val="00D01600"/>
    <w:rsid w:val="00D153B7"/>
    <w:rsid w:val="00D52D3A"/>
    <w:rsid w:val="00D650A6"/>
    <w:rsid w:val="00D96A5A"/>
    <w:rsid w:val="00E063B7"/>
    <w:rsid w:val="00E127E0"/>
    <w:rsid w:val="00E8564A"/>
    <w:rsid w:val="00EC6872"/>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v:textbox inset="5.85pt,.7pt,5.85pt,.7pt"/>
    </o:shapedefaults>
    <o:shapelayout v:ext="edit">
      <o:idmap v:ext="edit" data="1"/>
    </o:shapelayout>
  </w:shapeDefaults>
  <w:decimalSymbol w:val=","/>
  <w:listSeparator w:val=";"/>
  <w15:docId w15:val="{D5B7D73E-6334-4A96-9C98-EC5025C1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0-e/Docs/R2-2004325.zip" TargetMode="External"/><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3" Type="http://schemas.openxmlformats.org/officeDocument/2006/relationships/styles" Target="styles.xm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0" Type="http://schemas.openxmlformats.org/officeDocument/2006/relationships/hyperlink" Target="https://www.3gpp.org/ftp/tsg_ran/WG2_RL2//TSGR2_110-e/Docs/R2-2004553.zip" TargetMode="External"/><Relationship Id="rId29" Type="http://schemas.openxmlformats.org/officeDocument/2006/relationships/hyperlink" Target="https://www.3gpp.org/ftp/tsg_ran/WG2_RL2//TSGR2_110-e/Docs/R2-2004558.zip" TargetMode="External"/><Relationship Id="rId41" Type="http://schemas.openxmlformats.org/officeDocument/2006/relationships/hyperlink" Target="https://www.3gpp.org/ftp/tsg_ran/WG2_RL2//TSGR2_110-e/Docs/R2-20045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69831-F644-4B48-8296-C9C007DB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4697</Words>
  <Characters>26773</Characters>
  <Application>Microsoft Office Word</Application>
  <DocSecurity>0</DocSecurity>
  <Lines>223</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Nokia (Samuli)</cp:lastModifiedBy>
  <cp:revision>2</cp:revision>
  <cp:lastPrinted>2009-10-21T14:47:00Z</cp:lastPrinted>
  <dcterms:created xsi:type="dcterms:W3CDTF">2020-06-04T07:42:00Z</dcterms:created>
  <dcterms:modified xsi:type="dcterms:W3CDTF">2020-06-04T07:42:00Z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