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PART 2: Missing reportAddNeighMeas</w:t>
      </w:r>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BodyText"/>
              <w:rPr>
                <w:lang w:val="en-GB"/>
              </w:rPr>
            </w:pPr>
            <w:r>
              <w:rPr>
                <w:lang w:val="en-GB"/>
              </w:rPr>
              <w:t>Nokia</w:t>
            </w:r>
          </w:p>
        </w:tc>
        <w:tc>
          <w:tcPr>
            <w:tcW w:w="7920" w:type="dxa"/>
          </w:tcPr>
          <w:p w14:paraId="6FF7EC5C" w14:textId="4D6F423B" w:rsidR="0004122E" w:rsidRDefault="006954CB" w:rsidP="00E16328">
            <w:pPr>
              <w:pStyle w:val="BodyText"/>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BodyText"/>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BodyText"/>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BodyText"/>
            </w:pPr>
            <w:r>
              <w:t>Qualcomm</w:t>
            </w:r>
          </w:p>
        </w:tc>
        <w:tc>
          <w:tcPr>
            <w:tcW w:w="7920" w:type="dxa"/>
          </w:tcPr>
          <w:p w14:paraId="239A7E78" w14:textId="77777777" w:rsidR="005352B2" w:rsidRDefault="005352B2" w:rsidP="005352B2">
            <w:pPr>
              <w:pStyle w:val="BodyText"/>
              <w:rPr>
                <w:iCs/>
              </w:rPr>
            </w:pPr>
            <w:r>
              <w:rPr>
                <w:iCs/>
              </w:rPr>
              <w:t>Optional or IOT</w:t>
            </w:r>
          </w:p>
          <w:p w14:paraId="657F1276" w14:textId="78F29549" w:rsidR="005352B2" w:rsidRDefault="005352B2" w:rsidP="005352B2">
            <w:pPr>
              <w:pStyle w:val="BodyText"/>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77777777" w:rsidR="005352B2" w:rsidRDefault="005352B2" w:rsidP="005352B2">
            <w:pPr>
              <w:pStyle w:val="BodyText"/>
            </w:pPr>
          </w:p>
        </w:tc>
        <w:tc>
          <w:tcPr>
            <w:tcW w:w="7920" w:type="dxa"/>
          </w:tcPr>
          <w:p w14:paraId="3AC47D4D" w14:textId="77777777" w:rsidR="005352B2" w:rsidRDefault="005352B2" w:rsidP="005352B2">
            <w:pPr>
              <w:pStyle w:val="BodyText"/>
              <w:rPr>
                <w:i/>
              </w:rPr>
            </w:pPr>
          </w:p>
        </w:tc>
      </w:tr>
      <w:tr w:rsidR="005352B2" w14:paraId="38816DE0" w14:textId="77777777" w:rsidTr="00E16328">
        <w:tc>
          <w:tcPr>
            <w:tcW w:w="1345" w:type="dxa"/>
          </w:tcPr>
          <w:p w14:paraId="0885A208" w14:textId="77777777" w:rsidR="005352B2" w:rsidRDefault="005352B2" w:rsidP="005352B2">
            <w:pPr>
              <w:pStyle w:val="BodyText"/>
            </w:pPr>
          </w:p>
        </w:tc>
        <w:tc>
          <w:tcPr>
            <w:tcW w:w="7920" w:type="dxa"/>
          </w:tcPr>
          <w:p w14:paraId="09A5CBA0" w14:textId="77777777" w:rsidR="005352B2" w:rsidRDefault="005352B2" w:rsidP="005352B2">
            <w:pPr>
              <w:pStyle w:val="BodyText"/>
              <w:rPr>
                <w:i/>
              </w:rPr>
            </w:pPr>
          </w:p>
        </w:tc>
      </w:tr>
      <w:tr w:rsidR="005352B2" w14:paraId="008BFE0F" w14:textId="77777777" w:rsidTr="00E16328">
        <w:tc>
          <w:tcPr>
            <w:tcW w:w="1345" w:type="dxa"/>
          </w:tcPr>
          <w:p w14:paraId="5860FF6B" w14:textId="77777777" w:rsidR="005352B2" w:rsidRDefault="005352B2" w:rsidP="005352B2">
            <w:pPr>
              <w:pStyle w:val="BodyText"/>
            </w:pPr>
          </w:p>
        </w:tc>
        <w:tc>
          <w:tcPr>
            <w:tcW w:w="7920" w:type="dxa"/>
          </w:tcPr>
          <w:p w14:paraId="1C338BEF" w14:textId="77777777" w:rsidR="005352B2" w:rsidRDefault="005352B2" w:rsidP="005352B2">
            <w:pPr>
              <w:pStyle w:val="BodyText"/>
              <w:rPr>
                <w:i/>
              </w:rPr>
            </w:pPr>
          </w:p>
        </w:tc>
      </w:tr>
      <w:tr w:rsidR="005352B2" w14:paraId="2916916A" w14:textId="77777777" w:rsidTr="00E16328">
        <w:tc>
          <w:tcPr>
            <w:tcW w:w="1345" w:type="dxa"/>
          </w:tcPr>
          <w:p w14:paraId="159E3BB3" w14:textId="77777777" w:rsidR="005352B2" w:rsidRDefault="005352B2" w:rsidP="005352B2">
            <w:pPr>
              <w:pStyle w:val="BodyText"/>
            </w:pPr>
          </w:p>
        </w:tc>
        <w:tc>
          <w:tcPr>
            <w:tcW w:w="7920" w:type="dxa"/>
          </w:tcPr>
          <w:p w14:paraId="726508FC" w14:textId="77777777" w:rsidR="005352B2" w:rsidRDefault="005352B2" w:rsidP="005352B2">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67335B">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2" w:author="Benoist" w:date="2020-06-03T16:51:00Z">
              <w:r>
                <w:rPr>
                  <w:lang w:val="en-GB"/>
                </w:rPr>
                <w:t>Nokia</w:t>
              </w:r>
            </w:ins>
          </w:p>
        </w:tc>
        <w:tc>
          <w:tcPr>
            <w:tcW w:w="7920" w:type="dxa"/>
          </w:tcPr>
          <w:p w14:paraId="4AB81586" w14:textId="77777777" w:rsidR="003A74B6" w:rsidRDefault="00A12C9A">
            <w:pPr>
              <w:pStyle w:val="BodyText"/>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5" w:author="Benoist" w:date="2020-06-03T16:51:00Z"/>
                <w:i/>
                <w:lang w:val="en-GB"/>
              </w:rPr>
            </w:pPr>
            <w:ins w:id="6"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7"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BodyText"/>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BodyText"/>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BodyText"/>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BodyText"/>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BodyText"/>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BodyText"/>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BodyText"/>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BodyText"/>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BodyText"/>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BodyText"/>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BodyText"/>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BodyText"/>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BodyText"/>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BodyText"/>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BodyText"/>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lastRenderedPageBreak/>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BodyText"/>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BodyText"/>
              <w:rPr>
                <w:lang w:val="en-GB"/>
              </w:rPr>
            </w:pPr>
            <w:r>
              <w:rPr>
                <w:lang w:val="en-GB"/>
              </w:rPr>
              <w:t>Nokia</w:t>
            </w:r>
          </w:p>
        </w:tc>
        <w:tc>
          <w:tcPr>
            <w:tcW w:w="1090" w:type="dxa"/>
          </w:tcPr>
          <w:p w14:paraId="5EA792B4" w14:textId="13B7ADAC" w:rsidR="008E0A14" w:rsidRPr="00D70EE1" w:rsidRDefault="00D70EE1" w:rsidP="008E0A14">
            <w:pPr>
              <w:pStyle w:val="BodyText"/>
              <w:rPr>
                <w:iCs/>
              </w:rPr>
            </w:pPr>
            <w:r>
              <w:rPr>
                <w:iCs/>
              </w:rPr>
              <w:t>Yes</w:t>
            </w:r>
          </w:p>
        </w:tc>
        <w:tc>
          <w:tcPr>
            <w:tcW w:w="7020" w:type="dxa"/>
          </w:tcPr>
          <w:p w14:paraId="093725BE" w14:textId="750EC6A7" w:rsidR="008E0A14" w:rsidRPr="00D70EE1" w:rsidRDefault="00D70EE1" w:rsidP="008E0A14">
            <w:pPr>
              <w:pStyle w:val="BodyText"/>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BodyText"/>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BodyText"/>
              <w:rPr>
                <w:i/>
              </w:rPr>
            </w:pPr>
            <w:r>
              <w:rPr>
                <w:rFonts w:eastAsia="Malgun Gothic"/>
                <w:lang w:eastAsia="ko-KR"/>
              </w:rPr>
              <w:t>Yes</w:t>
            </w:r>
          </w:p>
        </w:tc>
        <w:tc>
          <w:tcPr>
            <w:tcW w:w="7020" w:type="dxa"/>
          </w:tcPr>
          <w:p w14:paraId="3EFAB4E8" w14:textId="77777777" w:rsidR="003B10F9" w:rsidRDefault="003B10F9" w:rsidP="003B10F9">
            <w:pPr>
              <w:pStyle w:val="BodyText"/>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is clear that there is a case, which makes the RLC entity stuck after discarding an RLC SDU. We think that considering that Rel-16 IIoT WI introduces a PDCP duplication up to 4 RLC entity to increase reliability, this RLC stuck problem would frequently happen.</w:t>
            </w:r>
          </w:p>
          <w:p w14:paraId="32FAFA67" w14:textId="77777777" w:rsidR="003B10F9" w:rsidRDefault="003B10F9" w:rsidP="003B10F9">
            <w:pPr>
              <w:pStyle w:val="BodyText"/>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BodyText"/>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35pt;height:90.65pt" o:ole="">
                  <v:imagedata r:id="rId12" o:title=""/>
                </v:shape>
                <o:OLEObject Type="Embed" ProgID="Visio.Drawing.15" ShapeID="_x0000_i1025" DrawAspect="Content" ObjectID="_1653280020" r:id="rId13"/>
              </w:object>
            </w:r>
          </w:p>
          <w:p w14:paraId="7F467F79" w14:textId="77777777" w:rsidR="003B10F9" w:rsidRPr="00E9161F" w:rsidRDefault="003B10F9" w:rsidP="003B10F9">
            <w:pPr>
              <w:pStyle w:val="BodyText"/>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BodyText"/>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BodyText"/>
            </w:pPr>
            <w:r>
              <w:t>Qualcomm</w:t>
            </w:r>
          </w:p>
        </w:tc>
        <w:tc>
          <w:tcPr>
            <w:tcW w:w="1090" w:type="dxa"/>
          </w:tcPr>
          <w:p w14:paraId="79540897" w14:textId="59B9CEF6" w:rsidR="003B10F9" w:rsidRPr="009D2CDD" w:rsidRDefault="009D2CDD" w:rsidP="003B10F9">
            <w:pPr>
              <w:pStyle w:val="BodyText"/>
              <w:rPr>
                <w:iCs/>
              </w:rPr>
            </w:pPr>
            <w:r>
              <w:rPr>
                <w:iCs/>
              </w:rPr>
              <w:t>Yes</w:t>
            </w:r>
          </w:p>
        </w:tc>
        <w:tc>
          <w:tcPr>
            <w:tcW w:w="7020" w:type="dxa"/>
          </w:tcPr>
          <w:p w14:paraId="6B26A43D" w14:textId="30217219" w:rsidR="003B10F9" w:rsidRPr="009D2CDD" w:rsidRDefault="003B10F9" w:rsidP="003B10F9">
            <w:pPr>
              <w:pStyle w:val="BodyText"/>
              <w:rPr>
                <w:iCs/>
                <w:lang w:val="en-US"/>
              </w:rPr>
            </w:pPr>
          </w:p>
        </w:tc>
      </w:tr>
      <w:tr w:rsidR="003018D4" w14:paraId="14750956" w14:textId="77777777" w:rsidTr="003018D4">
        <w:tc>
          <w:tcPr>
            <w:tcW w:w="1280" w:type="dxa"/>
          </w:tcPr>
          <w:p w14:paraId="4005583D" w14:textId="2A24EF90" w:rsidR="003018D4" w:rsidRDefault="003018D4" w:rsidP="003018D4">
            <w:pPr>
              <w:pStyle w:val="BodyText"/>
            </w:pPr>
            <w:r>
              <w:t>HW</w:t>
            </w:r>
          </w:p>
        </w:tc>
        <w:tc>
          <w:tcPr>
            <w:tcW w:w="1090" w:type="dxa"/>
          </w:tcPr>
          <w:p w14:paraId="020E8123" w14:textId="66074353" w:rsidR="003018D4" w:rsidRDefault="003018D4" w:rsidP="003018D4">
            <w:pPr>
              <w:pStyle w:val="BodyText"/>
              <w:rPr>
                <w:i/>
              </w:rPr>
            </w:pPr>
            <w:r w:rsidRPr="005C0F06">
              <w:rPr>
                <w:rFonts w:eastAsia="Malgun Gothic"/>
                <w:lang w:eastAsia="ko-KR"/>
              </w:rPr>
              <w:t>Yes</w:t>
            </w:r>
          </w:p>
        </w:tc>
        <w:tc>
          <w:tcPr>
            <w:tcW w:w="7020" w:type="dxa"/>
          </w:tcPr>
          <w:p w14:paraId="2816F9AC" w14:textId="3FAEA317" w:rsidR="003018D4" w:rsidRDefault="003018D4" w:rsidP="003018D4">
            <w:pPr>
              <w:pStyle w:val="BodyText"/>
              <w:rPr>
                <w:i/>
              </w:rPr>
            </w:pPr>
            <w:r>
              <w:rPr>
                <w:rFonts w:eastAsia="DengXian"/>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7777777" w:rsidR="003018D4" w:rsidRDefault="003018D4" w:rsidP="003018D4">
            <w:pPr>
              <w:pStyle w:val="BodyText"/>
            </w:pPr>
          </w:p>
        </w:tc>
        <w:tc>
          <w:tcPr>
            <w:tcW w:w="1090" w:type="dxa"/>
          </w:tcPr>
          <w:p w14:paraId="2B310778" w14:textId="77777777" w:rsidR="003018D4" w:rsidRDefault="003018D4" w:rsidP="003018D4">
            <w:pPr>
              <w:pStyle w:val="BodyText"/>
              <w:rPr>
                <w:i/>
              </w:rPr>
            </w:pPr>
          </w:p>
        </w:tc>
        <w:tc>
          <w:tcPr>
            <w:tcW w:w="7020" w:type="dxa"/>
          </w:tcPr>
          <w:p w14:paraId="726B6388" w14:textId="017CC8D3" w:rsidR="003018D4" w:rsidRDefault="003018D4" w:rsidP="003018D4">
            <w:pPr>
              <w:pStyle w:val="BodyText"/>
              <w:rPr>
                <w:i/>
              </w:rPr>
            </w:pPr>
          </w:p>
        </w:tc>
      </w:tr>
      <w:tr w:rsidR="003018D4" w14:paraId="17BC74A4" w14:textId="77777777" w:rsidTr="003018D4">
        <w:tc>
          <w:tcPr>
            <w:tcW w:w="1280" w:type="dxa"/>
          </w:tcPr>
          <w:p w14:paraId="66D8816B" w14:textId="77777777" w:rsidR="003018D4" w:rsidRDefault="003018D4" w:rsidP="003018D4">
            <w:pPr>
              <w:pStyle w:val="BodyText"/>
            </w:pPr>
          </w:p>
        </w:tc>
        <w:tc>
          <w:tcPr>
            <w:tcW w:w="1090" w:type="dxa"/>
          </w:tcPr>
          <w:p w14:paraId="5BFA2D1C" w14:textId="77777777" w:rsidR="003018D4" w:rsidRDefault="003018D4" w:rsidP="003018D4">
            <w:pPr>
              <w:pStyle w:val="BodyText"/>
              <w:rPr>
                <w:i/>
              </w:rPr>
            </w:pPr>
          </w:p>
        </w:tc>
        <w:tc>
          <w:tcPr>
            <w:tcW w:w="7020" w:type="dxa"/>
          </w:tcPr>
          <w:p w14:paraId="1AE9D5D1" w14:textId="12F855A4" w:rsidR="003018D4" w:rsidRDefault="003018D4" w:rsidP="003018D4">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BodyText"/>
              <w:rPr>
                <w:lang w:val="en-GB"/>
              </w:rPr>
            </w:pPr>
            <w:r>
              <w:rPr>
                <w:lang w:val="en-GB"/>
              </w:rPr>
              <w:lastRenderedPageBreak/>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BodyText"/>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BodyText"/>
              <w:rPr>
                <w:lang w:val="en-GB"/>
              </w:rPr>
            </w:pPr>
            <w:r>
              <w:rPr>
                <w:lang w:val="en-GB"/>
              </w:rPr>
              <w:t>Nokia</w:t>
            </w:r>
          </w:p>
        </w:tc>
        <w:tc>
          <w:tcPr>
            <w:tcW w:w="1090" w:type="dxa"/>
          </w:tcPr>
          <w:p w14:paraId="5FE7209F" w14:textId="77777777" w:rsidR="008E0A14" w:rsidRPr="00D70EE1" w:rsidRDefault="008E0A14" w:rsidP="008E0A14">
            <w:pPr>
              <w:pStyle w:val="BodyText"/>
              <w:rPr>
                <w:iCs/>
              </w:rPr>
            </w:pPr>
          </w:p>
        </w:tc>
        <w:tc>
          <w:tcPr>
            <w:tcW w:w="7020" w:type="dxa"/>
          </w:tcPr>
          <w:p w14:paraId="40DB5C36" w14:textId="44CE8AD7" w:rsidR="008E0A14" w:rsidRPr="00D70EE1" w:rsidRDefault="00D70EE1" w:rsidP="008E0A14">
            <w:pPr>
              <w:pStyle w:val="BodyText"/>
              <w:rPr>
                <w:iCs/>
                <w:lang w:val="en-GB"/>
              </w:rPr>
            </w:pPr>
            <w:r>
              <w:rPr>
                <w:iCs/>
                <w:lang w:val="en-GB"/>
              </w:rPr>
              <w:t>As Samsung pointed out, this will affect UE implementation, however, from NW point of view there is no issues.</w:t>
            </w:r>
          </w:p>
        </w:tc>
      </w:tr>
      <w:tr w:rsidR="003B10F9" w14:paraId="73F0DB54" w14:textId="77777777" w:rsidTr="003018D4">
        <w:tc>
          <w:tcPr>
            <w:tcW w:w="1280" w:type="dxa"/>
          </w:tcPr>
          <w:p w14:paraId="11D7D578" w14:textId="1D492461" w:rsidR="003B10F9" w:rsidRDefault="003B10F9" w:rsidP="003B10F9">
            <w:pPr>
              <w:pStyle w:val="BodyText"/>
            </w:pPr>
            <w:r>
              <w:rPr>
                <w:rFonts w:eastAsia="Malgun Gothic" w:hint="eastAsia"/>
                <w:lang w:val="en-GB" w:eastAsia="ko-KR"/>
              </w:rPr>
              <w:t>LG</w:t>
            </w:r>
          </w:p>
        </w:tc>
        <w:tc>
          <w:tcPr>
            <w:tcW w:w="1090" w:type="dxa"/>
          </w:tcPr>
          <w:p w14:paraId="20252726" w14:textId="1A057129" w:rsidR="003B10F9" w:rsidRDefault="003B10F9" w:rsidP="003B10F9">
            <w:pPr>
              <w:pStyle w:val="BodyText"/>
              <w:rPr>
                <w:i/>
              </w:rPr>
            </w:pPr>
            <w:r w:rsidRPr="00AF7C29">
              <w:rPr>
                <w:rFonts w:eastAsia="Malgun Gothic" w:hint="eastAsia"/>
                <w:lang w:eastAsia="ko-KR"/>
              </w:rPr>
              <w:t>No</w:t>
            </w:r>
          </w:p>
        </w:tc>
        <w:tc>
          <w:tcPr>
            <w:tcW w:w="7020" w:type="dxa"/>
          </w:tcPr>
          <w:p w14:paraId="4C5BAC61" w14:textId="77777777" w:rsidR="003B10F9" w:rsidRDefault="003B10F9" w:rsidP="003B10F9">
            <w:pPr>
              <w:pStyle w:val="BodyText"/>
              <w:rPr>
                <w:i/>
              </w:rPr>
            </w:pPr>
          </w:p>
        </w:tc>
      </w:tr>
      <w:tr w:rsidR="003B10F9" w14:paraId="32D44986" w14:textId="77777777" w:rsidTr="003018D4">
        <w:tc>
          <w:tcPr>
            <w:tcW w:w="1280" w:type="dxa"/>
          </w:tcPr>
          <w:p w14:paraId="7A1B1A67" w14:textId="35D44B0E" w:rsidR="003B10F9" w:rsidRDefault="009D2CDD" w:rsidP="003B10F9">
            <w:pPr>
              <w:pStyle w:val="BodyText"/>
            </w:pPr>
            <w:r>
              <w:t>Qualcomm</w:t>
            </w:r>
          </w:p>
        </w:tc>
        <w:tc>
          <w:tcPr>
            <w:tcW w:w="1090" w:type="dxa"/>
          </w:tcPr>
          <w:p w14:paraId="7CD0C90A" w14:textId="77777777" w:rsidR="003B10F9" w:rsidRDefault="003B10F9" w:rsidP="003B10F9">
            <w:pPr>
              <w:pStyle w:val="BodyText"/>
              <w:rPr>
                <w:i/>
              </w:rPr>
            </w:pPr>
          </w:p>
        </w:tc>
        <w:tc>
          <w:tcPr>
            <w:tcW w:w="7020" w:type="dxa"/>
          </w:tcPr>
          <w:p w14:paraId="70BD8CED" w14:textId="7B9A3574" w:rsidR="003B10F9" w:rsidRPr="009D2CDD" w:rsidRDefault="005352B2" w:rsidP="003B10F9">
            <w:pPr>
              <w:pStyle w:val="BodyText"/>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BodyText"/>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BodyText"/>
              <w:rPr>
                <w:i/>
              </w:rPr>
            </w:pPr>
            <w:r>
              <w:rPr>
                <w:rFonts w:eastAsia="Malgun Gothic"/>
                <w:lang w:val="en-GB" w:eastAsia="ko-KR"/>
              </w:rPr>
              <w:t>Yes</w:t>
            </w:r>
          </w:p>
        </w:tc>
        <w:tc>
          <w:tcPr>
            <w:tcW w:w="7020" w:type="dxa"/>
          </w:tcPr>
          <w:p w14:paraId="3EAD715B" w14:textId="7C8826F3" w:rsidR="003018D4" w:rsidRDefault="003018D4" w:rsidP="003018D4">
            <w:pPr>
              <w:pStyle w:val="BodyText"/>
              <w:rPr>
                <w:i/>
              </w:rPr>
            </w:pPr>
            <w:r>
              <w:rPr>
                <w:rFonts w:eastAsia="DengXian"/>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77777777" w:rsidR="003018D4" w:rsidRDefault="003018D4" w:rsidP="003018D4">
            <w:pPr>
              <w:pStyle w:val="BodyText"/>
            </w:pPr>
          </w:p>
        </w:tc>
        <w:tc>
          <w:tcPr>
            <w:tcW w:w="1090" w:type="dxa"/>
          </w:tcPr>
          <w:p w14:paraId="22D87D9C" w14:textId="77777777" w:rsidR="003018D4" w:rsidRDefault="003018D4" w:rsidP="003018D4">
            <w:pPr>
              <w:pStyle w:val="BodyText"/>
              <w:rPr>
                <w:i/>
              </w:rPr>
            </w:pPr>
          </w:p>
        </w:tc>
        <w:tc>
          <w:tcPr>
            <w:tcW w:w="7020" w:type="dxa"/>
          </w:tcPr>
          <w:p w14:paraId="66578E87" w14:textId="77777777" w:rsidR="003018D4" w:rsidRDefault="003018D4" w:rsidP="003018D4">
            <w:pPr>
              <w:pStyle w:val="BodyText"/>
              <w:rPr>
                <w:i/>
              </w:rPr>
            </w:pPr>
          </w:p>
        </w:tc>
      </w:tr>
      <w:tr w:rsidR="003018D4" w14:paraId="2EC35B7B" w14:textId="77777777" w:rsidTr="003018D4">
        <w:tc>
          <w:tcPr>
            <w:tcW w:w="1280" w:type="dxa"/>
          </w:tcPr>
          <w:p w14:paraId="5514D458" w14:textId="77777777" w:rsidR="003018D4" w:rsidRDefault="003018D4" w:rsidP="003018D4">
            <w:pPr>
              <w:pStyle w:val="BodyText"/>
            </w:pPr>
          </w:p>
        </w:tc>
        <w:tc>
          <w:tcPr>
            <w:tcW w:w="1090" w:type="dxa"/>
          </w:tcPr>
          <w:p w14:paraId="1B230C63" w14:textId="77777777" w:rsidR="003018D4" w:rsidRDefault="003018D4" w:rsidP="003018D4">
            <w:pPr>
              <w:pStyle w:val="BodyText"/>
              <w:rPr>
                <w:i/>
              </w:rPr>
            </w:pPr>
          </w:p>
        </w:tc>
        <w:tc>
          <w:tcPr>
            <w:tcW w:w="7020" w:type="dxa"/>
          </w:tcPr>
          <w:p w14:paraId="2A9EF254" w14:textId="77777777" w:rsidR="003018D4" w:rsidRDefault="003018D4" w:rsidP="003018D4">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BodyText"/>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BodyText"/>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3018D4">
        <w:tc>
          <w:tcPr>
            <w:tcW w:w="1280" w:type="dxa"/>
          </w:tcPr>
          <w:p w14:paraId="5BD40832" w14:textId="68736A50" w:rsidR="008E0A14" w:rsidRDefault="00C27D4D" w:rsidP="008E0A14">
            <w:pPr>
              <w:pStyle w:val="BodyText"/>
              <w:rPr>
                <w:lang w:val="en-GB"/>
              </w:rPr>
            </w:pPr>
            <w:r>
              <w:rPr>
                <w:lang w:val="en-GB"/>
              </w:rPr>
              <w:t>Nokia</w:t>
            </w:r>
          </w:p>
        </w:tc>
        <w:tc>
          <w:tcPr>
            <w:tcW w:w="1090" w:type="dxa"/>
          </w:tcPr>
          <w:p w14:paraId="704B604B" w14:textId="17F0CE33" w:rsidR="008E0A14" w:rsidRDefault="008E0A14" w:rsidP="008E0A14">
            <w:pPr>
              <w:pStyle w:val="BodyText"/>
              <w:rPr>
                <w:i/>
              </w:rPr>
            </w:pPr>
          </w:p>
        </w:tc>
        <w:tc>
          <w:tcPr>
            <w:tcW w:w="7020" w:type="dxa"/>
          </w:tcPr>
          <w:p w14:paraId="16BA204C" w14:textId="7303EB05" w:rsidR="008E0A14" w:rsidRPr="00C27D4D" w:rsidRDefault="00C27D4D" w:rsidP="008E0A14">
            <w:pPr>
              <w:pStyle w:val="BodyText"/>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BodyText"/>
            </w:pPr>
            <w:r>
              <w:rPr>
                <w:rFonts w:eastAsia="Malgun Gothic" w:hint="eastAsia"/>
                <w:lang w:val="en-GB" w:eastAsia="ko-KR"/>
              </w:rPr>
              <w:t>LG</w:t>
            </w:r>
          </w:p>
        </w:tc>
        <w:tc>
          <w:tcPr>
            <w:tcW w:w="1090" w:type="dxa"/>
          </w:tcPr>
          <w:p w14:paraId="4434F871" w14:textId="62A3168A" w:rsidR="003B10F9" w:rsidRDefault="003B10F9" w:rsidP="003B10F9">
            <w:pPr>
              <w:pStyle w:val="BodyText"/>
              <w:rPr>
                <w:i/>
              </w:rPr>
            </w:pPr>
            <w:r>
              <w:rPr>
                <w:rFonts w:eastAsia="Malgun Gothic" w:hint="eastAsia"/>
                <w:lang w:eastAsia="ko-KR"/>
              </w:rPr>
              <w:t>Yes</w:t>
            </w:r>
          </w:p>
        </w:tc>
        <w:tc>
          <w:tcPr>
            <w:tcW w:w="7020" w:type="dxa"/>
          </w:tcPr>
          <w:p w14:paraId="3F2BE6CF" w14:textId="1C7CF6A1" w:rsidR="003B10F9" w:rsidRDefault="003B10F9" w:rsidP="003B10F9">
            <w:pPr>
              <w:pStyle w:val="BodyText"/>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BodyText"/>
            </w:pPr>
            <w:r>
              <w:t>Qualcomm</w:t>
            </w:r>
          </w:p>
        </w:tc>
        <w:tc>
          <w:tcPr>
            <w:tcW w:w="1090" w:type="dxa"/>
          </w:tcPr>
          <w:p w14:paraId="6A338012" w14:textId="261D81FD" w:rsidR="003B10F9" w:rsidRPr="005352B2" w:rsidRDefault="005352B2" w:rsidP="003B10F9">
            <w:pPr>
              <w:pStyle w:val="BodyText"/>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BodyText"/>
              <w:rPr>
                <w:iCs/>
              </w:rPr>
            </w:pPr>
          </w:p>
        </w:tc>
      </w:tr>
      <w:tr w:rsidR="003018D4" w14:paraId="3DB57D6F" w14:textId="77777777" w:rsidTr="003018D4">
        <w:tc>
          <w:tcPr>
            <w:tcW w:w="1280" w:type="dxa"/>
          </w:tcPr>
          <w:p w14:paraId="7FB08AB6" w14:textId="7E984A80" w:rsidR="003018D4" w:rsidRDefault="003018D4" w:rsidP="003018D4">
            <w:pPr>
              <w:pStyle w:val="BodyText"/>
            </w:pPr>
            <w:r>
              <w:rPr>
                <w:rFonts w:eastAsia="DengXian" w:hint="eastAsia"/>
              </w:rPr>
              <w:t>H</w:t>
            </w:r>
            <w:r>
              <w:rPr>
                <w:rFonts w:eastAsia="DengXian"/>
              </w:rPr>
              <w:t>W</w:t>
            </w:r>
          </w:p>
        </w:tc>
        <w:tc>
          <w:tcPr>
            <w:tcW w:w="1090" w:type="dxa"/>
          </w:tcPr>
          <w:p w14:paraId="32C65909" w14:textId="336F00E5" w:rsidR="003018D4" w:rsidRDefault="003018D4" w:rsidP="003018D4">
            <w:pPr>
              <w:pStyle w:val="BodyText"/>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BodyText"/>
              <w:rPr>
                <w:i/>
              </w:rPr>
            </w:pPr>
            <w:r>
              <w:rPr>
                <w:rFonts w:eastAsia="DengXian" w:hint="eastAsia"/>
              </w:rPr>
              <w:t>S</w:t>
            </w:r>
            <w:r>
              <w:rPr>
                <w:rFonts w:eastAsia="DengXian"/>
              </w:rPr>
              <w:t xml:space="preserve">ame view as Samsung. Regarding LG’s concern of missing data info in the proactive RLC STATUS PDU, upon new data is available, UE will include the polling bit, then NW is aware of the missing data. Normally the amount of missing data is quite limited, we don’t think it </w:t>
            </w:r>
            <w:r>
              <w:rPr>
                <w:rFonts w:eastAsia="DengXian"/>
              </w:rPr>
              <w:lastRenderedPageBreak/>
              <w:t>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77777777" w:rsidR="003018D4" w:rsidRDefault="003018D4" w:rsidP="003018D4">
            <w:pPr>
              <w:pStyle w:val="BodyText"/>
            </w:pPr>
          </w:p>
        </w:tc>
        <w:tc>
          <w:tcPr>
            <w:tcW w:w="1090" w:type="dxa"/>
          </w:tcPr>
          <w:p w14:paraId="06AEE851" w14:textId="77777777" w:rsidR="003018D4" w:rsidRDefault="003018D4" w:rsidP="003018D4">
            <w:pPr>
              <w:pStyle w:val="BodyText"/>
              <w:rPr>
                <w:i/>
              </w:rPr>
            </w:pPr>
          </w:p>
        </w:tc>
        <w:tc>
          <w:tcPr>
            <w:tcW w:w="7020" w:type="dxa"/>
          </w:tcPr>
          <w:p w14:paraId="7F131B4D" w14:textId="77777777" w:rsidR="003018D4" w:rsidRDefault="003018D4" w:rsidP="003018D4">
            <w:pPr>
              <w:pStyle w:val="BodyText"/>
              <w:rPr>
                <w:i/>
              </w:rPr>
            </w:pPr>
          </w:p>
        </w:tc>
      </w:tr>
      <w:tr w:rsidR="003018D4" w14:paraId="282F49D5" w14:textId="77777777" w:rsidTr="003018D4">
        <w:tc>
          <w:tcPr>
            <w:tcW w:w="1280" w:type="dxa"/>
          </w:tcPr>
          <w:p w14:paraId="1DCD80A5" w14:textId="77777777" w:rsidR="003018D4" w:rsidRDefault="003018D4" w:rsidP="003018D4">
            <w:pPr>
              <w:pStyle w:val="BodyText"/>
            </w:pPr>
          </w:p>
        </w:tc>
        <w:tc>
          <w:tcPr>
            <w:tcW w:w="1090" w:type="dxa"/>
          </w:tcPr>
          <w:p w14:paraId="6FCD041E" w14:textId="77777777" w:rsidR="003018D4" w:rsidRDefault="003018D4" w:rsidP="003018D4">
            <w:pPr>
              <w:pStyle w:val="BodyText"/>
              <w:rPr>
                <w:i/>
              </w:rPr>
            </w:pPr>
          </w:p>
        </w:tc>
        <w:tc>
          <w:tcPr>
            <w:tcW w:w="7020" w:type="dxa"/>
          </w:tcPr>
          <w:p w14:paraId="2723EC5C" w14:textId="77777777" w:rsidR="003018D4" w:rsidRDefault="003018D4" w:rsidP="003018D4">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67335B">
      <w:pPr>
        <w:pStyle w:val="Doc-title"/>
      </w:pPr>
      <w:hyperlink r:id="rId14" w:history="1">
        <w:r w:rsidR="00A12C9A" w:rsidRPr="00FF1691">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8" w:author="Benoist" w:date="2020-06-03T12:44:00Z">
              <w:r>
                <w:rPr>
                  <w:lang w:val="en-GB"/>
                </w:rPr>
                <w:t>Nokia</w:t>
              </w:r>
            </w:ins>
          </w:p>
        </w:tc>
        <w:tc>
          <w:tcPr>
            <w:tcW w:w="7920" w:type="dxa"/>
          </w:tcPr>
          <w:p w14:paraId="7D980D3B" w14:textId="77777777" w:rsidR="003A74B6" w:rsidRDefault="00A12C9A">
            <w:pPr>
              <w:pStyle w:val="BodyText"/>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Batang"/>
                      <w:noProof/>
                      <w:sz w:val="20"/>
                      <w:szCs w:val="20"/>
                      <w:lang w:val="en-GB" w:eastAsia="ko-KR"/>
                    </w:rPr>
                  </w:rPrChange>
                </w:rPr>
                <w:delText>1&gt;</w:delText>
              </w:r>
              <w:r w:rsidRPr="009724BD" w:rsidDel="009724BD">
                <w:rPr>
                  <w:noProof/>
                  <w:lang w:val="de-DE"/>
                  <w:rPrChange w:id="64" w:author="Ohta, Yoshiaki/太田 好明" w:date="2020-06-05T12:21:00Z">
                    <w:rPr>
                      <w:rFonts w:eastAsia="Batang"/>
                      <w:noProof/>
                      <w:sz w:val="20"/>
                      <w:szCs w:val="20"/>
                      <w:lang w:val="en-GB"/>
                    </w:rPr>
                  </w:rPrChange>
                </w:rPr>
                <w:tab/>
              </w:r>
            </w:del>
            <w:r w:rsidRPr="009724BD">
              <w:rPr>
                <w:noProof/>
                <w:lang w:val="de-DE"/>
                <w:rPrChange w:id="65" w:author="Ohta, Yoshiaki/太田 好明" w:date="2020-06-05T12:21:00Z">
                  <w:rPr>
                    <w:rFonts w:eastAsia="Batang"/>
                    <w:noProof/>
                    <w:sz w:val="20"/>
                    <w:szCs w:val="20"/>
                    <w:lang w:val="en-GB"/>
                  </w:rPr>
                </w:rPrChange>
              </w:rPr>
              <w:t xml:space="preserve">when an Absolute </w:t>
            </w:r>
            <w:r w:rsidRPr="009724BD">
              <w:rPr>
                <w:lang w:val="de-DE"/>
                <w:rPrChange w:id="66" w:author="Ohta, Yoshiaki/太田 好明" w:date="2020-06-05T12:21:00Z">
                  <w:rPr>
                    <w:rFonts w:eastAsia="Batang"/>
                    <w:sz w:val="20"/>
                    <w:szCs w:val="20"/>
                    <w:lang w:val="en-GB"/>
                  </w:rPr>
                </w:rPrChange>
              </w:rPr>
              <w:t>Timing Advance</w:t>
            </w:r>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BodyText"/>
              <w:rPr>
                <w:ins w:id="74" w:author="Simone Provvedi" w:date="2020-06-03T22:33:00Z"/>
              </w:rPr>
            </w:pPr>
            <w:ins w:id="75" w:author="Simone Provvedi" w:date="2020-06-03T22:33:00Z">
              <w:r>
                <w:lastRenderedPageBreak/>
                <w:t>Huawei</w:t>
              </w:r>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BodyText"/>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BodyText"/>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BodyText"/>
              <w:rPr>
                <w:ins w:id="86" w:author="Zhang, Yujian" w:date="2020-06-04T16:10:00Z"/>
                <w:rFonts w:eastAsia="DengXian"/>
              </w:rPr>
            </w:pPr>
            <w:ins w:id="87" w:author="Zhang, Yujian" w:date="2020-06-04T16:11:00Z">
              <w:r>
                <w:rPr>
                  <w:rFonts w:eastAsia="DengXian"/>
                </w:rPr>
                <w:t>Intel</w:t>
              </w:r>
            </w:ins>
          </w:p>
        </w:tc>
        <w:tc>
          <w:tcPr>
            <w:tcW w:w="7920" w:type="dxa"/>
          </w:tcPr>
          <w:p w14:paraId="36FF5155" w14:textId="3F5BE744" w:rsidR="00341173" w:rsidRDefault="00995BD7" w:rsidP="00FD59E4">
            <w:pPr>
              <w:pStyle w:val="BodyText"/>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BodyText"/>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BodyText"/>
              <w:rPr>
                <w:ins w:id="96" w:author="Xuelong Wang (王学龙)" w:date="2020-06-04T16:43:00Z"/>
                <w:rFonts w:eastAsiaTheme="minorEastAsia"/>
                <w:lang w:eastAsia="zh-TW"/>
              </w:rPr>
            </w:pPr>
            <w:ins w:id="97" w:author="Xuelong Wang (王学龙)" w:date="2020-06-04T16:44:00Z">
              <w:r>
                <w:t>MediaTek</w:t>
              </w:r>
            </w:ins>
          </w:p>
        </w:tc>
        <w:tc>
          <w:tcPr>
            <w:tcW w:w="7920" w:type="dxa"/>
          </w:tcPr>
          <w:p w14:paraId="785028FA" w14:textId="2856B7BF" w:rsidR="00917B33" w:rsidRDefault="00917B33" w:rsidP="00917B33">
            <w:pPr>
              <w:pStyle w:val="BodyText"/>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BodyText"/>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BodyText"/>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BodyText"/>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BodyText"/>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BodyText"/>
              <w:rPr>
                <w:ins w:id="112" w:author="CATT" w:date="2020-06-05T10:08:00Z"/>
                <w:rFonts w:eastAsia="SimSun"/>
                <w:lang w:val="en-US"/>
                <w:rPrChange w:id="113" w:author="CATT" w:date="2020-06-05T10:08:00Z">
                  <w:rPr>
                    <w:ins w:id="114" w:author="CATT" w:date="2020-06-05T10:08:00Z"/>
                    <w:lang w:val="en-US"/>
                  </w:rPr>
                </w:rPrChange>
              </w:rPr>
            </w:pPr>
            <w:ins w:id="115"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SimSun"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BodyText"/>
              <w:rPr>
                <w:ins w:id="121" w:author="Ohta, Yoshiaki/太田 好明" w:date="2020-06-05T12:21:00Z"/>
                <w:rFonts w:eastAsia="Yu Mincho"/>
                <w:lang w:val="en-US" w:eastAsia="ja-JP"/>
              </w:rPr>
            </w:pPr>
            <w:ins w:id="122"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3" w:author="Ohta, Yoshiaki/太田 好明" w:date="2020-06-05T12:21:00Z"/>
                <w:rFonts w:eastAsia="Yu Mincho" w:cs="Arial"/>
                <w:lang w:eastAsia="ja-JP"/>
              </w:rPr>
            </w:pPr>
            <w:ins w:id="124"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5" w:author="Ohta, Yoshiaki/太田 好明" w:date="2020-06-05T12:21:00Z"/>
                <w:rFonts w:cs="Arial"/>
                <w:color w:val="000000"/>
              </w:rPr>
            </w:pPr>
            <w:ins w:id="126"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BodyText"/>
              <w:rPr>
                <w:ins w:id="128" w:author="NTT DOCOMO, INC." w:date="2020-06-05T15:25:00Z"/>
                <w:rFonts w:eastAsia="Yu Mincho"/>
                <w:lang w:eastAsia="ja-JP"/>
              </w:rPr>
            </w:pPr>
            <w:ins w:id="129"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30" w:author="NTT DOCOMO, INC." w:date="2020-06-05T15:25:00Z"/>
                <w:rFonts w:eastAsia="Yu Mincho" w:cs="Arial"/>
                <w:lang w:eastAsia="ja-JP"/>
              </w:rPr>
            </w:pPr>
            <w:ins w:id="131"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do not want to extend the usage of this 2-step-</w:t>
            </w:r>
            <w:r w:rsidR="005B5FA6">
              <w:rPr>
                <w:lang w:val="en-GB"/>
              </w:rPr>
              <w:lastRenderedPageBreak/>
              <w:t xml:space="preserve">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BodyText"/>
              <w:rPr>
                <w:lang w:val="en-GB"/>
              </w:rPr>
            </w:pPr>
            <w:r>
              <w:rPr>
                <w:lang w:val="en-GB"/>
              </w:rPr>
              <w:lastRenderedPageBreak/>
              <w:t>Nokia</w:t>
            </w:r>
          </w:p>
        </w:tc>
        <w:tc>
          <w:tcPr>
            <w:tcW w:w="7920" w:type="dxa"/>
          </w:tcPr>
          <w:p w14:paraId="4681B82E" w14:textId="77777777" w:rsidR="008E0A14" w:rsidRDefault="00C27D4D" w:rsidP="008E0A14">
            <w:pPr>
              <w:pStyle w:val="BodyText"/>
              <w:rPr>
                <w:iCs/>
                <w:lang w:val="en-GB"/>
              </w:rPr>
            </w:pPr>
            <w:r>
              <w:rPr>
                <w:i/>
                <w:lang w:val="en-GB"/>
              </w:rPr>
              <w:t>Support</w:t>
            </w:r>
          </w:p>
          <w:p w14:paraId="19CD4847" w14:textId="77777777" w:rsidR="00C27D4D" w:rsidRDefault="00C27D4D" w:rsidP="008E0A14">
            <w:pPr>
              <w:pStyle w:val="BodyText"/>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BodyText"/>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BodyText"/>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BodyText"/>
              <w:rPr>
                <w:iCs/>
                <w:lang w:val="en-GB"/>
              </w:rPr>
            </w:pPr>
            <w:r>
              <w:rPr>
                <w:iCs/>
                <w:lang w:val="en-GB"/>
              </w:rPr>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BodyText"/>
              <w:jc w:val="center"/>
            </w:pPr>
            <w:r>
              <w:rPr>
                <w:rFonts w:eastAsia="Malgun Gothic" w:hint="eastAsia"/>
                <w:lang w:val="en-GB" w:eastAsia="ko-KR"/>
              </w:rPr>
              <w:t>LG</w:t>
            </w:r>
          </w:p>
        </w:tc>
        <w:tc>
          <w:tcPr>
            <w:tcW w:w="7920" w:type="dxa"/>
          </w:tcPr>
          <w:p w14:paraId="0305AAF4" w14:textId="77777777" w:rsidR="005F35A1" w:rsidRDefault="005F35A1" w:rsidP="005F35A1">
            <w:pPr>
              <w:pStyle w:val="BodyText"/>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3"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4"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BodyText"/>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BodyText"/>
            </w:pPr>
            <w:r>
              <w:t>Qualcomm</w:t>
            </w:r>
          </w:p>
        </w:tc>
        <w:tc>
          <w:tcPr>
            <w:tcW w:w="7920" w:type="dxa"/>
          </w:tcPr>
          <w:p w14:paraId="3772EE23" w14:textId="77777777" w:rsidR="005F35A1" w:rsidRDefault="00A43BCD" w:rsidP="005F35A1">
            <w:pPr>
              <w:pStyle w:val="BodyText"/>
              <w:rPr>
                <w:iCs/>
              </w:rPr>
            </w:pPr>
            <w:r>
              <w:rPr>
                <w:iCs/>
              </w:rPr>
              <w:t xml:space="preserve">Support. </w:t>
            </w:r>
          </w:p>
          <w:p w14:paraId="56C1E545" w14:textId="3D09C9EF" w:rsidR="0075777E" w:rsidRPr="007A6869" w:rsidRDefault="0075777E" w:rsidP="005F35A1">
            <w:pPr>
              <w:pStyle w:val="BodyText"/>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BodyText"/>
            </w:pPr>
            <w:r>
              <w:t>ZTE</w:t>
            </w:r>
          </w:p>
        </w:tc>
        <w:tc>
          <w:tcPr>
            <w:tcW w:w="7920" w:type="dxa"/>
          </w:tcPr>
          <w:p w14:paraId="35709D4E" w14:textId="24A30C5B" w:rsidR="00FF1691" w:rsidRDefault="00FF1691" w:rsidP="005F35A1">
            <w:pPr>
              <w:pStyle w:val="BodyText"/>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BodyText"/>
              <w:rPr>
                <w:iCs/>
              </w:rPr>
            </w:pPr>
            <w:r>
              <w:rPr>
                <w:iCs/>
              </w:rPr>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BodyText"/>
            </w:pPr>
            <w:bookmarkStart w:id="135" w:name="_GoBack" w:colFirst="0" w:colLast="0"/>
            <w:r>
              <w:rPr>
                <w:rFonts w:eastAsia="DengXian" w:hint="eastAsia"/>
              </w:rPr>
              <w:t>H</w:t>
            </w:r>
            <w:r>
              <w:rPr>
                <w:rFonts w:eastAsia="DengXian"/>
              </w:rPr>
              <w:t>W</w:t>
            </w:r>
          </w:p>
        </w:tc>
        <w:tc>
          <w:tcPr>
            <w:tcW w:w="7920" w:type="dxa"/>
          </w:tcPr>
          <w:p w14:paraId="598FB847" w14:textId="1385592B" w:rsidR="003018D4" w:rsidRDefault="003018D4" w:rsidP="003018D4">
            <w:pPr>
              <w:pStyle w:val="BodyText"/>
              <w:rPr>
                <w:i/>
              </w:rPr>
            </w:pPr>
            <w:r>
              <w:rPr>
                <w:rFonts w:eastAsia="DengXian"/>
              </w:rPr>
              <w:t>This is corner case, we can have without it. We are not in favor of mix 2-step RA which will result in more standard impacts. Can be postphoned to future release.</w:t>
            </w:r>
          </w:p>
        </w:tc>
      </w:tr>
      <w:bookmarkEnd w:id="135"/>
      <w:tr w:rsidR="003018D4" w14:paraId="51EF5FA9" w14:textId="77777777" w:rsidTr="008E0A14">
        <w:tc>
          <w:tcPr>
            <w:tcW w:w="1345" w:type="dxa"/>
          </w:tcPr>
          <w:p w14:paraId="0E3CD316" w14:textId="77777777" w:rsidR="003018D4" w:rsidRDefault="003018D4" w:rsidP="003018D4">
            <w:pPr>
              <w:pStyle w:val="BodyText"/>
            </w:pPr>
          </w:p>
        </w:tc>
        <w:tc>
          <w:tcPr>
            <w:tcW w:w="7920" w:type="dxa"/>
          </w:tcPr>
          <w:p w14:paraId="4E7AA3EB" w14:textId="77777777" w:rsidR="003018D4" w:rsidRDefault="003018D4" w:rsidP="003018D4">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3C271" w14:textId="77777777" w:rsidR="0067335B" w:rsidRDefault="0067335B">
      <w:r>
        <w:separator/>
      </w:r>
    </w:p>
  </w:endnote>
  <w:endnote w:type="continuationSeparator" w:id="0">
    <w:p w14:paraId="61B89C6E" w14:textId="77777777" w:rsidR="0067335B" w:rsidRDefault="0067335B">
      <w:r>
        <w:continuationSeparator/>
      </w:r>
    </w:p>
  </w:endnote>
  <w:endnote w:type="continuationNotice" w:id="1">
    <w:p w14:paraId="3CE85519" w14:textId="77777777" w:rsidR="0067335B" w:rsidRDefault="006733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D490" w14:textId="1DEA90D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018D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18D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60C8C" w14:textId="77777777" w:rsidR="0067335B" w:rsidRDefault="0067335B">
      <w:r>
        <w:separator/>
      </w:r>
    </w:p>
  </w:footnote>
  <w:footnote w:type="continuationSeparator" w:id="0">
    <w:p w14:paraId="75D56FF8" w14:textId="77777777" w:rsidR="0067335B" w:rsidRDefault="0067335B">
      <w:r>
        <w:continuationSeparator/>
      </w:r>
    </w:p>
  </w:footnote>
  <w:footnote w:type="continuationNotice" w:id="1">
    <w:p w14:paraId="541DC07F" w14:textId="77777777" w:rsidR="0067335B" w:rsidRDefault="0067335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rson w15:author="Simone Provvedi">
    <w15:presenceInfo w15:providerId="AD" w15:userId="S-1-5-21-147214757-305610072-1517763936-1161600"/>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seungjune.yi">
    <w15:presenceInfo w15:providerId="None" w15:userId="seungjune.yi"/>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23A98"/>
    <w:rsid w:val="00033977"/>
    <w:rsid w:val="00035243"/>
    <w:rsid w:val="0004122E"/>
    <w:rsid w:val="00041B51"/>
    <w:rsid w:val="00051FD6"/>
    <w:rsid w:val="00057DE8"/>
    <w:rsid w:val="00080A8C"/>
    <w:rsid w:val="00091DBE"/>
    <w:rsid w:val="00095B05"/>
    <w:rsid w:val="000C0625"/>
    <w:rsid w:val="000F394F"/>
    <w:rsid w:val="000F6A82"/>
    <w:rsid w:val="00113520"/>
    <w:rsid w:val="0012251B"/>
    <w:rsid w:val="00122E79"/>
    <w:rsid w:val="00137B64"/>
    <w:rsid w:val="00147155"/>
    <w:rsid w:val="001A6C5D"/>
    <w:rsid w:val="001B5D81"/>
    <w:rsid w:val="001F4FC0"/>
    <w:rsid w:val="001F5B6F"/>
    <w:rsid w:val="00213FB8"/>
    <w:rsid w:val="00235CFD"/>
    <w:rsid w:val="0025157F"/>
    <w:rsid w:val="002709AC"/>
    <w:rsid w:val="00281554"/>
    <w:rsid w:val="002A3343"/>
    <w:rsid w:val="002B744C"/>
    <w:rsid w:val="002C5877"/>
    <w:rsid w:val="002E112A"/>
    <w:rsid w:val="002E28EF"/>
    <w:rsid w:val="002E73C4"/>
    <w:rsid w:val="003018D4"/>
    <w:rsid w:val="00340CAE"/>
    <w:rsid w:val="00340F16"/>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FB"/>
    <w:rsid w:val="005904E5"/>
    <w:rsid w:val="00593E80"/>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7335B"/>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E4152"/>
    <w:rsid w:val="00A12C9A"/>
    <w:rsid w:val="00A13BA5"/>
    <w:rsid w:val="00A21D98"/>
    <w:rsid w:val="00A25047"/>
    <w:rsid w:val="00A34765"/>
    <w:rsid w:val="00A43BCD"/>
    <w:rsid w:val="00A55A64"/>
    <w:rsid w:val="00A614FA"/>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A96"/>
    <w:rsid w:val="00C46CCB"/>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F26AA2"/>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2">
    <w:name w:val="Unresolved Mention2"/>
    <w:basedOn w:val="DefaultParagraphFont"/>
    <w:uiPriority w:val="99"/>
    <w:semiHidden/>
    <w:unhideWhenUsed/>
    <w:rsid w:val="00CC2360"/>
    <w:rPr>
      <w:color w:val="605E5C"/>
      <w:shd w:val="clear" w:color="auto" w:fill="E1DFDD"/>
    </w:rPr>
  </w:style>
  <w:style w:type="character" w:customStyle="1" w:styleId="UnresolvedMention">
    <w:name w:val="Unresolved Mention"/>
    <w:basedOn w:val="DefaultParagraphFont"/>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6575B6-3094-4E04-B61B-1B71696A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3080</Words>
  <Characters>17558</Characters>
  <Application>Microsoft Office Word</Application>
  <DocSecurity>0</DocSecurity>
  <Lines>146</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20597</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Simone Provvedi</cp:lastModifiedBy>
  <cp:revision>3</cp:revision>
  <cp:lastPrinted>2008-02-01T09:09:00Z</cp:lastPrinted>
  <dcterms:created xsi:type="dcterms:W3CDTF">2020-06-10T06:38:00Z</dcterms:created>
  <dcterms:modified xsi:type="dcterms:W3CDTF">2020-06-10T06:40:00Z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