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1"/>
      </w:pPr>
      <w:r>
        <w:t>2</w:t>
      </w:r>
      <w:r>
        <w:tab/>
      </w:r>
      <w:r w:rsidR="00D10F0E">
        <w:t xml:space="preserve">PART2 </w:t>
      </w:r>
      <w:r>
        <w:t>Proposals and Discussion</w:t>
      </w:r>
    </w:p>
    <w:p w14:paraId="46FACBFA" w14:textId="4ABF3859" w:rsidR="0004122E" w:rsidRDefault="0004122E" w:rsidP="0004122E">
      <w:pPr>
        <w:pStyle w:val="BoldComments"/>
      </w:pPr>
      <w:r>
        <w:t>PART 2: Missing reportAddNeighMeas</w:t>
      </w:r>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aff4"/>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a9"/>
              <w:rPr>
                <w:lang w:val="en-GB"/>
              </w:rPr>
            </w:pPr>
            <w:r>
              <w:rPr>
                <w:lang w:val="en-GB"/>
              </w:rPr>
              <w:t>Company</w:t>
            </w:r>
          </w:p>
        </w:tc>
        <w:tc>
          <w:tcPr>
            <w:tcW w:w="7920" w:type="dxa"/>
          </w:tcPr>
          <w:p w14:paraId="66141126" w14:textId="0D7BCFDA" w:rsidR="0004122E" w:rsidRDefault="0004122E" w:rsidP="0004122E">
            <w:pPr>
              <w:pStyle w:val="a9"/>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a9"/>
              <w:rPr>
                <w:lang w:val="en-GB"/>
              </w:rPr>
            </w:pPr>
            <w:r>
              <w:rPr>
                <w:lang w:val="en-GB"/>
              </w:rPr>
              <w:t>Nokia</w:t>
            </w:r>
          </w:p>
        </w:tc>
        <w:tc>
          <w:tcPr>
            <w:tcW w:w="7920" w:type="dxa"/>
          </w:tcPr>
          <w:p w14:paraId="6FF7EC5C" w14:textId="4D6F423B" w:rsidR="0004122E" w:rsidRDefault="006954CB" w:rsidP="00E16328">
            <w:pPr>
              <w:pStyle w:val="a9"/>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a9"/>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a9"/>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a9"/>
            </w:pPr>
            <w:r>
              <w:t>Qualcomm</w:t>
            </w:r>
          </w:p>
        </w:tc>
        <w:tc>
          <w:tcPr>
            <w:tcW w:w="7920" w:type="dxa"/>
          </w:tcPr>
          <w:p w14:paraId="239A7E78" w14:textId="77777777" w:rsidR="005352B2" w:rsidRDefault="005352B2" w:rsidP="005352B2">
            <w:pPr>
              <w:pStyle w:val="a9"/>
              <w:rPr>
                <w:iCs/>
              </w:rPr>
            </w:pPr>
            <w:r>
              <w:rPr>
                <w:iCs/>
              </w:rPr>
              <w:t>Optional or IOT</w:t>
            </w:r>
          </w:p>
          <w:p w14:paraId="657F1276" w14:textId="78F29549" w:rsidR="005352B2" w:rsidRDefault="005352B2" w:rsidP="005352B2">
            <w:pPr>
              <w:pStyle w:val="a9"/>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a9"/>
            </w:pPr>
            <w:r w:rsidRPr="00007505">
              <w:lastRenderedPageBreak/>
              <w:t>MediaTek</w:t>
            </w:r>
          </w:p>
        </w:tc>
        <w:tc>
          <w:tcPr>
            <w:tcW w:w="7920" w:type="dxa"/>
          </w:tcPr>
          <w:p w14:paraId="3AC47D4D" w14:textId="75FEBD46" w:rsidR="005352B2" w:rsidRPr="00007505" w:rsidRDefault="00007505" w:rsidP="005352B2">
            <w:pPr>
              <w:pStyle w:val="a9"/>
            </w:pPr>
            <w:r w:rsidRPr="00007505">
              <w:t>No strong view. We are fine to have this as mandatiry or adding an IOT bit for testing purpose.</w:t>
            </w:r>
          </w:p>
        </w:tc>
      </w:tr>
      <w:tr w:rsidR="005352B2" w14:paraId="38816DE0" w14:textId="77777777" w:rsidTr="00E16328">
        <w:tc>
          <w:tcPr>
            <w:tcW w:w="1345" w:type="dxa"/>
          </w:tcPr>
          <w:p w14:paraId="0885A208" w14:textId="77777777" w:rsidR="005352B2" w:rsidRDefault="005352B2" w:rsidP="005352B2">
            <w:pPr>
              <w:pStyle w:val="a9"/>
            </w:pPr>
          </w:p>
        </w:tc>
        <w:tc>
          <w:tcPr>
            <w:tcW w:w="7920" w:type="dxa"/>
          </w:tcPr>
          <w:p w14:paraId="09A5CBA0" w14:textId="77777777" w:rsidR="005352B2" w:rsidRDefault="005352B2" w:rsidP="005352B2">
            <w:pPr>
              <w:pStyle w:val="a9"/>
              <w:rPr>
                <w:i/>
              </w:rPr>
            </w:pPr>
          </w:p>
        </w:tc>
      </w:tr>
      <w:tr w:rsidR="005352B2" w14:paraId="008BFE0F" w14:textId="77777777" w:rsidTr="00E16328">
        <w:tc>
          <w:tcPr>
            <w:tcW w:w="1345" w:type="dxa"/>
          </w:tcPr>
          <w:p w14:paraId="5860FF6B" w14:textId="77777777" w:rsidR="005352B2" w:rsidRDefault="005352B2" w:rsidP="005352B2">
            <w:pPr>
              <w:pStyle w:val="a9"/>
            </w:pPr>
          </w:p>
        </w:tc>
        <w:tc>
          <w:tcPr>
            <w:tcW w:w="7920" w:type="dxa"/>
          </w:tcPr>
          <w:p w14:paraId="1C338BEF" w14:textId="77777777" w:rsidR="005352B2" w:rsidRDefault="005352B2" w:rsidP="005352B2">
            <w:pPr>
              <w:pStyle w:val="a9"/>
              <w:rPr>
                <w:i/>
              </w:rPr>
            </w:pPr>
          </w:p>
        </w:tc>
      </w:tr>
      <w:tr w:rsidR="005352B2" w14:paraId="2916916A" w14:textId="77777777" w:rsidTr="00E16328">
        <w:tc>
          <w:tcPr>
            <w:tcW w:w="1345" w:type="dxa"/>
          </w:tcPr>
          <w:p w14:paraId="159E3BB3" w14:textId="77777777" w:rsidR="005352B2" w:rsidRDefault="005352B2" w:rsidP="005352B2">
            <w:pPr>
              <w:pStyle w:val="a9"/>
            </w:pPr>
          </w:p>
        </w:tc>
        <w:tc>
          <w:tcPr>
            <w:tcW w:w="7920" w:type="dxa"/>
          </w:tcPr>
          <w:p w14:paraId="726508FC" w14:textId="77777777" w:rsidR="005352B2" w:rsidRDefault="005352B2" w:rsidP="005352B2">
            <w:pPr>
              <w:pStyle w:val="a9"/>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625AB6">
      <w:pPr>
        <w:pStyle w:val="Doc-title"/>
      </w:pPr>
      <w:hyperlink r:id="rId11"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2" w:author="Benoist" w:date="2020-06-03T16:51:00Z">
              <w:r>
                <w:rPr>
                  <w:lang w:val="en-GB"/>
                </w:rPr>
                <w:t>Nokia</w:t>
              </w:r>
            </w:ins>
          </w:p>
        </w:tc>
        <w:tc>
          <w:tcPr>
            <w:tcW w:w="7920" w:type="dxa"/>
          </w:tcPr>
          <w:p w14:paraId="4AB81586" w14:textId="77777777" w:rsidR="003A74B6" w:rsidRDefault="00A12C9A">
            <w:pPr>
              <w:pStyle w:val="a9"/>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5" w:author="Benoist" w:date="2020-06-03T16:51:00Z"/>
                <w:i/>
                <w:lang w:val="en-GB"/>
              </w:rPr>
            </w:pPr>
            <w:ins w:id="6"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a9"/>
              <w:rPr>
                <w:i/>
                <w:lang w:val="en-GB"/>
              </w:rPr>
            </w:pPr>
            <w:ins w:id="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r>
              <w:rPr>
                <w:lang w:val="en-GB"/>
              </w:rPr>
              <w:t>Futurewei</w:t>
            </w:r>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w:t>
            </w:r>
            <w:r>
              <w:rPr>
                <w:lang w:val="en-GB"/>
              </w:rPr>
              <w:lastRenderedPageBreak/>
              <w:t xml:space="preserve">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a9"/>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a9"/>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a9"/>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a9"/>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a9"/>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a9"/>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a9"/>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a9"/>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a9"/>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a9"/>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a9"/>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a9"/>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a9"/>
              <w:rPr>
                <w:ins w:id="44" w:author="Ohta, Yoshiaki/太田 好明" w:date="2020-06-05T12:19:00Z"/>
              </w:rPr>
            </w:pPr>
            <w:ins w:id="45" w:author="Ohta, Yoshiaki/太田 好明" w:date="2020-06-05T12:20:00Z">
              <w:r>
                <w:rPr>
                  <w:rFonts w:eastAsia="游明朝"/>
                  <w:lang w:eastAsia="ja-JP"/>
                </w:rPr>
                <w:t>Fujitsu</w:t>
              </w:r>
            </w:ins>
          </w:p>
        </w:tc>
        <w:tc>
          <w:tcPr>
            <w:tcW w:w="7920" w:type="dxa"/>
          </w:tcPr>
          <w:p w14:paraId="64D19B03" w14:textId="45271A3A" w:rsidR="009724BD" w:rsidRDefault="009724BD" w:rsidP="009724BD">
            <w:pPr>
              <w:pStyle w:val="a9"/>
              <w:rPr>
                <w:ins w:id="46" w:author="Ohta, Yoshiaki/太田 好明" w:date="2020-06-05T12:20:00Z"/>
                <w:rFonts w:eastAsia="游明朝" w:cs="Arial"/>
                <w:lang w:eastAsia="ja-JP"/>
              </w:rPr>
            </w:pPr>
            <w:ins w:id="47" w:author="Ohta, Yoshiaki/太田 好明" w:date="2020-06-05T12:20:00Z">
              <w:r>
                <w:rPr>
                  <w:rFonts w:eastAsia="游明朝" w:cs="Arial"/>
                  <w:lang w:eastAsia="ja-JP"/>
                </w:rPr>
                <w:t>Need more analysis from the following perspective</w:t>
              </w:r>
            </w:ins>
            <w:ins w:id="48" w:author="Ohta, Yoshiaki/太田 好明" w:date="2020-06-05T12:21:00Z">
              <w:r>
                <w:rPr>
                  <w:rFonts w:eastAsia="游明朝" w:cs="Arial"/>
                  <w:lang w:eastAsia="ja-JP"/>
                </w:rPr>
                <w:t>:</w:t>
              </w:r>
            </w:ins>
          </w:p>
          <w:p w14:paraId="163179F1" w14:textId="1CEDAB4E" w:rsidR="009724BD" w:rsidRDefault="009724BD" w:rsidP="009724BD">
            <w:pPr>
              <w:pStyle w:val="a9"/>
              <w:rPr>
                <w:ins w:id="49" w:author="Ohta, Yoshiaki/太田 好明" w:date="2020-06-05T12:19:00Z"/>
                <w:rFonts w:cs="Arial"/>
              </w:rPr>
            </w:pPr>
            <w:ins w:id="50" w:author="Ohta, Yoshiaki/太田 好明" w:date="2020-06-05T12:20:00Z">
              <w:r>
                <w:rPr>
                  <w:rFonts w:eastAsia="游明朝" w:cs="Arial" w:hint="eastAsia"/>
                  <w:lang w:eastAsia="ja-JP"/>
                </w:rPr>
                <w:t>W</w:t>
              </w:r>
              <w:r>
                <w:rPr>
                  <w:rFonts w:eastAsia="游明朝"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游明朝" w:cs="Arial"/>
                  <w:vertAlign w:val="superscript"/>
                  <w:lang w:eastAsia="ja-JP"/>
                </w:rPr>
                <w:t>-5</w:t>
              </w:r>
              <w:r>
                <w:rPr>
                  <w:rFonts w:eastAsia="游明朝" w:cs="Arial"/>
                  <w:vertAlign w:val="superscript"/>
                  <w:lang w:eastAsia="ja-JP"/>
                </w:rPr>
                <w:t xml:space="preserve"> </w:t>
              </w:r>
              <w:r>
                <w:rPr>
                  <w:rFonts w:eastAsia="游明朝" w:cs="Arial"/>
                  <w:lang w:eastAsia="ja-JP"/>
                </w:rPr>
                <w:t>and data can be sent within 1ms latency.</w:t>
              </w:r>
              <w:r>
                <w:rPr>
                  <w:rFonts w:eastAsia="游明朝" w:cs="Arial" w:hint="eastAsia"/>
                  <w:lang w:eastAsia="ja-JP"/>
                </w:rPr>
                <w:t xml:space="preserve"> </w:t>
              </w:r>
              <w:r>
                <w:rPr>
                  <w:rFonts w:eastAsia="游明朝"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游明朝"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游明朝"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a9"/>
              <w:rPr>
                <w:ins w:id="52" w:author="NTT DOCOMO, INC." w:date="2020-06-05T15:25:00Z"/>
                <w:rFonts w:eastAsia="游明朝"/>
                <w:lang w:eastAsia="ja-JP"/>
              </w:rPr>
            </w:pPr>
            <w:ins w:id="53" w:author="NTT DOCOMO, INC." w:date="2020-06-05T15:25:00Z">
              <w:r>
                <w:rPr>
                  <w:rFonts w:eastAsia="游明朝" w:hint="eastAsia"/>
                  <w:lang w:eastAsia="ja-JP"/>
                </w:rPr>
                <w:t>NTT DOCOMO</w:t>
              </w:r>
            </w:ins>
          </w:p>
        </w:tc>
        <w:tc>
          <w:tcPr>
            <w:tcW w:w="7920" w:type="dxa"/>
          </w:tcPr>
          <w:p w14:paraId="5DBD0BFF" w14:textId="310FCCB7" w:rsidR="00281554" w:rsidRDefault="00281554" w:rsidP="00281554">
            <w:pPr>
              <w:pStyle w:val="a9"/>
              <w:rPr>
                <w:ins w:id="54" w:author="NTT DOCOMO, INC." w:date="2020-06-05T15:25:00Z"/>
                <w:rFonts w:eastAsia="游明朝" w:cs="Arial"/>
                <w:lang w:eastAsia="ja-JP"/>
              </w:rPr>
            </w:pPr>
            <w:ins w:id="55" w:author="NTT DOCOMO, INC." w:date="2020-06-05T15:25:00Z">
              <w:r>
                <w:rPr>
                  <w:rFonts w:eastAsia="游明朝" w:hint="eastAsia"/>
                  <w:lang w:eastAsia="ja-JP"/>
                </w:rPr>
                <w:t xml:space="preserve">Support </w:t>
              </w:r>
              <w:r>
                <w:rPr>
                  <w:rFonts w:eastAsia="游明朝"/>
                  <w:lang w:eastAsia="ja-JP"/>
                </w:rPr>
                <w:t>(</w:t>
              </w:r>
              <w:r>
                <w:rPr>
                  <w:rFonts w:eastAsia="游明朝" w:hint="eastAsia"/>
                  <w:lang w:eastAsia="ja-JP"/>
                </w:rPr>
                <w:t xml:space="preserve">as one of </w:t>
              </w:r>
              <w:r>
                <w:rPr>
                  <w:rFonts w:eastAsia="游明朝"/>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aff4"/>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a9"/>
              <w:rPr>
                <w:lang w:val="en-GB"/>
              </w:rPr>
            </w:pPr>
            <w:r>
              <w:rPr>
                <w:lang w:val="en-GB"/>
              </w:rPr>
              <w:t>Company</w:t>
            </w:r>
          </w:p>
        </w:tc>
        <w:tc>
          <w:tcPr>
            <w:tcW w:w="1090" w:type="dxa"/>
          </w:tcPr>
          <w:p w14:paraId="05433BE3" w14:textId="27A17A08" w:rsidR="008E0A14" w:rsidRDefault="008E0A14" w:rsidP="008E0A14">
            <w:pPr>
              <w:pStyle w:val="a9"/>
            </w:pPr>
            <w:r>
              <w:t>Yes/No</w:t>
            </w:r>
          </w:p>
        </w:tc>
        <w:tc>
          <w:tcPr>
            <w:tcW w:w="7020" w:type="dxa"/>
          </w:tcPr>
          <w:p w14:paraId="223C5C69" w14:textId="259C2813" w:rsidR="008E0A14" w:rsidRDefault="008E0A14" w:rsidP="008E0A14">
            <w:pPr>
              <w:pStyle w:val="a9"/>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a9"/>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a9"/>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a9"/>
              <w:rPr>
                <w:lang w:val="en-GB"/>
              </w:rPr>
            </w:pPr>
            <w:r>
              <w:rPr>
                <w:lang w:val="en-GB"/>
              </w:rPr>
              <w:t>Nokia</w:t>
            </w:r>
          </w:p>
        </w:tc>
        <w:tc>
          <w:tcPr>
            <w:tcW w:w="1090" w:type="dxa"/>
          </w:tcPr>
          <w:p w14:paraId="5EA792B4" w14:textId="13B7ADAC" w:rsidR="008E0A14" w:rsidRPr="00D70EE1" w:rsidRDefault="00D70EE1" w:rsidP="008E0A14">
            <w:pPr>
              <w:pStyle w:val="a9"/>
              <w:rPr>
                <w:iCs/>
              </w:rPr>
            </w:pPr>
            <w:r>
              <w:rPr>
                <w:iCs/>
              </w:rPr>
              <w:t>Yes</w:t>
            </w:r>
          </w:p>
        </w:tc>
        <w:tc>
          <w:tcPr>
            <w:tcW w:w="7020" w:type="dxa"/>
          </w:tcPr>
          <w:p w14:paraId="093725BE" w14:textId="750EC6A7" w:rsidR="008E0A14" w:rsidRPr="00D70EE1" w:rsidRDefault="00D70EE1" w:rsidP="008E0A14">
            <w:pPr>
              <w:pStyle w:val="a9"/>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a9"/>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a9"/>
              <w:rPr>
                <w:i/>
              </w:rPr>
            </w:pPr>
            <w:r>
              <w:rPr>
                <w:rFonts w:eastAsia="Malgun Gothic"/>
                <w:lang w:eastAsia="ko-KR"/>
              </w:rPr>
              <w:t>Yes</w:t>
            </w:r>
          </w:p>
        </w:tc>
        <w:tc>
          <w:tcPr>
            <w:tcW w:w="7020" w:type="dxa"/>
          </w:tcPr>
          <w:p w14:paraId="3EFAB4E8" w14:textId="77777777" w:rsidR="003B10F9" w:rsidRDefault="003B10F9" w:rsidP="003B10F9">
            <w:pPr>
              <w:pStyle w:val="a9"/>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is clear that there is a case, which makes the RLC entity stuck after discarding an RLC SDU. We think that considering that Rel-16 IIoT WI introduces a PDCP duplication up to 4 RLC entity to increase reliability, this RLC stuck problem would frequently happen.</w:t>
            </w:r>
          </w:p>
          <w:p w14:paraId="32FAFA67" w14:textId="77777777" w:rsidR="003B10F9" w:rsidRDefault="003B10F9" w:rsidP="003B10F9">
            <w:pPr>
              <w:pStyle w:val="a9"/>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a9"/>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8pt;height:91.25pt" o:ole="">
                  <v:imagedata r:id="rId12" o:title=""/>
                </v:shape>
                <o:OLEObject Type="Embed" ProgID="Visio.Drawing.15" ShapeID="_x0000_i1025" DrawAspect="Content" ObjectID="_1653323640" r:id="rId13"/>
              </w:object>
            </w:r>
          </w:p>
          <w:p w14:paraId="7F467F79" w14:textId="77777777" w:rsidR="003B10F9" w:rsidRPr="00E9161F" w:rsidRDefault="003B10F9" w:rsidP="003B10F9">
            <w:pPr>
              <w:pStyle w:val="a9"/>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a9"/>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a9"/>
            </w:pPr>
            <w:r>
              <w:t>Qualcomm</w:t>
            </w:r>
          </w:p>
        </w:tc>
        <w:tc>
          <w:tcPr>
            <w:tcW w:w="1090" w:type="dxa"/>
          </w:tcPr>
          <w:p w14:paraId="79540897" w14:textId="59B9CEF6" w:rsidR="003B10F9" w:rsidRPr="009D2CDD" w:rsidRDefault="009D2CDD" w:rsidP="003B10F9">
            <w:pPr>
              <w:pStyle w:val="a9"/>
              <w:rPr>
                <w:iCs/>
              </w:rPr>
            </w:pPr>
            <w:r>
              <w:rPr>
                <w:iCs/>
              </w:rPr>
              <w:t>Yes</w:t>
            </w:r>
          </w:p>
        </w:tc>
        <w:tc>
          <w:tcPr>
            <w:tcW w:w="7020" w:type="dxa"/>
          </w:tcPr>
          <w:p w14:paraId="6B26A43D" w14:textId="30217219" w:rsidR="003B10F9" w:rsidRPr="009D2CDD" w:rsidRDefault="003B10F9" w:rsidP="003B10F9">
            <w:pPr>
              <w:pStyle w:val="a9"/>
              <w:rPr>
                <w:iCs/>
                <w:lang w:val="en-US"/>
              </w:rPr>
            </w:pPr>
          </w:p>
        </w:tc>
      </w:tr>
      <w:tr w:rsidR="003018D4" w14:paraId="14750956" w14:textId="77777777" w:rsidTr="003018D4">
        <w:tc>
          <w:tcPr>
            <w:tcW w:w="1280" w:type="dxa"/>
          </w:tcPr>
          <w:p w14:paraId="4005583D" w14:textId="2A24EF90" w:rsidR="003018D4" w:rsidRDefault="003018D4" w:rsidP="003018D4">
            <w:pPr>
              <w:pStyle w:val="a9"/>
            </w:pPr>
            <w:r>
              <w:t>HW</w:t>
            </w:r>
          </w:p>
        </w:tc>
        <w:tc>
          <w:tcPr>
            <w:tcW w:w="1090" w:type="dxa"/>
          </w:tcPr>
          <w:p w14:paraId="020E8123" w14:textId="66074353" w:rsidR="003018D4" w:rsidRDefault="003018D4" w:rsidP="003018D4">
            <w:pPr>
              <w:pStyle w:val="a9"/>
              <w:rPr>
                <w:i/>
              </w:rPr>
            </w:pPr>
            <w:r w:rsidRPr="005C0F06">
              <w:rPr>
                <w:rFonts w:eastAsia="Malgun Gothic"/>
                <w:lang w:eastAsia="ko-KR"/>
              </w:rPr>
              <w:t>Yes</w:t>
            </w:r>
          </w:p>
        </w:tc>
        <w:tc>
          <w:tcPr>
            <w:tcW w:w="7020" w:type="dxa"/>
          </w:tcPr>
          <w:p w14:paraId="2816F9AC" w14:textId="3FAEA317" w:rsidR="003018D4" w:rsidRDefault="003018D4" w:rsidP="003018D4">
            <w:pPr>
              <w:pStyle w:val="a9"/>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a9"/>
            </w:pPr>
            <w:r>
              <w:t>MediaTek</w:t>
            </w:r>
          </w:p>
        </w:tc>
        <w:tc>
          <w:tcPr>
            <w:tcW w:w="1090" w:type="dxa"/>
          </w:tcPr>
          <w:p w14:paraId="2B310778" w14:textId="272767DE" w:rsidR="003018D4" w:rsidRPr="00007505" w:rsidRDefault="00007505" w:rsidP="003018D4">
            <w:pPr>
              <w:pStyle w:val="a9"/>
            </w:pPr>
            <w:r w:rsidRPr="00007505">
              <w:t>Yes</w:t>
            </w:r>
          </w:p>
        </w:tc>
        <w:tc>
          <w:tcPr>
            <w:tcW w:w="7020" w:type="dxa"/>
          </w:tcPr>
          <w:p w14:paraId="726B6388" w14:textId="017CC8D3" w:rsidR="003018D4" w:rsidRDefault="003018D4" w:rsidP="003018D4">
            <w:pPr>
              <w:pStyle w:val="a9"/>
              <w:rPr>
                <w:i/>
              </w:rPr>
            </w:pPr>
          </w:p>
        </w:tc>
      </w:tr>
      <w:tr w:rsidR="003018D4" w14:paraId="17BC74A4" w14:textId="77777777" w:rsidTr="003018D4">
        <w:tc>
          <w:tcPr>
            <w:tcW w:w="1280" w:type="dxa"/>
          </w:tcPr>
          <w:p w14:paraId="66D8816B" w14:textId="05B2517A" w:rsidR="003018D4" w:rsidRPr="00082246" w:rsidRDefault="00082246" w:rsidP="003018D4">
            <w:pPr>
              <w:pStyle w:val="a9"/>
              <w:rPr>
                <w:rFonts w:eastAsia="游明朝"/>
                <w:lang w:eastAsia="ja-JP"/>
              </w:rPr>
            </w:pPr>
            <w:r>
              <w:rPr>
                <w:rFonts w:eastAsia="游明朝" w:hint="eastAsia"/>
                <w:lang w:eastAsia="ja-JP"/>
              </w:rPr>
              <w:t>DO</w:t>
            </w:r>
            <w:r>
              <w:rPr>
                <w:rFonts w:eastAsia="游明朝"/>
                <w:lang w:eastAsia="ja-JP"/>
              </w:rPr>
              <w:t>COMO</w:t>
            </w:r>
          </w:p>
        </w:tc>
        <w:tc>
          <w:tcPr>
            <w:tcW w:w="1090" w:type="dxa"/>
          </w:tcPr>
          <w:p w14:paraId="5BFA2D1C" w14:textId="209B263C" w:rsidR="003018D4" w:rsidRPr="00082246" w:rsidRDefault="00082246" w:rsidP="003018D4">
            <w:pPr>
              <w:pStyle w:val="a9"/>
              <w:rPr>
                <w:rFonts w:eastAsia="游明朝"/>
                <w:lang w:eastAsia="ja-JP"/>
              </w:rPr>
            </w:pPr>
            <w:r w:rsidRPr="00082246">
              <w:rPr>
                <w:rFonts w:eastAsia="游明朝" w:hint="eastAsia"/>
                <w:lang w:eastAsia="ja-JP"/>
              </w:rPr>
              <w:t>Ye</w:t>
            </w:r>
            <w:r w:rsidRPr="00082246">
              <w:rPr>
                <w:rFonts w:eastAsia="游明朝"/>
                <w:lang w:eastAsia="ja-JP"/>
              </w:rPr>
              <w:t>s</w:t>
            </w:r>
          </w:p>
        </w:tc>
        <w:tc>
          <w:tcPr>
            <w:tcW w:w="7020" w:type="dxa"/>
          </w:tcPr>
          <w:p w14:paraId="1AE9D5D1" w14:textId="12F855A4" w:rsidR="003018D4" w:rsidRDefault="003018D4" w:rsidP="003018D4">
            <w:pPr>
              <w:pStyle w:val="a9"/>
              <w:rPr>
                <w:i/>
              </w:rPr>
            </w:pPr>
          </w:p>
        </w:tc>
      </w:tr>
      <w:tr w:rsidR="002B2394" w14:paraId="70E67585" w14:textId="77777777" w:rsidTr="003018D4">
        <w:tc>
          <w:tcPr>
            <w:tcW w:w="1280" w:type="dxa"/>
          </w:tcPr>
          <w:p w14:paraId="2C72E5D7" w14:textId="0BB859A7" w:rsidR="002B2394" w:rsidRDefault="002B2394" w:rsidP="003018D4">
            <w:pPr>
              <w:pStyle w:val="a9"/>
              <w:rPr>
                <w:rFonts w:eastAsia="游明朝"/>
                <w:lang w:eastAsia="ja-JP"/>
              </w:rPr>
            </w:pPr>
            <w:r>
              <w:rPr>
                <w:rFonts w:eastAsia="游明朝" w:hint="eastAsia"/>
                <w:lang w:eastAsia="ja-JP"/>
              </w:rPr>
              <w:lastRenderedPageBreak/>
              <w:t>F</w:t>
            </w:r>
            <w:r>
              <w:rPr>
                <w:rFonts w:eastAsia="游明朝"/>
                <w:lang w:eastAsia="ja-JP"/>
              </w:rPr>
              <w:t>ujitsu</w:t>
            </w:r>
          </w:p>
        </w:tc>
        <w:tc>
          <w:tcPr>
            <w:tcW w:w="1090" w:type="dxa"/>
          </w:tcPr>
          <w:p w14:paraId="4EE825B9" w14:textId="6670C2B8" w:rsidR="002B2394" w:rsidRPr="00082246" w:rsidRDefault="002B2394" w:rsidP="003018D4">
            <w:pPr>
              <w:pStyle w:val="a9"/>
              <w:rPr>
                <w:rFonts w:eastAsia="游明朝"/>
                <w:lang w:eastAsia="ja-JP"/>
              </w:rPr>
            </w:pPr>
            <w:r>
              <w:rPr>
                <w:rFonts w:eastAsia="游明朝" w:hint="eastAsia"/>
                <w:lang w:eastAsia="ja-JP"/>
              </w:rPr>
              <w:t>Y</w:t>
            </w:r>
            <w:r>
              <w:rPr>
                <w:rFonts w:eastAsia="游明朝"/>
                <w:lang w:eastAsia="ja-JP"/>
              </w:rPr>
              <w:t>es, but</w:t>
            </w:r>
          </w:p>
        </w:tc>
        <w:tc>
          <w:tcPr>
            <w:tcW w:w="7020" w:type="dxa"/>
          </w:tcPr>
          <w:p w14:paraId="3AFC0206" w14:textId="605E3302" w:rsidR="002B2394" w:rsidRDefault="002B2394" w:rsidP="003018D4">
            <w:pPr>
              <w:pStyle w:val="a9"/>
              <w:rPr>
                <w:i/>
              </w:rPr>
            </w:pPr>
            <w:r>
              <w:rPr>
                <w:iCs/>
                <w:lang w:val="en-GB"/>
              </w:rPr>
              <w:t>Same view with Samsung, this has been discussed from LTE and has been discussed for NR as well.</w:t>
            </w: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aff4"/>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a9"/>
              <w:rPr>
                <w:lang w:val="en-GB"/>
              </w:rPr>
            </w:pPr>
            <w:r>
              <w:rPr>
                <w:lang w:val="en-GB"/>
              </w:rPr>
              <w:t>Company</w:t>
            </w:r>
          </w:p>
        </w:tc>
        <w:tc>
          <w:tcPr>
            <w:tcW w:w="1090" w:type="dxa"/>
          </w:tcPr>
          <w:p w14:paraId="7436E8D8" w14:textId="77777777" w:rsidR="008E0A14" w:rsidRDefault="008E0A14" w:rsidP="008E0A14">
            <w:pPr>
              <w:pStyle w:val="a9"/>
            </w:pPr>
            <w:r>
              <w:t>Yes/No</w:t>
            </w:r>
          </w:p>
        </w:tc>
        <w:tc>
          <w:tcPr>
            <w:tcW w:w="7020" w:type="dxa"/>
          </w:tcPr>
          <w:p w14:paraId="798F8DA4" w14:textId="72BA36FE" w:rsidR="008E0A14" w:rsidRDefault="008E0A14" w:rsidP="008E0A14">
            <w:pPr>
              <w:pStyle w:val="a9"/>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a9"/>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a9"/>
              <w:rPr>
                <w:lang w:val="en-GB"/>
              </w:rPr>
            </w:pPr>
            <w:r>
              <w:rPr>
                <w:lang w:val="en-GB"/>
              </w:rPr>
              <w:t>Nokia</w:t>
            </w:r>
          </w:p>
        </w:tc>
        <w:tc>
          <w:tcPr>
            <w:tcW w:w="1090" w:type="dxa"/>
          </w:tcPr>
          <w:p w14:paraId="5FE7209F" w14:textId="77777777" w:rsidR="008E0A14" w:rsidRPr="00D70EE1" w:rsidRDefault="008E0A14" w:rsidP="008E0A14">
            <w:pPr>
              <w:pStyle w:val="a9"/>
              <w:rPr>
                <w:iCs/>
              </w:rPr>
            </w:pPr>
          </w:p>
        </w:tc>
        <w:tc>
          <w:tcPr>
            <w:tcW w:w="7020" w:type="dxa"/>
          </w:tcPr>
          <w:p w14:paraId="40DB5C36" w14:textId="44CE8AD7" w:rsidR="008E0A14" w:rsidRPr="00D70EE1" w:rsidRDefault="00D70EE1" w:rsidP="008E0A14">
            <w:pPr>
              <w:pStyle w:val="a9"/>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a9"/>
            </w:pPr>
            <w:r>
              <w:rPr>
                <w:rFonts w:eastAsia="Malgun Gothic" w:hint="eastAsia"/>
                <w:lang w:val="en-GB" w:eastAsia="ko-KR"/>
              </w:rPr>
              <w:t>LG</w:t>
            </w:r>
          </w:p>
        </w:tc>
        <w:tc>
          <w:tcPr>
            <w:tcW w:w="1090" w:type="dxa"/>
          </w:tcPr>
          <w:p w14:paraId="20252726" w14:textId="1A057129" w:rsidR="003B10F9" w:rsidRDefault="003B10F9" w:rsidP="003B10F9">
            <w:pPr>
              <w:pStyle w:val="a9"/>
              <w:rPr>
                <w:i/>
              </w:rPr>
            </w:pPr>
            <w:r w:rsidRPr="00AF7C29">
              <w:rPr>
                <w:rFonts w:eastAsia="Malgun Gothic" w:hint="eastAsia"/>
                <w:lang w:eastAsia="ko-KR"/>
              </w:rPr>
              <w:t>No</w:t>
            </w:r>
          </w:p>
        </w:tc>
        <w:tc>
          <w:tcPr>
            <w:tcW w:w="7020" w:type="dxa"/>
          </w:tcPr>
          <w:p w14:paraId="4C5BAC61" w14:textId="77777777" w:rsidR="003B10F9" w:rsidRDefault="003B10F9" w:rsidP="003B10F9">
            <w:pPr>
              <w:pStyle w:val="a9"/>
              <w:rPr>
                <w:i/>
              </w:rPr>
            </w:pPr>
          </w:p>
        </w:tc>
      </w:tr>
      <w:tr w:rsidR="003B10F9" w14:paraId="32D44986" w14:textId="77777777" w:rsidTr="003018D4">
        <w:tc>
          <w:tcPr>
            <w:tcW w:w="1280" w:type="dxa"/>
          </w:tcPr>
          <w:p w14:paraId="7A1B1A67" w14:textId="35D44B0E" w:rsidR="003B10F9" w:rsidRDefault="009D2CDD" w:rsidP="003B10F9">
            <w:pPr>
              <w:pStyle w:val="a9"/>
            </w:pPr>
            <w:r>
              <w:t>Qualcomm</w:t>
            </w:r>
          </w:p>
        </w:tc>
        <w:tc>
          <w:tcPr>
            <w:tcW w:w="1090" w:type="dxa"/>
          </w:tcPr>
          <w:p w14:paraId="7CD0C90A" w14:textId="77777777" w:rsidR="003B10F9" w:rsidRDefault="003B10F9" w:rsidP="003B10F9">
            <w:pPr>
              <w:pStyle w:val="a9"/>
              <w:rPr>
                <w:i/>
              </w:rPr>
            </w:pPr>
          </w:p>
        </w:tc>
        <w:tc>
          <w:tcPr>
            <w:tcW w:w="7020" w:type="dxa"/>
          </w:tcPr>
          <w:p w14:paraId="70BD8CED" w14:textId="7B9A3574" w:rsidR="003B10F9" w:rsidRPr="009D2CDD" w:rsidRDefault="005352B2" w:rsidP="003B10F9">
            <w:pPr>
              <w:pStyle w:val="a9"/>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a9"/>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a9"/>
              <w:rPr>
                <w:i/>
              </w:rPr>
            </w:pPr>
            <w:r>
              <w:rPr>
                <w:rFonts w:eastAsia="Malgun Gothic"/>
                <w:lang w:val="en-GB" w:eastAsia="ko-KR"/>
              </w:rPr>
              <w:t>Yes</w:t>
            </w:r>
          </w:p>
        </w:tc>
        <w:tc>
          <w:tcPr>
            <w:tcW w:w="7020" w:type="dxa"/>
          </w:tcPr>
          <w:p w14:paraId="3EAD715B" w14:textId="7C8826F3" w:rsidR="003018D4" w:rsidRDefault="003018D4" w:rsidP="003018D4">
            <w:pPr>
              <w:pStyle w:val="a9"/>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a9"/>
            </w:pPr>
            <w:r>
              <w:t>MediaTek</w:t>
            </w:r>
          </w:p>
        </w:tc>
        <w:tc>
          <w:tcPr>
            <w:tcW w:w="1090" w:type="dxa"/>
          </w:tcPr>
          <w:p w14:paraId="22D87D9C" w14:textId="57F9AF88" w:rsidR="003018D4" w:rsidRDefault="003018D4" w:rsidP="003018D4">
            <w:pPr>
              <w:pStyle w:val="a9"/>
              <w:rPr>
                <w:i/>
              </w:rPr>
            </w:pPr>
          </w:p>
        </w:tc>
        <w:tc>
          <w:tcPr>
            <w:tcW w:w="7020" w:type="dxa"/>
          </w:tcPr>
          <w:p w14:paraId="66578E87" w14:textId="20CFD571" w:rsidR="003018D4" w:rsidRPr="00007505" w:rsidRDefault="00007505" w:rsidP="003018D4">
            <w:pPr>
              <w:pStyle w:val="a9"/>
            </w:pPr>
            <w:r w:rsidRPr="00007505">
              <w:t>Agree with Qualcomm</w:t>
            </w:r>
          </w:p>
        </w:tc>
      </w:tr>
      <w:tr w:rsidR="003018D4" w14:paraId="2EC35B7B" w14:textId="77777777" w:rsidTr="003018D4">
        <w:tc>
          <w:tcPr>
            <w:tcW w:w="1280" w:type="dxa"/>
          </w:tcPr>
          <w:p w14:paraId="5514D458" w14:textId="6CCDF0A0" w:rsidR="003018D4" w:rsidRPr="00082246" w:rsidRDefault="00082246" w:rsidP="003018D4">
            <w:pPr>
              <w:pStyle w:val="a9"/>
              <w:rPr>
                <w:rFonts w:eastAsia="游明朝"/>
                <w:lang w:eastAsia="ja-JP"/>
              </w:rPr>
            </w:pPr>
            <w:r>
              <w:rPr>
                <w:rFonts w:eastAsia="游明朝" w:hint="eastAsia"/>
                <w:lang w:eastAsia="ja-JP"/>
              </w:rPr>
              <w:t>DOCOMO</w:t>
            </w:r>
          </w:p>
        </w:tc>
        <w:tc>
          <w:tcPr>
            <w:tcW w:w="1090" w:type="dxa"/>
          </w:tcPr>
          <w:p w14:paraId="1B230C63" w14:textId="0D564F06" w:rsidR="003018D4" w:rsidRPr="00082246" w:rsidRDefault="00082246" w:rsidP="003018D4">
            <w:pPr>
              <w:pStyle w:val="a9"/>
              <w:rPr>
                <w:rFonts w:eastAsia="游明朝"/>
                <w:lang w:eastAsia="ja-JP"/>
              </w:rPr>
            </w:pPr>
            <w:r w:rsidRPr="00082246">
              <w:rPr>
                <w:rFonts w:eastAsia="游明朝" w:hint="eastAsia"/>
                <w:lang w:eastAsia="ja-JP"/>
              </w:rPr>
              <w:t>No</w:t>
            </w:r>
          </w:p>
        </w:tc>
        <w:tc>
          <w:tcPr>
            <w:tcW w:w="7020" w:type="dxa"/>
          </w:tcPr>
          <w:p w14:paraId="2A9EF254" w14:textId="77777777" w:rsidR="003018D4" w:rsidRDefault="003018D4" w:rsidP="003018D4">
            <w:pPr>
              <w:pStyle w:val="a9"/>
              <w:rPr>
                <w:i/>
              </w:rPr>
            </w:pPr>
          </w:p>
        </w:tc>
      </w:tr>
      <w:tr w:rsidR="002B2394" w14:paraId="4D6C7388" w14:textId="77777777" w:rsidTr="003018D4">
        <w:tc>
          <w:tcPr>
            <w:tcW w:w="1280" w:type="dxa"/>
          </w:tcPr>
          <w:p w14:paraId="3130B4F4" w14:textId="247A7805" w:rsidR="002B2394" w:rsidRDefault="002B2394" w:rsidP="003018D4">
            <w:pPr>
              <w:pStyle w:val="a9"/>
              <w:rPr>
                <w:rFonts w:eastAsia="游明朝"/>
                <w:lang w:eastAsia="ja-JP"/>
              </w:rPr>
            </w:pPr>
            <w:r>
              <w:rPr>
                <w:rFonts w:eastAsia="游明朝" w:hint="eastAsia"/>
                <w:lang w:eastAsia="ja-JP"/>
              </w:rPr>
              <w:t>F</w:t>
            </w:r>
            <w:r>
              <w:rPr>
                <w:rFonts w:eastAsia="游明朝"/>
                <w:lang w:eastAsia="ja-JP"/>
              </w:rPr>
              <w:t>ujitsu</w:t>
            </w:r>
          </w:p>
        </w:tc>
        <w:tc>
          <w:tcPr>
            <w:tcW w:w="1090" w:type="dxa"/>
          </w:tcPr>
          <w:p w14:paraId="349ABA8D" w14:textId="06317DE3" w:rsidR="002B2394" w:rsidRPr="00082246" w:rsidRDefault="002B2394" w:rsidP="003018D4">
            <w:pPr>
              <w:pStyle w:val="a9"/>
              <w:rPr>
                <w:rFonts w:eastAsia="游明朝"/>
                <w:lang w:eastAsia="ja-JP"/>
              </w:rPr>
            </w:pPr>
            <w:r>
              <w:rPr>
                <w:rFonts w:eastAsia="游明朝" w:hint="eastAsia"/>
                <w:lang w:eastAsia="ja-JP"/>
              </w:rPr>
              <w:t>N</w:t>
            </w:r>
            <w:r>
              <w:rPr>
                <w:rFonts w:eastAsia="游明朝"/>
                <w:lang w:eastAsia="ja-JP"/>
              </w:rPr>
              <w:t>o</w:t>
            </w:r>
          </w:p>
        </w:tc>
        <w:tc>
          <w:tcPr>
            <w:tcW w:w="7020" w:type="dxa"/>
          </w:tcPr>
          <w:p w14:paraId="2EF378C2" w14:textId="77777777" w:rsidR="002B2394" w:rsidRDefault="002B2394" w:rsidP="003018D4">
            <w:pPr>
              <w:pStyle w:val="a9"/>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aff4"/>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a9"/>
              <w:rPr>
                <w:lang w:val="en-GB"/>
              </w:rPr>
            </w:pPr>
            <w:r>
              <w:rPr>
                <w:lang w:val="en-GB"/>
              </w:rPr>
              <w:t>Company</w:t>
            </w:r>
          </w:p>
        </w:tc>
        <w:tc>
          <w:tcPr>
            <w:tcW w:w="1090" w:type="dxa"/>
          </w:tcPr>
          <w:p w14:paraId="616C3AB7" w14:textId="77777777" w:rsidR="008E0A14" w:rsidRDefault="008E0A14" w:rsidP="008E0A14">
            <w:pPr>
              <w:pStyle w:val="a9"/>
            </w:pPr>
            <w:r>
              <w:t>Yes/No</w:t>
            </w:r>
          </w:p>
        </w:tc>
        <w:tc>
          <w:tcPr>
            <w:tcW w:w="7020" w:type="dxa"/>
          </w:tcPr>
          <w:p w14:paraId="10157758" w14:textId="77777777" w:rsidR="008E0A14" w:rsidRDefault="008E0A14" w:rsidP="008E0A14">
            <w:pPr>
              <w:pStyle w:val="a9"/>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a9"/>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a9"/>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a9"/>
              <w:rPr>
                <w:lang w:val="en-GB"/>
              </w:rPr>
            </w:pPr>
            <w:r>
              <w:rPr>
                <w:lang w:val="en-GB"/>
              </w:rPr>
              <w:t>Nokia</w:t>
            </w:r>
          </w:p>
        </w:tc>
        <w:tc>
          <w:tcPr>
            <w:tcW w:w="1090" w:type="dxa"/>
          </w:tcPr>
          <w:p w14:paraId="704B604B" w14:textId="17F0CE33" w:rsidR="008E0A14" w:rsidRDefault="008E0A14" w:rsidP="008E0A14">
            <w:pPr>
              <w:pStyle w:val="a9"/>
              <w:rPr>
                <w:i/>
              </w:rPr>
            </w:pPr>
          </w:p>
        </w:tc>
        <w:tc>
          <w:tcPr>
            <w:tcW w:w="7020" w:type="dxa"/>
          </w:tcPr>
          <w:p w14:paraId="16BA204C" w14:textId="7303EB05" w:rsidR="008E0A14" w:rsidRPr="00C27D4D" w:rsidRDefault="00C27D4D" w:rsidP="008E0A14">
            <w:pPr>
              <w:pStyle w:val="a9"/>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a9"/>
            </w:pPr>
            <w:r>
              <w:rPr>
                <w:rFonts w:eastAsia="Malgun Gothic" w:hint="eastAsia"/>
                <w:lang w:val="en-GB" w:eastAsia="ko-KR"/>
              </w:rPr>
              <w:t>LG</w:t>
            </w:r>
          </w:p>
        </w:tc>
        <w:tc>
          <w:tcPr>
            <w:tcW w:w="1090" w:type="dxa"/>
          </w:tcPr>
          <w:p w14:paraId="4434F871" w14:textId="62A3168A" w:rsidR="003B10F9" w:rsidRDefault="003B10F9" w:rsidP="003B10F9">
            <w:pPr>
              <w:pStyle w:val="a9"/>
              <w:rPr>
                <w:i/>
              </w:rPr>
            </w:pPr>
            <w:r>
              <w:rPr>
                <w:rFonts w:eastAsia="Malgun Gothic" w:hint="eastAsia"/>
                <w:lang w:eastAsia="ko-KR"/>
              </w:rPr>
              <w:t>Yes</w:t>
            </w:r>
          </w:p>
        </w:tc>
        <w:tc>
          <w:tcPr>
            <w:tcW w:w="7020" w:type="dxa"/>
          </w:tcPr>
          <w:p w14:paraId="3F2BE6CF" w14:textId="1C7CF6A1" w:rsidR="003B10F9" w:rsidRDefault="003B10F9" w:rsidP="003B10F9">
            <w:pPr>
              <w:pStyle w:val="a9"/>
              <w:rPr>
                <w:i/>
              </w:rPr>
            </w:pPr>
            <w:r>
              <w:rPr>
                <w:lang w:val="en-GB"/>
              </w:rPr>
              <w:t>I</w:t>
            </w:r>
            <w:r w:rsidRPr="00254050">
              <w:rPr>
                <w:lang w:val="en-GB"/>
              </w:rPr>
              <w:t xml:space="preserve">f the receiving RLC entity at the NW fails to receive the last transmitted data from the transmitting RLC entity, the STATUS PDU cannot </w:t>
            </w:r>
            <w:r w:rsidRPr="00254050">
              <w:rPr>
                <w:lang w:val="en-GB"/>
              </w:rPr>
              <w:lastRenderedPageBreak/>
              <w:t xml:space="preserve">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a9"/>
            </w:pPr>
            <w:r>
              <w:lastRenderedPageBreak/>
              <w:t>Qualcomm</w:t>
            </w:r>
          </w:p>
        </w:tc>
        <w:tc>
          <w:tcPr>
            <w:tcW w:w="1090" w:type="dxa"/>
          </w:tcPr>
          <w:p w14:paraId="6A338012" w14:textId="261D81FD" w:rsidR="003B10F9" w:rsidRPr="005352B2" w:rsidRDefault="005352B2" w:rsidP="003B10F9">
            <w:pPr>
              <w:pStyle w:val="a9"/>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a9"/>
              <w:rPr>
                <w:iCs/>
              </w:rPr>
            </w:pPr>
          </w:p>
        </w:tc>
      </w:tr>
      <w:tr w:rsidR="003018D4" w14:paraId="3DB57D6F" w14:textId="77777777" w:rsidTr="003018D4">
        <w:tc>
          <w:tcPr>
            <w:tcW w:w="1280" w:type="dxa"/>
          </w:tcPr>
          <w:p w14:paraId="7FB08AB6" w14:textId="7E984A80" w:rsidR="003018D4" w:rsidRDefault="003018D4" w:rsidP="003018D4">
            <w:pPr>
              <w:pStyle w:val="a9"/>
            </w:pPr>
            <w:r>
              <w:rPr>
                <w:rFonts w:eastAsia="DengXian" w:hint="eastAsia"/>
              </w:rPr>
              <w:t>H</w:t>
            </w:r>
            <w:r>
              <w:rPr>
                <w:rFonts w:eastAsia="DengXian"/>
              </w:rPr>
              <w:t>W</w:t>
            </w:r>
          </w:p>
        </w:tc>
        <w:tc>
          <w:tcPr>
            <w:tcW w:w="1090" w:type="dxa"/>
          </w:tcPr>
          <w:p w14:paraId="32C65909" w14:textId="336F00E5" w:rsidR="003018D4" w:rsidRDefault="003018D4" w:rsidP="003018D4">
            <w:pPr>
              <w:pStyle w:val="a9"/>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a9"/>
              <w:rPr>
                <w:i/>
              </w:rPr>
            </w:pPr>
            <w:r>
              <w:rPr>
                <w:rFonts w:eastAsia="DengXian" w:hint="eastAsia"/>
              </w:rPr>
              <w:t>S</w:t>
            </w:r>
            <w:r>
              <w:rPr>
                <w:rFonts w:eastAsia="DengXian"/>
              </w:rPr>
              <w:t>ame view as Samsung. Regarding LG’s concern of missing data info in the proactive RLC STATUS PDU, upon new data is available, UE 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a9"/>
            </w:pPr>
            <w:r>
              <w:t>MediaTek</w:t>
            </w:r>
          </w:p>
        </w:tc>
        <w:tc>
          <w:tcPr>
            <w:tcW w:w="1090" w:type="dxa"/>
          </w:tcPr>
          <w:p w14:paraId="06AEE851" w14:textId="7AAAB4D7" w:rsidR="003018D4" w:rsidRPr="00007505" w:rsidRDefault="00007505" w:rsidP="003018D4">
            <w:pPr>
              <w:pStyle w:val="a9"/>
            </w:pPr>
            <w:r w:rsidRPr="00007505">
              <w:t>Yes</w:t>
            </w:r>
          </w:p>
        </w:tc>
        <w:tc>
          <w:tcPr>
            <w:tcW w:w="7020" w:type="dxa"/>
          </w:tcPr>
          <w:p w14:paraId="7F131B4D" w14:textId="0B74DA7E" w:rsidR="003018D4" w:rsidRPr="00007505" w:rsidRDefault="00007505" w:rsidP="003018D4">
            <w:pPr>
              <w:pStyle w:val="a9"/>
            </w:pPr>
            <w:r w:rsidRPr="00007505">
              <w:t>If STATUS PDU is lost, then network implementation can not fully resolve this problem.</w:t>
            </w:r>
          </w:p>
        </w:tc>
      </w:tr>
      <w:tr w:rsidR="003018D4" w14:paraId="282F49D5" w14:textId="77777777" w:rsidTr="003018D4">
        <w:tc>
          <w:tcPr>
            <w:tcW w:w="1280" w:type="dxa"/>
          </w:tcPr>
          <w:p w14:paraId="1DCD80A5" w14:textId="005996AF" w:rsidR="003018D4" w:rsidRPr="00082246" w:rsidRDefault="00082246" w:rsidP="003018D4">
            <w:pPr>
              <w:pStyle w:val="a9"/>
              <w:rPr>
                <w:rFonts w:eastAsia="游明朝"/>
                <w:lang w:eastAsia="ja-JP"/>
              </w:rPr>
            </w:pPr>
            <w:r>
              <w:rPr>
                <w:rFonts w:eastAsia="游明朝" w:hint="eastAsia"/>
                <w:lang w:eastAsia="ja-JP"/>
              </w:rPr>
              <w:t>DOCOMO</w:t>
            </w:r>
          </w:p>
        </w:tc>
        <w:tc>
          <w:tcPr>
            <w:tcW w:w="1090" w:type="dxa"/>
          </w:tcPr>
          <w:p w14:paraId="6FCD041E" w14:textId="76FF08BC" w:rsidR="003018D4" w:rsidRPr="00082246" w:rsidRDefault="00082246" w:rsidP="003018D4">
            <w:pPr>
              <w:pStyle w:val="a9"/>
              <w:rPr>
                <w:rFonts w:eastAsia="游明朝"/>
                <w:lang w:eastAsia="ja-JP"/>
              </w:rPr>
            </w:pPr>
            <w:r w:rsidRPr="00082246">
              <w:rPr>
                <w:rFonts w:eastAsia="游明朝" w:hint="eastAsia"/>
                <w:lang w:eastAsia="ja-JP"/>
              </w:rPr>
              <w:t>Yes</w:t>
            </w:r>
          </w:p>
        </w:tc>
        <w:tc>
          <w:tcPr>
            <w:tcW w:w="7020" w:type="dxa"/>
          </w:tcPr>
          <w:p w14:paraId="5C56BA6B" w14:textId="70342E02" w:rsidR="00082246" w:rsidRDefault="00082246" w:rsidP="00082246">
            <w:pPr>
              <w:pStyle w:val="a9"/>
            </w:pPr>
            <w:r>
              <w:rPr>
                <w:rFonts w:eastAsia="游明朝"/>
                <w:lang w:eastAsia="ja-JP"/>
              </w:rPr>
              <w:t>A</w:t>
            </w:r>
            <w:r>
              <w:rPr>
                <w:rFonts w:eastAsia="游明朝" w:hint="eastAsia"/>
                <w:lang w:eastAsia="ja-JP"/>
              </w:rPr>
              <w:t xml:space="preserve">gree </w:t>
            </w:r>
            <w:r>
              <w:rPr>
                <w:rFonts w:eastAsia="游明朝"/>
                <w:lang w:eastAsia="ja-JP"/>
              </w:rPr>
              <w:t>with LG.</w:t>
            </w:r>
          </w:p>
          <w:p w14:paraId="6F37220A" w14:textId="12478219" w:rsidR="00082246" w:rsidRDefault="00082246" w:rsidP="00082246">
            <w:pPr>
              <w:pStyle w:val="a9"/>
            </w:pPr>
            <w:r>
              <w:t>Due to this problem, I think HFN mismatch(PDCP window mismatch) will happen during duplication is re-activated.</w:t>
            </w:r>
          </w:p>
          <w:p w14:paraId="3121B9B1" w14:textId="77777777" w:rsidR="00082246" w:rsidRDefault="00082246" w:rsidP="00082246">
            <w:pPr>
              <w:pStyle w:val="a9"/>
            </w:pPr>
          </w:p>
          <w:p w14:paraId="7CDCABD1" w14:textId="77777777" w:rsidR="003018D4" w:rsidRDefault="00082246" w:rsidP="00082246">
            <w:pPr>
              <w:pStyle w:val="a9"/>
            </w:pPr>
            <w:r>
              <w:t>When duplication is re-activated and PDCP SN has been wrap around, can HFN mismatch(PDCP window mismatch) happen since RLC entity which is re-activated sends old RLC PDUs which are stuck? If the SN of receiving RLC PDUs is upper side of the PDCP window, PDCP window is updated to the SN. This issue is raised from NR since RLC pre-processing is introduced from NR.</w:t>
            </w:r>
          </w:p>
          <w:p w14:paraId="6345C720" w14:textId="77777777" w:rsidR="00082246" w:rsidRDefault="00082246" w:rsidP="00082246">
            <w:pPr>
              <w:pStyle w:val="a9"/>
            </w:pPr>
          </w:p>
          <w:p w14:paraId="2723EC5C" w14:textId="1288DC6B" w:rsidR="00082246" w:rsidRPr="00082246" w:rsidRDefault="00082246" w:rsidP="00082246">
            <w:pPr>
              <w:pStyle w:val="a9"/>
            </w:pPr>
            <w:r>
              <w:rPr>
                <w:rFonts w:eastAsia="游明朝"/>
                <w:lang w:eastAsia="ja-JP"/>
              </w:rPr>
              <w:t xml:space="preserve">In addition, since at least we have same view that </w:t>
            </w:r>
            <w:r w:rsidRPr="00C65B10">
              <w:rPr>
                <w:rFonts w:eastAsia="游明朝"/>
                <w:lang w:eastAsia="ja-JP"/>
              </w:rPr>
              <w:t>if there is no RLC SDU in the UE buffer after the SDU discard, the RLC entity would be stuck because there is no RLC SDU to transmit a poll</w:t>
            </w:r>
            <w:r>
              <w:rPr>
                <w:rFonts w:eastAsia="游明朝"/>
                <w:lang w:eastAsia="ja-JP"/>
              </w:rPr>
              <w:t>, is it</w:t>
            </w:r>
            <w:r w:rsidRPr="002F1002">
              <w:rPr>
                <w:rFonts w:eastAsia="游明朝"/>
                <w:lang w:eastAsia="ja-JP"/>
              </w:rPr>
              <w:t xml:space="preserve"> better to solve by standard specifications rather than solving individually by implementation</w:t>
            </w:r>
            <w:r>
              <w:rPr>
                <w:rFonts w:eastAsia="游明朝"/>
                <w:lang w:eastAsia="ja-JP"/>
              </w:rPr>
              <w:t>?</w:t>
            </w:r>
          </w:p>
        </w:tc>
      </w:tr>
      <w:tr w:rsidR="0066417D" w14:paraId="0AC896BC" w14:textId="77777777" w:rsidTr="003018D4">
        <w:tc>
          <w:tcPr>
            <w:tcW w:w="1280" w:type="dxa"/>
          </w:tcPr>
          <w:p w14:paraId="409ADEDA" w14:textId="66461C51" w:rsidR="0066417D" w:rsidRDefault="0066417D" w:rsidP="003018D4">
            <w:pPr>
              <w:pStyle w:val="a9"/>
              <w:rPr>
                <w:rFonts w:eastAsia="游明朝"/>
                <w:lang w:eastAsia="ja-JP"/>
              </w:rPr>
            </w:pPr>
            <w:r>
              <w:rPr>
                <w:rFonts w:eastAsia="游明朝" w:hint="eastAsia"/>
                <w:lang w:eastAsia="ja-JP"/>
              </w:rPr>
              <w:t>F</w:t>
            </w:r>
            <w:r>
              <w:rPr>
                <w:rFonts w:eastAsia="游明朝"/>
                <w:lang w:eastAsia="ja-JP"/>
              </w:rPr>
              <w:t>ujitsu</w:t>
            </w:r>
          </w:p>
        </w:tc>
        <w:tc>
          <w:tcPr>
            <w:tcW w:w="1090" w:type="dxa"/>
          </w:tcPr>
          <w:p w14:paraId="10642245" w14:textId="084107D5" w:rsidR="0066417D" w:rsidRPr="00082246" w:rsidRDefault="0066417D" w:rsidP="003018D4">
            <w:pPr>
              <w:pStyle w:val="a9"/>
              <w:rPr>
                <w:rFonts w:eastAsia="游明朝"/>
                <w:lang w:eastAsia="ja-JP"/>
              </w:rPr>
            </w:pPr>
            <w:r>
              <w:rPr>
                <w:rFonts w:eastAsia="游明朝" w:hint="eastAsia"/>
                <w:lang w:eastAsia="ja-JP"/>
              </w:rPr>
              <w:t>N</w:t>
            </w:r>
            <w:r>
              <w:rPr>
                <w:rFonts w:eastAsia="游明朝"/>
                <w:lang w:eastAsia="ja-JP"/>
              </w:rPr>
              <w:t>o</w:t>
            </w:r>
          </w:p>
        </w:tc>
        <w:tc>
          <w:tcPr>
            <w:tcW w:w="7020" w:type="dxa"/>
          </w:tcPr>
          <w:p w14:paraId="6C837912" w14:textId="2CBE467F" w:rsidR="0066417D" w:rsidRDefault="0066417D" w:rsidP="00082246">
            <w:pPr>
              <w:pStyle w:val="a9"/>
              <w:rPr>
                <w:rFonts w:eastAsia="游明朝"/>
                <w:lang w:eastAsia="ja-JP"/>
              </w:rPr>
            </w:pPr>
            <w:r>
              <w:rPr>
                <w:rFonts w:eastAsia="游明朝"/>
                <w:lang w:eastAsia="ja-JP"/>
              </w:rPr>
              <w:t xml:space="preserve">If the assumption of this discussion is URLLC, then the aumout of missing data is very limited due to highly reliable PHY channel quality. In case when </w:t>
            </w:r>
            <w:r w:rsidRPr="0066417D">
              <w:rPr>
                <w:rFonts w:eastAsia="游明朝"/>
                <w:lang w:eastAsia="ja-JP"/>
              </w:rPr>
              <w:t>STATUS PDU contains no missing data information</w:t>
            </w:r>
            <w:r>
              <w:rPr>
                <w:rFonts w:eastAsia="游明朝"/>
                <w:lang w:eastAsia="ja-JP"/>
              </w:rPr>
              <w:t>, next URLLC data can include the poll bit.</w:t>
            </w: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625AB6">
      <w:pPr>
        <w:pStyle w:val="Doc-title"/>
      </w:pPr>
      <w:hyperlink r:id="rId14" w:history="1">
        <w:r w:rsidR="00A12C9A" w:rsidRPr="00FF1691">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58" w:author="Benoist" w:date="2020-06-03T12:44:00Z">
              <w:r>
                <w:rPr>
                  <w:lang w:val="en-GB"/>
                </w:rPr>
                <w:t>Nokia</w:t>
              </w:r>
            </w:ins>
          </w:p>
        </w:tc>
        <w:tc>
          <w:tcPr>
            <w:tcW w:w="7920" w:type="dxa"/>
          </w:tcPr>
          <w:p w14:paraId="7D980D3B" w14:textId="77777777" w:rsidR="003A74B6" w:rsidRDefault="00A12C9A">
            <w:pPr>
              <w:pStyle w:val="a9"/>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9"/>
              <w:rPr>
                <w:lang w:val="en-GB"/>
              </w:rPr>
            </w:pPr>
            <w:r>
              <w:rPr>
                <w:lang w:val="en-GB"/>
              </w:rPr>
              <w:t>V</w:t>
            </w:r>
            <w:r w:rsidR="00A12C9A">
              <w:rPr>
                <w:lang w:val="en-GB"/>
              </w:rPr>
              <w:t>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 xml:space="preserve">Absolute Timing Advance MAC CE, in this case. We understand that this MAC CE is currently limited to 2-step RA case, but we don’t see any problem to use this </w:t>
            </w:r>
            <w:r>
              <w:rPr>
                <w:rFonts w:eastAsia="Malgun Gothic"/>
                <w:i/>
                <w:lang w:val="en-GB" w:eastAsia="ko-KR"/>
              </w:rPr>
              <w:lastRenderedPageBreak/>
              <w:t>MAC CE for other cases. Thus, we propose to remove the restriction in section 5.2. as follows.</w:t>
            </w:r>
          </w:p>
          <w:p w14:paraId="05A54BE9" w14:textId="2626EB07" w:rsidR="003A74B6" w:rsidRPr="004B75A7" w:rsidRDefault="00A12C9A">
            <w:pPr>
              <w:pStyle w:val="aff"/>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游明朝"/>
                <w:lang w:val="en-GB" w:eastAsia="ja-JP"/>
              </w:rPr>
            </w:pPr>
            <w:r>
              <w:rPr>
                <w:rFonts w:eastAsia="游明朝" w:hint="eastAsia"/>
                <w:lang w:val="en-GB" w:eastAsia="ja-JP"/>
              </w:rPr>
              <w:lastRenderedPageBreak/>
              <w:t>NEC</w:t>
            </w:r>
          </w:p>
        </w:tc>
        <w:tc>
          <w:tcPr>
            <w:tcW w:w="7920" w:type="dxa"/>
          </w:tcPr>
          <w:p w14:paraId="7347E4AF" w14:textId="77777777" w:rsidR="00A925D6" w:rsidRPr="000B0663" w:rsidRDefault="00A925D6" w:rsidP="00A925D6">
            <w:pPr>
              <w:pStyle w:val="a9"/>
              <w:rPr>
                <w:rFonts w:eastAsia="游明朝"/>
                <w:i/>
                <w:lang w:val="en-GB" w:eastAsia="ja-JP"/>
              </w:rPr>
            </w:pPr>
            <w:r>
              <w:rPr>
                <w:rFonts w:eastAsia="游明朝" w:hint="eastAsia"/>
                <w:i/>
                <w:lang w:val="en-GB" w:eastAsia="ja-JP"/>
              </w:rPr>
              <w:t xml:space="preserve">support to solve the issue. </w:t>
            </w:r>
            <w:r>
              <w:rPr>
                <w:rFonts w:eastAsia="游明朝"/>
                <w:i/>
                <w:lang w:val="en-GB" w:eastAsia="ja-JP"/>
              </w:rPr>
              <w:t>For t</w:t>
            </w:r>
            <w:r>
              <w:rPr>
                <w:rFonts w:eastAsia="游明朝" w:hint="eastAsia"/>
                <w:i/>
                <w:lang w:val="en-GB" w:eastAsia="ja-JP"/>
              </w:rPr>
              <w:t xml:space="preserve">he way of solving, </w:t>
            </w:r>
            <w:r>
              <w:rPr>
                <w:rFonts w:eastAsia="游明朝"/>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r>
              <w:rPr>
                <w:lang w:val="en-GB"/>
              </w:rPr>
              <w:t>Futurewei</w:t>
            </w:r>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a9"/>
              <w:rPr>
                <w:ins w:id="74" w:author="Simone Provvedi" w:date="2020-06-03T22:33:00Z"/>
              </w:rPr>
            </w:pPr>
            <w:ins w:id="75" w:author="Simone Provvedi" w:date="2020-06-03T22:33:00Z">
              <w:r>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a9"/>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9"/>
              <w:rPr>
                <w:lang w:val="en-GB"/>
              </w:rPr>
            </w:pPr>
            <w:r>
              <w:rPr>
                <w:lang w:val="en-GB"/>
              </w:rPr>
              <w:t>BT</w:t>
            </w:r>
          </w:p>
        </w:tc>
        <w:tc>
          <w:tcPr>
            <w:tcW w:w="7920" w:type="dxa"/>
          </w:tcPr>
          <w:p w14:paraId="33320175" w14:textId="35DA785A" w:rsidR="002B744C" w:rsidRDefault="002B744C" w:rsidP="00C84261">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a9"/>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a9"/>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a9"/>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a9"/>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9"/>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a9"/>
              <w:rPr>
                <w:ins w:id="96" w:author="Xuelong Wang (王学龙)" w:date="2020-06-04T16:43:00Z"/>
                <w:rFonts w:eastAsiaTheme="minorEastAsia"/>
                <w:lang w:eastAsia="zh-TW"/>
              </w:rPr>
            </w:pPr>
            <w:ins w:id="97" w:author="Xuelong Wang (王学龙)" w:date="2020-06-04T16:44:00Z">
              <w:r>
                <w:t>MediaTek</w:t>
              </w:r>
            </w:ins>
          </w:p>
        </w:tc>
        <w:tc>
          <w:tcPr>
            <w:tcW w:w="7920" w:type="dxa"/>
          </w:tcPr>
          <w:p w14:paraId="785028FA" w14:textId="2856B7BF" w:rsidR="00917B33" w:rsidRDefault="00917B33" w:rsidP="00917B33">
            <w:pPr>
              <w:pStyle w:val="a9"/>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a9"/>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a9"/>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a9"/>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a9"/>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a9"/>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a9"/>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a9"/>
              <w:rPr>
                <w:ins w:id="121" w:author="Ohta, Yoshiaki/太田 好明" w:date="2020-06-05T12:21:00Z"/>
                <w:rFonts w:eastAsia="游明朝"/>
                <w:lang w:val="en-US" w:eastAsia="ja-JP"/>
              </w:rPr>
            </w:pPr>
            <w:ins w:id="122" w:author="Ohta, Yoshiaki/太田 好明" w:date="2020-06-05T12:21:00Z">
              <w:r>
                <w:rPr>
                  <w:rFonts w:eastAsia="游明朝" w:hint="eastAsia"/>
                  <w:lang w:eastAsia="ja-JP"/>
                </w:rPr>
                <w:t>F</w:t>
              </w:r>
              <w:r>
                <w:rPr>
                  <w:rFonts w:eastAsia="游明朝"/>
                  <w:lang w:eastAsia="ja-JP"/>
                </w:rPr>
                <w:t>ujitsu</w:t>
              </w:r>
            </w:ins>
          </w:p>
        </w:tc>
        <w:tc>
          <w:tcPr>
            <w:tcW w:w="7920" w:type="dxa"/>
          </w:tcPr>
          <w:p w14:paraId="7F135D6C" w14:textId="18EBD875" w:rsidR="009724BD" w:rsidRDefault="009724BD" w:rsidP="009724BD">
            <w:pPr>
              <w:pStyle w:val="a9"/>
              <w:rPr>
                <w:ins w:id="123" w:author="Ohta, Yoshiaki/太田 好明" w:date="2020-06-05T12:21:00Z"/>
                <w:rFonts w:eastAsia="游明朝" w:cs="Arial"/>
                <w:lang w:eastAsia="ja-JP"/>
              </w:rPr>
            </w:pPr>
            <w:ins w:id="124" w:author="Ohta, Yoshiaki/太田 好明" w:date="2020-06-05T12:21:00Z">
              <w:r>
                <w:rPr>
                  <w:rFonts w:eastAsia="游明朝" w:cs="Arial" w:hint="eastAsia"/>
                  <w:lang w:eastAsia="ja-JP"/>
                </w:rPr>
                <w:t>N</w:t>
              </w:r>
              <w:r>
                <w:rPr>
                  <w:rFonts w:eastAsia="游明朝" w:cs="Arial"/>
                  <w:lang w:eastAsia="ja-JP"/>
                </w:rPr>
                <w:t>ot essential.</w:t>
              </w:r>
            </w:ins>
          </w:p>
          <w:p w14:paraId="68198941" w14:textId="0ACD3FC0" w:rsidR="009724BD" w:rsidRPr="008C77CE" w:rsidRDefault="009724BD" w:rsidP="009724BD">
            <w:pPr>
              <w:pStyle w:val="a9"/>
              <w:rPr>
                <w:ins w:id="125" w:author="Ohta, Yoshiaki/太田 好明" w:date="2020-06-05T12:21:00Z"/>
                <w:rFonts w:cs="Arial"/>
                <w:color w:val="000000"/>
              </w:rPr>
            </w:pPr>
            <w:ins w:id="126" w:author="Ohta, Yoshiaki/太田 好明" w:date="2020-06-05T12:21:00Z">
              <w:r>
                <w:rPr>
                  <w:rFonts w:eastAsia="游明朝" w:cs="Arial"/>
                </w:rPr>
                <w:lastRenderedPageBreak/>
                <w:t>We appreciate to discuss the potential issue. T</w:t>
              </w:r>
              <w:r w:rsidRPr="00F6766A">
                <w:rPr>
                  <w:rFonts w:eastAsia="游明朝" w:cs="Arial"/>
                </w:rPr>
                <w:t xml:space="preserve">he </w:t>
              </w:r>
              <w:r>
                <w:rPr>
                  <w:rFonts w:eastAsia="游明朝" w:cs="Arial"/>
                </w:rPr>
                <w:t xml:space="preserve">assumption of the </w:t>
              </w:r>
              <w:r w:rsidRPr="00F6766A">
                <w:rPr>
                  <w:rFonts w:eastAsia="游明朝" w:cs="Arial"/>
                </w:rPr>
                <w:t>CFRA</w:t>
              </w:r>
              <w:r>
                <w:rPr>
                  <w:rFonts w:eastAsia="游明朝" w:cs="Arial"/>
                </w:rPr>
                <w:t>-</w:t>
              </w:r>
              <w:r w:rsidRPr="00F6766A">
                <w:rPr>
                  <w:rFonts w:eastAsia="游明朝" w:cs="Arial"/>
                </w:rPr>
                <w:t xml:space="preserve">BFR </w:t>
              </w:r>
              <w:r>
                <w:rPr>
                  <w:rFonts w:eastAsia="游明朝" w:cs="Arial"/>
                </w:rPr>
                <w:t xml:space="preserve">is that </w:t>
              </w:r>
              <w:r w:rsidRPr="00F6766A">
                <w:rPr>
                  <w:rFonts w:eastAsia="游明朝" w:cs="Arial"/>
                </w:rPr>
                <w:t xml:space="preserve">UE </w:t>
              </w:r>
              <w:r>
                <w:rPr>
                  <w:rFonts w:eastAsia="游明朝"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a9"/>
              <w:rPr>
                <w:ins w:id="128" w:author="NTT DOCOMO, INC." w:date="2020-06-05T15:25:00Z"/>
                <w:rFonts w:eastAsia="游明朝"/>
                <w:lang w:eastAsia="ja-JP"/>
              </w:rPr>
            </w:pPr>
            <w:ins w:id="129" w:author="NTT DOCOMO, INC." w:date="2020-06-05T15:25:00Z">
              <w:r>
                <w:rPr>
                  <w:rFonts w:eastAsia="游明朝" w:hint="eastAsia"/>
                  <w:lang w:eastAsia="ja-JP"/>
                </w:rPr>
                <w:lastRenderedPageBreak/>
                <w:t>N</w:t>
              </w:r>
              <w:r>
                <w:rPr>
                  <w:rFonts w:eastAsia="游明朝"/>
                  <w:lang w:eastAsia="ja-JP"/>
                </w:rPr>
                <w:t>TT DOCOMO</w:t>
              </w:r>
            </w:ins>
          </w:p>
        </w:tc>
        <w:tc>
          <w:tcPr>
            <w:tcW w:w="7920" w:type="dxa"/>
          </w:tcPr>
          <w:p w14:paraId="56D13444" w14:textId="61A0ED92" w:rsidR="00281554" w:rsidRDefault="00281554" w:rsidP="00281554">
            <w:pPr>
              <w:pStyle w:val="a9"/>
              <w:rPr>
                <w:ins w:id="130" w:author="NTT DOCOMO, INC." w:date="2020-06-05T15:25:00Z"/>
                <w:rFonts w:eastAsia="游明朝" w:cs="Arial"/>
                <w:lang w:eastAsia="ja-JP"/>
              </w:rPr>
            </w:pPr>
            <w:ins w:id="131" w:author="NTT DOCOMO, INC." w:date="2020-06-05T15:25:00Z">
              <w:r>
                <w:rPr>
                  <w:rFonts w:eastAsia="游明朝" w:cs="Arial" w:hint="eastAsia"/>
                </w:rPr>
                <w:t xml:space="preserve">Incline to the view from Samsung that </w:t>
              </w:r>
              <w:r>
                <w:rPr>
                  <w:rFonts w:eastAsia="游明朝"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a9"/>
              <w:rPr>
                <w:lang w:val="en-GB"/>
              </w:rPr>
            </w:pPr>
            <w:r>
              <w:rPr>
                <w:lang w:val="en-GB"/>
              </w:rPr>
              <w:t>Company</w:t>
            </w:r>
          </w:p>
        </w:tc>
        <w:tc>
          <w:tcPr>
            <w:tcW w:w="7920" w:type="dxa"/>
          </w:tcPr>
          <w:p w14:paraId="5F36F275" w14:textId="4D947A46" w:rsidR="008E0A14" w:rsidRDefault="008E0A14" w:rsidP="008E0A14">
            <w:pPr>
              <w:pStyle w:val="a9"/>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a9"/>
              <w:rPr>
                <w:lang w:val="en-GB"/>
              </w:rPr>
            </w:pPr>
            <w:r>
              <w:rPr>
                <w:lang w:val="en-GB"/>
              </w:rPr>
              <w:t>Samsung</w:t>
            </w:r>
          </w:p>
        </w:tc>
        <w:tc>
          <w:tcPr>
            <w:tcW w:w="7920" w:type="dxa"/>
          </w:tcPr>
          <w:p w14:paraId="5E1C8E64" w14:textId="09B1254A" w:rsidR="00D82685" w:rsidRPr="00D82685" w:rsidRDefault="00D82685" w:rsidP="005B5FA6">
            <w:pPr>
              <w:pStyle w:val="a9"/>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a9"/>
              <w:rPr>
                <w:lang w:val="en-GB"/>
              </w:rPr>
            </w:pPr>
            <w:r>
              <w:rPr>
                <w:lang w:val="en-GB"/>
              </w:rPr>
              <w:t>Nokia</w:t>
            </w:r>
          </w:p>
        </w:tc>
        <w:tc>
          <w:tcPr>
            <w:tcW w:w="7920" w:type="dxa"/>
          </w:tcPr>
          <w:p w14:paraId="4681B82E" w14:textId="77777777" w:rsidR="008E0A14" w:rsidRDefault="00C27D4D" w:rsidP="008E0A14">
            <w:pPr>
              <w:pStyle w:val="a9"/>
              <w:rPr>
                <w:iCs/>
                <w:lang w:val="en-GB"/>
              </w:rPr>
            </w:pPr>
            <w:r>
              <w:rPr>
                <w:i/>
                <w:lang w:val="en-GB"/>
              </w:rPr>
              <w:t>Support</w:t>
            </w:r>
          </w:p>
          <w:p w14:paraId="19CD4847" w14:textId="77777777" w:rsidR="00C27D4D" w:rsidRDefault="00C27D4D" w:rsidP="008E0A14">
            <w:pPr>
              <w:pStyle w:val="a9"/>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a9"/>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a9"/>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a9"/>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a9"/>
              <w:jc w:val="center"/>
            </w:pPr>
            <w:r>
              <w:rPr>
                <w:rFonts w:eastAsia="Malgun Gothic" w:hint="eastAsia"/>
                <w:lang w:val="en-GB" w:eastAsia="ko-KR"/>
              </w:rPr>
              <w:t>LG</w:t>
            </w:r>
          </w:p>
        </w:tc>
        <w:tc>
          <w:tcPr>
            <w:tcW w:w="7920" w:type="dxa"/>
          </w:tcPr>
          <w:p w14:paraId="0305AAF4" w14:textId="77777777" w:rsidR="005F35A1" w:rsidRDefault="005F35A1" w:rsidP="005F35A1">
            <w:pPr>
              <w:pStyle w:val="a9"/>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lastRenderedPageBreak/>
              <w:t>2&gt;</w:t>
            </w:r>
            <w:r>
              <w:rPr>
                <w:noProof/>
                <w:lang w:eastAsia="ko-KR"/>
              </w:rPr>
              <w:tab/>
            </w:r>
            <w:r>
              <w:rPr>
                <w:noProof/>
              </w:rPr>
              <w:t>apply the Timing Advance Command for PTAG;</w:t>
            </w:r>
          </w:p>
          <w:p w14:paraId="13D23CD7" w14:textId="176BD527" w:rsidR="005F35A1" w:rsidRDefault="005F35A1" w:rsidP="005F35A1">
            <w:pPr>
              <w:pStyle w:val="a9"/>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a9"/>
            </w:pPr>
            <w:r>
              <w:lastRenderedPageBreak/>
              <w:t>Qualcomm</w:t>
            </w:r>
          </w:p>
        </w:tc>
        <w:tc>
          <w:tcPr>
            <w:tcW w:w="7920" w:type="dxa"/>
          </w:tcPr>
          <w:p w14:paraId="3772EE23" w14:textId="77777777" w:rsidR="005F35A1" w:rsidRDefault="00A43BCD" w:rsidP="005F35A1">
            <w:pPr>
              <w:pStyle w:val="a9"/>
              <w:rPr>
                <w:iCs/>
              </w:rPr>
            </w:pPr>
            <w:r>
              <w:rPr>
                <w:iCs/>
              </w:rPr>
              <w:t xml:space="preserve">Support. </w:t>
            </w:r>
          </w:p>
          <w:p w14:paraId="56C1E545" w14:textId="3D09C9EF" w:rsidR="0075777E" w:rsidRPr="007A6869" w:rsidRDefault="0075777E" w:rsidP="005F35A1">
            <w:pPr>
              <w:pStyle w:val="a9"/>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a9"/>
            </w:pPr>
            <w:r>
              <w:t>ZTE</w:t>
            </w:r>
          </w:p>
        </w:tc>
        <w:tc>
          <w:tcPr>
            <w:tcW w:w="7920" w:type="dxa"/>
          </w:tcPr>
          <w:p w14:paraId="35709D4E" w14:textId="24A30C5B" w:rsidR="00FF1691" w:rsidRDefault="00FF1691" w:rsidP="005F35A1">
            <w:pPr>
              <w:pStyle w:val="a9"/>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a9"/>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a9"/>
            </w:pPr>
            <w:r>
              <w:rPr>
                <w:rFonts w:eastAsia="DengXian" w:hint="eastAsia"/>
              </w:rPr>
              <w:t>H</w:t>
            </w:r>
            <w:r>
              <w:rPr>
                <w:rFonts w:eastAsia="DengXian"/>
              </w:rPr>
              <w:t>W</w:t>
            </w:r>
          </w:p>
        </w:tc>
        <w:tc>
          <w:tcPr>
            <w:tcW w:w="7920" w:type="dxa"/>
          </w:tcPr>
          <w:p w14:paraId="598FB847" w14:textId="1385592B" w:rsidR="003018D4" w:rsidRDefault="003018D4" w:rsidP="003018D4">
            <w:pPr>
              <w:pStyle w:val="a9"/>
              <w:rPr>
                <w:i/>
              </w:rPr>
            </w:pPr>
            <w:r>
              <w:rPr>
                <w:rFonts w:eastAsia="DengXian"/>
              </w:rPr>
              <w:t>This is corner case, we can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a9"/>
            </w:pPr>
            <w:r>
              <w:t>MediaTek</w:t>
            </w:r>
          </w:p>
        </w:tc>
        <w:tc>
          <w:tcPr>
            <w:tcW w:w="7920" w:type="dxa"/>
          </w:tcPr>
          <w:p w14:paraId="2B7AA1C5" w14:textId="77777777" w:rsidR="00007505" w:rsidRPr="00007505" w:rsidRDefault="00007505" w:rsidP="00007505">
            <w:pPr>
              <w:pStyle w:val="a9"/>
            </w:pPr>
            <w:r w:rsidRPr="00007505">
              <w:t>Can support.</w:t>
            </w:r>
          </w:p>
          <w:p w14:paraId="4E7AA3EB" w14:textId="1A9CBF7C" w:rsidR="003018D4" w:rsidRDefault="00007505" w:rsidP="00007505">
            <w:pPr>
              <w:pStyle w:val="a9"/>
              <w:rPr>
                <w:i/>
              </w:rPr>
            </w:pPr>
            <w:r w:rsidRPr="00007505">
              <w:t>We agree this is a corner case, but we can accept the majority view to use the Absolute TAC MAC CE, which has limited spec impact and can reduce the latency coming from PDCCH triggered CFRA before CFRA BFR.</w:t>
            </w:r>
          </w:p>
        </w:tc>
      </w:tr>
      <w:tr w:rsidR="0066417D" w14:paraId="3CBDC21F" w14:textId="77777777" w:rsidTr="008E0A14">
        <w:tc>
          <w:tcPr>
            <w:tcW w:w="1345" w:type="dxa"/>
          </w:tcPr>
          <w:p w14:paraId="4019A32E" w14:textId="3EA36C7D" w:rsidR="0066417D" w:rsidRPr="0066417D" w:rsidRDefault="0066417D" w:rsidP="003018D4">
            <w:pPr>
              <w:pStyle w:val="a9"/>
              <w:rPr>
                <w:rFonts w:eastAsia="游明朝"/>
                <w:lang w:eastAsia="ja-JP"/>
              </w:rPr>
            </w:pPr>
            <w:r>
              <w:rPr>
                <w:rFonts w:eastAsia="游明朝" w:hint="eastAsia"/>
                <w:lang w:eastAsia="ja-JP"/>
              </w:rPr>
              <w:t>F</w:t>
            </w:r>
            <w:r>
              <w:rPr>
                <w:rFonts w:eastAsia="游明朝"/>
                <w:lang w:eastAsia="ja-JP"/>
              </w:rPr>
              <w:t>ujitsu</w:t>
            </w:r>
          </w:p>
        </w:tc>
        <w:tc>
          <w:tcPr>
            <w:tcW w:w="7920" w:type="dxa"/>
          </w:tcPr>
          <w:p w14:paraId="3295ED4F" w14:textId="1ED62B02" w:rsidR="0066417D" w:rsidRPr="0066417D" w:rsidRDefault="00A61E29" w:rsidP="00007505">
            <w:pPr>
              <w:pStyle w:val="a9"/>
              <w:rPr>
                <w:rFonts w:eastAsia="DengXian"/>
              </w:rPr>
            </w:pPr>
            <w:r>
              <w:rPr>
                <w:rFonts w:eastAsia="游明朝"/>
                <w:lang w:eastAsia="ja-JP"/>
              </w:rPr>
              <w:t>This is not our assumption</w:t>
            </w:r>
            <w:r w:rsidR="003C5D22">
              <w:rPr>
                <w:rFonts w:eastAsia="游明朝"/>
                <w:lang w:eastAsia="ja-JP"/>
              </w:rPr>
              <w:t xml:space="preserve"> on BFR</w:t>
            </w:r>
            <w:r>
              <w:rPr>
                <w:rFonts w:eastAsia="游明朝"/>
                <w:lang w:eastAsia="ja-JP"/>
              </w:rPr>
              <w:t>. We have assume that t</w:t>
            </w:r>
            <w:r w:rsidRPr="00A61E29">
              <w:rPr>
                <w:rFonts w:eastAsia="游明朝"/>
                <w:lang w:eastAsia="ja-JP"/>
              </w:rPr>
              <w:t xml:space="preserve">he </w:t>
            </w:r>
            <w:r>
              <w:rPr>
                <w:rFonts w:eastAsia="游明朝"/>
                <w:lang w:eastAsia="ja-JP"/>
              </w:rPr>
              <w:t xml:space="preserve">TAT would not be expired during </w:t>
            </w:r>
            <w:r w:rsidRPr="00A61E29">
              <w:rPr>
                <w:rFonts w:eastAsia="游明朝"/>
                <w:lang w:eastAsia="ja-JP"/>
              </w:rPr>
              <w:t>CFRA based BFR</w:t>
            </w:r>
            <w:r>
              <w:rPr>
                <w:rFonts w:eastAsia="游明朝"/>
                <w:lang w:eastAsia="ja-JP"/>
              </w:rPr>
              <w:t xml:space="preserve">, meaning that </w:t>
            </w:r>
            <w:r w:rsidRPr="00A61E29">
              <w:rPr>
                <w:rFonts w:eastAsia="游明朝"/>
                <w:lang w:eastAsia="ja-JP"/>
              </w:rPr>
              <w:t>the UE would be UL time aligned.</w:t>
            </w:r>
            <w:r>
              <w:rPr>
                <w:rFonts w:eastAsia="游明朝"/>
                <w:lang w:eastAsia="ja-JP"/>
              </w:rPr>
              <w:t xml:space="preserve"> As such, network would carefully configured the value of TA</w:t>
            </w:r>
            <w:r w:rsidR="00625AB6">
              <w:rPr>
                <w:rFonts w:eastAsia="游明朝"/>
                <w:lang w:eastAsia="ja-JP"/>
              </w:rPr>
              <w:t>T</w:t>
            </w:r>
            <w:bookmarkStart w:id="135" w:name="_GoBack"/>
            <w:bookmarkEnd w:id="135"/>
            <w:r>
              <w:rPr>
                <w:rFonts w:eastAsia="游明朝"/>
                <w:lang w:eastAsia="ja-JP"/>
              </w:rPr>
              <w:t>.</w:t>
            </w: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a9"/>
        <w:rPr>
          <w:lang w:val="fr-FR"/>
        </w:rPr>
      </w:pPr>
    </w:p>
    <w:p w14:paraId="5D8514D9" w14:textId="77777777" w:rsidR="008E0A14" w:rsidRPr="0040307F" w:rsidRDefault="008E0A14">
      <w:pPr>
        <w:pStyle w:val="a9"/>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9167E" w14:textId="77777777" w:rsidR="0040376D" w:rsidRDefault="0040376D">
      <w:r>
        <w:separator/>
      </w:r>
    </w:p>
  </w:endnote>
  <w:endnote w:type="continuationSeparator" w:id="0">
    <w:p w14:paraId="3AA82316" w14:textId="77777777" w:rsidR="0040376D" w:rsidRDefault="0040376D">
      <w:r>
        <w:continuationSeparator/>
      </w:r>
    </w:p>
  </w:endnote>
  <w:endnote w:type="continuationNotice" w:id="1">
    <w:p w14:paraId="226E2889" w14:textId="77777777" w:rsidR="0040376D" w:rsidRDefault="00403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40EEC843" w:rsidR="008E0A14" w:rsidRDefault="008E0A14">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82246">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82246">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C6C37" w14:textId="77777777" w:rsidR="0040376D" w:rsidRDefault="0040376D">
      <w:r>
        <w:separator/>
      </w:r>
    </w:p>
  </w:footnote>
  <w:footnote w:type="continuationSeparator" w:id="0">
    <w:p w14:paraId="1DD4A080" w14:textId="77777777" w:rsidR="0040376D" w:rsidRDefault="0040376D">
      <w:r>
        <w:continuationSeparator/>
      </w:r>
    </w:p>
  </w:footnote>
  <w:footnote w:type="continuationNotice" w:id="1">
    <w:p w14:paraId="778C41FF" w14:textId="77777777" w:rsidR="0040376D" w:rsidRDefault="004037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07505"/>
    <w:rsid w:val="00023A98"/>
    <w:rsid w:val="00033977"/>
    <w:rsid w:val="00035243"/>
    <w:rsid w:val="0004122E"/>
    <w:rsid w:val="00041B51"/>
    <w:rsid w:val="00051FD6"/>
    <w:rsid w:val="00057DE8"/>
    <w:rsid w:val="00080A8C"/>
    <w:rsid w:val="00082246"/>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13FB8"/>
    <w:rsid w:val="00235CFD"/>
    <w:rsid w:val="0025157F"/>
    <w:rsid w:val="002709AC"/>
    <w:rsid w:val="00281554"/>
    <w:rsid w:val="002A3343"/>
    <w:rsid w:val="002B2394"/>
    <w:rsid w:val="002B744C"/>
    <w:rsid w:val="002C5877"/>
    <w:rsid w:val="002E112A"/>
    <w:rsid w:val="002E28EF"/>
    <w:rsid w:val="002E73C4"/>
    <w:rsid w:val="003018D4"/>
    <w:rsid w:val="00340CAE"/>
    <w:rsid w:val="00340F16"/>
    <w:rsid w:val="00341173"/>
    <w:rsid w:val="003458A0"/>
    <w:rsid w:val="003556E1"/>
    <w:rsid w:val="003661CE"/>
    <w:rsid w:val="003815B5"/>
    <w:rsid w:val="003A66C5"/>
    <w:rsid w:val="003A74B6"/>
    <w:rsid w:val="003B10F9"/>
    <w:rsid w:val="003B5055"/>
    <w:rsid w:val="003C1D01"/>
    <w:rsid w:val="003C5D22"/>
    <w:rsid w:val="003C71CD"/>
    <w:rsid w:val="003D4EDD"/>
    <w:rsid w:val="00401B3B"/>
    <w:rsid w:val="0040307F"/>
    <w:rsid w:val="0040376D"/>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60"/>
    <w:rsid w:val="00587FFB"/>
    <w:rsid w:val="005904E5"/>
    <w:rsid w:val="00593E80"/>
    <w:rsid w:val="005B5FA6"/>
    <w:rsid w:val="005B6D99"/>
    <w:rsid w:val="005C2E9C"/>
    <w:rsid w:val="005D41BA"/>
    <w:rsid w:val="005E494C"/>
    <w:rsid w:val="005F35A1"/>
    <w:rsid w:val="005F5939"/>
    <w:rsid w:val="00601C14"/>
    <w:rsid w:val="006058A7"/>
    <w:rsid w:val="006233DC"/>
    <w:rsid w:val="00625AB6"/>
    <w:rsid w:val="0064369C"/>
    <w:rsid w:val="0064388D"/>
    <w:rsid w:val="00646371"/>
    <w:rsid w:val="0066417D"/>
    <w:rsid w:val="006719F2"/>
    <w:rsid w:val="0067335B"/>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432"/>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D4BF2"/>
    <w:rsid w:val="009E4152"/>
    <w:rsid w:val="00A12C9A"/>
    <w:rsid w:val="00A13BA5"/>
    <w:rsid w:val="00A21D98"/>
    <w:rsid w:val="00A25047"/>
    <w:rsid w:val="00A34765"/>
    <w:rsid w:val="00A43BCD"/>
    <w:rsid w:val="00A55A64"/>
    <w:rsid w:val="00A614FA"/>
    <w:rsid w:val="00A61E29"/>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 w:type="character" w:customStyle="1" w:styleId="13">
    <w:name w:val="未解決のメンション1"/>
    <w:basedOn w:val="a2"/>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D594EE80-9A1C-418E-969C-3F38AC3C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3807</Words>
  <Characters>18714</Characters>
  <Application>Microsoft Office Word</Application>
  <DocSecurity>0</DocSecurity>
  <Lines>155</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22477</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Ohta, Yoshiaki/太田 好明</cp:lastModifiedBy>
  <cp:revision>4</cp:revision>
  <cp:lastPrinted>2008-02-01T09:09:00Z</cp:lastPrinted>
  <dcterms:created xsi:type="dcterms:W3CDTF">2020-06-10T10:32:00Z</dcterms:created>
  <dcterms:modified xsi:type="dcterms:W3CDTF">2020-06-10T10:46:00Z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