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f4"/>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9"/>
              <w:rPr>
                <w:lang w:val="en-GB"/>
              </w:rPr>
            </w:pPr>
            <w:r>
              <w:rPr>
                <w:lang w:val="en-GB"/>
              </w:rPr>
              <w:t>Company</w:t>
            </w:r>
          </w:p>
        </w:tc>
        <w:tc>
          <w:tcPr>
            <w:tcW w:w="7920" w:type="dxa"/>
          </w:tcPr>
          <w:p w14:paraId="66141126" w14:textId="0D7BCFDA" w:rsidR="0004122E" w:rsidRDefault="0004122E" w:rsidP="0004122E">
            <w:pPr>
              <w:pStyle w:val="a9"/>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9"/>
              <w:rPr>
                <w:lang w:val="en-GB"/>
              </w:rPr>
            </w:pPr>
            <w:r>
              <w:rPr>
                <w:lang w:val="en-GB"/>
              </w:rPr>
              <w:t>Nokia</w:t>
            </w:r>
          </w:p>
        </w:tc>
        <w:tc>
          <w:tcPr>
            <w:tcW w:w="7920" w:type="dxa"/>
          </w:tcPr>
          <w:p w14:paraId="6FF7EC5C" w14:textId="4D6F423B" w:rsidR="0004122E" w:rsidRDefault="006954CB" w:rsidP="00E16328">
            <w:pPr>
              <w:pStyle w:val="a9"/>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9"/>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a9"/>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a9"/>
            </w:pPr>
            <w:r>
              <w:t>Qualcomm</w:t>
            </w:r>
          </w:p>
        </w:tc>
        <w:tc>
          <w:tcPr>
            <w:tcW w:w="7920" w:type="dxa"/>
          </w:tcPr>
          <w:p w14:paraId="239A7E78" w14:textId="77777777" w:rsidR="005352B2" w:rsidRDefault="005352B2" w:rsidP="005352B2">
            <w:pPr>
              <w:pStyle w:val="a9"/>
              <w:rPr>
                <w:iCs/>
              </w:rPr>
            </w:pPr>
            <w:r>
              <w:rPr>
                <w:iCs/>
              </w:rPr>
              <w:t>Optional or IOT</w:t>
            </w:r>
          </w:p>
          <w:p w14:paraId="657F1276" w14:textId="78F29549" w:rsidR="005352B2" w:rsidRDefault="005352B2" w:rsidP="005352B2">
            <w:pPr>
              <w:pStyle w:val="a9"/>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a9"/>
            </w:pPr>
            <w:r w:rsidRPr="00007505">
              <w:lastRenderedPageBreak/>
              <w:t>MediaTek</w:t>
            </w:r>
          </w:p>
        </w:tc>
        <w:tc>
          <w:tcPr>
            <w:tcW w:w="7920" w:type="dxa"/>
          </w:tcPr>
          <w:p w14:paraId="3AC47D4D" w14:textId="75FEBD46" w:rsidR="005352B2" w:rsidRPr="00007505" w:rsidRDefault="00007505" w:rsidP="005352B2">
            <w:pPr>
              <w:pStyle w:val="a9"/>
            </w:pPr>
            <w:r w:rsidRPr="00007505">
              <w:t>No strong view. We are fine to have this as mandatiry or adding an IOT bit for testing purpose.</w:t>
            </w:r>
          </w:p>
        </w:tc>
      </w:tr>
      <w:tr w:rsidR="005352B2" w14:paraId="38816DE0" w14:textId="77777777" w:rsidTr="00E16328">
        <w:tc>
          <w:tcPr>
            <w:tcW w:w="1345" w:type="dxa"/>
          </w:tcPr>
          <w:p w14:paraId="0885A208" w14:textId="77777777" w:rsidR="005352B2" w:rsidRDefault="005352B2" w:rsidP="005352B2">
            <w:pPr>
              <w:pStyle w:val="a9"/>
            </w:pPr>
          </w:p>
        </w:tc>
        <w:tc>
          <w:tcPr>
            <w:tcW w:w="7920" w:type="dxa"/>
          </w:tcPr>
          <w:p w14:paraId="09A5CBA0" w14:textId="77777777" w:rsidR="005352B2" w:rsidRDefault="005352B2" w:rsidP="005352B2">
            <w:pPr>
              <w:pStyle w:val="a9"/>
              <w:rPr>
                <w:i/>
              </w:rPr>
            </w:pPr>
          </w:p>
        </w:tc>
      </w:tr>
      <w:tr w:rsidR="005352B2" w14:paraId="008BFE0F" w14:textId="77777777" w:rsidTr="00E16328">
        <w:tc>
          <w:tcPr>
            <w:tcW w:w="1345" w:type="dxa"/>
          </w:tcPr>
          <w:p w14:paraId="5860FF6B" w14:textId="77777777" w:rsidR="005352B2" w:rsidRDefault="005352B2" w:rsidP="005352B2">
            <w:pPr>
              <w:pStyle w:val="a9"/>
            </w:pPr>
          </w:p>
        </w:tc>
        <w:tc>
          <w:tcPr>
            <w:tcW w:w="7920" w:type="dxa"/>
          </w:tcPr>
          <w:p w14:paraId="1C338BEF" w14:textId="77777777" w:rsidR="005352B2" w:rsidRDefault="005352B2" w:rsidP="005352B2">
            <w:pPr>
              <w:pStyle w:val="a9"/>
              <w:rPr>
                <w:i/>
              </w:rPr>
            </w:pPr>
          </w:p>
        </w:tc>
      </w:tr>
      <w:tr w:rsidR="005352B2" w14:paraId="2916916A" w14:textId="77777777" w:rsidTr="00E16328">
        <w:tc>
          <w:tcPr>
            <w:tcW w:w="1345" w:type="dxa"/>
          </w:tcPr>
          <w:p w14:paraId="159E3BB3" w14:textId="77777777" w:rsidR="005352B2" w:rsidRDefault="005352B2" w:rsidP="005352B2">
            <w:pPr>
              <w:pStyle w:val="a9"/>
            </w:pPr>
          </w:p>
        </w:tc>
        <w:tc>
          <w:tcPr>
            <w:tcW w:w="7920" w:type="dxa"/>
          </w:tcPr>
          <w:p w14:paraId="726508FC" w14:textId="77777777" w:rsidR="005352B2" w:rsidRDefault="005352B2" w:rsidP="005352B2">
            <w:pPr>
              <w:pStyle w:val="a9"/>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726692">
      <w:pPr>
        <w:pStyle w:val="Doc-title"/>
      </w:pPr>
      <w:hyperlink r:id="rId11"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 w:author="Benoist" w:date="2020-06-03T16:51:00Z">
              <w:r>
                <w:rPr>
                  <w:lang w:val="en-GB"/>
                </w:rPr>
                <w:t>Nokia</w:t>
              </w:r>
            </w:ins>
          </w:p>
        </w:tc>
        <w:tc>
          <w:tcPr>
            <w:tcW w:w="7920" w:type="dxa"/>
          </w:tcPr>
          <w:p w14:paraId="4AB81586" w14:textId="77777777" w:rsidR="003A74B6" w:rsidRDefault="00A12C9A">
            <w:pPr>
              <w:pStyle w:val="a9"/>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9"/>
              <w:rPr>
                <w:i/>
                <w:lang w:val="en-GB"/>
              </w:rPr>
            </w:pPr>
            <w:ins w:id="7"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proofErr w:type="spellStart"/>
            <w:r>
              <w:rPr>
                <w:lang w:val="en-GB"/>
              </w:rPr>
              <w:t>Futurewei</w:t>
            </w:r>
            <w:proofErr w:type="spellEnd"/>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w:t>
            </w:r>
            <w:r>
              <w:rPr>
                <w:lang w:val="en-GB"/>
              </w:rPr>
              <w:lastRenderedPageBreak/>
              <w:t xml:space="preserve">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9"/>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a9"/>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9"/>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9"/>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9"/>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a9"/>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9"/>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9"/>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9"/>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9"/>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9"/>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9"/>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9"/>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a9"/>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a9"/>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9"/>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a9"/>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aff4"/>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a9"/>
              <w:rPr>
                <w:lang w:val="en-GB"/>
              </w:rPr>
            </w:pPr>
            <w:r>
              <w:rPr>
                <w:lang w:val="en-GB"/>
              </w:rPr>
              <w:t>Company</w:t>
            </w:r>
          </w:p>
        </w:tc>
        <w:tc>
          <w:tcPr>
            <w:tcW w:w="1090" w:type="dxa"/>
          </w:tcPr>
          <w:p w14:paraId="05433BE3" w14:textId="27A17A08" w:rsidR="008E0A14" w:rsidRDefault="008E0A14" w:rsidP="008E0A14">
            <w:pPr>
              <w:pStyle w:val="a9"/>
            </w:pPr>
            <w:r>
              <w:t>Yes/No</w:t>
            </w:r>
          </w:p>
        </w:tc>
        <w:tc>
          <w:tcPr>
            <w:tcW w:w="7020" w:type="dxa"/>
          </w:tcPr>
          <w:p w14:paraId="223C5C69" w14:textId="259C2813" w:rsidR="008E0A14" w:rsidRDefault="008E0A14" w:rsidP="008E0A14">
            <w:pPr>
              <w:pStyle w:val="a9"/>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a9"/>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a9"/>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a9"/>
              <w:rPr>
                <w:lang w:val="en-GB"/>
              </w:rPr>
            </w:pPr>
            <w:r>
              <w:rPr>
                <w:lang w:val="en-GB"/>
              </w:rPr>
              <w:t>Nokia</w:t>
            </w:r>
          </w:p>
        </w:tc>
        <w:tc>
          <w:tcPr>
            <w:tcW w:w="1090" w:type="dxa"/>
          </w:tcPr>
          <w:p w14:paraId="5EA792B4" w14:textId="13B7ADAC" w:rsidR="008E0A14" w:rsidRPr="00D70EE1" w:rsidRDefault="00D70EE1" w:rsidP="008E0A14">
            <w:pPr>
              <w:pStyle w:val="a9"/>
              <w:rPr>
                <w:iCs/>
              </w:rPr>
            </w:pPr>
            <w:r>
              <w:rPr>
                <w:iCs/>
              </w:rPr>
              <w:t>Yes</w:t>
            </w:r>
          </w:p>
        </w:tc>
        <w:tc>
          <w:tcPr>
            <w:tcW w:w="7020" w:type="dxa"/>
          </w:tcPr>
          <w:p w14:paraId="093725BE" w14:textId="750EC6A7" w:rsidR="008E0A14" w:rsidRPr="00D70EE1" w:rsidRDefault="00D70EE1" w:rsidP="008E0A14">
            <w:pPr>
              <w:pStyle w:val="a9"/>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a9"/>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a9"/>
              <w:rPr>
                <w:i/>
              </w:rPr>
            </w:pPr>
            <w:r>
              <w:rPr>
                <w:rFonts w:eastAsia="Malgun Gothic"/>
                <w:lang w:eastAsia="ko-KR"/>
              </w:rPr>
              <w:t>Yes</w:t>
            </w:r>
          </w:p>
        </w:tc>
        <w:tc>
          <w:tcPr>
            <w:tcW w:w="7020" w:type="dxa"/>
          </w:tcPr>
          <w:p w14:paraId="3EFAB4E8" w14:textId="77777777" w:rsidR="003B10F9" w:rsidRDefault="003B10F9" w:rsidP="003B10F9">
            <w:pPr>
              <w:pStyle w:val="a9"/>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a9"/>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9"/>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91.15pt" o:ole="">
                  <v:imagedata r:id="rId12" o:title=""/>
                </v:shape>
                <o:OLEObject Type="Embed" ProgID="Visio.Drawing.15" ShapeID="_x0000_i1025" DrawAspect="Content" ObjectID="_1653314930" r:id="rId13"/>
              </w:object>
            </w:r>
          </w:p>
          <w:p w14:paraId="7F467F79" w14:textId="77777777" w:rsidR="003B10F9" w:rsidRPr="00E9161F" w:rsidRDefault="003B10F9" w:rsidP="003B10F9">
            <w:pPr>
              <w:pStyle w:val="a9"/>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9"/>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a9"/>
            </w:pPr>
            <w:r>
              <w:t>Qualcomm</w:t>
            </w:r>
          </w:p>
        </w:tc>
        <w:tc>
          <w:tcPr>
            <w:tcW w:w="1090" w:type="dxa"/>
          </w:tcPr>
          <w:p w14:paraId="79540897" w14:textId="59B9CEF6" w:rsidR="003B10F9" w:rsidRPr="009D2CDD" w:rsidRDefault="009D2CDD" w:rsidP="003B10F9">
            <w:pPr>
              <w:pStyle w:val="a9"/>
              <w:rPr>
                <w:iCs/>
              </w:rPr>
            </w:pPr>
            <w:r>
              <w:rPr>
                <w:iCs/>
              </w:rPr>
              <w:t>Yes</w:t>
            </w:r>
          </w:p>
        </w:tc>
        <w:tc>
          <w:tcPr>
            <w:tcW w:w="7020" w:type="dxa"/>
          </w:tcPr>
          <w:p w14:paraId="6B26A43D" w14:textId="30217219" w:rsidR="003B10F9" w:rsidRPr="009D2CDD" w:rsidRDefault="003B10F9" w:rsidP="003B10F9">
            <w:pPr>
              <w:pStyle w:val="a9"/>
              <w:rPr>
                <w:iCs/>
                <w:lang w:val="en-US"/>
              </w:rPr>
            </w:pPr>
          </w:p>
        </w:tc>
      </w:tr>
      <w:tr w:rsidR="003018D4" w14:paraId="14750956" w14:textId="77777777" w:rsidTr="003018D4">
        <w:tc>
          <w:tcPr>
            <w:tcW w:w="1280" w:type="dxa"/>
          </w:tcPr>
          <w:p w14:paraId="4005583D" w14:textId="2A24EF90" w:rsidR="003018D4" w:rsidRDefault="003018D4" w:rsidP="003018D4">
            <w:pPr>
              <w:pStyle w:val="a9"/>
            </w:pPr>
            <w:r>
              <w:t>HW</w:t>
            </w:r>
          </w:p>
        </w:tc>
        <w:tc>
          <w:tcPr>
            <w:tcW w:w="1090" w:type="dxa"/>
          </w:tcPr>
          <w:p w14:paraId="020E8123" w14:textId="66074353" w:rsidR="003018D4" w:rsidRDefault="003018D4" w:rsidP="003018D4">
            <w:pPr>
              <w:pStyle w:val="a9"/>
              <w:rPr>
                <w:i/>
              </w:rPr>
            </w:pPr>
            <w:r w:rsidRPr="005C0F06">
              <w:rPr>
                <w:rFonts w:eastAsia="Malgun Gothic"/>
                <w:lang w:eastAsia="ko-KR"/>
              </w:rPr>
              <w:t>Yes</w:t>
            </w:r>
          </w:p>
        </w:tc>
        <w:tc>
          <w:tcPr>
            <w:tcW w:w="7020" w:type="dxa"/>
          </w:tcPr>
          <w:p w14:paraId="2816F9AC" w14:textId="3FAEA317" w:rsidR="003018D4" w:rsidRDefault="003018D4" w:rsidP="003018D4">
            <w:pPr>
              <w:pStyle w:val="a9"/>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a9"/>
            </w:pPr>
            <w:r>
              <w:t>MediaTek</w:t>
            </w:r>
          </w:p>
        </w:tc>
        <w:tc>
          <w:tcPr>
            <w:tcW w:w="1090" w:type="dxa"/>
          </w:tcPr>
          <w:p w14:paraId="2B310778" w14:textId="272767DE" w:rsidR="003018D4" w:rsidRPr="00007505" w:rsidRDefault="00007505" w:rsidP="003018D4">
            <w:pPr>
              <w:pStyle w:val="a9"/>
            </w:pPr>
            <w:r w:rsidRPr="00007505">
              <w:t>Yes</w:t>
            </w:r>
          </w:p>
        </w:tc>
        <w:tc>
          <w:tcPr>
            <w:tcW w:w="7020" w:type="dxa"/>
          </w:tcPr>
          <w:p w14:paraId="726B6388" w14:textId="017CC8D3" w:rsidR="003018D4" w:rsidRDefault="003018D4" w:rsidP="003018D4">
            <w:pPr>
              <w:pStyle w:val="a9"/>
              <w:rPr>
                <w:i/>
              </w:rPr>
            </w:pPr>
          </w:p>
        </w:tc>
      </w:tr>
      <w:tr w:rsidR="003018D4" w14:paraId="17BC74A4" w14:textId="77777777" w:rsidTr="003018D4">
        <w:tc>
          <w:tcPr>
            <w:tcW w:w="1280" w:type="dxa"/>
          </w:tcPr>
          <w:p w14:paraId="66D8816B" w14:textId="05B2517A" w:rsidR="003018D4" w:rsidRPr="00082246" w:rsidRDefault="00082246" w:rsidP="003018D4">
            <w:pPr>
              <w:pStyle w:val="a9"/>
              <w:rPr>
                <w:rFonts w:eastAsia="Yu Mincho"/>
                <w:lang w:eastAsia="ja-JP"/>
              </w:rPr>
            </w:pPr>
            <w:r>
              <w:rPr>
                <w:rFonts w:eastAsia="Yu Mincho" w:hint="eastAsia"/>
                <w:lang w:eastAsia="ja-JP"/>
              </w:rPr>
              <w:t>DO</w:t>
            </w:r>
            <w:r>
              <w:rPr>
                <w:rFonts w:eastAsia="Yu Mincho"/>
                <w:lang w:eastAsia="ja-JP"/>
              </w:rPr>
              <w:t>COMO</w:t>
            </w:r>
          </w:p>
        </w:tc>
        <w:tc>
          <w:tcPr>
            <w:tcW w:w="1090" w:type="dxa"/>
          </w:tcPr>
          <w:p w14:paraId="5BFA2D1C" w14:textId="209B263C" w:rsidR="003018D4" w:rsidRPr="00082246" w:rsidRDefault="00082246" w:rsidP="003018D4">
            <w:pPr>
              <w:pStyle w:val="a9"/>
              <w:rPr>
                <w:rFonts w:eastAsia="Yu Mincho"/>
                <w:lang w:eastAsia="ja-JP"/>
              </w:rPr>
            </w:pPr>
            <w:r w:rsidRPr="00082246">
              <w:rPr>
                <w:rFonts w:eastAsia="Yu Mincho" w:hint="eastAsia"/>
                <w:lang w:eastAsia="ja-JP"/>
              </w:rPr>
              <w:t>Ye</w:t>
            </w:r>
            <w:r w:rsidRPr="00082246">
              <w:rPr>
                <w:rFonts w:eastAsia="Yu Mincho"/>
                <w:lang w:eastAsia="ja-JP"/>
              </w:rPr>
              <w:t>s</w:t>
            </w:r>
          </w:p>
        </w:tc>
        <w:tc>
          <w:tcPr>
            <w:tcW w:w="7020" w:type="dxa"/>
          </w:tcPr>
          <w:p w14:paraId="1AE9D5D1" w14:textId="12F855A4" w:rsidR="003018D4" w:rsidRDefault="003018D4" w:rsidP="003018D4">
            <w:pPr>
              <w:pStyle w:val="a9"/>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lastRenderedPageBreak/>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f4"/>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a9"/>
              <w:rPr>
                <w:lang w:val="en-GB"/>
              </w:rPr>
            </w:pPr>
            <w:r>
              <w:rPr>
                <w:lang w:val="en-GB"/>
              </w:rPr>
              <w:t>Company</w:t>
            </w:r>
          </w:p>
        </w:tc>
        <w:tc>
          <w:tcPr>
            <w:tcW w:w="1090" w:type="dxa"/>
          </w:tcPr>
          <w:p w14:paraId="7436E8D8" w14:textId="77777777" w:rsidR="008E0A14" w:rsidRDefault="008E0A14" w:rsidP="008E0A14">
            <w:pPr>
              <w:pStyle w:val="a9"/>
            </w:pPr>
            <w:r>
              <w:t>Yes/No</w:t>
            </w:r>
          </w:p>
        </w:tc>
        <w:tc>
          <w:tcPr>
            <w:tcW w:w="7020" w:type="dxa"/>
          </w:tcPr>
          <w:p w14:paraId="798F8DA4" w14:textId="72BA36FE" w:rsidR="008E0A14" w:rsidRDefault="008E0A14" w:rsidP="008E0A14">
            <w:pPr>
              <w:pStyle w:val="a9"/>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a9"/>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a9"/>
              <w:rPr>
                <w:lang w:val="en-GB"/>
              </w:rPr>
            </w:pPr>
            <w:r>
              <w:rPr>
                <w:lang w:val="en-GB"/>
              </w:rPr>
              <w:t>Nokia</w:t>
            </w:r>
          </w:p>
        </w:tc>
        <w:tc>
          <w:tcPr>
            <w:tcW w:w="1090" w:type="dxa"/>
          </w:tcPr>
          <w:p w14:paraId="5FE7209F" w14:textId="77777777" w:rsidR="008E0A14" w:rsidRPr="00D70EE1" w:rsidRDefault="008E0A14" w:rsidP="008E0A14">
            <w:pPr>
              <w:pStyle w:val="a9"/>
              <w:rPr>
                <w:iCs/>
              </w:rPr>
            </w:pPr>
          </w:p>
        </w:tc>
        <w:tc>
          <w:tcPr>
            <w:tcW w:w="7020" w:type="dxa"/>
          </w:tcPr>
          <w:p w14:paraId="40DB5C36" w14:textId="44CE8AD7" w:rsidR="008E0A14" w:rsidRPr="00D70EE1" w:rsidRDefault="00D70EE1" w:rsidP="008E0A14">
            <w:pPr>
              <w:pStyle w:val="a9"/>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a9"/>
            </w:pPr>
            <w:r>
              <w:rPr>
                <w:rFonts w:eastAsia="Malgun Gothic" w:hint="eastAsia"/>
                <w:lang w:val="en-GB" w:eastAsia="ko-KR"/>
              </w:rPr>
              <w:t>LG</w:t>
            </w:r>
          </w:p>
        </w:tc>
        <w:tc>
          <w:tcPr>
            <w:tcW w:w="1090" w:type="dxa"/>
          </w:tcPr>
          <w:p w14:paraId="20252726" w14:textId="1A057129" w:rsidR="003B10F9" w:rsidRDefault="003B10F9" w:rsidP="003B10F9">
            <w:pPr>
              <w:pStyle w:val="a9"/>
              <w:rPr>
                <w:i/>
              </w:rPr>
            </w:pPr>
            <w:r w:rsidRPr="00AF7C29">
              <w:rPr>
                <w:rFonts w:eastAsia="Malgun Gothic" w:hint="eastAsia"/>
                <w:lang w:eastAsia="ko-KR"/>
              </w:rPr>
              <w:t>No</w:t>
            </w:r>
          </w:p>
        </w:tc>
        <w:tc>
          <w:tcPr>
            <w:tcW w:w="7020" w:type="dxa"/>
          </w:tcPr>
          <w:p w14:paraId="4C5BAC61" w14:textId="77777777" w:rsidR="003B10F9" w:rsidRDefault="003B10F9" w:rsidP="003B10F9">
            <w:pPr>
              <w:pStyle w:val="a9"/>
              <w:rPr>
                <w:i/>
              </w:rPr>
            </w:pPr>
          </w:p>
        </w:tc>
      </w:tr>
      <w:tr w:rsidR="003B10F9" w14:paraId="32D44986" w14:textId="77777777" w:rsidTr="003018D4">
        <w:tc>
          <w:tcPr>
            <w:tcW w:w="1280" w:type="dxa"/>
          </w:tcPr>
          <w:p w14:paraId="7A1B1A67" w14:textId="35D44B0E" w:rsidR="003B10F9" w:rsidRDefault="009D2CDD" w:rsidP="003B10F9">
            <w:pPr>
              <w:pStyle w:val="a9"/>
            </w:pPr>
            <w:r>
              <w:t>Qualcomm</w:t>
            </w:r>
          </w:p>
        </w:tc>
        <w:tc>
          <w:tcPr>
            <w:tcW w:w="1090" w:type="dxa"/>
          </w:tcPr>
          <w:p w14:paraId="7CD0C90A" w14:textId="77777777" w:rsidR="003B10F9" w:rsidRDefault="003B10F9" w:rsidP="003B10F9">
            <w:pPr>
              <w:pStyle w:val="a9"/>
              <w:rPr>
                <w:i/>
              </w:rPr>
            </w:pPr>
          </w:p>
        </w:tc>
        <w:tc>
          <w:tcPr>
            <w:tcW w:w="7020" w:type="dxa"/>
          </w:tcPr>
          <w:p w14:paraId="70BD8CED" w14:textId="7B9A3574" w:rsidR="003B10F9" w:rsidRPr="009D2CDD" w:rsidRDefault="005352B2" w:rsidP="003B10F9">
            <w:pPr>
              <w:pStyle w:val="a9"/>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a9"/>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a9"/>
              <w:rPr>
                <w:i/>
              </w:rPr>
            </w:pPr>
            <w:r>
              <w:rPr>
                <w:rFonts w:eastAsia="Malgun Gothic"/>
                <w:lang w:val="en-GB" w:eastAsia="ko-KR"/>
              </w:rPr>
              <w:t>Yes</w:t>
            </w:r>
          </w:p>
        </w:tc>
        <w:tc>
          <w:tcPr>
            <w:tcW w:w="7020" w:type="dxa"/>
          </w:tcPr>
          <w:p w14:paraId="3EAD715B" w14:textId="7C8826F3" w:rsidR="003018D4" w:rsidRDefault="003018D4" w:rsidP="003018D4">
            <w:pPr>
              <w:pStyle w:val="a9"/>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a9"/>
            </w:pPr>
            <w:r>
              <w:t>MediaTek</w:t>
            </w:r>
          </w:p>
        </w:tc>
        <w:tc>
          <w:tcPr>
            <w:tcW w:w="1090" w:type="dxa"/>
          </w:tcPr>
          <w:p w14:paraId="22D87D9C" w14:textId="57F9AF88" w:rsidR="003018D4" w:rsidRDefault="003018D4" w:rsidP="003018D4">
            <w:pPr>
              <w:pStyle w:val="a9"/>
              <w:rPr>
                <w:i/>
              </w:rPr>
            </w:pPr>
          </w:p>
        </w:tc>
        <w:tc>
          <w:tcPr>
            <w:tcW w:w="7020" w:type="dxa"/>
          </w:tcPr>
          <w:p w14:paraId="66578E87" w14:textId="20CFD571" w:rsidR="003018D4" w:rsidRPr="00007505" w:rsidRDefault="00007505" w:rsidP="003018D4">
            <w:pPr>
              <w:pStyle w:val="a9"/>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a9"/>
              <w:rPr>
                <w:rFonts w:eastAsia="Yu Mincho"/>
                <w:lang w:eastAsia="ja-JP"/>
              </w:rPr>
            </w:pPr>
            <w:r>
              <w:rPr>
                <w:rFonts w:eastAsia="Yu Mincho" w:hint="eastAsia"/>
                <w:lang w:eastAsia="ja-JP"/>
              </w:rPr>
              <w:t>DOCOMO</w:t>
            </w:r>
          </w:p>
        </w:tc>
        <w:tc>
          <w:tcPr>
            <w:tcW w:w="1090" w:type="dxa"/>
          </w:tcPr>
          <w:p w14:paraId="1B230C63" w14:textId="0D564F06" w:rsidR="003018D4" w:rsidRPr="00082246" w:rsidRDefault="00082246" w:rsidP="003018D4">
            <w:pPr>
              <w:pStyle w:val="a9"/>
              <w:rPr>
                <w:rFonts w:eastAsia="Yu Mincho"/>
                <w:lang w:eastAsia="ja-JP"/>
              </w:rPr>
            </w:pPr>
            <w:r w:rsidRPr="00082246">
              <w:rPr>
                <w:rFonts w:eastAsia="Yu Mincho" w:hint="eastAsia"/>
                <w:lang w:eastAsia="ja-JP"/>
              </w:rPr>
              <w:t>No</w:t>
            </w:r>
          </w:p>
        </w:tc>
        <w:tc>
          <w:tcPr>
            <w:tcW w:w="7020" w:type="dxa"/>
          </w:tcPr>
          <w:p w14:paraId="2A9EF254" w14:textId="77777777" w:rsidR="003018D4" w:rsidRDefault="003018D4" w:rsidP="003018D4">
            <w:pPr>
              <w:pStyle w:val="a9"/>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f4"/>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a9"/>
              <w:rPr>
                <w:lang w:val="en-GB"/>
              </w:rPr>
            </w:pPr>
            <w:r>
              <w:rPr>
                <w:lang w:val="en-GB"/>
              </w:rPr>
              <w:t>Company</w:t>
            </w:r>
          </w:p>
        </w:tc>
        <w:tc>
          <w:tcPr>
            <w:tcW w:w="1090" w:type="dxa"/>
          </w:tcPr>
          <w:p w14:paraId="616C3AB7" w14:textId="77777777" w:rsidR="008E0A14" w:rsidRDefault="008E0A14" w:rsidP="008E0A14">
            <w:pPr>
              <w:pStyle w:val="a9"/>
            </w:pPr>
            <w:r>
              <w:t>Yes/No</w:t>
            </w:r>
          </w:p>
        </w:tc>
        <w:tc>
          <w:tcPr>
            <w:tcW w:w="7020" w:type="dxa"/>
          </w:tcPr>
          <w:p w14:paraId="10157758" w14:textId="77777777" w:rsidR="008E0A14" w:rsidRDefault="008E0A14" w:rsidP="008E0A14">
            <w:pPr>
              <w:pStyle w:val="a9"/>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a9"/>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a9"/>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a9"/>
              <w:rPr>
                <w:lang w:val="en-GB"/>
              </w:rPr>
            </w:pPr>
            <w:r>
              <w:rPr>
                <w:lang w:val="en-GB"/>
              </w:rPr>
              <w:t>Nokia</w:t>
            </w:r>
          </w:p>
        </w:tc>
        <w:tc>
          <w:tcPr>
            <w:tcW w:w="1090" w:type="dxa"/>
          </w:tcPr>
          <w:p w14:paraId="704B604B" w14:textId="17F0CE33" w:rsidR="008E0A14" w:rsidRDefault="008E0A14" w:rsidP="008E0A14">
            <w:pPr>
              <w:pStyle w:val="a9"/>
              <w:rPr>
                <w:i/>
              </w:rPr>
            </w:pPr>
          </w:p>
        </w:tc>
        <w:tc>
          <w:tcPr>
            <w:tcW w:w="7020" w:type="dxa"/>
          </w:tcPr>
          <w:p w14:paraId="16BA204C" w14:textId="7303EB05" w:rsidR="008E0A14" w:rsidRPr="00C27D4D" w:rsidRDefault="00C27D4D" w:rsidP="008E0A14">
            <w:pPr>
              <w:pStyle w:val="a9"/>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a9"/>
            </w:pPr>
            <w:r>
              <w:rPr>
                <w:rFonts w:eastAsia="Malgun Gothic" w:hint="eastAsia"/>
                <w:lang w:val="en-GB" w:eastAsia="ko-KR"/>
              </w:rPr>
              <w:t>LG</w:t>
            </w:r>
          </w:p>
        </w:tc>
        <w:tc>
          <w:tcPr>
            <w:tcW w:w="1090" w:type="dxa"/>
          </w:tcPr>
          <w:p w14:paraId="4434F871" w14:textId="62A3168A" w:rsidR="003B10F9" w:rsidRDefault="003B10F9" w:rsidP="003B10F9">
            <w:pPr>
              <w:pStyle w:val="a9"/>
              <w:rPr>
                <w:i/>
              </w:rPr>
            </w:pPr>
            <w:r>
              <w:rPr>
                <w:rFonts w:eastAsia="Malgun Gothic" w:hint="eastAsia"/>
                <w:lang w:eastAsia="ko-KR"/>
              </w:rPr>
              <w:t>Yes</w:t>
            </w:r>
          </w:p>
        </w:tc>
        <w:tc>
          <w:tcPr>
            <w:tcW w:w="7020" w:type="dxa"/>
          </w:tcPr>
          <w:p w14:paraId="3F2BE6CF" w14:textId="1C7CF6A1" w:rsidR="003B10F9" w:rsidRDefault="003B10F9" w:rsidP="003B10F9">
            <w:pPr>
              <w:pStyle w:val="a9"/>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a9"/>
            </w:pPr>
            <w:r>
              <w:t>Qualcomm</w:t>
            </w:r>
          </w:p>
        </w:tc>
        <w:tc>
          <w:tcPr>
            <w:tcW w:w="1090" w:type="dxa"/>
          </w:tcPr>
          <w:p w14:paraId="6A338012" w14:textId="261D81FD" w:rsidR="003B10F9" w:rsidRPr="005352B2" w:rsidRDefault="005352B2" w:rsidP="003B10F9">
            <w:pPr>
              <w:pStyle w:val="a9"/>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a9"/>
              <w:rPr>
                <w:iCs/>
              </w:rPr>
            </w:pPr>
          </w:p>
        </w:tc>
      </w:tr>
      <w:tr w:rsidR="003018D4" w14:paraId="3DB57D6F" w14:textId="77777777" w:rsidTr="003018D4">
        <w:tc>
          <w:tcPr>
            <w:tcW w:w="1280" w:type="dxa"/>
          </w:tcPr>
          <w:p w14:paraId="7FB08AB6" w14:textId="7E984A80" w:rsidR="003018D4" w:rsidRDefault="003018D4" w:rsidP="003018D4">
            <w:pPr>
              <w:pStyle w:val="a9"/>
            </w:pPr>
            <w:r>
              <w:rPr>
                <w:rFonts w:eastAsia="DengXian" w:hint="eastAsia"/>
              </w:rPr>
              <w:t>H</w:t>
            </w:r>
            <w:r>
              <w:rPr>
                <w:rFonts w:eastAsia="DengXian"/>
              </w:rPr>
              <w:t>W</w:t>
            </w:r>
          </w:p>
        </w:tc>
        <w:tc>
          <w:tcPr>
            <w:tcW w:w="1090" w:type="dxa"/>
          </w:tcPr>
          <w:p w14:paraId="32C65909" w14:textId="336F00E5" w:rsidR="003018D4" w:rsidRDefault="003018D4" w:rsidP="003018D4">
            <w:pPr>
              <w:pStyle w:val="a9"/>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a9"/>
              <w:rPr>
                <w:i/>
              </w:rPr>
            </w:pPr>
            <w:r>
              <w:rPr>
                <w:rFonts w:eastAsia="DengXian" w:hint="eastAsia"/>
              </w:rPr>
              <w:t>S</w:t>
            </w:r>
            <w:r>
              <w:rPr>
                <w:rFonts w:eastAsia="DengXian"/>
              </w:rPr>
              <w:t xml:space="preserve">ame view as Samsung. Regarding LG’s concern of missing data info in the proactive RLC STATUS PDU, upon new data is available, UE </w:t>
            </w:r>
            <w:r>
              <w:rPr>
                <w:rFonts w:eastAsia="DengXian"/>
              </w:rPr>
              <w:lastRenderedPageBreak/>
              <w:t>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a9"/>
            </w:pPr>
            <w:r>
              <w:lastRenderedPageBreak/>
              <w:t>MediaTek</w:t>
            </w:r>
          </w:p>
        </w:tc>
        <w:tc>
          <w:tcPr>
            <w:tcW w:w="1090" w:type="dxa"/>
          </w:tcPr>
          <w:p w14:paraId="06AEE851" w14:textId="7AAAB4D7" w:rsidR="003018D4" w:rsidRPr="00007505" w:rsidRDefault="00007505" w:rsidP="003018D4">
            <w:pPr>
              <w:pStyle w:val="a9"/>
            </w:pPr>
            <w:r w:rsidRPr="00007505">
              <w:t>Yes</w:t>
            </w:r>
          </w:p>
        </w:tc>
        <w:tc>
          <w:tcPr>
            <w:tcW w:w="7020" w:type="dxa"/>
          </w:tcPr>
          <w:p w14:paraId="7F131B4D" w14:textId="0B74DA7E" w:rsidR="003018D4" w:rsidRPr="00007505" w:rsidRDefault="00007505" w:rsidP="003018D4">
            <w:pPr>
              <w:pStyle w:val="a9"/>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a9"/>
              <w:rPr>
                <w:rFonts w:eastAsia="Yu Mincho"/>
                <w:lang w:eastAsia="ja-JP"/>
              </w:rPr>
            </w:pPr>
            <w:r>
              <w:rPr>
                <w:rFonts w:eastAsia="Yu Mincho" w:hint="eastAsia"/>
                <w:lang w:eastAsia="ja-JP"/>
              </w:rPr>
              <w:t>DOCOMO</w:t>
            </w:r>
          </w:p>
        </w:tc>
        <w:tc>
          <w:tcPr>
            <w:tcW w:w="1090" w:type="dxa"/>
          </w:tcPr>
          <w:p w14:paraId="6FCD041E" w14:textId="76FF08BC" w:rsidR="003018D4" w:rsidRPr="00082246" w:rsidRDefault="00082246" w:rsidP="003018D4">
            <w:pPr>
              <w:pStyle w:val="a9"/>
              <w:rPr>
                <w:rFonts w:eastAsia="Yu Mincho"/>
                <w:lang w:eastAsia="ja-JP"/>
              </w:rPr>
            </w:pPr>
            <w:r w:rsidRPr="00082246">
              <w:rPr>
                <w:rFonts w:eastAsia="Yu Mincho" w:hint="eastAsia"/>
                <w:lang w:eastAsia="ja-JP"/>
              </w:rPr>
              <w:t>Yes</w:t>
            </w:r>
          </w:p>
        </w:tc>
        <w:tc>
          <w:tcPr>
            <w:tcW w:w="7020" w:type="dxa"/>
          </w:tcPr>
          <w:p w14:paraId="5C56BA6B" w14:textId="70342E02" w:rsidR="00082246" w:rsidRDefault="00082246" w:rsidP="00082246">
            <w:pPr>
              <w:pStyle w:val="a9"/>
            </w:pPr>
            <w:r>
              <w:rPr>
                <w:rFonts w:eastAsia="Yu Mincho"/>
                <w:lang w:eastAsia="ja-JP"/>
              </w:rPr>
              <w:t>A</w:t>
            </w:r>
            <w:r>
              <w:rPr>
                <w:rFonts w:eastAsia="Yu Mincho" w:hint="eastAsia"/>
                <w:lang w:eastAsia="ja-JP"/>
              </w:rPr>
              <w:t xml:space="preserve">gree </w:t>
            </w:r>
            <w:r>
              <w:rPr>
                <w:rFonts w:eastAsia="Yu Mincho"/>
                <w:lang w:eastAsia="ja-JP"/>
              </w:rPr>
              <w:t>with LG.</w:t>
            </w:r>
          </w:p>
          <w:p w14:paraId="6F37220A" w14:textId="12478219" w:rsidR="00082246" w:rsidRDefault="00082246" w:rsidP="00082246">
            <w:pPr>
              <w:pStyle w:val="a9"/>
            </w:pPr>
            <w:r>
              <w:t>Due to this problem, I think HFN mismatch(PDCP window mismatch) will happen during duplication is re-activated.</w:t>
            </w:r>
          </w:p>
          <w:p w14:paraId="3121B9B1" w14:textId="77777777" w:rsidR="00082246" w:rsidRDefault="00082246" w:rsidP="00082246">
            <w:pPr>
              <w:pStyle w:val="a9"/>
            </w:pPr>
          </w:p>
          <w:p w14:paraId="7CDCABD1" w14:textId="77777777" w:rsidR="003018D4" w:rsidRDefault="00082246" w:rsidP="00082246">
            <w:pPr>
              <w:pStyle w:val="a9"/>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a9"/>
            </w:pPr>
          </w:p>
          <w:p w14:paraId="2723EC5C" w14:textId="1288DC6B" w:rsidR="00082246" w:rsidRPr="00082246" w:rsidRDefault="00082246" w:rsidP="00082246">
            <w:pPr>
              <w:pStyle w:val="a9"/>
            </w:pPr>
            <w:r>
              <w:rPr>
                <w:rFonts w:eastAsia="Yu Mincho"/>
                <w:lang w:eastAsia="ja-JP"/>
              </w:rPr>
              <w:t xml:space="preserve">In addition, since at least we have same view that </w:t>
            </w:r>
            <w:r w:rsidRPr="00C65B10">
              <w:rPr>
                <w:rFonts w:eastAsia="Yu Mincho"/>
                <w:lang w:eastAsia="ja-JP"/>
              </w:rPr>
              <w:t>if there is no RLC SDU in the UE buffer after the SDU discard, the RLC entity would be stuck because there is no RLC SDU to transmit a poll</w:t>
            </w:r>
            <w:r>
              <w:rPr>
                <w:rFonts w:eastAsia="Yu Mincho"/>
                <w:lang w:eastAsia="ja-JP"/>
              </w:rPr>
              <w:t>, is it</w:t>
            </w:r>
            <w:r w:rsidRPr="002F1002">
              <w:rPr>
                <w:rFonts w:eastAsia="Yu Mincho"/>
                <w:lang w:eastAsia="ja-JP"/>
              </w:rPr>
              <w:t xml:space="preserve"> better to solve by standard specifications rather than solving individually by implementation</w:t>
            </w:r>
            <w:r>
              <w:rPr>
                <w:rFonts w:eastAsia="Yu Mincho"/>
                <w:lang w:eastAsia="ja-JP"/>
              </w:rPr>
              <w:t>?</w:t>
            </w: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726692">
      <w:pPr>
        <w:pStyle w:val="Doc-title"/>
      </w:pPr>
      <w:hyperlink r:id="rId14" w:history="1">
        <w:r w:rsidR="00A12C9A" w:rsidRPr="00FF1691">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8" w:author="Benoist" w:date="2020-06-03T12:44:00Z">
              <w:r>
                <w:rPr>
                  <w:lang w:val="en-GB"/>
                </w:rPr>
                <w:t>Nokia</w:t>
              </w:r>
            </w:ins>
          </w:p>
        </w:tc>
        <w:tc>
          <w:tcPr>
            <w:tcW w:w="7920" w:type="dxa"/>
          </w:tcPr>
          <w:p w14:paraId="7D980D3B" w14:textId="77777777" w:rsidR="003A74B6" w:rsidRDefault="00A12C9A">
            <w:pPr>
              <w:pStyle w:val="a9"/>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a9"/>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lastRenderedPageBreak/>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a9"/>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a9"/>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a9"/>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a9"/>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a9"/>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a9"/>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a9"/>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a9"/>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a9"/>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a9"/>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a9"/>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a9"/>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a9"/>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a9"/>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a9"/>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a9"/>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a9"/>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a9"/>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lastRenderedPageBreak/>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9"/>
              <w:rPr>
                <w:lang w:val="en-GB"/>
              </w:rPr>
            </w:pPr>
            <w:r>
              <w:rPr>
                <w:lang w:val="en-GB"/>
              </w:rPr>
              <w:t>Company</w:t>
            </w:r>
          </w:p>
        </w:tc>
        <w:tc>
          <w:tcPr>
            <w:tcW w:w="7920" w:type="dxa"/>
          </w:tcPr>
          <w:p w14:paraId="5F36F275" w14:textId="4D947A46" w:rsidR="008E0A14" w:rsidRDefault="008E0A14" w:rsidP="008E0A14">
            <w:pPr>
              <w:pStyle w:val="a9"/>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9"/>
              <w:rPr>
                <w:lang w:val="en-GB"/>
              </w:rPr>
            </w:pPr>
            <w:r>
              <w:rPr>
                <w:lang w:val="en-GB"/>
              </w:rPr>
              <w:t>Samsung</w:t>
            </w:r>
          </w:p>
        </w:tc>
        <w:tc>
          <w:tcPr>
            <w:tcW w:w="7920" w:type="dxa"/>
          </w:tcPr>
          <w:p w14:paraId="5E1C8E64" w14:textId="09B1254A" w:rsidR="00D82685" w:rsidRPr="00D82685" w:rsidRDefault="00D82685" w:rsidP="005B5FA6">
            <w:pPr>
              <w:pStyle w:val="a9"/>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9"/>
              <w:rPr>
                <w:lang w:val="en-GB"/>
              </w:rPr>
            </w:pPr>
            <w:r>
              <w:rPr>
                <w:lang w:val="en-GB"/>
              </w:rPr>
              <w:t>Nokia</w:t>
            </w:r>
          </w:p>
        </w:tc>
        <w:tc>
          <w:tcPr>
            <w:tcW w:w="7920" w:type="dxa"/>
          </w:tcPr>
          <w:p w14:paraId="4681B82E" w14:textId="77777777" w:rsidR="008E0A14" w:rsidRDefault="00C27D4D" w:rsidP="008E0A14">
            <w:pPr>
              <w:pStyle w:val="a9"/>
              <w:rPr>
                <w:iCs/>
                <w:lang w:val="en-GB"/>
              </w:rPr>
            </w:pPr>
            <w:r>
              <w:rPr>
                <w:i/>
                <w:lang w:val="en-GB"/>
              </w:rPr>
              <w:t>Support</w:t>
            </w:r>
          </w:p>
          <w:p w14:paraId="19CD4847" w14:textId="77777777" w:rsidR="00C27D4D" w:rsidRDefault="00C27D4D" w:rsidP="008E0A14">
            <w:pPr>
              <w:pStyle w:val="a9"/>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9"/>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a9"/>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9"/>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a9"/>
              <w:jc w:val="center"/>
            </w:pPr>
            <w:r>
              <w:rPr>
                <w:rFonts w:eastAsia="Malgun Gothic" w:hint="eastAsia"/>
                <w:lang w:val="en-GB" w:eastAsia="ko-KR"/>
              </w:rPr>
              <w:t>LG</w:t>
            </w:r>
          </w:p>
        </w:tc>
        <w:tc>
          <w:tcPr>
            <w:tcW w:w="7920" w:type="dxa"/>
          </w:tcPr>
          <w:p w14:paraId="0305AAF4" w14:textId="77777777" w:rsidR="005F35A1" w:rsidRDefault="005F35A1" w:rsidP="005F35A1">
            <w:pPr>
              <w:pStyle w:val="a9"/>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a9"/>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a9"/>
            </w:pPr>
            <w:r>
              <w:t>Qualcomm</w:t>
            </w:r>
          </w:p>
        </w:tc>
        <w:tc>
          <w:tcPr>
            <w:tcW w:w="7920" w:type="dxa"/>
          </w:tcPr>
          <w:p w14:paraId="3772EE23" w14:textId="77777777" w:rsidR="005F35A1" w:rsidRDefault="00A43BCD" w:rsidP="005F35A1">
            <w:pPr>
              <w:pStyle w:val="a9"/>
              <w:rPr>
                <w:iCs/>
              </w:rPr>
            </w:pPr>
            <w:r>
              <w:rPr>
                <w:iCs/>
              </w:rPr>
              <w:t xml:space="preserve">Support. </w:t>
            </w:r>
          </w:p>
          <w:p w14:paraId="56C1E545" w14:textId="3D09C9EF" w:rsidR="0075777E" w:rsidRPr="007A6869" w:rsidRDefault="0075777E" w:rsidP="005F35A1">
            <w:pPr>
              <w:pStyle w:val="a9"/>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a9"/>
            </w:pPr>
            <w:r>
              <w:t>ZTE</w:t>
            </w:r>
          </w:p>
        </w:tc>
        <w:tc>
          <w:tcPr>
            <w:tcW w:w="7920" w:type="dxa"/>
          </w:tcPr>
          <w:p w14:paraId="35709D4E" w14:textId="24A30C5B" w:rsidR="00FF1691" w:rsidRDefault="00FF1691" w:rsidP="005F35A1">
            <w:pPr>
              <w:pStyle w:val="a9"/>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a9"/>
              <w:rPr>
                <w:iCs/>
              </w:rPr>
            </w:pPr>
            <w:r>
              <w:rPr>
                <w:iCs/>
              </w:rPr>
              <w:lastRenderedPageBreak/>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a9"/>
            </w:pPr>
            <w:r>
              <w:rPr>
                <w:rFonts w:eastAsia="DengXian" w:hint="eastAsia"/>
              </w:rPr>
              <w:lastRenderedPageBreak/>
              <w:t>H</w:t>
            </w:r>
            <w:r>
              <w:rPr>
                <w:rFonts w:eastAsia="DengXian"/>
              </w:rPr>
              <w:t>W</w:t>
            </w:r>
          </w:p>
        </w:tc>
        <w:tc>
          <w:tcPr>
            <w:tcW w:w="7920" w:type="dxa"/>
          </w:tcPr>
          <w:p w14:paraId="598FB847" w14:textId="1385592B" w:rsidR="003018D4" w:rsidRDefault="003018D4" w:rsidP="003018D4">
            <w:pPr>
              <w:pStyle w:val="a9"/>
              <w:rPr>
                <w:i/>
              </w:rPr>
            </w:pPr>
            <w:r>
              <w:rPr>
                <w:rFonts w:eastAsia="DengXian"/>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a9"/>
            </w:pPr>
            <w:r>
              <w:t>MediaTek</w:t>
            </w:r>
          </w:p>
        </w:tc>
        <w:tc>
          <w:tcPr>
            <w:tcW w:w="7920" w:type="dxa"/>
          </w:tcPr>
          <w:p w14:paraId="2B7AA1C5" w14:textId="77777777" w:rsidR="00007505" w:rsidRPr="00007505" w:rsidRDefault="00007505" w:rsidP="00007505">
            <w:pPr>
              <w:pStyle w:val="a9"/>
            </w:pPr>
            <w:r w:rsidRPr="00007505">
              <w:t>Can support.</w:t>
            </w:r>
          </w:p>
          <w:p w14:paraId="4E7AA3EB" w14:textId="1A9CBF7C" w:rsidR="003018D4" w:rsidRDefault="00007505" w:rsidP="00007505">
            <w:pPr>
              <w:pStyle w:val="a9"/>
              <w:rPr>
                <w:i/>
              </w:rPr>
            </w:pPr>
            <w:r w:rsidRPr="00007505">
              <w:t>We agree this is a corner case, but we can accept the majority view to use the Absolute TAC MAC CE, which has limited spec impact and can reduce the latency coming from PDCCH triggered CFRA before CFRA BFR.</w:t>
            </w:r>
          </w:p>
        </w:tc>
      </w:tr>
      <w:tr w:rsidR="001E4422" w14:paraId="6E133CB7" w14:textId="77777777" w:rsidTr="008E0A14">
        <w:tc>
          <w:tcPr>
            <w:tcW w:w="1345" w:type="dxa"/>
          </w:tcPr>
          <w:p w14:paraId="513B172E" w14:textId="7BF1725A" w:rsidR="001E4422" w:rsidRPr="001E4422" w:rsidRDefault="001E4422" w:rsidP="003018D4">
            <w:pPr>
              <w:pStyle w:val="a9"/>
              <w:rPr>
                <w:rFonts w:eastAsiaTheme="minorEastAsia"/>
                <w:lang w:eastAsia="zh-TW"/>
              </w:rPr>
            </w:pPr>
            <w:r>
              <w:rPr>
                <w:rFonts w:eastAsiaTheme="minorEastAsia" w:hint="eastAsia"/>
                <w:lang w:eastAsia="zh-TW"/>
              </w:rPr>
              <w:t>A</w:t>
            </w:r>
            <w:r>
              <w:rPr>
                <w:rFonts w:eastAsiaTheme="minorEastAsia"/>
                <w:lang w:eastAsia="zh-TW"/>
              </w:rPr>
              <w:t>SUSTeK</w:t>
            </w:r>
          </w:p>
        </w:tc>
        <w:tc>
          <w:tcPr>
            <w:tcW w:w="7920" w:type="dxa"/>
          </w:tcPr>
          <w:p w14:paraId="6316FB78" w14:textId="77777777" w:rsidR="001E4422" w:rsidRDefault="001E4422" w:rsidP="00007505">
            <w:pPr>
              <w:pStyle w:val="a9"/>
              <w:rPr>
                <w:rFonts w:eastAsiaTheme="minorEastAsia"/>
                <w:lang w:eastAsia="zh-TW"/>
              </w:rPr>
            </w:pPr>
            <w:r>
              <w:rPr>
                <w:rFonts w:eastAsiaTheme="minorEastAsia"/>
                <w:lang w:eastAsia="zh-TW"/>
              </w:rPr>
              <w:t>Support.</w:t>
            </w:r>
          </w:p>
          <w:p w14:paraId="62F50D7C" w14:textId="43FF83D1" w:rsidR="001E4422" w:rsidRPr="001E4422" w:rsidRDefault="001E4422" w:rsidP="001E4422">
            <w:pPr>
              <w:pStyle w:val="a9"/>
              <w:rPr>
                <w:rFonts w:eastAsiaTheme="minorEastAsia"/>
                <w:lang w:eastAsia="zh-TW"/>
              </w:rPr>
            </w:pPr>
            <w:r>
              <w:rPr>
                <w:rFonts w:eastAsiaTheme="minorEastAsia"/>
                <w:lang w:eastAsia="zh-TW"/>
              </w:rPr>
              <w:t xml:space="preserve">We agree with Nokia </w:t>
            </w:r>
            <w:r w:rsidR="004505E9">
              <w:rPr>
                <w:rFonts w:eastAsiaTheme="minorEastAsia"/>
                <w:lang w:eastAsia="zh-TW"/>
              </w:rPr>
              <w:t xml:space="preserve">and think </w:t>
            </w:r>
            <w:r>
              <w:rPr>
                <w:rFonts w:eastAsiaTheme="minorEastAsia"/>
                <w:lang w:eastAsia="zh-TW"/>
              </w:rPr>
              <w:t>that releasing dedicated BFR resouce upon TAT expiry is still a simpler solution and can mitigate possible UE capability issue, but we can go with majority and support using TAC MAC CE.</w:t>
            </w:r>
            <w:bookmarkStart w:id="135" w:name="_GoBack"/>
            <w:bookmarkEnd w:id="135"/>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9"/>
        <w:rPr>
          <w:lang w:val="fr-FR"/>
        </w:rPr>
      </w:pPr>
    </w:p>
    <w:p w14:paraId="5D8514D9" w14:textId="77777777" w:rsidR="008E0A14" w:rsidRPr="0040307F" w:rsidRDefault="008E0A14">
      <w:pPr>
        <w:pStyle w:val="a9"/>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AB46" w14:textId="77777777" w:rsidR="00726692" w:rsidRDefault="00726692">
      <w:r>
        <w:separator/>
      </w:r>
    </w:p>
  </w:endnote>
  <w:endnote w:type="continuationSeparator" w:id="0">
    <w:p w14:paraId="0B73DA07" w14:textId="77777777" w:rsidR="00726692" w:rsidRDefault="00726692">
      <w:r>
        <w:continuationSeparator/>
      </w:r>
    </w:p>
  </w:endnote>
  <w:endnote w:type="continuationNotice" w:id="1">
    <w:p w14:paraId="266BB05E" w14:textId="77777777" w:rsidR="00726692" w:rsidRDefault="007266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D490" w14:textId="592DA626" w:rsidR="008E0A14" w:rsidRDefault="008E0A1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505E9">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505E9">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CE57" w14:textId="77777777" w:rsidR="00726692" w:rsidRDefault="00726692">
      <w:r>
        <w:separator/>
      </w:r>
    </w:p>
  </w:footnote>
  <w:footnote w:type="continuationSeparator" w:id="0">
    <w:p w14:paraId="0E36C1DA" w14:textId="77777777" w:rsidR="00726692" w:rsidRDefault="00726692">
      <w:r>
        <w:continuationSeparator/>
      </w:r>
    </w:p>
  </w:footnote>
  <w:footnote w:type="continuationNotice" w:id="1">
    <w:p w14:paraId="4D212F5C" w14:textId="77777777" w:rsidR="00726692" w:rsidRDefault="007266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07505"/>
    <w:rsid w:val="00023A98"/>
    <w:rsid w:val="00033977"/>
    <w:rsid w:val="00035243"/>
    <w:rsid w:val="0004122E"/>
    <w:rsid w:val="00041B51"/>
    <w:rsid w:val="00051FD6"/>
    <w:rsid w:val="00057DE8"/>
    <w:rsid w:val="00080A8C"/>
    <w:rsid w:val="00082246"/>
    <w:rsid w:val="00091DBE"/>
    <w:rsid w:val="00095B05"/>
    <w:rsid w:val="000C0625"/>
    <w:rsid w:val="000F394F"/>
    <w:rsid w:val="000F6A82"/>
    <w:rsid w:val="00113520"/>
    <w:rsid w:val="0012251B"/>
    <w:rsid w:val="00122E79"/>
    <w:rsid w:val="00137B64"/>
    <w:rsid w:val="00147155"/>
    <w:rsid w:val="001A6C5D"/>
    <w:rsid w:val="001B5D81"/>
    <w:rsid w:val="001E4422"/>
    <w:rsid w:val="001F4FC0"/>
    <w:rsid w:val="001F5B6F"/>
    <w:rsid w:val="00213FB8"/>
    <w:rsid w:val="00235CFD"/>
    <w:rsid w:val="0025157F"/>
    <w:rsid w:val="002709AC"/>
    <w:rsid w:val="00281554"/>
    <w:rsid w:val="002A3343"/>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376D"/>
    <w:rsid w:val="00405CEC"/>
    <w:rsid w:val="004152B0"/>
    <w:rsid w:val="004478BB"/>
    <w:rsid w:val="004505E9"/>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60"/>
    <w:rsid w:val="00587FFB"/>
    <w:rsid w:val="005904E5"/>
    <w:rsid w:val="00593E80"/>
    <w:rsid w:val="005A62B7"/>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7335B"/>
    <w:rsid w:val="006954CB"/>
    <w:rsid w:val="006964FD"/>
    <w:rsid w:val="006971A8"/>
    <w:rsid w:val="006D7CFB"/>
    <w:rsid w:val="006F7FBE"/>
    <w:rsid w:val="00707733"/>
    <w:rsid w:val="007130C6"/>
    <w:rsid w:val="007154AA"/>
    <w:rsid w:val="00726692"/>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標題 1 字元"/>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字元"/>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rPr>
      <w:rFonts w:ascii="Segoe UI" w:hAnsi="Segoe UI" w:cs="Segoe UI"/>
      <w:sz w:val="18"/>
      <w:szCs w:val="18"/>
      <w:lang w:eastAsia="ja-JP"/>
    </w:rPr>
  </w:style>
  <w:style w:type="character" w:customStyle="1" w:styleId="af9">
    <w:name w:val="註解文字 字元"/>
    <w:link w:val="af8"/>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a7">
    <w:name w:val="文件引導模式 字元"/>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頁首 字元"/>
    <w:link w:val="aa"/>
    <w:rPr>
      <w:rFonts w:ascii="Arial" w:hAnsi="Arial"/>
      <w:b/>
      <w:noProof/>
      <w:sz w:val="18"/>
      <w:lang w:eastAsia="ja-JP"/>
    </w:rPr>
  </w:style>
  <w:style w:type="character" w:customStyle="1" w:styleId="af0">
    <w:name w:val="頁尾 字元"/>
    <w:link w:val="af"/>
    <w:rPr>
      <w:rFonts w:ascii="Arial" w:hAnsi="Arial"/>
      <w:b/>
      <w:i/>
      <w:noProof/>
      <w:sz w:val="18"/>
      <w:lang w:eastAsia="ja-JP"/>
    </w:rPr>
  </w:style>
  <w:style w:type="character" w:customStyle="1" w:styleId="ae">
    <w:name w:val="註腳文字 字元"/>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純文字 字元"/>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UnresolvedMention">
    <w:name w:val="Unresolved Mention"/>
    <w:basedOn w:val="a2"/>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8642E-1640-42B5-965F-5C42EFF8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3305</Words>
  <Characters>18844</Characters>
  <Application>Microsoft Office Word</Application>
  <DocSecurity>0</DocSecurity>
  <Lines>157</Lines>
  <Paragraphs>44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22105</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Xinra_v0.3</cp:lastModifiedBy>
  <cp:revision>5</cp:revision>
  <cp:lastPrinted>2008-02-01T09:09:00Z</cp:lastPrinted>
  <dcterms:created xsi:type="dcterms:W3CDTF">2020-06-10T07:55:00Z</dcterms:created>
  <dcterms:modified xsi:type="dcterms:W3CDTF">2020-06-10T09:17:00Z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