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0682D06D" w:rsidR="008D64F2" w:rsidRDefault="008D64F2" w:rsidP="00FA259A">
      <w:pPr>
        <w:pStyle w:val="CRCoverPage"/>
        <w:tabs>
          <w:tab w:val="right" w:pos="9639"/>
        </w:tabs>
        <w:spacing w:after="0"/>
        <w:rPr>
          <w:b/>
          <w:i/>
          <w:noProof/>
          <w:sz w:val="28"/>
        </w:rPr>
      </w:pPr>
      <w:r>
        <w:rPr>
          <w:b/>
          <w:noProof/>
          <w:sz w:val="24"/>
        </w:rPr>
        <w:t>3GPP TSG-RAN2 Meeting #1</w:t>
      </w:r>
      <w:r w:rsidR="001C0AB0">
        <w:rPr>
          <w:b/>
          <w:noProof/>
          <w:sz w:val="24"/>
        </w:rPr>
        <w:t>10</w:t>
      </w:r>
      <w:r w:rsidR="003E26FB">
        <w:rPr>
          <w:b/>
          <w:noProof/>
          <w:sz w:val="24"/>
        </w:rPr>
        <w:t xml:space="preserve"> </w:t>
      </w:r>
      <w:r w:rsidR="003E26FB" w:rsidRPr="003E26FB">
        <w:rPr>
          <w:b/>
          <w:noProof/>
          <w:sz w:val="24"/>
        </w:rPr>
        <w:t>electronic</w:t>
      </w:r>
      <w:r>
        <w:rPr>
          <w:b/>
          <w:i/>
          <w:noProof/>
          <w:sz w:val="28"/>
        </w:rPr>
        <w:tab/>
      </w:r>
      <w:r w:rsidR="003E26FB" w:rsidRPr="003E26FB">
        <w:rPr>
          <w:b/>
          <w:i/>
          <w:noProof/>
          <w:sz w:val="28"/>
        </w:rPr>
        <w:t>R2-200</w:t>
      </w:r>
      <w:r w:rsidR="00191404">
        <w:rPr>
          <w:b/>
          <w:i/>
          <w:noProof/>
          <w:sz w:val="28"/>
        </w:rPr>
        <w:t>xxxx</w:t>
      </w:r>
    </w:p>
    <w:p w14:paraId="08B6FE32" w14:textId="567F73E8" w:rsidR="008D64F2" w:rsidRPr="00EF0183" w:rsidRDefault="003E26FB" w:rsidP="008D64F2">
      <w:pPr>
        <w:pStyle w:val="CRCoverPage"/>
        <w:outlineLvl w:val="0"/>
        <w:rPr>
          <w:rFonts w:cs="Arial"/>
          <w:b/>
          <w:sz w:val="22"/>
        </w:rPr>
      </w:pPr>
      <w:r w:rsidRPr="003E26FB">
        <w:rPr>
          <w:rFonts w:cs="Arial"/>
          <w:b/>
          <w:sz w:val="22"/>
        </w:rPr>
        <w:t>Online, June 1 – June 12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3BCC4A12" w:rsidR="001E41F3" w:rsidRPr="007D342D" w:rsidRDefault="00C87016"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289</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21FEE2EB" w:rsidR="001E41F3" w:rsidRPr="00410371" w:rsidRDefault="00191404" w:rsidP="00E13F3D">
            <w:pPr>
              <w:pStyle w:val="CRCoverPage"/>
              <w:spacing w:after="0"/>
              <w:jc w:val="center"/>
              <w:rPr>
                <w:b/>
                <w:noProof/>
              </w:rPr>
            </w:pPr>
            <w:r>
              <w:rPr>
                <w:b/>
                <w:noProof/>
                <w:sz w:val="28"/>
                <w:lang w:eastAsia="zh-CN"/>
              </w:rPr>
              <w:t>3</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0B756F89" w:rsidR="001E41F3" w:rsidRPr="00410371" w:rsidRDefault="003B7F57" w:rsidP="00F118DB">
            <w:pPr>
              <w:pStyle w:val="CRCoverPage"/>
              <w:spacing w:after="0"/>
              <w:jc w:val="center"/>
              <w:rPr>
                <w:noProof/>
                <w:sz w:val="28"/>
              </w:rPr>
            </w:pPr>
            <w:r>
              <w:rPr>
                <w:b/>
                <w:noProof/>
                <w:sz w:val="28"/>
              </w:rPr>
              <w:t>1</w:t>
            </w:r>
            <w:r w:rsidR="00F118DB">
              <w:rPr>
                <w:b/>
                <w:noProof/>
                <w:sz w:val="28"/>
              </w:rPr>
              <w:t>6</w:t>
            </w:r>
            <w:r w:rsidR="00AE701D">
              <w:rPr>
                <w:b/>
                <w:noProof/>
                <w:sz w:val="28"/>
              </w:rPr>
              <w:t>.</w:t>
            </w:r>
            <w:r w:rsidR="00F118DB">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2A0B14F" w:rsidR="001E41F3" w:rsidRDefault="008D64F2" w:rsidP="001C0AB0">
            <w:pPr>
              <w:pStyle w:val="CRCoverPage"/>
              <w:spacing w:after="0"/>
              <w:ind w:left="100"/>
              <w:rPr>
                <w:noProof/>
              </w:rPr>
            </w:pPr>
            <w:r>
              <w:rPr>
                <w:noProof/>
              </w:rPr>
              <w:t>2020-0</w:t>
            </w:r>
            <w:r w:rsidR="001C0AB0">
              <w:rPr>
                <w:noProof/>
              </w:rPr>
              <w:t>5</w:t>
            </w:r>
            <w:r>
              <w:rPr>
                <w:noProof/>
              </w:rPr>
              <w:t>-</w:t>
            </w:r>
            <w:r w:rsidR="001C0AB0">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20A9A83F" w:rsidR="001E41F3" w:rsidRDefault="00052F54" w:rsidP="00D24991">
            <w:pPr>
              <w:pStyle w:val="CRCoverPage"/>
              <w:spacing w:after="0"/>
              <w:ind w:left="100" w:right="-609"/>
              <w:rPr>
                <w:b/>
                <w:noProof/>
              </w:rPr>
            </w:pPr>
            <w:r>
              <w:rPr>
                <w:b/>
                <w:noProof/>
              </w:rPr>
              <w:t>A</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4900110" w:rsidR="001E41F3" w:rsidRDefault="00E6660E" w:rsidP="00C87016">
            <w:pPr>
              <w:pStyle w:val="CRCoverPage"/>
              <w:spacing w:after="0"/>
              <w:ind w:left="100"/>
              <w:rPr>
                <w:noProof/>
              </w:rPr>
            </w:pPr>
            <w:r w:rsidRPr="00E6660E">
              <w:rPr>
                <w:noProof/>
              </w:rPr>
              <w:t>Rel-1</w:t>
            </w:r>
            <w:r w:rsidR="00C87016">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0FE7EBAE" w14:textId="77777777" w:rsidR="008A27A6" w:rsidRDefault="008D25E6" w:rsidP="008D25E6">
            <w:pPr>
              <w:pStyle w:val="CRCoverPage"/>
              <w:ind w:left="100"/>
              <w:rPr>
                <w:ins w:id="2" w:author="Huawei" w:date="2020-06-08T17:25:00Z"/>
                <w:noProof/>
                <w:lang w:eastAsia="zh-CN"/>
              </w:rPr>
            </w:pPr>
            <w:r>
              <w:rPr>
                <w:rFonts w:hint="eastAsia"/>
                <w:noProof/>
                <w:lang w:eastAsia="zh-CN"/>
              </w:rPr>
              <w:t>•</w:t>
            </w:r>
            <w:r>
              <w:rPr>
                <w:noProof/>
                <w:lang w:eastAsia="zh-CN"/>
              </w:rPr>
              <w:tab/>
              <w:t>For n66, support of asymmetric channel bandwidth combination set 1 is optional in Rel16.</w:t>
            </w:r>
          </w:p>
          <w:p w14:paraId="548609B4" w14:textId="4F49380B" w:rsidR="00EB2322" w:rsidRPr="00A513A1" w:rsidRDefault="00EB2322" w:rsidP="008D25E6">
            <w:pPr>
              <w:pStyle w:val="CRCoverPage"/>
              <w:ind w:left="100"/>
            </w:pPr>
            <w:ins w:id="3" w:author="Huawei" w:date="2020-06-08T17:25:00Z">
              <w:r>
                <w:rPr>
                  <w:noProof/>
                  <w:lang w:eastAsia="zh-CN"/>
                </w:rPr>
                <w:t xml:space="preserve">Based on the RAN4 LS </w:t>
              </w:r>
              <w:r w:rsidRPr="009624B7">
                <w:rPr>
                  <w:noProof/>
                  <w:lang w:eastAsia="zh-CN"/>
                </w:rPr>
                <w:t>R4-2008893</w:t>
              </w:r>
              <w:r>
                <w:rPr>
                  <w:noProof/>
                  <w:lang w:eastAsia="zh-CN"/>
                </w:rPr>
                <w:t>, f</w:t>
              </w:r>
              <w:r w:rsidRPr="009624B7">
                <w:rPr>
                  <w:noProof/>
                  <w:lang w:eastAsia="zh-CN"/>
                </w:rPr>
                <w:t>rom RAN4 point of view the support for asymmetric channel bandwidth combination set 1 for n66 can be release independent from Release 15.</w:t>
              </w:r>
            </w:ins>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28A75" w14:textId="2E0C8109" w:rsidR="007961EB" w:rsidRPr="00DB63DF" w:rsidRDefault="006E602A" w:rsidP="004E1F20">
            <w:pPr>
              <w:pStyle w:val="CRCoverPage"/>
              <w:ind w:left="100"/>
              <w:rPr>
                <w:lang w:eastAsia="zh-CN"/>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r w:rsidR="008408BF">
              <w:rPr>
                <w:noProof/>
              </w:rPr>
              <w:t xml:space="preserve">, and clarify the impact to </w:t>
            </w:r>
            <w:r w:rsidR="008408BF" w:rsidRPr="00E64050">
              <w:rPr>
                <w:i/>
                <w:iCs/>
                <w:noProof/>
              </w:rPr>
              <w:t>channelBWs-UL</w:t>
            </w:r>
            <w:r w:rsidR="008408BF">
              <w:rPr>
                <w:noProof/>
              </w:rPr>
              <w:t xml:space="preserve">, and </w:t>
            </w:r>
            <w:r w:rsidR="008408BF" w:rsidRPr="00E64050">
              <w:rPr>
                <w:i/>
                <w:iCs/>
                <w:noProof/>
              </w:rPr>
              <w:t>channelBWs-DL</w:t>
            </w:r>
            <w:r>
              <w:rPr>
                <w:noProof/>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2159F11C" w:rsidR="001E41F3" w:rsidRDefault="00DD1FA5" w:rsidP="00666CCE">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t>
            </w:r>
            <w:ins w:id="4" w:author="Huawei" w:date="2020-06-10T11:36:00Z">
              <w:r w:rsidR="00666CCE">
                <w:rPr>
                  <w:bCs/>
                  <w:lang w:val="en-US"/>
                </w:rPr>
                <w:t xml:space="preserve">and only </w:t>
              </w:r>
              <w:r w:rsidR="00666CCE" w:rsidRPr="00240DD6">
                <w:rPr>
                  <w:lang w:eastAsia="zh-CN"/>
                </w:rPr>
                <w:t>asymmetric channel bandwidth combination set 0</w:t>
              </w:r>
              <w:r w:rsidR="00666CCE">
                <w:rPr>
                  <w:lang w:eastAsia="zh-CN"/>
                </w:rPr>
                <w:t xml:space="preserve"> can be used</w:t>
              </w:r>
              <w:r w:rsidR="00666CCE">
                <w:rPr>
                  <w:bCs/>
                  <w:lang w:val="en-US"/>
                </w:rPr>
                <w:t xml:space="preserve"> </w:t>
              </w:r>
            </w:ins>
            <w:r>
              <w:rPr>
                <w:bCs/>
                <w:lang w:val="en-US"/>
              </w:rPr>
              <w:t xml:space="preserve">which may lead to </w:t>
            </w:r>
            <w:ins w:id="5" w:author="Huawei" w:date="2020-06-10T11:36:00Z">
              <w:r w:rsidR="00666CCE" w:rsidRPr="00F45403">
                <w:rPr>
                  <w:bCs/>
                  <w:lang w:val="en-US"/>
                </w:rPr>
                <w:t>performance</w:t>
              </w:r>
              <w:r w:rsidR="00666CCE">
                <w:rPr>
                  <w:bCs/>
                  <w:lang w:val="en-US"/>
                </w:rPr>
                <w:t xml:space="preserve"> downgrade</w:t>
              </w:r>
            </w:ins>
            <w:del w:id="6" w:author="Huawei" w:date="2020-06-10T11:36:00Z">
              <w:r w:rsidDel="00666CCE">
                <w:rPr>
                  <w:bCs/>
                  <w:lang w:val="en-US"/>
                </w:rPr>
                <w:delText>failure configuration</w:delText>
              </w:r>
            </w:del>
            <w:r>
              <w:rPr>
                <w:bCs/>
                <w:lang w:val="en-US"/>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bookmarkStart w:id="7" w:name="_GoBack"/>
        <w:bookmarkEnd w:id="7"/>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9717F3C" w:rsidR="001E41F3" w:rsidRDefault="00EA4513" w:rsidP="00054940">
            <w:pPr>
              <w:pStyle w:val="CRCoverPage"/>
              <w:spacing w:after="0"/>
              <w:ind w:left="99"/>
              <w:rPr>
                <w:noProof/>
              </w:rPr>
            </w:pPr>
            <w:r>
              <w:rPr>
                <w:noProof/>
              </w:rPr>
              <w:t>TS</w:t>
            </w:r>
            <w:r w:rsidR="0076681A">
              <w:rPr>
                <w:noProof/>
              </w:rPr>
              <w:t xml:space="preserve"> 38.331</w:t>
            </w:r>
            <w:r w:rsidR="00145D43">
              <w:rPr>
                <w:noProof/>
              </w:rPr>
              <w:t xml:space="preserve"> CR </w:t>
            </w:r>
            <w:r w:rsidR="00054940">
              <w:rPr>
                <w:noProof/>
              </w:rPr>
              <w:t>1563</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8" w:name="_Toc5883512"/>
    </w:p>
    <w:p w14:paraId="3B92762B" w14:textId="77777777" w:rsidR="009C19BC" w:rsidRDefault="009C19BC" w:rsidP="009C19BC">
      <w:pPr>
        <w:pStyle w:val="4"/>
        <w:rPr>
          <w:i/>
        </w:rPr>
      </w:pPr>
      <w:bookmarkStart w:id="9" w:name="_Toc12750894"/>
      <w:bookmarkStart w:id="10" w:name="_Toc29382258"/>
      <w:bookmarkStart w:id="11" w:name="_Toc37093375"/>
      <w:bookmarkEnd w:id="8"/>
      <w:r w:rsidRPr="00EC0F54">
        <w:t>4.2.7.2</w:t>
      </w:r>
      <w:r w:rsidRPr="00EC0F54">
        <w:tab/>
      </w:r>
      <w:proofErr w:type="spellStart"/>
      <w:r w:rsidRPr="00EC0F54">
        <w:rPr>
          <w:i/>
        </w:rPr>
        <w:t>BandNR</w:t>
      </w:r>
      <w:proofErr w:type="spellEnd"/>
      <w:r w:rsidRPr="00EC0F54">
        <w:rPr>
          <w:i/>
        </w:rPr>
        <w:t xml:space="preserve"> parameters</w:t>
      </w:r>
      <w:bookmarkEnd w:id="9"/>
      <w:bookmarkEnd w:id="10"/>
      <w:bookmarkEnd w:id="11"/>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12" w:author="Huawei" w:date="2020-04-09T15:53:00Z"/>
        </w:trPr>
        <w:tc>
          <w:tcPr>
            <w:tcW w:w="6917" w:type="dxa"/>
          </w:tcPr>
          <w:p w14:paraId="68759A30" w14:textId="156892D5" w:rsidR="00F84710" w:rsidRPr="003B243D" w:rsidRDefault="00F84710" w:rsidP="00F84710">
            <w:pPr>
              <w:keepNext/>
              <w:keepLines/>
              <w:spacing w:after="0"/>
              <w:rPr>
                <w:ins w:id="13" w:author="Huawei" w:date="2020-04-09T15:53:00Z"/>
                <w:rFonts w:ascii="Arial" w:eastAsia="Malgun Gothic" w:hAnsi="Arial"/>
                <w:b/>
                <w:i/>
                <w:sz w:val="18"/>
              </w:rPr>
            </w:pPr>
            <w:proofErr w:type="spellStart"/>
            <w:ins w:id="14" w:author="Huawei" w:date="2020-04-09T15:54:00Z">
              <w:r>
                <w:rPr>
                  <w:rFonts w:ascii="Arial" w:eastAsia="Malgun Gothic" w:hAnsi="Arial"/>
                  <w:b/>
                  <w:i/>
                  <w:sz w:val="18"/>
                </w:rPr>
                <w:t>a</w:t>
              </w:r>
            </w:ins>
            <w:ins w:id="15" w:author="Huawei" w:date="2020-04-09T15:53:00Z">
              <w:r w:rsidRPr="00F84710">
                <w:rPr>
                  <w:rFonts w:ascii="Arial" w:eastAsia="Malgun Gothic" w:hAnsi="Arial"/>
                  <w:b/>
                  <w:i/>
                  <w:sz w:val="18"/>
                </w:rPr>
                <w:t>symmetricBandwidthCombinationSet</w:t>
              </w:r>
              <w:proofErr w:type="spellEnd"/>
            </w:ins>
          </w:p>
          <w:p w14:paraId="6FDB382B" w14:textId="7C56AB25" w:rsidR="00F84710" w:rsidRPr="002F5212" w:rsidRDefault="006017B0" w:rsidP="002B22FC">
            <w:pPr>
              <w:keepNext/>
              <w:keepLines/>
              <w:spacing w:after="0"/>
              <w:rPr>
                <w:ins w:id="16" w:author="Huawei" w:date="2020-04-09T15:53:00Z"/>
                <w:rFonts w:ascii="Arial" w:eastAsia="Malgun Gothic" w:hAnsi="Arial" w:cs="Arial"/>
                <w:sz w:val="18"/>
                <w:szCs w:val="18"/>
              </w:rPr>
            </w:pPr>
            <w:ins w:id="17" w:author="Huawei" w:date="2020-04-09T15:55:00Z">
              <w:r w:rsidRPr="006017B0">
                <w:rPr>
                  <w:rFonts w:ascii="Arial" w:eastAsia="Malgun Gothic" w:hAnsi="Arial" w:cs="Arial"/>
                  <w:sz w:val="18"/>
                  <w:szCs w:val="18"/>
                </w:rPr>
                <w:t xml:space="preserve">Defines the supported </w:t>
              </w:r>
            </w:ins>
            <w:ins w:id="18"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19"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ins w:id="20" w:author="Huawei" w:date="2020-04-24T12:19:00Z">
              <w:r w:rsidR="000B0C12" w:rsidRPr="00C25C78">
                <w:rPr>
                  <w:rFonts w:ascii="Arial" w:eastAsia="Malgun Gothic" w:hAnsi="Arial" w:cs="Arial"/>
                  <w:sz w:val="18"/>
                  <w:szCs w:val="18"/>
                </w:rPr>
                <w:t>a</w:t>
              </w:r>
            </w:ins>
            <w:ins w:id="21" w:author="Huawei" w:date="2020-04-09T16:03:00Z">
              <w:r w:rsidR="00FA4C10" w:rsidRPr="00FA4C10">
                <w:rPr>
                  <w:rFonts w:ascii="Arial" w:eastAsia="Malgun Gothic" w:hAnsi="Arial" w:cs="Arial"/>
                  <w:sz w:val="18"/>
                  <w:szCs w:val="18"/>
                </w:rPr>
                <w:t>symmetric channel bandwidth combination set</w:t>
              </w:r>
            </w:ins>
            <w:ins w:id="22"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ins w:id="23" w:author="Huawei" w:date="2020-04-24T12:19:00Z">
              <w:r w:rsidR="000B0C12" w:rsidRPr="00C25C78">
                <w:rPr>
                  <w:rFonts w:ascii="Arial" w:eastAsia="Malgun Gothic" w:hAnsi="Arial" w:cs="Arial"/>
                  <w:sz w:val="18"/>
                  <w:szCs w:val="18"/>
                </w:rPr>
                <w:t>a</w:t>
              </w:r>
            </w:ins>
            <w:ins w:id="24" w:author="Huawei" w:date="2020-04-09T16:03:00Z">
              <w:r w:rsidR="00FA4C10" w:rsidRPr="00FA4C10">
                <w:rPr>
                  <w:rFonts w:ascii="Arial" w:eastAsia="Malgun Gothic" w:hAnsi="Arial" w:cs="Arial"/>
                  <w:sz w:val="18"/>
                  <w:szCs w:val="18"/>
                </w:rPr>
                <w:t>symmetric channel bandwidth combination set</w:t>
              </w:r>
            </w:ins>
            <w:ins w:id="25" w:author="Huawei" w:date="2020-04-09T15:55:00Z">
              <w:r w:rsidR="002F5212">
                <w:rPr>
                  <w:rFonts w:ascii="Arial" w:eastAsia="Malgun Gothic" w:hAnsi="Arial" w:cs="Arial"/>
                  <w:sz w:val="18"/>
                  <w:szCs w:val="18"/>
                </w:rPr>
                <w:t xml:space="preserve"> </w:t>
              </w:r>
            </w:ins>
            <w:ins w:id="26" w:author="Huawei" w:date="2020-04-09T16:20:00Z">
              <w:r w:rsidR="002F5212">
                <w:rPr>
                  <w:rFonts w:ascii="Arial" w:eastAsia="Malgun Gothic" w:hAnsi="Arial" w:cs="Arial"/>
                  <w:sz w:val="18"/>
                  <w:szCs w:val="18"/>
                </w:rPr>
                <w:t>1</w:t>
              </w:r>
            </w:ins>
            <w:ins w:id="27" w:author="Huawei" w:date="2020-04-09T15:55:00Z">
              <w:r w:rsidRPr="006017B0">
                <w:rPr>
                  <w:rFonts w:ascii="Arial" w:eastAsia="Malgun Gothic" w:hAnsi="Arial" w:cs="Arial"/>
                  <w:sz w:val="18"/>
                  <w:szCs w:val="18"/>
                </w:rPr>
                <w:t xml:space="preserve">, the next bit corresponds to the </w:t>
              </w:r>
            </w:ins>
            <w:ins w:id="28" w:author="Huawei" w:date="2020-04-24T12:19:00Z">
              <w:r w:rsidR="000B0C12" w:rsidRPr="00C25C78">
                <w:rPr>
                  <w:rFonts w:ascii="Arial" w:eastAsia="Malgun Gothic" w:hAnsi="Arial" w:cs="Arial"/>
                  <w:sz w:val="18"/>
                  <w:szCs w:val="18"/>
                </w:rPr>
                <w:t>a</w:t>
              </w:r>
            </w:ins>
            <w:ins w:id="29" w:author="Huawei" w:date="2020-04-09T16:03:00Z">
              <w:r w:rsidR="00FA4C10" w:rsidRPr="00FA4C10">
                <w:rPr>
                  <w:rFonts w:ascii="Arial" w:eastAsia="Malgun Gothic" w:hAnsi="Arial" w:cs="Arial"/>
                  <w:sz w:val="18"/>
                  <w:szCs w:val="18"/>
                </w:rPr>
                <w:t>symmetric channel bandwidth combination set</w:t>
              </w:r>
            </w:ins>
            <w:ins w:id="30" w:author="Huawei" w:date="2020-04-09T15:55:00Z">
              <w:r w:rsidR="002F5212">
                <w:rPr>
                  <w:rFonts w:ascii="Arial" w:eastAsia="Malgun Gothic" w:hAnsi="Arial" w:cs="Arial"/>
                  <w:sz w:val="18"/>
                  <w:szCs w:val="18"/>
                </w:rPr>
                <w:t xml:space="preserve"> </w:t>
              </w:r>
            </w:ins>
            <w:ins w:id="31" w:author="Huawei" w:date="2020-04-09T16:20:00Z">
              <w:r w:rsidR="002F5212">
                <w:rPr>
                  <w:rFonts w:ascii="Arial" w:eastAsia="Malgun Gothic" w:hAnsi="Arial" w:cs="Arial"/>
                  <w:sz w:val="18"/>
                  <w:szCs w:val="18"/>
                </w:rPr>
                <w:t>2</w:t>
              </w:r>
            </w:ins>
            <w:ins w:id="32" w:author="Huawei" w:date="2020-04-09T15:55:00Z">
              <w:r w:rsidRPr="006017B0">
                <w:rPr>
                  <w:rFonts w:ascii="Arial" w:eastAsia="Malgun Gothic" w:hAnsi="Arial" w:cs="Arial"/>
                  <w:sz w:val="18"/>
                  <w:szCs w:val="18"/>
                </w:rPr>
                <w:t xml:space="preserve"> and so on. </w:t>
              </w:r>
            </w:ins>
            <w:ins w:id="33" w:author="Huawei" w:date="2020-04-09T16:07:00Z">
              <w:r w:rsidR="008844BE" w:rsidRPr="008844BE">
                <w:rPr>
                  <w:rFonts w:ascii="Arial" w:eastAsia="Malgun Gothic" w:hAnsi="Arial" w:cs="Arial"/>
                  <w:sz w:val="18"/>
                  <w:szCs w:val="18"/>
                </w:rPr>
                <w:t xml:space="preserve">UE shall support </w:t>
              </w:r>
            </w:ins>
            <w:ins w:id="34" w:author="Huawei" w:date="2020-04-24T12:19:00Z">
              <w:r w:rsidR="000B0C12" w:rsidRPr="00C25C78">
                <w:rPr>
                  <w:rFonts w:ascii="Arial" w:eastAsia="Malgun Gothic" w:hAnsi="Arial" w:cs="Arial"/>
                  <w:sz w:val="18"/>
                  <w:szCs w:val="18"/>
                </w:rPr>
                <w:t>a</w:t>
              </w:r>
            </w:ins>
            <w:ins w:id="35" w:author="Huawei" w:date="2020-04-09T16:07:00Z">
              <w:r w:rsidR="008844BE" w:rsidRPr="008844BE">
                <w:rPr>
                  <w:rFonts w:ascii="Arial" w:eastAsia="Malgun Gothic" w:hAnsi="Arial" w:cs="Arial"/>
                  <w:sz w:val="18"/>
                  <w:szCs w:val="18"/>
                </w:rPr>
                <w:t>symmetric channel bandwidth combination set 0</w:t>
              </w:r>
            </w:ins>
            <w:ins w:id="36" w:author="Huawei" w:date="2020-04-09T16:09:00Z">
              <w:r w:rsidR="002B22FC">
                <w:rPr>
                  <w:rFonts w:ascii="Arial" w:eastAsia="Malgun Gothic" w:hAnsi="Arial" w:cs="Arial"/>
                  <w:sz w:val="18"/>
                  <w:szCs w:val="18"/>
                </w:rPr>
                <w:t>.</w:t>
              </w:r>
            </w:ins>
            <w:ins w:id="37" w:author="Huawei" w:date="2020-04-24T12:20:00Z">
              <w:r w:rsidR="000B0C12">
                <w:t xml:space="preserve"> </w:t>
              </w:r>
              <w:r w:rsidR="000B0C12" w:rsidRPr="00C25C78">
                <w:rPr>
                  <w:rFonts w:ascii="Arial" w:eastAsia="Malgun Gothic" w:hAnsi="Arial" w:cs="Arial"/>
                  <w:sz w:val="18"/>
                  <w:szCs w:val="18"/>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38" w:author="Huawei" w:date="2020-04-09T15:53:00Z"/>
                <w:rFonts w:ascii="Arial" w:eastAsia="Malgun Gothic" w:hAnsi="Arial" w:cs="Arial"/>
                <w:sz w:val="18"/>
                <w:szCs w:val="18"/>
                <w:lang w:eastAsia="ja-JP"/>
              </w:rPr>
            </w:pPr>
            <w:ins w:id="39"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40" w:author="Huawei" w:date="2020-04-09T15:53:00Z"/>
                <w:rFonts w:ascii="Arial" w:eastAsia="Malgun Gothic" w:hAnsi="Arial" w:cs="Arial"/>
                <w:sz w:val="18"/>
                <w:szCs w:val="18"/>
                <w:lang w:eastAsia="ja-JP"/>
              </w:rPr>
            </w:pPr>
            <w:ins w:id="41"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42" w:author="Huawei" w:date="2020-04-09T15:53:00Z"/>
                <w:rFonts w:ascii="Arial" w:eastAsia="Malgun Gothic" w:hAnsi="Arial" w:cs="Arial"/>
                <w:sz w:val="18"/>
                <w:szCs w:val="18"/>
                <w:lang w:eastAsia="ja-JP"/>
              </w:rPr>
            </w:pPr>
            <w:ins w:id="43"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44" w:author="Huawei" w:date="2020-04-09T15:53:00Z"/>
                <w:rFonts w:ascii="Arial" w:eastAsia="Malgun Gothic" w:hAnsi="Arial"/>
                <w:sz w:val="18"/>
              </w:rPr>
            </w:pPr>
            <w:ins w:id="45"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CBA7B61" w14:textId="77777777" w:rsidTr="00960875">
        <w:trPr>
          <w:cantSplit/>
          <w:tblHeader/>
        </w:trPr>
        <w:tc>
          <w:tcPr>
            <w:tcW w:w="6917" w:type="dxa"/>
          </w:tcPr>
          <w:p w14:paraId="143A06D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beamSwitchTiming</w:t>
            </w:r>
            <w:proofErr w:type="spellEnd"/>
          </w:p>
          <w:p w14:paraId="11250BCC" w14:textId="77777777" w:rsidR="00F84710" w:rsidRPr="003B243D" w:rsidRDefault="00F84710" w:rsidP="00F84710">
            <w:pPr>
              <w:keepNext/>
              <w:keepLines/>
              <w:spacing w:after="0"/>
              <w:rPr>
                <w:rFonts w:ascii="Arial" w:eastAsia="Malgun Gothic" w:hAnsi="Arial"/>
                <w:iCs/>
                <w:sz w:val="18"/>
              </w:rPr>
            </w:pPr>
            <w:r w:rsidRPr="003B243D">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5425299" w14:textId="77777777" w:rsidR="00F84710" w:rsidRPr="003B243D" w:rsidRDefault="00F84710" w:rsidP="00F84710">
            <w:pPr>
              <w:keepNext/>
              <w:keepLines/>
              <w:spacing w:after="0"/>
              <w:rPr>
                <w:rFonts w:ascii="Arial" w:eastAsia="Malgun Gothic" w:hAnsi="Arial"/>
                <w:sz w:val="18"/>
              </w:rPr>
            </w:pPr>
            <w:proofErr w:type="spellStart"/>
            <w:r w:rsidRPr="003B243D">
              <w:rPr>
                <w:rFonts w:ascii="Arial" w:eastAsia="Malgun Gothic" w:hAnsi="Arial"/>
                <w:i/>
                <w:sz w:val="18"/>
              </w:rPr>
              <w:t>beamSwitchTiming</w:t>
            </w:r>
            <w:proofErr w:type="spellEnd"/>
            <w:r w:rsidRPr="003B243D">
              <w:rPr>
                <w:rFonts w:ascii="Arial" w:eastAsia="Malgun Gothic" w:hAnsi="Arial"/>
                <w:sz w:val="18"/>
              </w:rPr>
              <w:t xml:space="preserve"> of value (</w:t>
            </w:r>
            <w:r w:rsidRPr="003B243D">
              <w:rPr>
                <w:rFonts w:ascii="Arial" w:eastAsia="Malgun Gothic" w:hAnsi="Arial"/>
                <w:i/>
                <w:iCs/>
                <w:sz w:val="18"/>
              </w:rPr>
              <w:t>sym224</w:t>
            </w:r>
            <w:r w:rsidRPr="003B243D">
              <w:rPr>
                <w:rFonts w:ascii="Arial" w:eastAsia="Malgun Gothic" w:hAnsi="Arial"/>
                <w:sz w:val="18"/>
              </w:rPr>
              <w:t xml:space="preserve"> or </w:t>
            </w:r>
            <w:r w:rsidRPr="003B243D">
              <w:rPr>
                <w:rFonts w:ascii="Arial" w:eastAsia="Malgun Gothic" w:hAnsi="Arial"/>
                <w:i/>
                <w:iCs/>
                <w:sz w:val="18"/>
              </w:rPr>
              <w:t>sym336</w:t>
            </w:r>
            <w:r w:rsidRPr="003B243D">
              <w:rPr>
                <w:rFonts w:ascii="Arial" w:eastAsia="Malgun Gothic" w:hAnsi="Arial"/>
                <w:sz w:val="18"/>
              </w:rPr>
              <w:t>) indicates the minimum number of required OFDM symbols between the DCI triggering aperiodic CSI-RS and the corresponding aperiodic CSI-RS transmission in a CSI-RS resource set configured with repetition 'ON'</w:t>
            </w:r>
          </w:p>
        </w:tc>
        <w:tc>
          <w:tcPr>
            <w:tcW w:w="709" w:type="dxa"/>
          </w:tcPr>
          <w:p w14:paraId="6C6787FA"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F84710" w:rsidRPr="003B243D" w:rsidDel="005074D2"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57CA3663" w14:textId="77777777" w:rsidTr="00960875">
        <w:trPr>
          <w:cantSplit/>
          <w:tblHeader/>
        </w:trPr>
        <w:tc>
          <w:tcPr>
            <w:tcW w:w="6917" w:type="dxa"/>
          </w:tcPr>
          <w:p w14:paraId="691BF7C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9141F18" w14:textId="77777777" w:rsidTr="00960875">
        <w:trPr>
          <w:cantSplit/>
          <w:tblHeader/>
        </w:trPr>
        <w:tc>
          <w:tcPr>
            <w:tcW w:w="6917" w:type="dxa"/>
          </w:tcPr>
          <w:p w14:paraId="03956BC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B3FF2A" w14:textId="77777777" w:rsidTr="00960875">
        <w:trPr>
          <w:cantSplit/>
          <w:tblHeader/>
        </w:trPr>
        <w:tc>
          <w:tcPr>
            <w:tcW w:w="6917" w:type="dxa"/>
          </w:tcPr>
          <w:p w14:paraId="53F99C4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bwp-WithoutRestriction</w:t>
            </w:r>
            <w:proofErr w:type="spellEnd"/>
          </w:p>
          <w:p w14:paraId="29EE4C3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285077E" w14:textId="77777777" w:rsidTr="00960875">
        <w:trPr>
          <w:cantSplit/>
          <w:tblHeader/>
        </w:trPr>
        <w:tc>
          <w:tcPr>
            <w:tcW w:w="6917" w:type="dxa"/>
          </w:tcPr>
          <w:p w14:paraId="2B50900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-DL</w:t>
            </w:r>
          </w:p>
          <w:p w14:paraId="4CB3197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F84710" w:rsidRPr="003B243D" w:rsidRDefault="00F84710" w:rsidP="00F84710">
            <w:pPr>
              <w:keepNext/>
              <w:keepLines/>
              <w:spacing w:after="0"/>
              <w:rPr>
                <w:rFonts w:ascii="Arial" w:eastAsia="Malgun Gothic" w:hAnsi="Arial"/>
                <w:sz w:val="18"/>
              </w:rPr>
            </w:pPr>
          </w:p>
          <w:p w14:paraId="194A1222" w14:textId="7D362C79" w:rsidR="00F84710" w:rsidRPr="003B243D" w:rsidRDefault="00F84710" w:rsidP="006A7CBA">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6"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6A7CBA">
                <w:rPr>
                  <w:rFonts w:ascii="Arial" w:eastAsia="Malgun Gothic" w:hAnsi="Arial"/>
                  <w:sz w:val="18"/>
                </w:rPr>
                <w:t xml:space="preserve">the </w:t>
              </w:r>
              <w:proofErr w:type="spellStart"/>
              <w:r w:rsidR="00116D77" w:rsidRPr="006A7CBA">
                <w:rPr>
                  <w:rFonts w:ascii="Arial" w:eastAsia="Malgun Gothic" w:hAnsi="Arial"/>
                  <w:i/>
                  <w:sz w:val="18"/>
                </w:rPr>
                <w:t>asymmetricBandwidthCombinationSet</w:t>
              </w:r>
            </w:ins>
            <w:proofErr w:type="spellEnd"/>
            <w:ins w:id="47" w:author="Huawei" w:date="2020-04-29T15:01:00Z">
              <w:r w:rsidR="006A7CBA">
                <w:rPr>
                  <w:rFonts w:ascii="Arial" w:eastAsia="Malgun Gothic" w:hAnsi="Arial"/>
                  <w:i/>
                  <w:sz w:val="18"/>
                </w:rPr>
                <w:t xml:space="preserve"> </w:t>
              </w:r>
              <w:r w:rsidR="006A7CBA"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19FB1E82" w14:textId="77777777" w:rsidTr="00960875">
        <w:trPr>
          <w:cantSplit/>
          <w:tblHeader/>
        </w:trPr>
        <w:tc>
          <w:tcPr>
            <w:tcW w:w="6917" w:type="dxa"/>
          </w:tcPr>
          <w:p w14:paraId="747D70A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F84710" w:rsidRPr="003B243D" w:rsidRDefault="00F84710" w:rsidP="00F84710">
            <w:pPr>
              <w:keepNext/>
              <w:keepLines/>
              <w:spacing w:after="0"/>
              <w:ind w:left="851" w:hanging="851"/>
              <w:rPr>
                <w:rFonts w:ascii="Arial" w:eastAsia="Malgun Gothic" w:hAnsi="Arial"/>
                <w:sz w:val="18"/>
              </w:rPr>
            </w:pPr>
          </w:p>
          <w:p w14:paraId="60196B98" w14:textId="57210C65"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8"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424E3D">
                <w:rPr>
                  <w:rFonts w:ascii="Arial" w:eastAsia="Malgun Gothic" w:hAnsi="Arial"/>
                  <w:sz w:val="18"/>
                </w:rPr>
                <w:t xml:space="preserve">the </w:t>
              </w:r>
              <w:proofErr w:type="spellStart"/>
              <w:r w:rsidR="00116D77" w:rsidRPr="00424E3D">
                <w:rPr>
                  <w:rFonts w:ascii="Arial" w:eastAsia="Malgun Gothic" w:hAnsi="Arial"/>
                  <w:i/>
                  <w:sz w:val="18"/>
                </w:rPr>
                <w:t>asymmetricBandwidthCombinationSet</w:t>
              </w:r>
            </w:ins>
            <w:proofErr w:type="spellEnd"/>
            <w:ins w:id="49" w:author="Huawei" w:date="2020-04-29T15:03:00Z">
              <w:r w:rsidR="00424E3D">
                <w:rPr>
                  <w:rFonts w:ascii="Arial" w:eastAsia="Malgun Gothic" w:hAnsi="Arial"/>
                  <w:i/>
                  <w:sz w:val="18"/>
                </w:rPr>
                <w:t xml:space="preserve"> </w:t>
              </w:r>
              <w:r w:rsidR="00424E3D"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7A03BBC7" w14:textId="77777777" w:rsidTr="00960875">
        <w:trPr>
          <w:cantSplit/>
          <w:tblHeader/>
        </w:trPr>
        <w:tc>
          <w:tcPr>
            <w:tcW w:w="6917" w:type="dxa"/>
          </w:tcPr>
          <w:p w14:paraId="51CE1FF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F84710" w:rsidRPr="003B243D" w:rsidRDefault="00F84710" w:rsidP="00F84710">
            <w:pPr>
              <w:keepNext/>
              <w:keepLines/>
              <w:spacing w:after="0"/>
              <w:rPr>
                <w:rFonts w:ascii="Arial" w:eastAsia="Malgun Gothic" w:hAnsi="Arial"/>
                <w:sz w:val="18"/>
                <w:lang w:eastAsia="ja-JP"/>
              </w:rPr>
            </w:pPr>
          </w:p>
          <w:p w14:paraId="5E73419B"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nrofPanels</w:t>
            </w:r>
            <w:proofErr w:type="spellEnd"/>
            <w:r w:rsidRPr="003B243D">
              <w:rPr>
                <w:rFonts w:ascii="Arial" w:eastAsia="Malgun Gothic" w:hAnsi="Arial" w:cs="Arial"/>
                <w:sz w:val="18"/>
                <w:szCs w:val="18"/>
                <w:lang w:eastAsia="ja-JP"/>
              </w:rPr>
              <w:t xml:space="preserve"> indicates supported number of panels.</w:t>
            </w:r>
          </w:p>
          <w:p w14:paraId="5ACC99E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amplitudeSubsetRestriction</w:t>
            </w:r>
            <w:proofErr w:type="spell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F84710" w:rsidRPr="003B243D" w:rsidRDefault="00F84710" w:rsidP="00F84710">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309FCC23"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p w14:paraId="776CCA64" w14:textId="77777777" w:rsidR="00F84710" w:rsidRPr="003B243D" w:rsidRDefault="00F84710" w:rsidP="00F84710">
            <w:pPr>
              <w:keepNext/>
              <w:keepLines/>
              <w:spacing w:after="0"/>
              <w:ind w:left="572" w:hanging="567"/>
              <w:rPr>
                <w:rFonts w:ascii="Arial" w:eastAsia="Malgun Gothic" w:hAnsi="Arial"/>
                <w:sz w:val="18"/>
                <w:lang w:eastAsia="ja-JP"/>
              </w:rPr>
            </w:pPr>
          </w:p>
        </w:tc>
        <w:tc>
          <w:tcPr>
            <w:tcW w:w="709" w:type="dxa"/>
          </w:tcPr>
          <w:p w14:paraId="239D4A9A"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F84710" w:rsidRPr="003B243D" w14:paraId="5FE689E5" w14:textId="77777777" w:rsidTr="00960875">
        <w:trPr>
          <w:cantSplit/>
          <w:tblHeader/>
        </w:trPr>
        <w:tc>
          <w:tcPr>
            <w:tcW w:w="6917" w:type="dxa"/>
          </w:tcPr>
          <w:p w14:paraId="7C47AB2A"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F33E99E" w14:textId="77777777" w:rsidTr="00960875">
        <w:trPr>
          <w:cantSplit/>
          <w:tblHeader/>
        </w:trPr>
        <w:tc>
          <w:tcPr>
            <w:tcW w:w="6917" w:type="dxa"/>
          </w:tcPr>
          <w:p w14:paraId="2A44F5C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F84710" w:rsidRPr="003B243D" w:rsidRDefault="00F84710" w:rsidP="00F84710">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maxNumberPeriodicCSI-PerBWP-ForBeamReport</w:t>
            </w:r>
            <w:proofErr w:type="spell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simultaneousCSI-ReportsPerCC</w:t>
            </w:r>
            <w:proofErr w:type="spell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0648580" w14:textId="77777777" w:rsidTr="00960875">
        <w:trPr>
          <w:cantSplit/>
          <w:tblHeader/>
        </w:trPr>
        <w:tc>
          <w:tcPr>
            <w:tcW w:w="6917" w:type="dxa"/>
          </w:tcPr>
          <w:p w14:paraId="35964E68"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maxBurstLength</w:t>
            </w:r>
            <w:proofErr w:type="spell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maxConfiguredResourceSetsPerCC</w:t>
            </w:r>
            <w:proofErr w:type="spell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F84710" w:rsidRPr="003B243D" w:rsidRDefault="00F84710" w:rsidP="00F84710">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maxConfiguredResourceSetsAllCC</w:t>
            </w:r>
            <w:proofErr w:type="spell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4657594" w14:textId="77777777" w:rsidTr="00960875">
        <w:trPr>
          <w:cantSplit/>
          <w:tblHeader/>
        </w:trPr>
        <w:tc>
          <w:tcPr>
            <w:tcW w:w="6917" w:type="dxa"/>
          </w:tcPr>
          <w:p w14:paraId="6B6263C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F84710" w:rsidRPr="003B243D" w:rsidRDefault="00F84710" w:rsidP="00F84710">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F84710" w:rsidRPr="003B243D" w:rsidDel="00C7429B"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5BD86D31" w14:textId="77777777" w:rsidTr="00960875">
        <w:trPr>
          <w:cantSplit/>
          <w:tblHeader/>
        </w:trPr>
        <w:tc>
          <w:tcPr>
            <w:tcW w:w="6917" w:type="dxa"/>
          </w:tcPr>
          <w:p w14:paraId="435C6F34" w14:textId="77777777" w:rsidR="00F84710" w:rsidRPr="003B243D" w:rsidRDefault="00F84710" w:rsidP="00F84710">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F84710" w:rsidRPr="003B243D" w:rsidRDefault="00F84710" w:rsidP="00F84710">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F84710" w:rsidRPr="003B243D" w14:paraId="06272254" w14:textId="77777777" w:rsidTr="00960875">
        <w:trPr>
          <w:cantSplit/>
          <w:tblHeader/>
        </w:trPr>
        <w:tc>
          <w:tcPr>
            <w:tcW w:w="6917" w:type="dxa"/>
          </w:tcPr>
          <w:p w14:paraId="18E1D26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43B4DC" w14:textId="77777777" w:rsidTr="00960875">
        <w:trPr>
          <w:cantSplit/>
          <w:tblHeader/>
        </w:trPr>
        <w:tc>
          <w:tcPr>
            <w:tcW w:w="6917" w:type="dxa"/>
          </w:tcPr>
          <w:p w14:paraId="265CB45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D1031A" w14:textId="77777777" w:rsidTr="00960875">
        <w:trPr>
          <w:cantSplit/>
          <w:tblHeader/>
        </w:trPr>
        <w:tc>
          <w:tcPr>
            <w:tcW w:w="6917" w:type="dxa"/>
          </w:tcPr>
          <w:p w14:paraId="577E18E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F168A8B" w14:textId="77777777" w:rsidTr="00960875">
        <w:trPr>
          <w:cantSplit/>
          <w:tblHeader/>
        </w:trPr>
        <w:tc>
          <w:tcPr>
            <w:tcW w:w="6917" w:type="dxa"/>
          </w:tcPr>
          <w:p w14:paraId="0670F04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4846F99" w14:textId="77777777" w:rsidTr="00960875">
        <w:trPr>
          <w:cantSplit/>
          <w:tblHeader/>
        </w:trPr>
        <w:tc>
          <w:tcPr>
            <w:tcW w:w="6917" w:type="dxa"/>
          </w:tcPr>
          <w:p w14:paraId="2ECDE71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4636E5" w14:textId="77777777" w:rsidTr="00960875">
        <w:trPr>
          <w:cantSplit/>
          <w:tblHeader/>
        </w:trPr>
        <w:tc>
          <w:tcPr>
            <w:tcW w:w="6917" w:type="dxa"/>
          </w:tcPr>
          <w:p w14:paraId="47BA271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9880419" w14:textId="77777777" w:rsidTr="00960875">
        <w:trPr>
          <w:cantSplit/>
          <w:tblHeader/>
        </w:trPr>
        <w:tc>
          <w:tcPr>
            <w:tcW w:w="6917" w:type="dxa"/>
          </w:tcPr>
          <w:p w14:paraId="39B4D44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F84710" w:rsidRPr="003B243D" w:rsidRDefault="00F84710" w:rsidP="00F84710">
            <w:pPr>
              <w:keepNext/>
              <w:keepLines/>
              <w:spacing w:after="0"/>
              <w:rPr>
                <w:rFonts w:ascii="Arial" w:eastAsia="Malgun Gothic" w:hAnsi="Arial"/>
                <w:sz w:val="18"/>
              </w:rPr>
            </w:pPr>
            <w:r w:rsidRPr="003B243D">
              <w:rPr>
                <w:rFonts w:ascii="Arial" w:eastAsia="MS PGothic" w:hAnsi="Arial"/>
                <w:sz w:val="18"/>
              </w:rPr>
              <w:t xml:space="preserve">Defines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for scs-15kHz and scs-30kHz are not included.</w:t>
            </w:r>
          </w:p>
        </w:tc>
        <w:tc>
          <w:tcPr>
            <w:tcW w:w="709" w:type="dxa"/>
          </w:tcPr>
          <w:p w14:paraId="5F6E37A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CA5F77" w14:textId="77777777" w:rsidTr="00960875">
        <w:trPr>
          <w:cantSplit/>
          <w:tblHeader/>
        </w:trPr>
        <w:tc>
          <w:tcPr>
            <w:tcW w:w="6917" w:type="dxa"/>
          </w:tcPr>
          <w:p w14:paraId="221235A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B0D53AB" w14:textId="77777777" w:rsidTr="00960875">
        <w:trPr>
          <w:cantSplit/>
          <w:tblHeader/>
        </w:trPr>
        <w:tc>
          <w:tcPr>
            <w:tcW w:w="6917" w:type="dxa"/>
          </w:tcPr>
          <w:p w14:paraId="7ABD46AC"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FR1 only</w:t>
            </w:r>
          </w:p>
        </w:tc>
      </w:tr>
      <w:tr w:rsidR="00F84710" w:rsidRPr="003B243D" w14:paraId="4B6AC16F" w14:textId="77777777" w:rsidTr="00960875">
        <w:trPr>
          <w:cantSplit/>
          <w:tblHeader/>
        </w:trPr>
        <w:tc>
          <w:tcPr>
            <w:tcW w:w="6917" w:type="dxa"/>
          </w:tcPr>
          <w:p w14:paraId="194F72F5"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086E0405" w14:textId="77777777" w:rsidTr="00960875">
        <w:trPr>
          <w:cantSplit/>
          <w:tblHeader/>
        </w:trPr>
        <w:tc>
          <w:tcPr>
            <w:tcW w:w="6917" w:type="dxa"/>
          </w:tcPr>
          <w:p w14:paraId="598B8CE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F84710" w:rsidRPr="003B243D" w:rsidDel="00C7429B"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F451078" w14:textId="77777777" w:rsidTr="00960875">
        <w:trPr>
          <w:cantSplit/>
          <w:tblHeader/>
        </w:trPr>
        <w:tc>
          <w:tcPr>
            <w:tcW w:w="6917" w:type="dxa"/>
          </w:tcPr>
          <w:p w14:paraId="7F9CEC7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r w:rsidRPr="003B243D">
              <w:rPr>
                <w:rFonts w:ascii="Arial" w:eastAsia="Malgun Gothic" w:hAnsi="Arial"/>
                <w:i/>
                <w:sz w:val="18"/>
                <w:lang w:eastAsia="ja-JP"/>
              </w:rPr>
              <w:t>supported</w:t>
            </w:r>
            <w:r w:rsidRPr="003B243D">
              <w:rPr>
                <w:rFonts w:ascii="Arial" w:eastAsia="Malgun Gothic" w:hAnsi="Arial"/>
                <w:sz w:val="18"/>
              </w:rPr>
              <w:t>.</w:t>
            </w:r>
          </w:p>
        </w:tc>
        <w:tc>
          <w:tcPr>
            <w:tcW w:w="709" w:type="dxa"/>
          </w:tcPr>
          <w:p w14:paraId="1FB8104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E597886" w14:textId="77777777" w:rsidTr="00960875">
        <w:trPr>
          <w:cantSplit/>
          <w:tblHeader/>
        </w:trPr>
        <w:tc>
          <w:tcPr>
            <w:tcW w:w="6917" w:type="dxa"/>
          </w:tcPr>
          <w:p w14:paraId="5795940D"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1825E7CB" w14:textId="77777777" w:rsidTr="00960875">
        <w:trPr>
          <w:cantSplit/>
          <w:tblHeader/>
        </w:trPr>
        <w:tc>
          <w:tcPr>
            <w:tcW w:w="6917" w:type="dxa"/>
          </w:tcPr>
          <w:p w14:paraId="4971B9C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135EC1F" w14:textId="77777777" w:rsidTr="00960875">
        <w:trPr>
          <w:cantSplit/>
          <w:tblHeader/>
        </w:trPr>
        <w:tc>
          <w:tcPr>
            <w:tcW w:w="6917" w:type="dxa"/>
          </w:tcPr>
          <w:p w14:paraId="013A08E1" w14:textId="77777777" w:rsidR="00F84710" w:rsidRPr="003B243D" w:rsidRDefault="00F84710" w:rsidP="00F84710">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F84710" w:rsidRPr="003B243D" w14:paraId="54FF2599" w14:textId="77777777" w:rsidTr="00960875">
        <w:trPr>
          <w:cantSplit/>
          <w:tblHeader/>
        </w:trPr>
        <w:tc>
          <w:tcPr>
            <w:tcW w:w="6917" w:type="dxa"/>
          </w:tcPr>
          <w:p w14:paraId="4CB025AC"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F84710" w:rsidRPr="003B243D" w:rsidRDefault="00F84710" w:rsidP="00F84710">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F84710" w:rsidRPr="003B243D" w:rsidRDefault="00F84710" w:rsidP="00F84710">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three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9B30AD9" w14:textId="77777777" w:rsidTr="00960875">
        <w:trPr>
          <w:cantSplit/>
          <w:tblHeader/>
        </w:trPr>
        <w:tc>
          <w:tcPr>
            <w:tcW w:w="6917" w:type="dxa"/>
          </w:tcPr>
          <w:p w14:paraId="5B523067" w14:textId="77777777" w:rsidR="00F84710" w:rsidRPr="003B243D" w:rsidRDefault="00F84710" w:rsidP="00F84710">
            <w:pPr>
              <w:keepNext/>
              <w:keepLines/>
              <w:spacing w:after="0"/>
              <w:rPr>
                <w:rFonts w:ascii="Arial" w:eastAsia="Malgun Gothic" w:hAnsi="Arial"/>
                <w:b/>
                <w:bCs/>
                <w:i/>
                <w:iCs/>
                <w:sz w:val="18"/>
              </w:rPr>
            </w:pPr>
            <w:bookmarkStart w:id="50" w:name="_Hlk533941701"/>
            <w:proofErr w:type="spellStart"/>
            <w:r w:rsidRPr="003B243D">
              <w:rPr>
                <w:rFonts w:ascii="Arial" w:eastAsia="Malgun Gothic" w:hAnsi="Arial"/>
                <w:b/>
                <w:bCs/>
                <w:i/>
                <w:iCs/>
                <w:sz w:val="18"/>
              </w:rPr>
              <w:lastRenderedPageBreak/>
              <w:t>ptrs-DensityRecommendationSetUL</w:t>
            </w:r>
            <w:bookmarkEnd w:id="50"/>
            <w:proofErr w:type="spellEnd"/>
          </w:p>
          <w:p w14:paraId="7B17C6B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F84710" w:rsidRPr="003B243D" w:rsidRDefault="00F84710" w:rsidP="00F84710">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five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8F9CBDC" w14:textId="77777777" w:rsidTr="00960875">
        <w:trPr>
          <w:cantSplit/>
          <w:tblHeader/>
        </w:trPr>
        <w:tc>
          <w:tcPr>
            <w:tcW w:w="6917" w:type="dxa"/>
          </w:tcPr>
          <w:p w14:paraId="44B4195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F84710" w:rsidRPr="003B243D" w14:paraId="1A2D0FDD" w14:textId="77777777" w:rsidTr="00960875">
        <w:trPr>
          <w:cantSplit/>
          <w:tblHeader/>
        </w:trPr>
        <w:tc>
          <w:tcPr>
            <w:tcW w:w="6917" w:type="dxa"/>
          </w:tcPr>
          <w:p w14:paraId="620E8B37"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2F2C2149" w14:textId="77777777" w:rsidTr="00960875">
        <w:trPr>
          <w:cantSplit/>
          <w:tblHeader/>
        </w:trPr>
        <w:tc>
          <w:tcPr>
            <w:tcW w:w="6917" w:type="dxa"/>
          </w:tcPr>
          <w:p w14:paraId="4DC63E17"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9409862" w14:textId="77777777" w:rsidTr="00960875">
        <w:trPr>
          <w:cantSplit/>
          <w:tblHeader/>
        </w:trPr>
        <w:tc>
          <w:tcPr>
            <w:tcW w:w="6917" w:type="dxa"/>
          </w:tcPr>
          <w:p w14:paraId="4B05B40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ECAF2EC" w14:textId="77777777" w:rsidTr="00960875">
        <w:trPr>
          <w:cantSplit/>
          <w:tblHeader/>
        </w:trPr>
        <w:tc>
          <w:tcPr>
            <w:tcW w:w="6917" w:type="dxa"/>
          </w:tcPr>
          <w:p w14:paraId="0E22A5DF" w14:textId="77777777" w:rsidR="00F84710" w:rsidRPr="003B243D" w:rsidRDefault="00F84710" w:rsidP="00F84710">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maxNumberConfiguredSpatialRelations</w:t>
            </w:r>
            <w:proofErr w:type="spell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additionalActiveSpatialRelationPUCCH</w:t>
            </w:r>
            <w:proofErr w:type="spell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F84710" w:rsidRPr="003B243D" w:rsidRDefault="00F84710" w:rsidP="00F84710">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F84710" w:rsidRPr="003B243D" w14:paraId="481D82FD" w14:textId="77777777" w:rsidTr="00960875">
        <w:trPr>
          <w:cantSplit/>
          <w:tblHeader/>
        </w:trPr>
        <w:tc>
          <w:tcPr>
            <w:tcW w:w="6917" w:type="dxa"/>
          </w:tcPr>
          <w:p w14:paraId="7AD636E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3D6F389E" w14:textId="77777777" w:rsidTr="00960875">
        <w:trPr>
          <w:cantSplit/>
          <w:tblHeader/>
        </w:trPr>
        <w:tc>
          <w:tcPr>
            <w:tcW w:w="6917" w:type="dxa"/>
          </w:tcPr>
          <w:p w14:paraId="2F37117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04E8F9EC" w14:textId="77777777" w:rsidTr="00960875">
        <w:trPr>
          <w:cantSplit/>
          <w:tblHeader/>
        </w:trPr>
        <w:tc>
          <w:tcPr>
            <w:tcW w:w="6917" w:type="dxa"/>
          </w:tcPr>
          <w:p w14:paraId="6EDBE4E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the calculation of the </w:t>
            </w:r>
            <w:proofErr w:type="spellStart"/>
            <w:r w:rsidRPr="003B243D">
              <w:rPr>
                <w:rFonts w:ascii="Arial" w:eastAsia="Malgun Gothic" w:hAnsi="Arial"/>
                <w:sz w:val="18"/>
                <w:lang w:eastAsia="ja-JP"/>
              </w:rPr>
              <w:t>precoder</w:t>
            </w:r>
            <w:proofErr w:type="spellEnd"/>
            <w:r w:rsidRPr="003B243D">
              <w:rPr>
                <w:rFonts w:ascii="Arial" w:eastAsia="Malgun Gothic" w:hAnsi="Arial"/>
                <w:sz w:val="18"/>
                <w:lang w:eastAsia="ja-JP"/>
              </w:rPr>
              <w:t xml:space="preserve">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2B13DE5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F84710" w:rsidRPr="003B243D" w:rsidRDefault="00F84710" w:rsidP="00F84710">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tc>
        <w:tc>
          <w:tcPr>
            <w:tcW w:w="709" w:type="dxa"/>
          </w:tcPr>
          <w:p w14:paraId="52C91FA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8201DD1" w14:textId="77777777" w:rsidTr="00960875">
        <w:trPr>
          <w:cantSplit/>
          <w:tblHeader/>
        </w:trPr>
        <w:tc>
          <w:tcPr>
            <w:tcW w:w="6917" w:type="dxa"/>
          </w:tcPr>
          <w:p w14:paraId="78C88B3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F84710" w:rsidRPr="003B243D" w:rsidRDefault="00F84710" w:rsidP="00F84710">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maxNumberConfiguredTCIstatesPerCC</w:t>
            </w:r>
            <w:proofErr w:type="spell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maxNumberActiveTCI-PerBWP</w:t>
            </w:r>
            <w:proofErr w:type="spell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84A9B90" w14:textId="77777777" w:rsidTr="00960875">
        <w:trPr>
          <w:cantSplit/>
          <w:tblHeader/>
        </w:trPr>
        <w:tc>
          <w:tcPr>
            <w:tcW w:w="6917" w:type="dxa"/>
          </w:tcPr>
          <w:p w14:paraId="6324CA3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F84710" w:rsidRPr="003B243D" w:rsidRDefault="00F84710" w:rsidP="00F84710">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F84710" w:rsidRPr="003B243D" w:rsidRDefault="00F84710" w:rsidP="00F84710">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18962825" w14:textId="77777777" w:rsidTr="00960875">
        <w:trPr>
          <w:cantSplit/>
          <w:tblHeader/>
        </w:trPr>
        <w:tc>
          <w:tcPr>
            <w:tcW w:w="6917" w:type="dxa"/>
          </w:tcPr>
          <w:p w14:paraId="713EAD7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471B7C9" w14:textId="77777777" w:rsidTr="00960875">
        <w:trPr>
          <w:cantSplit/>
          <w:tblHeader/>
        </w:trPr>
        <w:tc>
          <w:tcPr>
            <w:tcW w:w="6917" w:type="dxa"/>
          </w:tcPr>
          <w:p w14:paraId="538ED09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 xml:space="preserve">-BM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maxNumberSRS-ResourceSet</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F84710" w:rsidRPr="003B243D" w:rsidRDefault="00F84710" w:rsidP="00F84710">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F84710" w:rsidRPr="003B243D" w:rsidRDefault="00F84710" w:rsidP="00F84710">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84710"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F84710" w:rsidRPr="003B243D" w:rsidRDefault="00F84710" w:rsidP="00F84710">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F84710" w:rsidRPr="003B243D" w:rsidRDefault="00F84710" w:rsidP="00F84710">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F84710"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r w:rsidR="00F84710"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F84710" w:rsidRPr="003B243D" w:rsidRDefault="00F84710" w:rsidP="00F84710">
            <w:pPr>
              <w:rPr>
                <w:rFonts w:eastAsia="Malgun Gothic"/>
              </w:rPr>
            </w:pPr>
          </w:p>
        </w:tc>
        <w:tc>
          <w:tcPr>
            <w:tcW w:w="709" w:type="dxa"/>
          </w:tcPr>
          <w:p w14:paraId="5107DD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E0A74" w16cid:durableId="224FE0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B7B51" w14:textId="77777777" w:rsidR="007365F0" w:rsidRDefault="007365F0">
      <w:r>
        <w:separator/>
      </w:r>
    </w:p>
  </w:endnote>
  <w:endnote w:type="continuationSeparator" w:id="0">
    <w:p w14:paraId="3277E610" w14:textId="77777777" w:rsidR="007365F0" w:rsidRDefault="0073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004C" w14:textId="77777777" w:rsidR="007365F0" w:rsidRDefault="007365F0">
      <w:r>
        <w:separator/>
      </w:r>
    </w:p>
  </w:footnote>
  <w:footnote w:type="continuationSeparator" w:id="0">
    <w:p w14:paraId="420FDB5E" w14:textId="77777777" w:rsidR="007365F0" w:rsidRDefault="00736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hNDMxNzA3NLY0sLcyUdpeDU4uLM/DyQAsNaAIFUWgEsAAAA"/>
  </w:docVars>
  <w:rsids>
    <w:rsidRoot w:val="00022E4A"/>
    <w:rsid w:val="0000020B"/>
    <w:rsid w:val="00005C8B"/>
    <w:rsid w:val="0001790D"/>
    <w:rsid w:val="00022E4A"/>
    <w:rsid w:val="000300F4"/>
    <w:rsid w:val="00036F97"/>
    <w:rsid w:val="0004402C"/>
    <w:rsid w:val="00052F54"/>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1404"/>
    <w:rsid w:val="00192C46"/>
    <w:rsid w:val="001A08B3"/>
    <w:rsid w:val="001A263E"/>
    <w:rsid w:val="001A49BD"/>
    <w:rsid w:val="001A7B60"/>
    <w:rsid w:val="001B52F0"/>
    <w:rsid w:val="001B6886"/>
    <w:rsid w:val="001B7048"/>
    <w:rsid w:val="001B7A65"/>
    <w:rsid w:val="001C0AB0"/>
    <w:rsid w:val="001C0CF0"/>
    <w:rsid w:val="001E41F3"/>
    <w:rsid w:val="001E6762"/>
    <w:rsid w:val="001F2DCB"/>
    <w:rsid w:val="00206F67"/>
    <w:rsid w:val="002159F3"/>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3093"/>
    <w:rsid w:val="002D7EF5"/>
    <w:rsid w:val="002E5230"/>
    <w:rsid w:val="002F10A7"/>
    <w:rsid w:val="002F10E3"/>
    <w:rsid w:val="002F5212"/>
    <w:rsid w:val="00302D5E"/>
    <w:rsid w:val="00305409"/>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26FB"/>
    <w:rsid w:val="003E4CC3"/>
    <w:rsid w:val="003E63D5"/>
    <w:rsid w:val="00402B1A"/>
    <w:rsid w:val="00410371"/>
    <w:rsid w:val="00413926"/>
    <w:rsid w:val="004159C0"/>
    <w:rsid w:val="004242F1"/>
    <w:rsid w:val="00424763"/>
    <w:rsid w:val="00424E3D"/>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49ED"/>
    <w:rsid w:val="00595AE5"/>
    <w:rsid w:val="00595D51"/>
    <w:rsid w:val="005A05C4"/>
    <w:rsid w:val="005A5B8A"/>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66CCE"/>
    <w:rsid w:val="00695808"/>
    <w:rsid w:val="00696E4B"/>
    <w:rsid w:val="0069761B"/>
    <w:rsid w:val="006A150C"/>
    <w:rsid w:val="006A5729"/>
    <w:rsid w:val="006A7CBA"/>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65F0"/>
    <w:rsid w:val="0073727A"/>
    <w:rsid w:val="00742C2B"/>
    <w:rsid w:val="00753CE7"/>
    <w:rsid w:val="0076681A"/>
    <w:rsid w:val="00776AF8"/>
    <w:rsid w:val="00776E5E"/>
    <w:rsid w:val="007808D0"/>
    <w:rsid w:val="00785A11"/>
    <w:rsid w:val="007866F8"/>
    <w:rsid w:val="00792342"/>
    <w:rsid w:val="007961EB"/>
    <w:rsid w:val="007977A8"/>
    <w:rsid w:val="007A206C"/>
    <w:rsid w:val="007B125C"/>
    <w:rsid w:val="007B50FE"/>
    <w:rsid w:val="007B512A"/>
    <w:rsid w:val="007B5EC9"/>
    <w:rsid w:val="007C2097"/>
    <w:rsid w:val="007C6FA9"/>
    <w:rsid w:val="007D30C1"/>
    <w:rsid w:val="007D342D"/>
    <w:rsid w:val="007D6A07"/>
    <w:rsid w:val="007F1436"/>
    <w:rsid w:val="007F7259"/>
    <w:rsid w:val="0080359F"/>
    <w:rsid w:val="008040A8"/>
    <w:rsid w:val="0081203C"/>
    <w:rsid w:val="00813D4B"/>
    <w:rsid w:val="00816272"/>
    <w:rsid w:val="008279FA"/>
    <w:rsid w:val="008408BF"/>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A6"/>
    <w:rsid w:val="008A2B87"/>
    <w:rsid w:val="008A45A6"/>
    <w:rsid w:val="008C290F"/>
    <w:rsid w:val="008D1CF6"/>
    <w:rsid w:val="008D25E6"/>
    <w:rsid w:val="008D3F4F"/>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A7A67"/>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279D"/>
    <w:rsid w:val="00BD6BB8"/>
    <w:rsid w:val="00BD6C02"/>
    <w:rsid w:val="00BE3DF8"/>
    <w:rsid w:val="00BF5CB9"/>
    <w:rsid w:val="00BF5F2A"/>
    <w:rsid w:val="00C053FA"/>
    <w:rsid w:val="00C0704C"/>
    <w:rsid w:val="00C159F1"/>
    <w:rsid w:val="00C21BCC"/>
    <w:rsid w:val="00C25C78"/>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4050"/>
    <w:rsid w:val="00E6660E"/>
    <w:rsid w:val="00E673F1"/>
    <w:rsid w:val="00E73596"/>
    <w:rsid w:val="00E8782D"/>
    <w:rsid w:val="00E95BA7"/>
    <w:rsid w:val="00EA360F"/>
    <w:rsid w:val="00EA4513"/>
    <w:rsid w:val="00EB09B7"/>
    <w:rsid w:val="00EB20B0"/>
    <w:rsid w:val="00EB2322"/>
    <w:rsid w:val="00EB3424"/>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9B11-AC59-4730-A0D0-7B3AFBA5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4498</Words>
  <Characters>25643</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2020-04-26T02:34:00Z</dcterms:created>
  <dcterms:modified xsi:type="dcterms:W3CDTF">2020-06-10T03:36:00Z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(3)sndRzaBMpkUWIaENzru9mH5o6lscq8fqwdQT5IhYv4QuMi9CUq51TmnLvgUqCL9ySwEIiTzP
29TwHL12rhV4VpUDAFGvaZGDDIRGjpoGW/TX07NrwFP87ANuydi9bGI+fO/akbNXXU1P4BBu
7SQ6dC7rSuCEHlYbDwdpSkuGRdHjXbd5ind1q25hW/sO3kWkYq4jLbZ2L3EnmCJRxt2r1iBr
Fxmz5+a/5sn3BvpZ9w</vt:lpwstr>
  </property>
  <property fmtid="{D5CDD505-2E9C-101B-9397-08002B2CF9AE}" pid="22" name="_2015_ms_pID_7253431">
    <vt:lpwstr>YMnbtVIOhGf1ONR5vVZ8bLePRpIpyVK4Y9xfPe5GtQC5jaMQOFblAZ
2Zn5bWEMCu6meeYYhPnfJHZ0YLcP4htiT7yMXcYjQabaBwLR4qhpnq0aPsUGY5mf9UWSv4IG
8ttPO3m+arDY+OebhoDNDlFQ28prxwze5Re2moALifkW4Asys0PX++/kvbqys+moc5QUnBy2
vvbzdxeBnVo3IZJ+DM15zLbxNJy4u2c8qKPZ</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