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8C56EE">
        <w:fldChar w:fldCharType="begin"/>
      </w:r>
      <w:r w:rsidR="008C56EE">
        <w:instrText xml:space="preserve"> DOCPROPERTY  TSG/WGRef  \* MERGEFORMAT </w:instrText>
      </w:r>
      <w:r w:rsidR="008C56EE">
        <w:fldChar w:fldCharType="separate"/>
      </w:r>
      <w:r>
        <w:rPr>
          <w:b/>
          <w:noProof/>
          <w:sz w:val="24"/>
        </w:rPr>
        <w:t>RAN2</w:t>
      </w:r>
      <w:r w:rsidR="008C56EE">
        <w:rPr>
          <w:b/>
          <w:noProof/>
          <w:sz w:val="24"/>
        </w:rPr>
        <w:fldChar w:fldCharType="end"/>
      </w:r>
      <w:r>
        <w:rPr>
          <w:b/>
          <w:noProof/>
          <w:sz w:val="24"/>
        </w:rPr>
        <w:t xml:space="preserve"> Meeting #</w:t>
      </w:r>
      <w:r w:rsidR="008C56EE">
        <w:fldChar w:fldCharType="begin"/>
      </w:r>
      <w:r w:rsidR="008C56EE">
        <w:instrText xml:space="preserve"> DOCPROPERTY  MtgSeq  \* MERGEFORMAT </w:instrText>
      </w:r>
      <w:r w:rsidR="008C56EE">
        <w:fldChar w:fldCharType="separate"/>
      </w:r>
      <w:r w:rsidRPr="00EB09B7">
        <w:rPr>
          <w:b/>
          <w:noProof/>
          <w:sz w:val="24"/>
        </w:rPr>
        <w:t>110</w:t>
      </w:r>
      <w:r w:rsidR="008C56EE">
        <w:rPr>
          <w:b/>
          <w:noProof/>
          <w:sz w:val="24"/>
        </w:rPr>
        <w:fldChar w:fldCharType="end"/>
      </w:r>
      <w:r w:rsidR="008C56EE">
        <w:fldChar w:fldCharType="begin"/>
      </w:r>
      <w:r w:rsidR="008C56EE">
        <w:instrText xml:space="preserve"> DOCPROPERTY  MtgTitle  \* MERGEFORMAT </w:instrText>
      </w:r>
      <w:r w:rsidR="008C56EE">
        <w:fldChar w:fldCharType="separate"/>
      </w:r>
      <w:r>
        <w:rPr>
          <w:b/>
          <w:noProof/>
          <w:sz w:val="24"/>
        </w:rPr>
        <w:t>-e</w:t>
      </w:r>
      <w:r w:rsidR="008C56EE">
        <w:rPr>
          <w:b/>
          <w:noProof/>
          <w:sz w:val="24"/>
        </w:rPr>
        <w:fldChar w:fldCharType="end"/>
      </w:r>
      <w:r>
        <w:rPr>
          <w:b/>
          <w:i/>
          <w:noProof/>
          <w:sz w:val="28"/>
        </w:rPr>
        <w:tab/>
      </w:r>
      <w:r w:rsidR="008C56EE">
        <w:fldChar w:fldCharType="begin"/>
      </w:r>
      <w:r w:rsidR="008C56EE">
        <w:instrText xml:space="preserve"> DOCPROPERTY  Tdoc#  \* MERGEFORMAT </w:instrText>
      </w:r>
      <w:r w:rsidR="008C56EE">
        <w:fldChar w:fldCharType="separate"/>
      </w:r>
      <w:r w:rsidRPr="00E13F3D">
        <w:rPr>
          <w:b/>
          <w:i/>
          <w:noProof/>
          <w:sz w:val="28"/>
        </w:rPr>
        <w:t>R2-2005220</w:t>
      </w:r>
      <w:r w:rsidR="008C56EE">
        <w:rPr>
          <w:b/>
          <w:i/>
          <w:noProof/>
          <w:sz w:val="28"/>
        </w:rPr>
        <w:fldChar w:fldCharType="end"/>
      </w:r>
    </w:p>
    <w:p w14:paraId="4CDB13AF" w14:textId="7E548CAE" w:rsidR="003E3597" w:rsidRDefault="00B90E1F" w:rsidP="003E3597">
      <w:pPr>
        <w:pStyle w:val="CRCoverPage"/>
        <w:outlineLvl w:val="0"/>
        <w:rPr>
          <w:b/>
          <w:noProof/>
          <w:sz w:val="24"/>
        </w:rPr>
      </w:pPr>
      <w:fldSimple w:instr=" DOCPROPERTY  Location  \* MERGEFORMAT ">
        <w:r w:rsidR="003E3597" w:rsidRPr="00BA51D9">
          <w:rPr>
            <w:b/>
            <w:noProof/>
            <w:sz w:val="24"/>
          </w:rPr>
          <w:t>Online</w:t>
        </w:r>
      </w:fldSimple>
      <w:r w:rsidR="003E3597">
        <w:rPr>
          <w:b/>
          <w:noProof/>
          <w:sz w:val="24"/>
        </w:rPr>
        <w:t xml:space="preserve">, </w:t>
      </w:r>
      <w:r w:rsidR="004036C8">
        <w:fldChar w:fldCharType="begin"/>
      </w:r>
      <w:r w:rsidR="004036C8">
        <w:instrText xml:space="preserve"> DOCPROPERTY  Country  \* MERGEFORMAT </w:instrText>
      </w:r>
      <w:r w:rsidR="004036C8">
        <w:fldChar w:fldCharType="end"/>
      </w:r>
      <w:del w:id="0" w:author="Huawei" w:date="2020-06-11T17:39:00Z">
        <w:r w:rsidR="003E3597" w:rsidDel="004A2109">
          <w:rPr>
            <w:b/>
            <w:noProof/>
            <w:sz w:val="24"/>
          </w:rPr>
          <w:delText>,</w:delText>
        </w:r>
      </w:del>
      <w:r w:rsidR="003E3597">
        <w:rPr>
          <w:b/>
          <w:noProof/>
          <w:sz w:val="24"/>
        </w:rPr>
        <w:t xml:space="preserve"> </w:t>
      </w:r>
      <w:r w:rsidR="008C56EE">
        <w:fldChar w:fldCharType="begin"/>
      </w:r>
      <w:r w:rsidR="008C56EE">
        <w:instrText xml:space="preserve"> DOCPROPERTY  StartDate  \* MERGEFORMAT </w:instrText>
      </w:r>
      <w:r w:rsidR="008C56EE">
        <w:fldChar w:fldCharType="separate"/>
      </w:r>
      <w:r w:rsidR="003E3597" w:rsidRPr="00BA51D9">
        <w:rPr>
          <w:b/>
          <w:noProof/>
          <w:sz w:val="24"/>
        </w:rPr>
        <w:t>1st Jun 2020</w:t>
      </w:r>
      <w:r w:rsidR="008C56EE">
        <w:rPr>
          <w:b/>
          <w:noProof/>
          <w:sz w:val="24"/>
        </w:rPr>
        <w:fldChar w:fldCharType="end"/>
      </w:r>
      <w:r w:rsidR="003E3597">
        <w:rPr>
          <w:b/>
          <w:noProof/>
          <w:sz w:val="24"/>
        </w:rPr>
        <w:t xml:space="preserve"> - </w:t>
      </w:r>
      <w:r w:rsidR="008C56EE">
        <w:fldChar w:fldCharType="begin"/>
      </w:r>
      <w:r w:rsidR="008C56EE">
        <w:instrText xml:space="preserve"> DOCPROPERTY  EndDate  \* MERGEFORMAT </w:instrText>
      </w:r>
      <w:r w:rsidR="008C56EE">
        <w:fldChar w:fldCharType="separate"/>
      </w:r>
      <w:r w:rsidR="003E3597" w:rsidRPr="00BA51D9">
        <w:rPr>
          <w:b/>
          <w:noProof/>
          <w:sz w:val="24"/>
        </w:rPr>
        <w:t>12th Jun 2020</w:t>
      </w:r>
      <w:r w:rsidR="008C56EE">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8C56EE"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SimSun"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SimSun"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BodyText"/>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BodyText"/>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Heading4"/>
      </w:pPr>
      <w:bookmarkStart w:id="4" w:name="_Toc36756848"/>
      <w:bookmarkStart w:id="5" w:name="_Toc36836389"/>
      <w:bookmarkStart w:id="6" w:name="_Toc36843366"/>
      <w:bookmarkStart w:id="7" w:name="_Toc37067655"/>
      <w:r w:rsidRPr="00F537EB">
        <w:t>5.6.1.4</w:t>
      </w:r>
      <w:r w:rsidRPr="00F537EB">
        <w:tab/>
        <w:t>Setting band combinations, feature set combinations and feature sets supported by the UE</w:t>
      </w:r>
      <w:bookmarkEnd w:id="4"/>
      <w:bookmarkEnd w:id="5"/>
      <w:bookmarkEnd w:id="6"/>
      <w:bookmarkEnd w:id="7"/>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8"/>
      <w:commentRangeStart w:id="9"/>
      <w:proofErr w:type="spellStart"/>
      <w:r w:rsidRPr="00F537EB">
        <w:rPr>
          <w:i/>
        </w:rPr>
        <w:t>supportedBandCombinationList</w:t>
      </w:r>
      <w:commentRangeEnd w:id="8"/>
      <w:proofErr w:type="spellEnd"/>
      <w:r>
        <w:rPr>
          <w:rStyle w:val="CommentReference"/>
        </w:rPr>
        <w:commentReference w:id="8"/>
      </w:r>
      <w:commentRangeEnd w:id="9"/>
      <w:r>
        <w:rPr>
          <w:rStyle w:val="CommentReference"/>
        </w:rPr>
        <w:commentReference w:id="9"/>
      </w:r>
      <w:r w:rsidRPr="00F537EB">
        <w:t xml:space="preserve"> </w:t>
      </w:r>
      <w:ins w:id="10"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2"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(if needed)</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Heading3"/>
      </w:pPr>
      <w:bookmarkStart w:id="13" w:name="_Toc12718222"/>
      <w:bookmarkStart w:id="14" w:name="_Toc20426104"/>
      <w:bookmarkStart w:id="15" w:name="_Toc29321500"/>
      <w:bookmarkEnd w:id="3"/>
      <w:r w:rsidRPr="00A047D1">
        <w:t>6.3.2</w:t>
      </w:r>
      <w:r w:rsidRPr="00A047D1">
        <w:tab/>
        <w:t>Radio resource control information elements</w:t>
      </w:r>
      <w:bookmarkEnd w:id="13"/>
    </w:p>
    <w:p w14:paraId="24715C0B" w14:textId="48A994C3" w:rsidR="002E4300" w:rsidRDefault="002E4300" w:rsidP="00F358F1">
      <w:pPr>
        <w:jc w:val="center"/>
      </w:pPr>
      <w:r>
        <w:t xml:space="preserve">***********************Unchanged part </w:t>
      </w:r>
      <w:proofErr w:type="spellStart"/>
      <w:r>
        <w:t>omittd</w:t>
      </w:r>
      <w:proofErr w:type="spellEnd"/>
      <w:r>
        <w:t>******************************</w:t>
      </w:r>
    </w:p>
    <w:p w14:paraId="03E3188F" w14:textId="77777777"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 w:name="_Toc20425949"/>
      <w:bookmarkStart w:id="17" w:name="_Toc29321345"/>
      <w:bookmarkStart w:id="18" w:name="_Toc36757089"/>
      <w:bookmarkStart w:id="19" w:name="_Toc36836630"/>
      <w:bookmarkStart w:id="20" w:name="_Toc36843607"/>
      <w:bookmarkStart w:id="21"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16"/>
      <w:bookmarkEnd w:id="17"/>
      <w:bookmarkEnd w:id="18"/>
      <w:bookmarkEnd w:id="19"/>
      <w:bookmarkEnd w:id="20"/>
      <w:bookmarkEnd w:id="21"/>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lastRenderedPageBreak/>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16A02F62" w14:textId="131AC679" w:rsid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5" w:date="2020-06-10T23:30: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68B4B2EC" w14:textId="6B37A258" w:rsidR="008A6A6C" w:rsidRDefault="008A6A6C" w:rsidP="002D32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50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5" w:date="2020-06-10T23:30:00Z"/>
          <w:rFonts w:ascii="Courier New" w:hAnsi="Courier New"/>
          <w:noProof/>
          <w:sz w:val="16"/>
          <w:lang w:eastAsia="zh-CN"/>
        </w:rPr>
      </w:pPr>
      <w:ins w:id="24" w:author="CT_110_5" w:date="2020-06-10T23:30:00Z">
        <w:r>
          <w:rPr>
            <w:rFonts w:ascii="Courier New" w:hAnsi="Courier New"/>
            <w:noProof/>
            <w:sz w:val="16"/>
            <w:lang w:eastAsia="zh-CN"/>
          </w:rPr>
          <w:tab/>
        </w:r>
        <w:commentRangeStart w:id="25"/>
        <w:commentRangeStart w:id="26"/>
        <w:del w:id="27" w:author="Huawei" w:date="2020-06-11T17:16:00Z">
          <w:r w:rsidRPr="00533BB0" w:rsidDel="00B90E1F">
            <w:rPr>
              <w:rFonts w:ascii="Courier New" w:hAnsi="Courier New"/>
              <w:noProof/>
              <w:sz w:val="16"/>
              <w:lang w:eastAsia="zh-CN"/>
            </w:rPr>
            <w:delText>uplinkTxSwitchingUL</w:delText>
          </w:r>
        </w:del>
      </w:ins>
      <w:ins w:id="28" w:author="CT_110_5" w:date="2020-06-11T00:51:00Z">
        <w:del w:id="29" w:author="Huawei" w:date="2020-06-11T17:16:00Z">
          <w:r w:rsidR="002D32CF" w:rsidDel="00B90E1F">
            <w:rPr>
              <w:rFonts w:ascii="Courier New" w:hAnsi="Courier New"/>
              <w:noProof/>
              <w:sz w:val="16"/>
              <w:lang w:eastAsia="zh-CN"/>
            </w:rPr>
            <w:delText>Option</w:delText>
          </w:r>
        </w:del>
      </w:ins>
      <w:ins w:id="30" w:author="CT_110_5" w:date="2020-06-10T23:30:00Z">
        <w:del w:id="31" w:author="Huawei" w:date="2020-06-11T17:16:00Z">
          <w:r w:rsidRPr="00533BB0" w:rsidDel="00B90E1F">
            <w:rPr>
              <w:rFonts w:ascii="Courier New" w:hAnsi="Courier New"/>
              <w:noProof/>
              <w:sz w:val="16"/>
              <w:lang w:eastAsia="zh-CN"/>
            </w:rPr>
            <w:delText>Support</w:delText>
          </w:r>
          <w:r w:rsidDel="00B90E1F">
            <w:rPr>
              <w:rFonts w:ascii="Courier New" w:hAnsi="Courier New"/>
              <w:noProof/>
              <w:sz w:val="16"/>
              <w:lang w:eastAsia="zh-CN"/>
            </w:rPr>
            <w:delText>-r16</w:delText>
          </w:r>
          <w:r w:rsidRPr="00533BB0" w:rsidDel="00B90E1F">
            <w:rPr>
              <w:rFonts w:ascii="Courier New" w:eastAsia="Times New Roman" w:hAnsi="Courier New"/>
              <w:noProof/>
              <w:sz w:val="16"/>
              <w:lang w:eastAsia="en-GB"/>
            </w:rPr>
            <w:delText xml:space="preserve"> </w:delText>
          </w:r>
          <w:commentRangeEnd w:id="25"/>
          <w:r w:rsidDel="00B90E1F">
            <w:rPr>
              <w:rStyle w:val="CommentReference"/>
            </w:rPr>
            <w:commentReference w:id="25"/>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RPr="00741BFF" w:rsidDel="00B90E1F">
            <w:rPr>
              <w:rFonts w:ascii="Courier New" w:eastAsia="Times New Roman" w:hAnsi="Courier New"/>
              <w:noProof/>
              <w:sz w:val="16"/>
              <w:lang w:eastAsia="en-GB"/>
            </w:rPr>
            <w:delText>ENUMERATED {</w:delText>
          </w:r>
          <w:commentRangeStart w:id="32"/>
          <w:r w:rsidDel="00B90E1F">
            <w:rPr>
              <w:rFonts w:ascii="Courier New" w:eastAsia="Times New Roman" w:hAnsi="Courier New"/>
              <w:noProof/>
              <w:sz w:val="16"/>
              <w:lang w:eastAsia="en-GB"/>
            </w:rPr>
            <w:delText>switchedUL</w:delText>
          </w:r>
          <w:r w:rsidRPr="00922DF0" w:rsidDel="00B90E1F">
            <w:rPr>
              <w:rFonts w:ascii="Courier New" w:eastAsia="Times New Roman" w:hAnsi="Courier New"/>
              <w:noProof/>
              <w:sz w:val="16"/>
              <w:lang w:eastAsia="en-GB"/>
            </w:rPr>
            <w:delText xml:space="preserve">, </w:delText>
          </w:r>
          <w:r w:rsidDel="00B90E1F">
            <w:rPr>
              <w:rFonts w:ascii="Courier New" w:eastAsia="Times New Roman" w:hAnsi="Courier New"/>
              <w:noProof/>
              <w:sz w:val="16"/>
              <w:lang w:eastAsia="en-GB"/>
            </w:rPr>
            <w:delText>dualUL</w:delText>
          </w:r>
          <w:commentRangeEnd w:id="32"/>
          <w:r w:rsidDel="00B90E1F">
            <w:rPr>
              <w:rStyle w:val="CommentReference"/>
            </w:rPr>
            <w:commentReference w:id="32"/>
          </w:r>
          <w:r w:rsidRPr="00741BFF" w:rsidDel="00B90E1F">
            <w:rPr>
              <w:rFonts w:ascii="Courier New" w:eastAsia="Times New Roman" w:hAnsi="Courier New"/>
              <w:noProof/>
              <w:sz w:val="16"/>
              <w:lang w:eastAsia="en-GB"/>
            </w:rPr>
            <w:delText>}</w:delText>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del>
      </w:ins>
      <w:ins w:id="33" w:author="CT_110_5" w:date="2020-06-10T23:31:00Z">
        <w:del w:id="34" w:author="Huawei" w:date="2020-06-11T17:16:00Z">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del>
      </w:ins>
      <w:ins w:id="35" w:author="CT_110_5" w:date="2020-06-10T23:30:00Z">
        <w:del w:id="36" w:author="Huawei" w:date="2020-06-11T17:16:00Z">
          <w:r w:rsidDel="00B90E1F">
            <w:rPr>
              <w:rFonts w:ascii="Courier New" w:eastAsia="Times New Roman" w:hAnsi="Courier New"/>
              <w:noProof/>
              <w:sz w:val="16"/>
              <w:lang w:eastAsia="en-GB"/>
            </w:rPr>
            <w:delText>OPTIONAL</w:delText>
          </w:r>
        </w:del>
      </w:ins>
      <w:ins w:id="37" w:author="CT_110_5" w:date="2020-06-11T00:11:00Z">
        <w:del w:id="38" w:author="Huawei" w:date="2020-06-11T17:16:00Z">
          <w:r w:rsidR="00D04021" w:rsidDel="00B90E1F">
            <w:rPr>
              <w:rFonts w:ascii="Courier New" w:eastAsia="Times New Roman" w:hAnsi="Courier New"/>
              <w:noProof/>
              <w:sz w:val="16"/>
              <w:lang w:eastAsia="en-GB"/>
            </w:rPr>
            <w:delText>,</w:delText>
          </w:r>
        </w:del>
      </w:ins>
      <w:ins w:id="39" w:author="CT_110_5" w:date="2020-06-10T23:30:00Z">
        <w:del w:id="40" w:author="Huawei" w:date="2020-06-11T17:16:00Z">
          <w:r w:rsidRPr="00516E21" w:rsidDel="00B90E1F">
            <w:rPr>
              <w:rFonts w:ascii="Courier New" w:eastAsia="Times New Roman" w:hAnsi="Courier New"/>
              <w:noProof/>
              <w:sz w:val="16"/>
              <w:lang w:eastAsia="en-GB"/>
            </w:rPr>
            <w:delText xml:space="preserve">  </w:delText>
          </w:r>
        </w:del>
      </w:ins>
      <w:ins w:id="41" w:author="CT_110_5" w:date="2020-06-10T23:31:00Z">
        <w:del w:id="42" w:author="Huawei" w:date="2020-06-11T17:16:00Z">
          <w:r w:rsidDel="00B90E1F">
            <w:rPr>
              <w:rFonts w:ascii="Courier New" w:eastAsia="Times New Roman" w:hAnsi="Courier New"/>
              <w:noProof/>
              <w:sz w:val="16"/>
              <w:lang w:eastAsia="en-GB"/>
            </w:rPr>
            <w:tab/>
          </w:r>
        </w:del>
      </w:ins>
      <w:ins w:id="43" w:author="CT_110_5" w:date="2020-06-10T23:30:00Z">
        <w:del w:id="44" w:author="Huawei" w:date="2020-06-11T17:16:00Z">
          <w:r w:rsidRPr="00516E21" w:rsidDel="00B90E1F">
            <w:rPr>
              <w:rFonts w:ascii="Courier New" w:eastAsia="Times New Roman" w:hAnsi="Courier New"/>
              <w:noProof/>
              <w:sz w:val="16"/>
              <w:lang w:eastAsia="en-GB"/>
            </w:rPr>
            <w:delText>-- Need R</w:delText>
          </w:r>
        </w:del>
      </w:ins>
      <w:commentRangeEnd w:id="26"/>
      <w:del w:id="45" w:author="Huawei" w:date="2020-06-11T17:16:00Z">
        <w:r w:rsidR="00B90E1F" w:rsidDel="00B90E1F">
          <w:rPr>
            <w:rStyle w:val="CommentReference"/>
          </w:rPr>
          <w:commentReference w:id="26"/>
        </w:r>
      </w:del>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46" w:name="_Hlk33711176"/>
      <w:r w:rsidRPr="00CA3458">
        <w:rPr>
          <w:rFonts w:ascii="Courier New" w:eastAsia="Times New Roman" w:hAnsi="Courier New"/>
          <w:noProof/>
          <w:sz w:val="16"/>
          <w:lang w:eastAsia="en-GB"/>
        </w:rPr>
        <w:t>-r16</w:t>
      </w:r>
      <w:bookmarkEnd w:id="46"/>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2175D9FF"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47" w:author="Huawei" w:date="2020-06-11T17:20:00Z">
        <w:r w:rsidR="0038187C">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4138DF68" w14:textId="648FD363" w:rsidR="0038187C" w:rsidRDefault="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 w:author="Huawei" w:date="2020-06-11T17:20:00Z"/>
          <w:rFonts w:ascii="Courier New" w:eastAsia="Times New Roman" w:hAnsi="Courier New"/>
          <w:noProof/>
          <w:sz w:val="16"/>
          <w:lang w:eastAsia="en-GB"/>
        </w:rPr>
        <w:pPrChange w:id="49" w:author="Huawei" w:date="2020-06-11T17: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commentRangeStart w:id="50"/>
      <w:ins w:id="51" w:author="Huawei" w:date="2020-06-11T17:20: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commentRangeEnd w:id="50"/>
        <w:r>
          <w:rPr>
            <w:rStyle w:val="CommentReference"/>
          </w:rPr>
          <w:commentReference w:id="50"/>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52"/>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52"/>
        <w:r>
          <w:rPr>
            <w:rStyle w:val="CommentReference"/>
          </w:rPr>
          <w:commentReference w:id="52"/>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2DFD0E61" w:rsidR="00B90E1F" w:rsidRPr="00CA3458" w:rsidRDefault="0038187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3" w:author="Huawei" w:date="2020-06-11T17:20: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lastRenderedPageBreak/>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rPr>
          <w:ins w:id="54" w:author="CT_110_5" w:date="2020-06-10T23:32:00Z"/>
        </w:trPr>
        <w:tc>
          <w:tcPr>
            <w:tcW w:w="14173" w:type="dxa"/>
            <w:tcBorders>
              <w:top w:val="single" w:sz="4" w:space="0" w:color="auto"/>
              <w:left w:val="single" w:sz="4" w:space="0" w:color="auto"/>
              <w:bottom w:val="single" w:sz="4" w:space="0" w:color="auto"/>
              <w:right w:val="single" w:sz="4" w:space="0" w:color="auto"/>
            </w:tcBorders>
          </w:tcPr>
          <w:p w14:paraId="7086C878" w14:textId="4450B4E9" w:rsidR="008A6A6C" w:rsidRDefault="008A6A6C" w:rsidP="008A6A6C">
            <w:pPr>
              <w:keepNext/>
              <w:keepLines/>
              <w:overflowPunct w:val="0"/>
              <w:autoSpaceDE w:val="0"/>
              <w:autoSpaceDN w:val="0"/>
              <w:adjustRightInd w:val="0"/>
              <w:spacing w:after="0"/>
              <w:textAlignment w:val="baseline"/>
              <w:rPr>
                <w:rFonts w:ascii="Courier New" w:eastAsia="Times New Roman" w:hAnsi="Courier New"/>
                <w:noProof/>
                <w:sz w:val="16"/>
                <w:lang w:eastAsia="en-GB"/>
              </w:rPr>
            </w:pPr>
            <w:proofErr w:type="spellStart"/>
            <w:r w:rsidRPr="00CD1517">
              <w:rPr>
                <w:rFonts w:ascii="Arial" w:hAnsi="Arial"/>
                <w:b/>
                <w:i/>
                <w:sz w:val="18"/>
                <w:szCs w:val="22"/>
                <w:lang w:eastAsia="zh-CN"/>
              </w:rPr>
              <w:t>uplinkTxSwitching</w:t>
            </w:r>
            <w:del w:id="55" w:author="Huawei" w:date="2020-06-11T17:18:00Z">
              <w:r w:rsidRPr="00CD1517" w:rsidDel="00B90E1F">
                <w:rPr>
                  <w:rFonts w:ascii="Arial" w:hAnsi="Arial"/>
                  <w:b/>
                  <w:i/>
                  <w:sz w:val="18"/>
                  <w:szCs w:val="22"/>
                  <w:lang w:eastAsia="zh-CN"/>
                </w:rPr>
                <w:delText>UL</w:delText>
              </w:r>
            </w:del>
            <w:ins w:id="56" w:author="CT_110_5" w:date="2020-06-11T00:52:00Z">
              <w:r w:rsidR="002D32CF">
                <w:rPr>
                  <w:rFonts w:ascii="Arial" w:hAnsi="Arial"/>
                  <w:b/>
                  <w:i/>
                  <w:sz w:val="18"/>
                  <w:szCs w:val="22"/>
                  <w:lang w:eastAsia="zh-CN"/>
                </w:rPr>
                <w:t>Option</w:t>
              </w:r>
            </w:ins>
            <w:proofErr w:type="spellEnd"/>
            <w:del w:id="57" w:author="Huawei" w:date="2020-06-11T17:18:00Z">
              <w:r w:rsidRPr="00CD1517" w:rsidDel="00B90E1F">
                <w:rPr>
                  <w:rFonts w:ascii="Arial" w:hAnsi="Arial"/>
                  <w:b/>
                  <w:i/>
                  <w:sz w:val="18"/>
                  <w:szCs w:val="22"/>
                  <w:lang w:eastAsia="zh-CN"/>
                </w:rPr>
                <w:delText>Support</w:delText>
              </w:r>
            </w:del>
          </w:p>
          <w:p w14:paraId="1B3900E9" w14:textId="2BFBAAFD" w:rsidR="008A6A6C" w:rsidRPr="00CA3458" w:rsidRDefault="008A6A6C" w:rsidP="0038187C">
            <w:pPr>
              <w:keepNext/>
              <w:keepLines/>
              <w:overflowPunct w:val="0"/>
              <w:autoSpaceDE w:val="0"/>
              <w:autoSpaceDN w:val="0"/>
              <w:adjustRightInd w:val="0"/>
              <w:spacing w:after="0"/>
              <w:textAlignment w:val="baseline"/>
              <w:rPr>
                <w:ins w:id="58" w:author="CT_110_5" w:date="2020-06-10T23:32:00Z"/>
                <w:rFonts w:ascii="Arial" w:eastAsia="Calibri" w:hAnsi="Arial"/>
                <w:b/>
                <w:i/>
                <w:sz w:val="18"/>
                <w:szCs w:val="22"/>
                <w:lang w:eastAsia="ja-JP"/>
              </w:rPr>
            </w:pPr>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del w:id="59" w:author="Huawei" w:date="2020-06-11T17:19:00Z">
              <w:r w:rsidDel="0038187C">
                <w:rPr>
                  <w:rFonts w:ascii="Arial" w:hAnsi="Arial"/>
                  <w:sz w:val="18"/>
                  <w:lang w:eastAsia="zh-CN"/>
                </w:rPr>
                <w:delText xml:space="preserve">UL </w:delText>
              </w:r>
            </w:del>
            <w:r>
              <w:rPr>
                <w:rFonts w:ascii="Arial" w:hAnsi="Arial"/>
                <w:sz w:val="18"/>
                <w:lang w:eastAsia="zh-CN"/>
              </w:rPr>
              <w:t xml:space="preserve">option </w:t>
            </w:r>
            <w:r w:rsidRPr="008A16EE">
              <w:rPr>
                <w:rFonts w:ascii="Arial" w:hAnsi="Arial"/>
                <w:sz w:val="18"/>
                <w:lang w:eastAsia="zh-CN"/>
              </w:rPr>
              <w:t xml:space="preserve">is </w:t>
            </w:r>
            <w:commentRangeStart w:id="60"/>
            <w:del w:id="61" w:author="Ericsson" w:date="2020-06-11T14:48:00Z">
              <w:r w:rsidRPr="008A16EE" w:rsidDel="00A62F55">
                <w:rPr>
                  <w:rFonts w:ascii="Arial" w:hAnsi="Arial"/>
                  <w:sz w:val="18"/>
                  <w:lang w:eastAsia="zh-CN"/>
                </w:rPr>
                <w:delText>supported</w:delText>
              </w:r>
            </w:del>
            <w:commentRangeEnd w:id="60"/>
            <w:r w:rsidR="00166BA3">
              <w:rPr>
                <w:rStyle w:val="CommentReference"/>
              </w:rPr>
              <w:commentReference w:id="60"/>
            </w:r>
            <w:del w:id="62" w:author="Ericsson" w:date="2020-06-11T14:48:00Z">
              <w:r w:rsidRPr="008A16EE" w:rsidDel="00A62F55">
                <w:rPr>
                  <w:rFonts w:ascii="Arial" w:hAnsi="Arial"/>
                  <w:sz w:val="18"/>
                  <w:lang w:eastAsia="zh-CN"/>
                </w:rPr>
                <w:delText xml:space="preserve"> </w:delText>
              </w:r>
            </w:del>
            <w:ins w:id="63" w:author="Ericsson" w:date="2020-06-11T14:48:00Z">
              <w:r w:rsidR="00A62F55">
                <w:rPr>
                  <w:rFonts w:ascii="Arial" w:hAnsi="Arial"/>
                  <w:sz w:val="18"/>
                  <w:lang w:eastAsia="zh-CN"/>
                </w:rPr>
                <w:t>configured</w:t>
              </w:r>
              <w:r w:rsidR="00A62F55" w:rsidRPr="008A16EE">
                <w:rPr>
                  <w:rFonts w:ascii="Arial" w:hAnsi="Arial"/>
                  <w:sz w:val="18"/>
                  <w:lang w:eastAsia="zh-CN"/>
                </w:rPr>
                <w:t xml:space="preserve"> </w:t>
              </w:r>
            </w:ins>
            <w:r>
              <w:rPr>
                <w:rFonts w:ascii="Arial" w:hAnsi="Arial"/>
                <w:sz w:val="18"/>
                <w:lang w:eastAsia="zh-CN"/>
              </w:rPr>
              <w:t>for</w:t>
            </w:r>
            <w:r w:rsidRPr="008A16EE">
              <w:rPr>
                <w:rFonts w:ascii="Arial" w:hAnsi="Arial"/>
                <w:sz w:val="18"/>
                <w:lang w:eastAsia="zh-CN"/>
              </w:rPr>
              <w:t xml:space="preserve"> inter-band UL CA </w:t>
            </w:r>
            <w:commentRangeStart w:id="64"/>
            <w:del w:id="65" w:author="CT_110_5" w:date="2020-06-11T00:09:00Z">
              <w:r w:rsidDel="00D04021">
                <w:rPr>
                  <w:lang w:eastAsia="en-GB"/>
                </w:rPr>
                <w:delText>and EN-DC case</w:delText>
              </w:r>
              <w:commentRangeEnd w:id="64"/>
              <w:r w:rsidDel="00D04021">
                <w:rPr>
                  <w:rStyle w:val="CommentReference"/>
                </w:rPr>
                <w:commentReference w:id="64"/>
              </w:r>
              <w:r w:rsidDel="00D04021">
                <w:rPr>
                  <w:lang w:eastAsia="en-GB"/>
                </w:rPr>
                <w:delText xml:space="preserve"> </w:delText>
              </w:r>
            </w:del>
            <w:del w:id="66" w:author="Ericsson" w:date="2020-06-11T14:48:00Z">
              <w:r w:rsidRPr="008A16EE" w:rsidDel="00166BA3">
                <w:rPr>
                  <w:rFonts w:ascii="Arial" w:hAnsi="Arial"/>
                  <w:sz w:val="18"/>
                  <w:lang w:eastAsia="zh-CN"/>
                </w:rPr>
                <w:delText xml:space="preserve">where UE supports </w:delText>
              </w:r>
            </w:del>
            <w:r w:rsidRPr="008A16EE">
              <w:rPr>
                <w:rFonts w:ascii="Arial" w:hAnsi="Arial"/>
                <w:sz w:val="18"/>
                <w:lang w:eastAsia="zh-CN"/>
              </w:rPr>
              <w:t>uplink Tx switching.</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commentRangeStart w:id="67"/>
            <w:commentRangeStart w:id="68"/>
            <w:commentRangeStart w:id="69"/>
            <w:r w:rsidRPr="00516E21">
              <w:rPr>
                <w:rFonts w:ascii="Arial" w:eastAsia="Times New Roman" w:hAnsi="Arial"/>
                <w:sz w:val="18"/>
                <w:szCs w:val="22"/>
                <w:lang w:eastAsia="ja-JP"/>
              </w:rPr>
              <w:t xml:space="preserve">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w:t>
            </w:r>
            <w:del w:id="70" w:author="Ericsson" w:date="2020-06-11T14:48:00Z">
              <w:r w:rsidRPr="00516E21" w:rsidDel="00A62F55">
                <w:rPr>
                  <w:rFonts w:ascii="Arial" w:eastAsia="Times New Roman" w:hAnsi="Arial"/>
                  <w:sz w:val="18"/>
                  <w:szCs w:val="22"/>
                  <w:lang w:eastAsia="ja-JP"/>
                </w:rPr>
                <w:delText>if</w:delText>
              </w:r>
              <w:r w:rsidDel="00A62F55">
                <w:rPr>
                  <w:rFonts w:ascii="Arial" w:eastAsia="Times New Roman" w:hAnsi="Arial"/>
                  <w:sz w:val="18"/>
                  <w:szCs w:val="22"/>
                  <w:lang w:eastAsia="ja-JP"/>
                </w:rPr>
                <w:delText xml:space="preserve"> both options can be</w:delText>
              </w:r>
            </w:del>
            <w:ins w:id="71" w:author="CT_110_5" w:date="2020-06-11T00:10:00Z">
              <w:del w:id="72" w:author="Ericsson" w:date="2020-06-11T14:48:00Z">
                <w:r w:rsidR="00D04021" w:rsidDel="00A62F55">
                  <w:rPr>
                    <w:rFonts w:ascii="Arial" w:eastAsia="Times New Roman" w:hAnsi="Arial"/>
                    <w:sz w:val="18"/>
                    <w:szCs w:val="22"/>
                    <w:lang w:eastAsia="ja-JP"/>
                  </w:rPr>
                  <w:delText xml:space="preserve"> are</w:delText>
                </w:r>
              </w:del>
            </w:ins>
            <w:del w:id="73" w:author="Ericsson" w:date="2020-06-11T14:48:00Z">
              <w:r w:rsidDel="00A62F55">
                <w:rPr>
                  <w:rFonts w:ascii="Arial" w:eastAsia="Times New Roman" w:hAnsi="Arial"/>
                  <w:sz w:val="18"/>
                  <w:szCs w:val="22"/>
                  <w:lang w:eastAsia="ja-JP"/>
                </w:rPr>
                <w:delText xml:space="preserve"> </w:delText>
              </w:r>
            </w:del>
            <w:r>
              <w:rPr>
                <w:rFonts w:ascii="Arial" w:eastAsia="Times New Roman" w:hAnsi="Arial"/>
                <w:sz w:val="18"/>
                <w:szCs w:val="22"/>
                <w:lang w:eastAsia="ja-JP"/>
              </w:rPr>
              <w:t>supported by UE in inter-band UL CA case.</w:t>
            </w:r>
            <w:commentRangeEnd w:id="67"/>
            <w:r>
              <w:rPr>
                <w:rStyle w:val="CommentReference"/>
              </w:rPr>
              <w:commentReference w:id="67"/>
            </w:r>
            <w:commentRangeEnd w:id="68"/>
            <w:r>
              <w:rPr>
                <w:rStyle w:val="CommentReference"/>
              </w:rPr>
              <w:commentReference w:id="68"/>
            </w:r>
            <w:commentRangeEnd w:id="69"/>
            <w:r w:rsidR="00F02C62">
              <w:rPr>
                <w:rStyle w:val="CommentReference"/>
              </w:rPr>
              <w:commentReference w:id="69"/>
            </w:r>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14"/>
    <w:bookmarkEnd w:id="1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74"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 w:author="MediaTek (Felix)" w:date="2020-05-15T16:55:00Z"/>
          <w:rFonts w:ascii="Courier New" w:eastAsia="Times New Roman" w:hAnsi="Courier New"/>
          <w:noProof/>
          <w:sz w:val="16"/>
          <w:lang w:eastAsia="en-GB"/>
        </w:rPr>
      </w:pPr>
      <w:ins w:id="76"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CT_110_1" w:date="2020-05-13T21:04:00Z"/>
          <w:del w:id="78" w:author="MediaTek (Felix)" w:date="2020-05-15T16:55:00Z"/>
          <w:rFonts w:ascii="Courier New" w:eastAsia="Times New Roman" w:hAnsi="Courier New"/>
          <w:noProof/>
          <w:sz w:val="16"/>
          <w:lang w:eastAsia="en-GB"/>
        </w:rPr>
      </w:pPr>
      <w:commentRangeStart w:id="79"/>
      <w:commentRangeStart w:id="80"/>
      <w:commentRangeEnd w:id="79"/>
      <w:r>
        <w:rPr>
          <w:rStyle w:val="CommentReference"/>
        </w:rPr>
        <w:commentReference w:id="79"/>
      </w:r>
      <w:commentRangeEnd w:id="80"/>
      <w:r w:rsidR="00BF144E">
        <w:rPr>
          <w:rStyle w:val="CommentReference"/>
        </w:rPr>
        <w:commentReference w:id="80"/>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CT_110_1" w:date="2020-05-13T16:18:00Z"/>
          <w:rFonts w:ascii="Courier New" w:hAnsi="Courier New"/>
          <w:noProof/>
          <w:sz w:val="16"/>
          <w:lang w:eastAsia="zh-CN"/>
        </w:rPr>
      </w:pPr>
      <w:ins w:id="83"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CT_110_1" w:date="2020-05-13T16:18:00Z"/>
          <w:rFonts w:ascii="Courier New" w:hAnsi="Courier New"/>
          <w:noProof/>
          <w:sz w:val="16"/>
          <w:lang w:eastAsia="zh-CN"/>
        </w:rPr>
      </w:pPr>
      <w:commentRangeStart w:id="85"/>
      <w:ins w:id="86" w:author="CT_110_1" w:date="2020-05-13T16:18:00Z">
        <w:r>
          <w:rPr>
            <w:rFonts w:ascii="Courier New" w:hAnsi="Courier New"/>
            <w:noProof/>
            <w:sz w:val="16"/>
            <w:lang w:eastAsia="zh-CN"/>
          </w:rPr>
          <w:tab/>
          <w:t>uplinkTxSwitchingPeriod</w:t>
        </w:r>
      </w:ins>
      <w:ins w:id="87" w:author="CT_110_1" w:date="2020-05-13T16:25:00Z">
        <w:r w:rsidR="00451DDF">
          <w:rPr>
            <w:rFonts w:ascii="Courier New" w:hAnsi="Courier New"/>
            <w:noProof/>
            <w:sz w:val="16"/>
            <w:lang w:eastAsia="zh-CN"/>
          </w:rPr>
          <w:t>L</w:t>
        </w:r>
      </w:ins>
      <w:ins w:id="88" w:author="CT_110_1" w:date="2020-05-13T16:22:00Z">
        <w:r>
          <w:rPr>
            <w:rFonts w:ascii="Courier New" w:hAnsi="Courier New"/>
            <w:noProof/>
            <w:sz w:val="16"/>
            <w:lang w:eastAsia="zh-CN"/>
          </w:rPr>
          <w:t>ocation</w:t>
        </w:r>
      </w:ins>
      <w:ins w:id="89" w:author="CT_110_1" w:date="2020-05-13T16:18:00Z">
        <w:r>
          <w:rPr>
            <w:rFonts w:ascii="Courier New" w:hAnsi="Courier New"/>
            <w:noProof/>
            <w:sz w:val="16"/>
            <w:lang w:eastAsia="zh-CN"/>
          </w:rPr>
          <w:t xml:space="preserve">-r16      </w:t>
        </w:r>
      </w:ins>
      <w:ins w:id="90" w:author="Nokia (Tero)" w:date="2020-05-18T15:28:00Z">
        <w:r w:rsidR="00F27DED">
          <w:rPr>
            <w:rFonts w:ascii="Courier New" w:hAnsi="Courier New"/>
            <w:noProof/>
            <w:sz w:val="16"/>
            <w:lang w:eastAsia="zh-CN"/>
          </w:rPr>
          <w:t>BOOLEAN</w:t>
        </w:r>
      </w:ins>
      <w:ins w:id="91" w:author="Nokia (Tero)" w:date="2020-05-18T15:29:00Z">
        <w:r w:rsidR="00F27DED">
          <w:rPr>
            <w:rFonts w:ascii="Courier New" w:hAnsi="Courier New"/>
            <w:noProof/>
            <w:sz w:val="16"/>
            <w:lang w:eastAsia="zh-CN"/>
          </w:rPr>
          <w:t>,</w:t>
        </w:r>
      </w:ins>
      <w:ins w:id="92" w:author="Nokia (Tero)" w:date="2020-05-18T15:28:00Z">
        <w:r w:rsidR="00F27DED" w:rsidDel="00F27DED">
          <w:rPr>
            <w:rFonts w:ascii="Courier New" w:eastAsia="Times New Roman" w:hAnsi="Courier New"/>
            <w:noProof/>
            <w:sz w:val="16"/>
            <w:lang w:eastAsia="en-GB"/>
          </w:rPr>
          <w:t xml:space="preserve"> </w:t>
        </w:r>
      </w:ins>
      <w:commentRangeEnd w:id="85"/>
      <w:r w:rsidR="00F27DED">
        <w:rPr>
          <w:rStyle w:val="CommentReference"/>
        </w:rPr>
        <w:commentReference w:id="85"/>
      </w:r>
    </w:p>
    <w:p w14:paraId="2207C00A" w14:textId="7CAD5CF2"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T_110_4" w:date="2020-06-09T10:11:00Z"/>
          <w:rFonts w:ascii="Courier New" w:eastAsia="Times New Roman" w:hAnsi="Courier New"/>
          <w:noProof/>
          <w:sz w:val="16"/>
          <w:lang w:eastAsia="en-GB"/>
        </w:rPr>
      </w:pPr>
      <w:ins w:id="94" w:author="CT_110_1" w:date="2020-05-13T16:18:00Z">
        <w:r>
          <w:rPr>
            <w:rFonts w:ascii="Courier New" w:hAnsi="Courier New"/>
            <w:noProof/>
            <w:sz w:val="16"/>
            <w:lang w:eastAsia="zh-CN"/>
          </w:rPr>
          <w:tab/>
          <w:t xml:space="preserve">uplinkTxSwitchingCarrier-r16             </w:t>
        </w:r>
      </w:ins>
      <w:ins w:id="95"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96" w:author="CT_110_1" w:date="2020-05-13T17:41:00Z">
        <w:r w:rsidR="00AD7C1D">
          <w:rPr>
            <w:rFonts w:ascii="Courier New" w:eastAsia="Times New Roman" w:hAnsi="Courier New"/>
            <w:noProof/>
            <w:sz w:val="16"/>
            <w:lang w:eastAsia="en-GB"/>
          </w:rPr>
          <w:t>1</w:t>
        </w:r>
      </w:ins>
      <w:ins w:id="97" w:author="CT_110_1" w:date="2020-05-13T16:24:00Z">
        <w:r>
          <w:rPr>
            <w:rFonts w:ascii="Courier New" w:eastAsia="Times New Roman" w:hAnsi="Courier New"/>
            <w:noProof/>
            <w:sz w:val="16"/>
            <w:lang w:eastAsia="en-GB"/>
          </w:rPr>
          <w:t>, carrier</w:t>
        </w:r>
      </w:ins>
      <w:ins w:id="98" w:author="CT_110_1" w:date="2020-05-13T17:41:00Z">
        <w:r w:rsidR="00AD7C1D">
          <w:rPr>
            <w:rFonts w:ascii="Courier New" w:eastAsia="Times New Roman" w:hAnsi="Courier New"/>
            <w:noProof/>
            <w:sz w:val="16"/>
            <w:lang w:eastAsia="en-GB"/>
          </w:rPr>
          <w:t>2</w:t>
        </w:r>
      </w:ins>
      <w:ins w:id="99" w:author="CT_110_1" w:date="2020-05-13T16:24:00Z">
        <w:r w:rsidRPr="00516E21">
          <w:rPr>
            <w:rFonts w:ascii="Courier New" w:eastAsia="Times New Roman" w:hAnsi="Courier New"/>
            <w:noProof/>
            <w:sz w:val="16"/>
            <w:lang w:eastAsia="en-GB"/>
          </w:rPr>
          <w:t>}</w:t>
        </w:r>
      </w:ins>
    </w:p>
    <w:p w14:paraId="2D311817" w14:textId="4B30B57D" w:rsidR="007155E8" w:rsidDel="008A6A6C"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CT_110_1" w:date="2020-05-13T16:18:00Z"/>
          <w:del w:id="101" w:author="CT_110_5" w:date="2020-06-10T23:30:00Z"/>
          <w:rFonts w:ascii="Courier New" w:hAnsi="Courier New"/>
          <w:noProof/>
          <w:sz w:val="16"/>
          <w:lang w:eastAsia="zh-CN"/>
        </w:rPr>
      </w:pPr>
      <w:ins w:id="102" w:author="CT_110_4" w:date="2020-06-09T11:06:00Z">
        <w:del w:id="103" w:author="CT_110_5" w:date="2020-06-10T23:30:00Z">
          <w:r w:rsidDel="008A6A6C">
            <w:rPr>
              <w:rFonts w:ascii="Courier New" w:hAnsi="Courier New"/>
              <w:noProof/>
              <w:sz w:val="16"/>
              <w:lang w:eastAsia="zh-CN"/>
            </w:rPr>
            <w:tab/>
          </w:r>
        </w:del>
      </w:ins>
      <w:commentRangeStart w:id="104"/>
      <w:ins w:id="105" w:author="CT_110_4" w:date="2020-06-09T11:05:00Z">
        <w:del w:id="106" w:author="CT_110_5" w:date="2020-06-10T23:30:00Z">
          <w:r w:rsidRPr="00533BB0" w:rsidDel="008A6A6C">
            <w:rPr>
              <w:rFonts w:ascii="Courier New" w:hAnsi="Courier New"/>
              <w:noProof/>
              <w:sz w:val="16"/>
              <w:lang w:eastAsia="zh-CN"/>
            </w:rPr>
            <w:delText>uplinkTxSwitchingULSupport</w:delText>
          </w:r>
        </w:del>
      </w:ins>
      <w:ins w:id="107" w:author="CT_110_4" w:date="2020-06-09T11:06:00Z">
        <w:del w:id="108" w:author="CT_110_5" w:date="2020-06-10T23:30:00Z">
          <w:r w:rsidDel="008A6A6C">
            <w:rPr>
              <w:rFonts w:ascii="Courier New" w:hAnsi="Courier New"/>
              <w:noProof/>
              <w:sz w:val="16"/>
              <w:lang w:eastAsia="zh-CN"/>
            </w:rPr>
            <w:delText>-r16</w:delText>
          </w:r>
        </w:del>
      </w:ins>
      <w:ins w:id="109" w:author="CT_110_4" w:date="2020-06-09T11:07:00Z">
        <w:del w:id="110" w:author="CT_110_5" w:date="2020-06-10T23:30:00Z">
          <w:r w:rsidRPr="00533BB0" w:rsidDel="008A6A6C">
            <w:rPr>
              <w:rFonts w:ascii="Courier New" w:eastAsia="Times New Roman" w:hAnsi="Courier New"/>
              <w:noProof/>
              <w:sz w:val="16"/>
              <w:lang w:eastAsia="en-GB"/>
            </w:rPr>
            <w:delText xml:space="preserve"> </w:delText>
          </w:r>
        </w:del>
      </w:ins>
      <w:commentRangeEnd w:id="104"/>
      <w:del w:id="111" w:author="CT_110_5" w:date="2020-06-10T23:30:00Z">
        <w:r w:rsidR="003B0F41" w:rsidDel="008A6A6C">
          <w:rPr>
            <w:rStyle w:val="CommentReference"/>
          </w:rPr>
          <w:commentReference w:id="104"/>
        </w:r>
      </w:del>
      <w:ins w:id="112" w:author="CT_110_4" w:date="2020-06-09T11:07:00Z">
        <w:del w:id="113" w:author="CT_110_5" w:date="2020-06-10T23:30:00Z">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RPr="00741BFF" w:rsidDel="008A6A6C">
            <w:rPr>
              <w:rFonts w:ascii="Courier New" w:eastAsia="Times New Roman" w:hAnsi="Courier New"/>
              <w:noProof/>
              <w:sz w:val="16"/>
              <w:lang w:eastAsia="en-GB"/>
            </w:rPr>
            <w:delText>ENUMERATED {</w:delText>
          </w:r>
          <w:commentRangeStart w:id="114"/>
          <w:r w:rsidDel="008A6A6C">
            <w:rPr>
              <w:rFonts w:ascii="Courier New" w:eastAsia="Times New Roman" w:hAnsi="Courier New"/>
              <w:noProof/>
              <w:sz w:val="16"/>
              <w:lang w:eastAsia="en-GB"/>
            </w:rPr>
            <w:delText>switchedUL</w:delText>
          </w:r>
          <w:r w:rsidRPr="00922DF0" w:rsidDel="008A6A6C">
            <w:rPr>
              <w:rFonts w:ascii="Courier New" w:eastAsia="Times New Roman" w:hAnsi="Courier New"/>
              <w:noProof/>
              <w:sz w:val="16"/>
              <w:lang w:eastAsia="en-GB"/>
            </w:rPr>
            <w:delText xml:space="preserve">, </w:delText>
          </w:r>
          <w:r w:rsidDel="008A6A6C">
            <w:rPr>
              <w:rFonts w:ascii="Courier New" w:eastAsia="Times New Roman" w:hAnsi="Courier New"/>
              <w:noProof/>
              <w:sz w:val="16"/>
              <w:lang w:eastAsia="en-GB"/>
            </w:rPr>
            <w:delText>dualUL</w:delText>
          </w:r>
          <w:commentRangeEnd w:id="114"/>
          <w:r w:rsidDel="008A6A6C">
            <w:rPr>
              <w:rStyle w:val="CommentReference"/>
            </w:rPr>
            <w:commentReference w:id="114"/>
          </w:r>
          <w:r w:rsidRPr="00741BFF" w:rsidDel="008A6A6C">
            <w:rPr>
              <w:rFonts w:ascii="Courier New" w:eastAsia="Times New Roman" w:hAnsi="Courier New"/>
              <w:noProof/>
              <w:sz w:val="16"/>
              <w:lang w:eastAsia="en-GB"/>
            </w:rPr>
            <w:delText>}</w:delText>
          </w:r>
        </w:del>
      </w:ins>
      <w:ins w:id="115" w:author="CT_110_4" w:date="2020-06-09T11:11:00Z">
        <w:del w:id="116" w:author="CT_110_5" w:date="2020-06-10T23:30:00Z">
          <w:r w:rsidR="00146352" w:rsidDel="008A6A6C">
            <w:rPr>
              <w:rFonts w:ascii="Courier New" w:eastAsia="Times New Roman" w:hAnsi="Courier New"/>
              <w:noProof/>
              <w:sz w:val="16"/>
              <w:lang w:eastAsia="en-GB"/>
            </w:rPr>
            <w:tab/>
          </w:r>
        </w:del>
      </w:ins>
      <w:ins w:id="117" w:author="CT_110_4" w:date="2020-06-09T12:25:00Z">
        <w:del w:id="118" w:author="CT_110_5" w:date="2020-06-10T23:30:00Z">
          <w:r w:rsidR="00D478C3" w:rsidDel="008A6A6C">
            <w:rPr>
              <w:rFonts w:ascii="Courier New" w:eastAsia="Times New Roman" w:hAnsi="Courier New"/>
              <w:noProof/>
              <w:sz w:val="16"/>
              <w:lang w:eastAsia="en-GB"/>
            </w:rPr>
            <w:tab/>
            <w:delText>OPTIONAL</w:delText>
          </w:r>
        </w:del>
      </w:ins>
      <w:ins w:id="119" w:author="CT_110_4" w:date="2020-06-09T12:32:00Z">
        <w:del w:id="120" w:author="CT_110_5" w:date="2020-06-10T23:30:00Z">
          <w:r w:rsidR="00D478C3" w:rsidRPr="00516E21" w:rsidDel="008A6A6C">
            <w:rPr>
              <w:rFonts w:ascii="Courier New" w:eastAsia="Times New Roman" w:hAnsi="Courier New"/>
              <w:noProof/>
              <w:sz w:val="16"/>
              <w:lang w:eastAsia="en-GB"/>
            </w:rPr>
            <w:delText>,   -- Need R</w:delText>
          </w:r>
        </w:del>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CT_110_1" w:date="2020-05-13T16:18:00Z"/>
          <w:rFonts w:ascii="Courier New" w:hAnsi="Courier New"/>
          <w:noProof/>
          <w:sz w:val="16"/>
          <w:lang w:eastAsia="zh-CN"/>
        </w:rPr>
      </w:pPr>
      <w:ins w:id="122"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123" w:author="CT_110_1" w:date="2020-05-13T16:29:00Z"/>
                <w:rFonts w:ascii="Arial" w:hAnsi="Arial"/>
                <w:b/>
                <w:i/>
                <w:sz w:val="18"/>
                <w:szCs w:val="22"/>
                <w:lang w:eastAsia="zh-CN"/>
              </w:rPr>
            </w:pPr>
            <w:proofErr w:type="spellStart"/>
            <w:ins w:id="124"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1D3A3E8" w:rsidR="00516E21" w:rsidRPr="00516E21" w:rsidRDefault="00451DDF"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25" w:author="CT_110_1" w:date="2020-05-13T16:29:00Z">
              <w:r>
                <w:rPr>
                  <w:rFonts w:ascii="Arial" w:hAnsi="Arial"/>
                  <w:sz w:val="18"/>
                  <w:szCs w:val="22"/>
                  <w:lang w:eastAsia="zh-CN"/>
                </w:rPr>
                <w:t xml:space="preserve">Indicates whether the location of uplink Tx switching period is configured in this uplink carrier </w:t>
              </w:r>
              <w:commentRangeStart w:id="126"/>
              <w:commentRangeStart w:id="127"/>
              <w:r>
                <w:rPr>
                  <w:rFonts w:ascii="Arial" w:hAnsi="Arial"/>
                  <w:sz w:val="18"/>
                  <w:szCs w:val="22"/>
                  <w:lang w:eastAsia="zh-CN"/>
                </w:rPr>
                <w:t xml:space="preserve">in case of </w:t>
              </w:r>
            </w:ins>
            <w:ins w:id="128" w:author="Nokia (Tero)" w:date="2020-05-18T15:35:00Z">
              <w:r w:rsidR="00F27DED">
                <w:rPr>
                  <w:rFonts w:ascii="Arial" w:hAnsi="Arial"/>
                  <w:sz w:val="18"/>
                  <w:szCs w:val="22"/>
                  <w:lang w:eastAsia="zh-CN"/>
                </w:rPr>
                <w:t>inter-ba</w:t>
              </w:r>
            </w:ins>
            <w:ins w:id="129" w:author="CT_110_2" w:date="2020-05-22T13:16:00Z">
              <w:r w:rsidR="00500D8B">
                <w:rPr>
                  <w:rFonts w:ascii="Arial" w:hAnsi="Arial"/>
                  <w:sz w:val="18"/>
                  <w:szCs w:val="22"/>
                  <w:lang w:eastAsia="zh-CN"/>
                </w:rPr>
                <w:t>n</w:t>
              </w:r>
            </w:ins>
            <w:ins w:id="130" w:author="Nokia (Tero)" w:date="2020-05-18T15:35:00Z">
              <w:r w:rsidR="00F27DED">
                <w:rPr>
                  <w:rFonts w:ascii="Arial" w:hAnsi="Arial"/>
                  <w:sz w:val="18"/>
                  <w:szCs w:val="22"/>
                  <w:lang w:eastAsia="zh-CN"/>
                </w:rPr>
                <w:t xml:space="preserve">d </w:t>
              </w:r>
            </w:ins>
            <w:ins w:id="131" w:author="CT_110_1" w:date="2020-05-13T17:44:00Z">
              <w:r w:rsidR="00AD7C1D">
                <w:rPr>
                  <w:rFonts w:ascii="Arial" w:hAnsi="Arial"/>
                  <w:sz w:val="18"/>
                  <w:szCs w:val="22"/>
                  <w:lang w:eastAsia="zh-CN"/>
                </w:rPr>
                <w:t>UL</w:t>
              </w:r>
            </w:ins>
            <w:ins w:id="132"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126"/>
            <w:r w:rsidR="003A23C9">
              <w:rPr>
                <w:rStyle w:val="CommentReference"/>
              </w:rPr>
              <w:commentReference w:id="126"/>
            </w:r>
            <w:commentRangeEnd w:id="127"/>
            <w:r w:rsidR="00F27DED">
              <w:rPr>
                <w:rStyle w:val="CommentReference"/>
              </w:rPr>
              <w:commentReference w:id="127"/>
            </w:r>
            <w:ins w:id="133"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134"/>
              <w:r w:rsidRPr="00451DDF">
                <w:rPr>
                  <w:rFonts w:ascii="Arial" w:hAnsi="Arial"/>
                  <w:sz w:val="18"/>
                  <w:szCs w:val="22"/>
                  <w:lang w:eastAsia="zh-CN"/>
                </w:rPr>
                <w:t>Network</w:t>
              </w:r>
              <w:del w:id="135" w:author="Huawei" w:date="2020-06-11T17:22:00Z">
                <w:r w:rsidRPr="00451DDF" w:rsidDel="0038187C">
                  <w:rPr>
                    <w:rFonts w:ascii="Arial" w:hAnsi="Arial"/>
                    <w:sz w:val="18"/>
                    <w:szCs w:val="22"/>
                    <w:lang w:eastAsia="zh-CN"/>
                  </w:rPr>
                  <w:delText xml:space="preserve"> always</w:delText>
                </w:r>
              </w:del>
              <w:r w:rsidRPr="00451DDF">
                <w:rPr>
                  <w:rFonts w:ascii="Arial" w:hAnsi="Arial"/>
                  <w:sz w:val="18"/>
                  <w:szCs w:val="22"/>
                  <w:lang w:eastAsia="zh-CN"/>
                </w:rPr>
                <w:t xml:space="preserve"> configures this field </w:t>
              </w:r>
            </w:ins>
            <w:ins w:id="136" w:author="Nokia (Tero)" w:date="2020-05-18T15:30:00Z">
              <w:r w:rsidR="00F27DED">
                <w:rPr>
                  <w:rFonts w:ascii="Arial" w:hAnsi="Arial"/>
                  <w:sz w:val="18"/>
                  <w:szCs w:val="22"/>
                  <w:lang w:eastAsia="zh-CN"/>
                </w:rPr>
                <w:t xml:space="preserve">to TRUE </w:t>
              </w:r>
            </w:ins>
            <w:ins w:id="137" w:author="CT_110_1" w:date="2020-05-13T16:29:00Z">
              <w:r w:rsidRPr="00451DDF">
                <w:rPr>
                  <w:rFonts w:ascii="Arial" w:hAnsi="Arial"/>
                  <w:sz w:val="18"/>
                  <w:szCs w:val="22"/>
                  <w:lang w:eastAsia="zh-CN"/>
                </w:rPr>
                <w:t xml:space="preserve">for </w:t>
              </w:r>
            </w:ins>
            <w:ins w:id="138" w:author="Nokia (Tero)" w:date="2020-05-18T15:31:00Z">
              <w:r w:rsidR="00F27DED">
                <w:rPr>
                  <w:rFonts w:ascii="Arial" w:hAnsi="Arial"/>
                  <w:sz w:val="18"/>
                  <w:szCs w:val="22"/>
                  <w:lang w:eastAsia="zh-CN"/>
                </w:rPr>
                <w:t xml:space="preserve">only </w:t>
              </w:r>
            </w:ins>
            <w:ins w:id="139" w:author="CT_110_1" w:date="2020-05-13T16:29:00Z">
              <w:r w:rsidRPr="00451DDF">
                <w:rPr>
                  <w:rFonts w:ascii="Arial" w:hAnsi="Arial"/>
                  <w:sz w:val="18"/>
                  <w:szCs w:val="22"/>
                  <w:lang w:eastAsia="zh-CN"/>
                </w:rPr>
                <w:t xml:space="preserve">one of the uplink carriers involved in UL TX switching. In case of UL Tx switching </w:t>
              </w:r>
            </w:ins>
            <w:ins w:id="140" w:author="CT_110_1" w:date="2020-05-13T18:31:00Z">
              <w:r w:rsidR="00896553">
                <w:rPr>
                  <w:rFonts w:ascii="Arial" w:hAnsi="Arial"/>
                  <w:sz w:val="18"/>
                  <w:szCs w:val="22"/>
                  <w:lang w:eastAsia="zh-CN"/>
                </w:rPr>
                <w:t>in</w:t>
              </w:r>
            </w:ins>
            <w:ins w:id="141" w:author="CT_110_1" w:date="2020-05-13T16:29:00Z">
              <w:r w:rsidRPr="00451DDF">
                <w:rPr>
                  <w:rFonts w:ascii="Arial" w:hAnsi="Arial"/>
                  <w:sz w:val="18"/>
                  <w:szCs w:val="22"/>
                  <w:lang w:eastAsia="zh-CN"/>
                </w:rPr>
                <w:t xml:space="preserve"> EN-DC, network always configures this field</w:t>
              </w:r>
            </w:ins>
            <w:ins w:id="142" w:author="Nokia (Tero)" w:date="2020-05-18T15:30:00Z">
              <w:r w:rsidR="00F27DED">
                <w:rPr>
                  <w:rFonts w:ascii="Arial" w:hAnsi="Arial"/>
                  <w:sz w:val="18"/>
                  <w:szCs w:val="22"/>
                  <w:lang w:eastAsia="zh-CN"/>
                </w:rPr>
                <w:t xml:space="preserve"> to TRUE (i.e. with EN-DC, the UL switching period always occurs on the NR carrier)</w:t>
              </w:r>
            </w:ins>
            <w:ins w:id="143" w:author="CT_110_1" w:date="2020-05-13T16:29:00Z">
              <w:r w:rsidRPr="00451DDF">
                <w:rPr>
                  <w:rFonts w:ascii="Arial" w:hAnsi="Arial"/>
                  <w:sz w:val="18"/>
                  <w:szCs w:val="22"/>
                  <w:lang w:eastAsia="zh-CN"/>
                </w:rPr>
                <w:t>.</w:t>
              </w:r>
            </w:ins>
            <w:commentRangeEnd w:id="134"/>
            <w:r w:rsidR="00F27DED">
              <w:rPr>
                <w:rStyle w:val="CommentReference"/>
              </w:rPr>
              <w:commentReference w:id="134"/>
            </w:r>
          </w:p>
        </w:tc>
      </w:tr>
      <w:tr w:rsidR="00451DDF" w:rsidRPr="00FD1A1B" w14:paraId="253060DD" w14:textId="77777777" w:rsidTr="00FE124E">
        <w:trPr>
          <w:ins w:id="144"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145" w:author="CT_110_1" w:date="2020-05-13T16:32:00Z"/>
                <w:rFonts w:ascii="Arial" w:hAnsi="Arial"/>
                <w:b/>
                <w:i/>
                <w:sz w:val="18"/>
                <w:szCs w:val="22"/>
                <w:lang w:eastAsia="zh-CN"/>
              </w:rPr>
            </w:pPr>
            <w:proofErr w:type="spellStart"/>
            <w:ins w:id="146"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147" w:author="CT_110_1" w:date="2020-05-13T16:30:00Z"/>
                <w:rFonts w:ascii="Arial" w:hAnsi="Arial"/>
                <w:b/>
                <w:i/>
                <w:sz w:val="18"/>
                <w:szCs w:val="22"/>
                <w:lang w:eastAsia="zh-CN"/>
              </w:rPr>
            </w:pPr>
            <w:ins w:id="148" w:author="CT_110_1" w:date="2020-05-13T16:32:00Z">
              <w:r>
                <w:rPr>
                  <w:rFonts w:ascii="Arial" w:hAnsi="Arial"/>
                  <w:sz w:val="18"/>
                  <w:szCs w:val="22"/>
                  <w:lang w:eastAsia="zh-CN"/>
                </w:rPr>
                <w:t xml:space="preserve">Indicates </w:t>
              </w:r>
            </w:ins>
            <w:ins w:id="149" w:author="CT_110_1" w:date="2020-05-13T18:31:00Z">
              <w:r w:rsidR="00896553">
                <w:rPr>
                  <w:rFonts w:ascii="Arial" w:hAnsi="Arial"/>
                  <w:sz w:val="18"/>
                  <w:szCs w:val="22"/>
                  <w:lang w:eastAsia="zh-CN"/>
                </w:rPr>
                <w:t xml:space="preserve">that </w:t>
              </w:r>
            </w:ins>
            <w:ins w:id="150" w:author="CT_110_1" w:date="2020-05-13T17:43:00Z">
              <w:r w:rsidR="00AD7C1D">
                <w:rPr>
                  <w:rFonts w:ascii="Arial" w:hAnsi="Arial"/>
                  <w:sz w:val="18"/>
                  <w:szCs w:val="22"/>
                  <w:lang w:eastAsia="zh-CN"/>
                </w:rPr>
                <w:t xml:space="preserve">the configured </w:t>
              </w:r>
            </w:ins>
            <w:ins w:id="151" w:author="CT_110_1" w:date="2020-05-13T18:24:00Z">
              <w:r w:rsidR="00896553">
                <w:rPr>
                  <w:rFonts w:ascii="Arial" w:hAnsi="Arial"/>
                  <w:sz w:val="18"/>
                  <w:szCs w:val="22"/>
                  <w:lang w:eastAsia="zh-CN"/>
                </w:rPr>
                <w:t xml:space="preserve">carrier is </w:t>
              </w:r>
            </w:ins>
            <w:ins w:id="152" w:author="CT_110_1" w:date="2020-05-13T17:43:00Z">
              <w:r w:rsidR="00AD7C1D">
                <w:rPr>
                  <w:rFonts w:ascii="Arial" w:hAnsi="Arial"/>
                  <w:sz w:val="18"/>
                  <w:szCs w:val="22"/>
                  <w:lang w:eastAsia="zh-CN"/>
                </w:rPr>
                <w:t>carrier</w:t>
              </w:r>
            </w:ins>
            <w:ins w:id="153" w:author="CT_110_1" w:date="2020-05-13T18:23:00Z">
              <w:r w:rsidR="00896553">
                <w:rPr>
                  <w:rFonts w:ascii="Arial" w:hAnsi="Arial"/>
                  <w:sz w:val="18"/>
                  <w:szCs w:val="22"/>
                  <w:lang w:eastAsia="zh-CN"/>
                </w:rPr>
                <w:t xml:space="preserve">1 or carrier2 </w:t>
              </w:r>
            </w:ins>
            <w:ins w:id="154" w:author="CT_110_1" w:date="2020-05-13T18:29:00Z">
              <w:r w:rsidR="00896553">
                <w:rPr>
                  <w:rFonts w:ascii="Arial" w:hAnsi="Arial"/>
                  <w:sz w:val="18"/>
                  <w:szCs w:val="22"/>
                  <w:lang w:eastAsia="zh-CN"/>
                </w:rPr>
                <w:t xml:space="preserve">for uplink Tx switching, as </w:t>
              </w:r>
            </w:ins>
            <w:ins w:id="155" w:author="CT_110_1" w:date="2020-05-13T18:25:00Z">
              <w:r w:rsidR="00896553">
                <w:rPr>
                  <w:rFonts w:ascii="Arial" w:hAnsi="Arial"/>
                  <w:sz w:val="18"/>
                  <w:szCs w:val="22"/>
                  <w:lang w:eastAsia="zh-CN"/>
                </w:rPr>
                <w:t>defined</w:t>
              </w:r>
            </w:ins>
            <w:ins w:id="156" w:author="CT_110_1" w:date="2020-05-13T18:23:00Z">
              <w:r w:rsidR="00896553">
                <w:rPr>
                  <w:rFonts w:ascii="Arial" w:hAnsi="Arial"/>
                  <w:sz w:val="18"/>
                  <w:szCs w:val="22"/>
                  <w:lang w:eastAsia="zh-CN"/>
                </w:rPr>
                <w:t xml:space="preserve"> in TS 38.101-1 [15] and TS 38.101-3 [34]</w:t>
              </w:r>
            </w:ins>
            <w:ins w:id="157" w:author="CT_110_1" w:date="2020-05-13T16:32:00Z">
              <w:r>
                <w:rPr>
                  <w:rFonts w:ascii="Arial" w:hAnsi="Arial"/>
                  <w:sz w:val="18"/>
                  <w:szCs w:val="22"/>
                  <w:lang w:eastAsia="zh-CN"/>
                </w:rPr>
                <w:t>.</w:t>
              </w:r>
            </w:ins>
            <w:ins w:id="158" w:author="CT_110_1" w:date="2020-05-13T17:44:00Z">
              <w:r w:rsidR="00AD7C1D">
                <w:rPr>
                  <w:rFonts w:ascii="Arial" w:hAnsi="Arial"/>
                  <w:sz w:val="18"/>
                  <w:szCs w:val="22"/>
                  <w:lang w:eastAsia="zh-CN"/>
                </w:rPr>
                <w:t xml:space="preserve"> </w:t>
              </w:r>
            </w:ins>
            <w:ins w:id="159" w:author="CT_110_1" w:date="2020-05-13T18:35:00Z">
              <w:r w:rsidR="007C12A6">
                <w:rPr>
                  <w:rFonts w:ascii="Arial" w:hAnsi="Arial"/>
                  <w:sz w:val="18"/>
                  <w:szCs w:val="22"/>
                  <w:lang w:eastAsia="zh-CN"/>
                </w:rPr>
                <w:t>N</w:t>
              </w:r>
            </w:ins>
            <w:ins w:id="160" w:author="CT_110_1" w:date="2020-05-13T17:44:00Z">
              <w:r w:rsidR="00AD7C1D" w:rsidRPr="00451DDF">
                <w:rPr>
                  <w:rFonts w:ascii="Arial" w:hAnsi="Arial"/>
                  <w:sz w:val="18"/>
                  <w:szCs w:val="22"/>
                  <w:lang w:eastAsia="zh-CN"/>
                </w:rPr>
                <w:t xml:space="preserve">etwork configures </w:t>
              </w:r>
            </w:ins>
            <w:ins w:id="161"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162" w:author="CT_110_1" w:date="2020-05-13T17:44:00Z">
              <w:r w:rsidR="00AD7C1D" w:rsidRPr="00451DDF">
                <w:rPr>
                  <w:rFonts w:ascii="Arial" w:hAnsi="Arial"/>
                  <w:sz w:val="18"/>
                  <w:szCs w:val="22"/>
                  <w:lang w:eastAsia="zh-CN"/>
                </w:rPr>
                <w:t>.</w:t>
              </w:r>
              <w:del w:id="163" w:author="CT_110_3" w:date="2020-06-05T15:33:00Z">
                <w:r w:rsidR="00AD7C1D" w:rsidRPr="00451DDF" w:rsidDel="00AC3804">
                  <w:rPr>
                    <w:rFonts w:ascii="Arial" w:hAnsi="Arial"/>
                    <w:sz w:val="18"/>
                    <w:szCs w:val="22"/>
                    <w:lang w:eastAsia="zh-CN"/>
                  </w:rPr>
                  <w:delText xml:space="preserve"> </w:delText>
                </w:r>
              </w:del>
            </w:ins>
            <w:commentRangeStart w:id="164"/>
            <w:ins w:id="165" w:author="Nokia (Tero)" w:date="2020-05-18T15:33:00Z">
              <w:del w:id="166" w:author="CT_110_3" w:date="2020-06-05T15:33:00Z">
                <w:r w:rsidR="00F27DED" w:rsidDel="00AC3804">
                  <w:rPr>
                    <w:rFonts w:ascii="Arial" w:hAnsi="Arial"/>
                    <w:sz w:val="18"/>
                    <w:szCs w:val="22"/>
                    <w:lang w:eastAsia="zh-CN"/>
                  </w:rPr>
                  <w:delText>Network always configures the SUL carrier as carrier 1 i</w:delText>
                </w:r>
              </w:del>
            </w:ins>
            <w:ins w:id="167" w:author="CT_110_1" w:date="2020-05-13T18:28:00Z">
              <w:del w:id="168" w:author="CT_110_3" w:date="2020-06-05T15:33:00Z">
                <w:r w:rsidR="00896553" w:rsidRPr="00451DDF" w:rsidDel="00AC3804">
                  <w:rPr>
                    <w:rFonts w:ascii="Arial" w:hAnsi="Arial"/>
                    <w:sz w:val="18"/>
                    <w:szCs w:val="22"/>
                    <w:lang w:eastAsia="zh-CN"/>
                  </w:rPr>
                  <w:delText xml:space="preserve">n case of UL Tx switching </w:delText>
                </w:r>
              </w:del>
            </w:ins>
            <w:ins w:id="169" w:author="Nokia (Tero)" w:date="2020-05-18T15:34:00Z">
              <w:del w:id="170" w:author="CT_110_3" w:date="2020-06-05T15:33:00Z">
                <w:r w:rsidR="00F27DED" w:rsidDel="00AC3804">
                  <w:rPr>
                    <w:rFonts w:ascii="Arial" w:hAnsi="Arial"/>
                    <w:sz w:val="18"/>
                    <w:szCs w:val="22"/>
                    <w:lang w:eastAsia="zh-CN"/>
                  </w:rPr>
                  <w:delText xml:space="preserve">with </w:delText>
                </w:r>
              </w:del>
            </w:ins>
            <w:ins w:id="171" w:author="CT_110_1" w:date="2020-05-13T18:30:00Z">
              <w:del w:id="172" w:author="CT_110_3" w:date="2020-06-05T15:33:00Z">
                <w:r w:rsidR="00896553" w:rsidDel="00AC3804">
                  <w:rPr>
                    <w:rFonts w:ascii="Arial" w:hAnsi="Arial"/>
                    <w:sz w:val="18"/>
                    <w:szCs w:val="22"/>
                    <w:lang w:eastAsia="zh-CN"/>
                  </w:rPr>
                  <w:delText>SUL</w:delText>
                </w:r>
              </w:del>
            </w:ins>
            <w:commentRangeEnd w:id="164"/>
            <w:del w:id="173" w:author="CT_110_3" w:date="2020-06-05T15:33:00Z">
              <w:r w:rsidR="00F27DED" w:rsidDel="00AC3804">
                <w:rPr>
                  <w:rStyle w:val="CommentReference"/>
                </w:rPr>
                <w:commentReference w:id="164"/>
              </w:r>
            </w:del>
            <w:ins w:id="174" w:author="CT_110_1" w:date="2020-05-13T18:28:00Z">
              <w:del w:id="175" w:author="CT_110_3" w:date="2020-06-05T15:33:00Z">
                <w:r w:rsidR="00896553" w:rsidDel="00AC3804">
                  <w:rPr>
                    <w:rFonts w:ascii="Arial" w:hAnsi="Arial"/>
                    <w:sz w:val="18"/>
                    <w:szCs w:val="22"/>
                    <w:lang w:eastAsia="zh-CN"/>
                  </w:rPr>
                  <w:delText xml:space="preserve"> </w:delText>
                </w:r>
              </w:del>
            </w:ins>
            <w:commentRangeStart w:id="176"/>
            <w:ins w:id="177" w:author="Nokia (Tero)" w:date="2020-05-18T15:31:00Z">
              <w:del w:id="178" w:author="CT_110_3" w:date="2020-06-05T15:33:00Z">
                <w:r w:rsidR="00F27DED" w:rsidDel="00AC3804">
                  <w:rPr>
                    <w:rFonts w:ascii="Arial" w:hAnsi="Arial"/>
                    <w:sz w:val="18"/>
                    <w:szCs w:val="22"/>
                    <w:lang w:eastAsia="zh-CN"/>
                  </w:rPr>
                  <w:delText>Network always configures the NR carrier as carrier 2 i</w:delText>
                </w:r>
              </w:del>
            </w:ins>
            <w:ins w:id="179" w:author="CT_110_1" w:date="2020-05-13T17:44:00Z">
              <w:del w:id="180" w:author="CT_110_3" w:date="2020-06-05T15:33:00Z">
                <w:r w:rsidR="00AD7C1D" w:rsidRPr="00451DDF" w:rsidDel="00AC3804">
                  <w:rPr>
                    <w:rFonts w:ascii="Arial" w:hAnsi="Arial"/>
                    <w:sz w:val="18"/>
                    <w:szCs w:val="22"/>
                    <w:lang w:eastAsia="zh-CN"/>
                  </w:rPr>
                  <w:delText xml:space="preserve">n case of UL Tx switching </w:delText>
                </w:r>
              </w:del>
            </w:ins>
            <w:ins w:id="181" w:author="Nokia (Tero)" w:date="2020-05-18T15:34:00Z">
              <w:del w:id="182" w:author="CT_110_3" w:date="2020-06-05T15:33:00Z">
                <w:r w:rsidR="00F27DED" w:rsidDel="00AC3804">
                  <w:rPr>
                    <w:rFonts w:ascii="Arial" w:hAnsi="Arial"/>
                    <w:sz w:val="18"/>
                    <w:szCs w:val="22"/>
                    <w:lang w:eastAsia="zh-CN"/>
                  </w:rPr>
                  <w:delText>with</w:delText>
                </w:r>
              </w:del>
            </w:ins>
            <w:ins w:id="183" w:author="CT_110_1" w:date="2020-05-13T17:44:00Z">
              <w:del w:id="184" w:author="CT_110_3" w:date="2020-06-05T15:33:00Z">
                <w:r w:rsidR="00AD7C1D" w:rsidRPr="00451DDF" w:rsidDel="00AC3804">
                  <w:rPr>
                    <w:rFonts w:ascii="Arial" w:hAnsi="Arial"/>
                    <w:sz w:val="18"/>
                    <w:szCs w:val="22"/>
                    <w:lang w:eastAsia="zh-CN"/>
                  </w:rPr>
                  <w:delText xml:space="preserve"> EN-DC</w:delText>
                </w:r>
              </w:del>
            </w:ins>
            <w:commentRangeEnd w:id="176"/>
            <w:del w:id="185" w:author="CT_110_3" w:date="2020-06-05T15:33:00Z">
              <w:r w:rsidR="00F27DED" w:rsidDel="00AC3804">
                <w:rPr>
                  <w:rStyle w:val="CommentReference"/>
                </w:rPr>
                <w:commentReference w:id="176"/>
              </w:r>
            </w:del>
            <w:ins w:id="186" w:author="CT_110_1" w:date="2020-05-13T17:44:00Z">
              <w:del w:id="187"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88"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69864BD8" w:rsidR="0059211E" w:rsidDel="008A6A6C" w:rsidRDefault="0059211E" w:rsidP="00451DDF">
            <w:pPr>
              <w:keepNext/>
              <w:keepLines/>
              <w:overflowPunct w:val="0"/>
              <w:autoSpaceDE w:val="0"/>
              <w:autoSpaceDN w:val="0"/>
              <w:adjustRightInd w:val="0"/>
              <w:spacing w:after="0"/>
              <w:textAlignment w:val="baseline"/>
              <w:rPr>
                <w:ins w:id="189" w:author="CT_110_4" w:date="2020-06-09T11:20:00Z"/>
                <w:del w:id="190" w:author="CT_110_5" w:date="2020-06-10T23:32:00Z"/>
                <w:rFonts w:ascii="Courier New" w:eastAsia="Times New Roman" w:hAnsi="Courier New"/>
                <w:noProof/>
                <w:sz w:val="16"/>
                <w:lang w:eastAsia="en-GB"/>
              </w:rPr>
            </w:pPr>
            <w:ins w:id="191" w:author="CT_110_4" w:date="2020-06-09T11:19:00Z">
              <w:del w:id="192" w:author="CT_110_5" w:date="2020-06-10T23:32:00Z">
                <w:r w:rsidRPr="00CD1517" w:rsidDel="008A6A6C">
                  <w:rPr>
                    <w:rFonts w:ascii="Arial" w:hAnsi="Arial"/>
                    <w:b/>
                    <w:i/>
                    <w:sz w:val="18"/>
                    <w:szCs w:val="22"/>
                    <w:lang w:eastAsia="zh-CN"/>
                  </w:rPr>
                  <w:delText>uplinkTxSwitchingULSupport-r16</w:delText>
                </w:r>
              </w:del>
            </w:ins>
          </w:p>
          <w:p w14:paraId="580711A4" w14:textId="294EE790" w:rsidR="0059211E" w:rsidRPr="00451DDF" w:rsidRDefault="0059211E" w:rsidP="00451DDF">
            <w:pPr>
              <w:keepNext/>
              <w:keepLines/>
              <w:overflowPunct w:val="0"/>
              <w:autoSpaceDE w:val="0"/>
              <w:autoSpaceDN w:val="0"/>
              <w:adjustRightInd w:val="0"/>
              <w:spacing w:after="0"/>
              <w:textAlignment w:val="baseline"/>
              <w:rPr>
                <w:ins w:id="193" w:author="CT_110_4" w:date="2020-06-09T11:19:00Z"/>
                <w:rFonts w:ascii="Arial" w:hAnsi="Arial"/>
                <w:b/>
                <w:i/>
                <w:sz w:val="18"/>
                <w:szCs w:val="22"/>
                <w:lang w:eastAsia="zh-CN"/>
              </w:rPr>
            </w:pPr>
            <w:ins w:id="194" w:author="CT_110_4" w:date="2020-06-09T11:23:00Z">
              <w:del w:id="195" w:author="CT_110_5" w:date="2020-06-10T23:32:00Z">
                <w:r w:rsidRPr="008A16EE" w:rsidDel="008A6A6C">
                  <w:rPr>
                    <w:rFonts w:ascii="Arial" w:hAnsi="Arial"/>
                    <w:sz w:val="18"/>
                    <w:lang w:eastAsia="zh-CN"/>
                  </w:rPr>
                  <w:delText>Indicates</w:delText>
                </w:r>
                <w:r w:rsidRPr="008A16EE" w:rsidDel="008A6A6C">
                  <w:rPr>
                    <w:rFonts w:ascii="Arial" w:hAnsi="Arial" w:hint="eastAsia"/>
                    <w:sz w:val="18"/>
                    <w:lang w:eastAsia="zh-CN"/>
                  </w:rPr>
                  <w:delText xml:space="preserve"> </w:delText>
                </w:r>
                <w:r w:rsidRPr="008A16EE" w:rsidDel="008A6A6C">
                  <w:rPr>
                    <w:rFonts w:ascii="Arial" w:hAnsi="Arial"/>
                    <w:sz w:val="18"/>
                    <w:lang w:eastAsia="zh-CN"/>
                  </w:rPr>
                  <w:delText xml:space="preserve">which </w:delText>
                </w:r>
                <w:r w:rsidDel="008A6A6C">
                  <w:rPr>
                    <w:rFonts w:ascii="Arial" w:hAnsi="Arial"/>
                    <w:sz w:val="18"/>
                    <w:lang w:eastAsia="zh-CN"/>
                  </w:rPr>
                  <w:delText xml:space="preserve">UL option </w:delText>
                </w:r>
                <w:r w:rsidRPr="008A16EE" w:rsidDel="008A6A6C">
                  <w:rPr>
                    <w:rFonts w:ascii="Arial" w:hAnsi="Arial"/>
                    <w:sz w:val="18"/>
                    <w:lang w:eastAsia="zh-CN"/>
                  </w:rPr>
                  <w:delText xml:space="preserve">is supported </w:delText>
                </w:r>
                <w:r w:rsidDel="008A6A6C">
                  <w:rPr>
                    <w:rFonts w:ascii="Arial" w:hAnsi="Arial"/>
                    <w:sz w:val="18"/>
                    <w:lang w:eastAsia="zh-CN"/>
                  </w:rPr>
                  <w:delText>for</w:delText>
                </w:r>
                <w:r w:rsidRPr="008A16EE" w:rsidDel="008A6A6C">
                  <w:rPr>
                    <w:rFonts w:ascii="Arial" w:hAnsi="Arial"/>
                    <w:sz w:val="18"/>
                    <w:lang w:eastAsia="zh-CN"/>
                  </w:rPr>
                  <w:delText xml:space="preserve"> inter-band UL CA </w:delText>
                </w:r>
              </w:del>
            </w:ins>
            <w:commentRangeStart w:id="196"/>
            <w:ins w:id="197" w:author="CT_110_4" w:date="2020-06-09T11:22:00Z">
              <w:del w:id="198" w:author="CT_110_5" w:date="2020-06-10T23:32:00Z">
                <w:r w:rsidDel="008A6A6C">
                  <w:rPr>
                    <w:lang w:eastAsia="en-GB"/>
                  </w:rPr>
                  <w:delText>and EN-DC case</w:delText>
                </w:r>
              </w:del>
            </w:ins>
            <w:commentRangeEnd w:id="196"/>
            <w:del w:id="199" w:author="CT_110_5" w:date="2020-06-10T23:32:00Z">
              <w:r w:rsidR="003B0F41" w:rsidDel="008A6A6C">
                <w:rPr>
                  <w:rStyle w:val="CommentReference"/>
                </w:rPr>
                <w:commentReference w:id="196"/>
              </w:r>
            </w:del>
            <w:ins w:id="200" w:author="CT_110_4" w:date="2020-06-09T11:22:00Z">
              <w:del w:id="201" w:author="CT_110_5" w:date="2020-06-10T23:32:00Z">
                <w:r w:rsidDel="008A6A6C">
                  <w:rPr>
                    <w:lang w:eastAsia="en-GB"/>
                  </w:rPr>
                  <w:delText xml:space="preserve"> </w:delText>
                </w:r>
              </w:del>
            </w:ins>
            <w:ins w:id="202" w:author="CT_110_4" w:date="2020-06-09T11:23:00Z">
              <w:del w:id="203" w:author="CT_110_5" w:date="2020-06-10T23:32:00Z">
                <w:r w:rsidRPr="008A16EE" w:rsidDel="008A6A6C">
                  <w:rPr>
                    <w:rFonts w:ascii="Arial" w:hAnsi="Arial"/>
                    <w:sz w:val="18"/>
                    <w:lang w:eastAsia="zh-CN"/>
                  </w:rPr>
                  <w:delText>where UE supports uplink Tx switching.</w:delText>
                </w:r>
                <w:r w:rsidDel="008A6A6C">
                  <w:rPr>
                    <w:rFonts w:ascii="Arial" w:hAnsi="Arial"/>
                    <w:sz w:val="18"/>
                    <w:lang w:eastAsia="zh-CN"/>
                  </w:rPr>
                  <w:delText xml:space="preserve"> </w:delText>
                </w:r>
              </w:del>
            </w:ins>
            <w:ins w:id="204" w:author="CT_110_4" w:date="2020-06-09T12:16:00Z">
              <w:del w:id="205" w:author="CT_110_5" w:date="2020-06-10T23:32:00Z">
                <w:r w:rsidR="00CD1517" w:rsidDel="008A6A6C">
                  <w:rPr>
                    <w:rFonts w:ascii="Arial" w:hAnsi="Arial"/>
                    <w:sz w:val="18"/>
                    <w:lang w:eastAsia="zh-CN"/>
                  </w:rPr>
                  <w:delText>T</w:delText>
                </w:r>
              </w:del>
            </w:ins>
            <w:ins w:id="206" w:author="CT_110_4" w:date="2020-06-09T12:15:00Z">
              <w:del w:id="207" w:author="CT_110_5" w:date="2020-06-10T23:32:00Z">
                <w:r w:rsidR="00CD1517" w:rsidDel="008A6A6C">
                  <w:rPr>
                    <w:rFonts w:ascii="Arial" w:hAnsi="Arial"/>
                    <w:sz w:val="18"/>
                    <w:lang w:eastAsia="zh-CN"/>
                  </w:rPr>
                  <w:delText>he field</w:delText>
                </w:r>
              </w:del>
            </w:ins>
            <w:ins w:id="208" w:author="CT_110_4" w:date="2020-06-09T12:16:00Z">
              <w:del w:id="209" w:author="CT_110_5" w:date="2020-06-10T23:32:00Z">
                <w:r w:rsidR="00CD1517" w:rsidDel="008A6A6C">
                  <w:rPr>
                    <w:rFonts w:ascii="Arial" w:hAnsi="Arial"/>
                    <w:sz w:val="18"/>
                    <w:lang w:eastAsia="zh-CN"/>
                  </w:rPr>
                  <w:delText xml:space="preserve"> is set to</w:delText>
                </w:r>
              </w:del>
            </w:ins>
            <w:ins w:id="210" w:author="CT_110_4" w:date="2020-06-09T11:23:00Z">
              <w:del w:id="211" w:author="CT_110_5" w:date="2020-06-10T23:32:00Z">
                <w:r w:rsidDel="008A6A6C">
                  <w:rPr>
                    <w:rFonts w:ascii="Arial" w:hAnsi="Arial"/>
                    <w:sz w:val="18"/>
                    <w:lang w:eastAsia="zh-CN"/>
                  </w:rPr>
                  <w:delText xml:space="preserve"> </w:delText>
                </w:r>
                <w:r w:rsidRPr="009C0AF9" w:rsidDel="008A6A6C">
                  <w:rPr>
                    <w:rFonts w:ascii="Arial" w:hAnsi="Arial"/>
                    <w:i/>
                    <w:sz w:val="18"/>
                    <w:lang w:eastAsia="zh-CN"/>
                  </w:rPr>
                  <w:delText>switchedUL</w:delText>
                </w:r>
                <w:r w:rsidDel="008A6A6C">
                  <w:rPr>
                    <w:rFonts w:ascii="Arial" w:hAnsi="Arial"/>
                    <w:sz w:val="18"/>
                    <w:lang w:eastAsia="zh-CN"/>
                  </w:rPr>
                  <w:delText xml:space="preserve"> </w:delText>
                </w:r>
              </w:del>
            </w:ins>
            <w:ins w:id="212" w:author="CT_110_4" w:date="2020-06-09T12:16:00Z">
              <w:del w:id="213" w:author="CT_110_5" w:date="2020-06-10T23:32:00Z">
                <w:r w:rsidR="00CD1517" w:rsidDel="008A6A6C">
                  <w:rPr>
                    <w:rFonts w:ascii="Arial" w:hAnsi="Arial"/>
                    <w:sz w:val="18"/>
                    <w:lang w:eastAsia="zh-CN"/>
                  </w:rPr>
                  <w:delText xml:space="preserve">if network </w:delText>
                </w:r>
              </w:del>
            </w:ins>
            <w:ins w:id="214" w:author="CT_110_4" w:date="2020-06-09T12:17:00Z">
              <w:del w:id="215" w:author="CT_110_5" w:date="2020-06-10T23:32:00Z">
                <w:r w:rsidR="00CD1517" w:rsidDel="008A6A6C">
                  <w:rPr>
                    <w:rFonts w:ascii="Arial" w:hAnsi="Arial"/>
                    <w:sz w:val="18"/>
                    <w:lang w:eastAsia="zh-CN"/>
                  </w:rPr>
                  <w:delText xml:space="preserve">configures </w:delText>
                </w:r>
              </w:del>
            </w:ins>
            <w:ins w:id="216" w:author="CT_110_4" w:date="2020-06-09T11:23:00Z">
              <w:del w:id="217" w:author="CT_110_5" w:date="2020-06-10T23:32:00Z">
                <w:r w:rsidDel="008A6A6C">
                  <w:rPr>
                    <w:rFonts w:ascii="Arial" w:hAnsi="Arial"/>
                    <w:sz w:val="18"/>
                    <w:lang w:eastAsia="zh-CN"/>
                  </w:rPr>
                  <w:delText>option 1</w:delText>
                </w:r>
              </w:del>
            </w:ins>
            <w:ins w:id="218" w:author="CT_110_4" w:date="2020-06-09T12:17:00Z">
              <w:del w:id="219" w:author="CT_110_5" w:date="2020-06-10T23:32:00Z">
                <w:r w:rsidR="00CD1517" w:rsidDel="008A6A6C">
                  <w:rPr>
                    <w:rFonts w:ascii="Arial" w:hAnsi="Arial"/>
                    <w:sz w:val="18"/>
                    <w:lang w:eastAsia="zh-CN"/>
                  </w:rPr>
                  <w:delText xml:space="preserve"> </w:delText>
                </w:r>
                <w:r w:rsidR="00CD1517" w:rsidRPr="008A16EE" w:rsidDel="008A6A6C">
                  <w:rPr>
                    <w:rFonts w:ascii="Arial" w:hAnsi="Arial"/>
                    <w:sz w:val="18"/>
                    <w:lang w:eastAsia="zh-CN"/>
                  </w:rPr>
                  <w:delText>as specified in TS 38.214 [1</w:delText>
                </w:r>
                <w:r w:rsidR="00CD1517" w:rsidDel="008A6A6C">
                  <w:rPr>
                    <w:rFonts w:ascii="Arial" w:hAnsi="Arial"/>
                    <w:sz w:val="18"/>
                    <w:lang w:eastAsia="zh-CN"/>
                  </w:rPr>
                  <w:delText>9</w:delText>
                </w:r>
                <w:r w:rsidR="00CD1517" w:rsidRPr="008A16EE" w:rsidDel="008A6A6C">
                  <w:rPr>
                    <w:rFonts w:ascii="Arial" w:hAnsi="Arial"/>
                    <w:sz w:val="18"/>
                    <w:lang w:eastAsia="zh-CN"/>
                  </w:rPr>
                  <w:delText>]</w:delText>
                </w:r>
              </w:del>
            </w:ins>
            <w:ins w:id="220" w:author="CT_110_4" w:date="2020-06-09T11:23:00Z">
              <w:del w:id="221" w:author="CT_110_5" w:date="2020-06-10T23:32:00Z">
                <w:r w:rsidDel="008A6A6C">
                  <w:rPr>
                    <w:rFonts w:ascii="Arial" w:hAnsi="Arial"/>
                    <w:sz w:val="18"/>
                    <w:lang w:eastAsia="zh-CN"/>
                  </w:rPr>
                  <w:delText xml:space="preserve">, </w:delText>
                </w:r>
              </w:del>
            </w:ins>
            <w:ins w:id="222" w:author="CT_110_4" w:date="2020-06-09T12:18:00Z">
              <w:del w:id="223" w:author="CT_110_5" w:date="2020-06-10T23:32:00Z">
                <w:r w:rsidR="00CD1517" w:rsidDel="008A6A6C">
                  <w:rPr>
                    <w:rFonts w:ascii="Arial" w:hAnsi="Arial"/>
                    <w:sz w:val="18"/>
                    <w:lang w:eastAsia="zh-CN"/>
                  </w:rPr>
                  <w:delText>or</w:delText>
                </w:r>
              </w:del>
            </w:ins>
            <w:ins w:id="224" w:author="CT_110_4" w:date="2020-06-09T11:23:00Z">
              <w:del w:id="225" w:author="CT_110_5" w:date="2020-06-10T23:32:00Z">
                <w:r w:rsidDel="008A6A6C">
                  <w:rPr>
                    <w:rFonts w:ascii="Arial" w:hAnsi="Arial"/>
                    <w:sz w:val="18"/>
                    <w:lang w:eastAsia="zh-CN"/>
                  </w:rPr>
                  <w:delText xml:space="preserve"> </w:delText>
                </w:r>
                <w:r w:rsidRPr="009C0AF9" w:rsidDel="008A6A6C">
                  <w:rPr>
                    <w:rFonts w:ascii="Arial" w:hAnsi="Arial"/>
                    <w:i/>
                    <w:sz w:val="18"/>
                    <w:lang w:eastAsia="zh-CN"/>
                  </w:rPr>
                  <w:delText>dualUL</w:delText>
                </w:r>
                <w:r w:rsidDel="008A6A6C">
                  <w:rPr>
                    <w:rFonts w:ascii="Arial" w:hAnsi="Arial"/>
                    <w:sz w:val="18"/>
                    <w:lang w:eastAsia="zh-CN"/>
                  </w:rPr>
                  <w:delText xml:space="preserve"> </w:delText>
                </w:r>
              </w:del>
            </w:ins>
            <w:ins w:id="226" w:author="CT_110_4" w:date="2020-06-09T12:18:00Z">
              <w:del w:id="227" w:author="CT_110_5" w:date="2020-06-10T23:32:00Z">
                <w:r w:rsidR="00CD1517" w:rsidDel="008A6A6C">
                  <w:rPr>
                    <w:rFonts w:ascii="Arial" w:hAnsi="Arial"/>
                    <w:sz w:val="18"/>
                    <w:lang w:eastAsia="zh-CN"/>
                  </w:rPr>
                  <w:delText>if network configures</w:delText>
                </w:r>
              </w:del>
            </w:ins>
            <w:ins w:id="228" w:author="CT_110_4" w:date="2020-06-09T11:23:00Z">
              <w:del w:id="229" w:author="CT_110_5" w:date="2020-06-10T23:32:00Z">
                <w:r w:rsidDel="008A6A6C">
                  <w:rPr>
                    <w:rFonts w:ascii="Arial" w:hAnsi="Arial"/>
                    <w:sz w:val="18"/>
                    <w:lang w:eastAsia="zh-CN"/>
                  </w:rPr>
                  <w:delText xml:space="preserve"> option 2 </w:delText>
                </w:r>
                <w:r w:rsidRPr="008A16EE" w:rsidDel="008A6A6C">
                  <w:rPr>
                    <w:rFonts w:ascii="Arial" w:hAnsi="Arial"/>
                    <w:sz w:val="18"/>
                    <w:lang w:eastAsia="zh-CN"/>
                  </w:rPr>
                  <w:delText>as specified in TS 38.214 [1</w:delText>
                </w:r>
              </w:del>
            </w:ins>
            <w:ins w:id="230" w:author="CT_110_4" w:date="2020-06-09T11:26:00Z">
              <w:del w:id="231" w:author="CT_110_5" w:date="2020-06-10T23:32:00Z">
                <w:r w:rsidDel="008A6A6C">
                  <w:rPr>
                    <w:rFonts w:ascii="Arial" w:hAnsi="Arial"/>
                    <w:sz w:val="18"/>
                    <w:lang w:eastAsia="zh-CN"/>
                  </w:rPr>
                  <w:delText>9</w:delText>
                </w:r>
              </w:del>
            </w:ins>
            <w:ins w:id="232" w:author="CT_110_4" w:date="2020-06-09T11:23:00Z">
              <w:del w:id="233" w:author="CT_110_5" w:date="2020-06-10T23:32:00Z">
                <w:r w:rsidRPr="008A16EE" w:rsidDel="008A6A6C">
                  <w:rPr>
                    <w:rFonts w:ascii="Arial" w:hAnsi="Arial"/>
                    <w:sz w:val="18"/>
                    <w:lang w:eastAsia="zh-CN"/>
                  </w:rPr>
                  <w:delText>]</w:delText>
                </w:r>
                <w:r w:rsidDel="008A6A6C">
                  <w:rPr>
                    <w:rFonts w:ascii="Arial" w:hAnsi="Arial"/>
                    <w:sz w:val="18"/>
                    <w:lang w:eastAsia="zh-CN"/>
                  </w:rPr>
                  <w:delText>.</w:delText>
                </w:r>
              </w:del>
            </w:ins>
            <w:ins w:id="234" w:author="CT_110_4" w:date="2020-06-09T12:22:00Z">
              <w:del w:id="235" w:author="CT_110_5" w:date="2020-06-10T23:32:00Z">
                <w:r w:rsidR="00CD1517" w:rsidDel="008A6A6C">
                  <w:rPr>
                    <w:rFonts w:ascii="Arial" w:hAnsi="Arial"/>
                    <w:sz w:val="18"/>
                    <w:lang w:eastAsia="zh-CN"/>
                  </w:rPr>
                  <w:delText xml:space="preserve"> </w:delText>
                </w:r>
                <w:commentRangeStart w:id="236"/>
                <w:commentRangeStart w:id="237"/>
                <w:r w:rsidR="00CD1517" w:rsidRPr="00516E21" w:rsidDel="008A6A6C">
                  <w:rPr>
                    <w:rFonts w:ascii="Arial" w:eastAsia="Times New Roman" w:hAnsi="Arial"/>
                    <w:sz w:val="18"/>
                    <w:szCs w:val="22"/>
                    <w:lang w:eastAsia="ja-JP"/>
                  </w:rPr>
                  <w:delText xml:space="preserve">Network always configures </w:delText>
                </w:r>
                <w:r w:rsidR="00CD1517" w:rsidRPr="00516E21" w:rsidDel="008A6A6C">
                  <w:rPr>
                    <w:rFonts w:ascii="Arial" w:eastAsia="Times New Roman" w:hAnsi="Arial"/>
                    <w:sz w:val="18"/>
                    <w:lang w:eastAsia="ja-JP"/>
                  </w:rPr>
                  <w:delText>the UE with a value for</w:delText>
                </w:r>
                <w:r w:rsidR="00CD1517" w:rsidRPr="00516E21" w:rsidDel="008A6A6C">
                  <w:rPr>
                    <w:rFonts w:ascii="Arial" w:eastAsia="Times New Roman" w:hAnsi="Arial"/>
                    <w:sz w:val="18"/>
                    <w:szCs w:val="22"/>
                    <w:lang w:eastAsia="ja-JP"/>
                  </w:rPr>
                  <w:delText xml:space="preserve"> this field if</w:delText>
                </w:r>
                <w:r w:rsidR="00CD1517" w:rsidDel="008A6A6C">
                  <w:rPr>
                    <w:rFonts w:ascii="Arial" w:eastAsia="Times New Roman" w:hAnsi="Arial"/>
                    <w:sz w:val="18"/>
                    <w:szCs w:val="22"/>
                    <w:lang w:eastAsia="ja-JP"/>
                  </w:rPr>
                  <w:delText xml:space="preserve"> both options can be supported by UE in inter</w:delText>
                </w:r>
              </w:del>
            </w:ins>
            <w:ins w:id="238" w:author="CT_110_4" w:date="2020-06-09T12:23:00Z">
              <w:del w:id="239" w:author="CT_110_5" w:date="2020-06-10T23:32:00Z">
                <w:r w:rsidR="00CD1517" w:rsidDel="008A6A6C">
                  <w:rPr>
                    <w:rFonts w:ascii="Arial" w:eastAsia="Times New Roman" w:hAnsi="Arial"/>
                    <w:sz w:val="18"/>
                    <w:szCs w:val="22"/>
                    <w:lang w:eastAsia="ja-JP"/>
                  </w:rPr>
                  <w:delText>-band UL CA case.</w:delText>
                </w:r>
              </w:del>
            </w:ins>
            <w:commentRangeEnd w:id="236"/>
            <w:del w:id="240" w:author="CT_110_5" w:date="2020-06-10T23:32:00Z">
              <w:r w:rsidR="0006468A" w:rsidDel="008A6A6C">
                <w:rPr>
                  <w:rStyle w:val="CommentReference"/>
                </w:rPr>
                <w:commentReference w:id="236"/>
              </w:r>
              <w:commentRangeEnd w:id="237"/>
              <w:r w:rsidR="003B0F41" w:rsidDel="008A6A6C">
                <w:rPr>
                  <w:rStyle w:val="CommentReference"/>
                </w:rPr>
                <w:commentReference w:id="237"/>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SimSun"/>
          <w:lang w:eastAsia="ja-JP"/>
        </w:rPr>
      </w:pPr>
      <w:r w:rsidRPr="00516E21">
        <w:rPr>
          <w:rFonts w:eastAsia="SimSun"/>
          <w:lang w:eastAsia="ja-JP"/>
        </w:rPr>
        <w:t>NOTE 1:</w:t>
      </w:r>
      <w:r w:rsidRPr="00516E21">
        <w:rPr>
          <w:rFonts w:eastAsia="SimSun"/>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SimSun"/>
          <w:i/>
          <w:lang w:eastAsia="ja-JP"/>
        </w:rPr>
        <w:t>RRCReconfiguration</w:t>
      </w:r>
      <w:proofErr w:type="spellEnd"/>
      <w:r w:rsidRPr="00516E21">
        <w:rPr>
          <w:rFonts w:eastAsia="SimSun"/>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Heading3"/>
      </w:pPr>
      <w:bookmarkStart w:id="241" w:name="_Toc12718435"/>
      <w:r w:rsidRPr="00A047D1">
        <w:t>6.3.3</w:t>
      </w:r>
      <w:r w:rsidRPr="00A047D1">
        <w:tab/>
        <w:t>UE capability information elements</w:t>
      </w:r>
      <w:bookmarkEnd w:id="241"/>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2" w:name="_Toc36757334"/>
      <w:bookmarkStart w:id="243" w:name="_Toc36836875"/>
      <w:bookmarkStart w:id="244" w:name="_Toc36843852"/>
      <w:bookmarkStart w:id="245" w:name="_Toc37068141"/>
      <w:bookmarkStart w:id="246" w:name="_Toc20426185"/>
      <w:bookmarkStart w:id="247" w:name="_Toc29321582"/>
      <w:bookmarkStart w:id="248"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42"/>
      <w:bookmarkEnd w:id="243"/>
      <w:bookmarkEnd w:id="244"/>
      <w:bookmarkEnd w:id="245"/>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CT_110_1" w:date="2020-05-13T20:52:00Z"/>
          <w:rFonts w:ascii="Courier New" w:eastAsia="Times New Roman" w:hAnsi="Courier New"/>
          <w:noProof/>
          <w:sz w:val="16"/>
          <w:lang w:eastAsia="en-GB"/>
        </w:rPr>
      </w:pPr>
      <w:ins w:id="250"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CT_110_1" w:date="2020-05-13T20:52:00Z"/>
          <w:rFonts w:ascii="Courier New" w:eastAsia="Times New Roman" w:hAnsi="Courier New"/>
          <w:noProof/>
          <w:sz w:val="16"/>
          <w:lang w:eastAsia="en-GB"/>
        </w:rPr>
      </w:pPr>
      <w:ins w:id="252"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4EEB962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3" w:author="CT_110_1" w:date="2020-05-13T20:52:00Z"/>
          <w:rFonts w:ascii="Courier New" w:eastAsia="Times New Roman" w:hAnsi="Courier New"/>
          <w:noProof/>
          <w:sz w:val="16"/>
          <w:lang w:eastAsia="en-GB"/>
        </w:rPr>
      </w:pPr>
      <w:ins w:id="254"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255"/>
        <w:del w:id="256" w:author="CT_110_5" w:date="2020-06-11T00:16:00Z">
          <w:r w:rsidDel="00D04021">
            <w:rPr>
              <w:rFonts w:ascii="Courier New" w:eastAsia="Times New Roman" w:hAnsi="Courier New"/>
              <w:noProof/>
              <w:sz w:val="16"/>
              <w:lang w:eastAsia="en-GB"/>
            </w:rPr>
            <w:delText>Info</w:delText>
          </w:r>
        </w:del>
      </w:ins>
      <w:commentRangeEnd w:id="255"/>
      <w:del w:id="257" w:author="CT_110_5" w:date="2020-06-11T00:16:00Z">
        <w:r w:rsidR="00F471C9" w:rsidDel="00D04021">
          <w:rPr>
            <w:rStyle w:val="CommentReference"/>
          </w:rPr>
          <w:commentReference w:id="255"/>
        </w:r>
      </w:del>
      <w:ins w:id="258"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CT_110_1" w:date="2020-05-13T20:52:00Z"/>
          <w:rFonts w:ascii="Courier New" w:hAnsi="Courier New" w:cs="Courier New"/>
          <w:noProof/>
          <w:sz w:val="16"/>
          <w:lang w:eastAsia="en-GB"/>
        </w:rPr>
      </w:pPr>
      <w:ins w:id="260"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CT_110_1" w:date="2020-05-13T20:52:00Z"/>
          <w:rFonts w:ascii="Courier New" w:hAnsi="Courier New" w:cs="Courier New"/>
          <w:noProof/>
          <w:sz w:val="16"/>
          <w:lang w:eastAsia="en-GB"/>
        </w:rPr>
      </w:pPr>
      <w:ins w:id="26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CT_110_1" w:date="2020-05-13T20:52:00Z"/>
          <w:rFonts w:ascii="Courier New" w:hAnsi="Courier New" w:cs="Courier New"/>
          <w:noProof/>
          <w:sz w:val="16"/>
          <w:lang w:eastAsia="en-GB"/>
        </w:rPr>
      </w:pPr>
      <w:ins w:id="26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CT_110_1" w:date="2020-05-13T20:52:00Z"/>
          <w:rFonts w:ascii="Courier New" w:hAnsi="Courier New" w:cs="Courier New"/>
          <w:noProof/>
          <w:sz w:val="16"/>
          <w:lang w:eastAsia="en-GB"/>
        </w:rPr>
      </w:pPr>
      <w:ins w:id="266"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CT_110_1" w:date="2020-05-13T20:52:00Z"/>
          <w:rFonts w:ascii="Courier New" w:hAnsi="Courier New" w:cs="Courier New"/>
          <w:noProof/>
          <w:sz w:val="16"/>
          <w:lang w:eastAsia="en-GB"/>
        </w:rPr>
      </w:pPr>
      <w:ins w:id="26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MediaTek (Felix)" w:date="2020-05-15T17:03:00Z"/>
          <w:rFonts w:ascii="Courier New" w:hAnsi="Courier New" w:cs="Courier New"/>
          <w:noProof/>
          <w:color w:val="993366"/>
          <w:sz w:val="16"/>
          <w:lang w:eastAsia="en-GB"/>
        </w:rPr>
      </w:pPr>
      <w:ins w:id="270"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271" w:author="MediaTek (Felix)" w:date="2020-05-15T17:10:00Z">
        <w:r w:rsidR="001007A8">
          <w:rPr>
            <w:rFonts w:ascii="Courier New" w:hAnsi="Courier New" w:cs="Courier New"/>
            <w:noProof/>
            <w:color w:val="993366"/>
            <w:sz w:val="16"/>
            <w:lang w:eastAsia="en-GB"/>
          </w:rPr>
          <w:t>,</w:t>
        </w:r>
      </w:ins>
    </w:p>
    <w:p w14:paraId="15B1C055" w14:textId="149C2F76"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CT_110_3" w:date="2020-06-05T15:37:00Z"/>
          <w:rFonts w:ascii="Courier New" w:hAnsi="Courier New" w:cs="Courier New"/>
          <w:noProof/>
          <w:sz w:val="16"/>
          <w:lang w:eastAsia="en-GB"/>
        </w:rPr>
      </w:pPr>
      <w:commentRangeStart w:id="273"/>
      <w:ins w:id="274" w:author="MediaTek (Felix)" w:date="2020-05-15T17:08:00Z">
        <w:r>
          <w:rPr>
            <w:rFonts w:asciiTheme="minorEastAsia" w:hAnsiTheme="minorEastAsia"/>
            <w:noProof/>
            <w:sz w:val="16"/>
            <w:lang w:eastAsia="zh-CN"/>
          </w:rPr>
          <w:t xml:space="preserve">     </w:t>
        </w:r>
      </w:ins>
      <w:ins w:id="275" w:author="Nokia (Tero)" w:date="2020-05-18T15:53:00Z">
        <w:r w:rsidR="00ED4A0C">
          <w:rPr>
            <w:rFonts w:asciiTheme="minorEastAsia" w:hAnsiTheme="minorEastAsia"/>
            <w:noProof/>
            <w:sz w:val="16"/>
            <w:lang w:eastAsia="zh-CN"/>
          </w:rPr>
          <w:t>supported</w:t>
        </w:r>
      </w:ins>
      <w:commentRangeStart w:id="276"/>
      <w:commentRangeStart w:id="277"/>
      <w:ins w:id="278"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276"/>
      <w:ins w:id="279" w:author="MediaTek (Felix)" w:date="2020-05-15T17:10:00Z">
        <w:r>
          <w:rPr>
            <w:rStyle w:val="CommentReference"/>
          </w:rPr>
          <w:commentReference w:id="276"/>
        </w:r>
      </w:ins>
      <w:commentRangeEnd w:id="277"/>
      <w:r w:rsidR="00BF144E">
        <w:rPr>
          <w:rStyle w:val="CommentReference"/>
        </w:rPr>
        <w:commentReference w:id="277"/>
      </w:r>
      <w:ins w:id="280" w:author="MediaTek (Felix)" w:date="2020-05-15T17:08:00Z">
        <w:r>
          <w:rPr>
            <w:rFonts w:ascii="Courier New" w:hAnsi="Courier New" w:cs="Courier New"/>
            <w:noProof/>
            <w:sz w:val="16"/>
            <w:lang w:eastAsia="en-GB"/>
          </w:rPr>
          <w:t xml:space="preserve">  </w:t>
        </w:r>
      </w:ins>
      <w:ins w:id="281"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ins>
      <w:ins w:id="282" w:author="CT_110_5" w:date="2020-06-11T00:55:00Z">
        <w:r w:rsidR="002D32CF" w:rsidRPr="002D32CF">
          <w:t xml:space="preserve"> </w:t>
        </w:r>
        <w:r w:rsidR="002D32CF" w:rsidRPr="002D32CF">
          <w:rPr>
            <w:rFonts w:ascii="Courier New" w:hAnsi="Courier New" w:cs="Courier New"/>
            <w:noProof/>
            <w:sz w:val="16"/>
            <w:lang w:eastAsia="en-GB"/>
          </w:rPr>
          <w:t>maxULTxSwitchingBandPairs</w:t>
        </w:r>
      </w:ins>
      <w:commentRangeStart w:id="283"/>
      <w:commentRangeStart w:id="284"/>
      <w:commentRangeStart w:id="285"/>
      <w:commentRangeStart w:id="286"/>
      <w:ins w:id="287" w:author="MediaTek (Felix)" w:date="2020-05-15T17:09:00Z">
        <w:del w:id="288" w:author="CT_110_5" w:date="2020-06-11T00:55:00Z">
          <w:r w:rsidDel="002D32CF">
            <w:rPr>
              <w:rFonts w:ascii="Courier New" w:hAnsi="Courier New" w:cs="Courier New"/>
              <w:noProof/>
              <w:sz w:val="16"/>
              <w:lang w:eastAsia="en-GB"/>
            </w:rPr>
            <w:delText>maxFFS</w:delText>
          </w:r>
        </w:del>
      </w:ins>
      <w:commentRangeEnd w:id="283"/>
      <w:del w:id="289" w:author="CT_110_5" w:date="2020-06-11T00:55:00Z">
        <w:r w:rsidR="001B26C2" w:rsidDel="002D32CF">
          <w:rPr>
            <w:rStyle w:val="CommentReference"/>
          </w:rPr>
          <w:commentReference w:id="283"/>
        </w:r>
        <w:commentRangeEnd w:id="284"/>
        <w:r w:rsidR="0006468A" w:rsidDel="002D32CF">
          <w:rPr>
            <w:rStyle w:val="CommentReference"/>
          </w:rPr>
          <w:commentReference w:id="284"/>
        </w:r>
        <w:commentRangeEnd w:id="285"/>
        <w:r w:rsidR="003B0F41" w:rsidDel="002D32CF">
          <w:rPr>
            <w:rStyle w:val="CommentReference"/>
          </w:rPr>
          <w:commentReference w:id="285"/>
        </w:r>
      </w:del>
      <w:commentRangeEnd w:id="286"/>
      <w:r w:rsidR="008C2364">
        <w:rPr>
          <w:rStyle w:val="CommentReference"/>
        </w:rPr>
        <w:commentReference w:id="286"/>
      </w:r>
      <w:ins w:id="290"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291" w:author="CT_110_3" w:date="2020-05-22T13:41:00Z">
        <w:r w:rsidR="00FD1A1B">
          <w:rPr>
            <w:rFonts w:ascii="Courier New" w:hAnsi="Courier New" w:cs="Courier New"/>
            <w:noProof/>
            <w:sz w:val="16"/>
            <w:lang w:eastAsia="en-GB"/>
          </w:rPr>
          <w:t>UL</w:t>
        </w:r>
      </w:ins>
      <w:ins w:id="292" w:author="MediaTek (Felix)" w:date="2020-05-15T17:10:00Z">
        <w:r w:rsidRPr="001007A8">
          <w:rPr>
            <w:rFonts w:ascii="Courier New" w:hAnsi="Courier New" w:cs="Courier New"/>
            <w:noProof/>
            <w:sz w:val="16"/>
            <w:lang w:eastAsia="en-GB"/>
          </w:rPr>
          <w:t>TxSwitching</w:t>
        </w:r>
        <w:del w:id="293" w:author="CT_110_5" w:date="2020-06-11T00:14:00Z">
          <w:r w:rsidRPr="001007A8" w:rsidDel="00D04021">
            <w:rPr>
              <w:rFonts w:ascii="Courier New" w:hAnsi="Courier New" w:cs="Courier New"/>
              <w:noProof/>
              <w:sz w:val="16"/>
              <w:lang w:eastAsia="en-GB"/>
            </w:rPr>
            <w:delText>Carrier</w:delText>
          </w:r>
        </w:del>
      </w:ins>
      <w:ins w:id="294" w:author="CT_110_5" w:date="2020-06-11T00:14:00Z">
        <w:r w:rsidR="00D04021">
          <w:rPr>
            <w:rFonts w:ascii="Courier New" w:hAnsi="Courier New" w:cs="Courier New"/>
            <w:noProof/>
            <w:sz w:val="16"/>
            <w:lang w:eastAsia="en-GB"/>
          </w:rPr>
          <w:t>Band</w:t>
        </w:r>
      </w:ins>
      <w:ins w:id="295" w:author="MediaTek (Felix)" w:date="2020-05-15T17:10:00Z">
        <w:r w:rsidRPr="001007A8">
          <w:rPr>
            <w:rFonts w:ascii="Courier New" w:hAnsi="Courier New" w:cs="Courier New"/>
            <w:noProof/>
            <w:sz w:val="16"/>
            <w:lang w:eastAsia="en-GB"/>
          </w:rPr>
          <w:t>Pair-r16</w:t>
        </w:r>
      </w:ins>
      <w:ins w:id="296" w:author="Nokia (Tero)" w:date="2020-05-18T15:37:00Z">
        <w:r w:rsidR="00BF144E">
          <w:rPr>
            <w:rFonts w:ascii="Courier New" w:hAnsi="Courier New" w:cs="Courier New"/>
            <w:noProof/>
            <w:sz w:val="16"/>
            <w:lang w:eastAsia="en-GB"/>
          </w:rPr>
          <w:t>,</w:t>
        </w:r>
      </w:ins>
      <w:commentRangeEnd w:id="273"/>
      <w:ins w:id="297" w:author="Nokia (Tero)" w:date="2020-05-18T15:54:00Z">
        <w:r w:rsidR="00ED4A0C">
          <w:rPr>
            <w:rStyle w:val="CommentReference"/>
          </w:rPr>
          <w:commentReference w:id="273"/>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CT_110_3" w:date="2020-06-05T15:37:00Z"/>
          <w:rFonts w:ascii="Courier New" w:eastAsia="Times New Roman" w:hAnsi="Courier New"/>
          <w:noProof/>
          <w:sz w:val="16"/>
          <w:lang w:eastAsia="en-GB"/>
        </w:rPr>
      </w:pPr>
      <w:ins w:id="299" w:author="CT_110_3" w:date="2020-06-05T15:37:00Z">
        <w:r>
          <w:rPr>
            <w:rFonts w:ascii="Courier New" w:eastAsia="Times New Roman" w:hAnsi="Courier New"/>
            <w:noProof/>
            <w:sz w:val="16"/>
            <w:lang w:eastAsia="en-GB"/>
          </w:rPr>
          <w:tab/>
        </w:r>
        <w:commentRangeStart w:id="300"/>
        <w:commentRangeStart w:id="301"/>
        <w:del w:id="302"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303"/>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303"/>
          <w:r w:rsidDel="007155E8">
            <w:rPr>
              <w:rStyle w:val="CommentReference"/>
            </w:rPr>
            <w:commentReference w:id="303"/>
          </w:r>
          <w:r w:rsidRPr="00741BFF" w:rsidDel="007155E8">
            <w:rPr>
              <w:rFonts w:ascii="Courier New" w:eastAsia="Times New Roman" w:hAnsi="Courier New"/>
              <w:noProof/>
              <w:sz w:val="16"/>
              <w:lang w:eastAsia="en-GB"/>
            </w:rPr>
            <w:delText>}</w:delText>
          </w:r>
        </w:del>
      </w:ins>
      <w:commentRangeEnd w:id="300"/>
      <w:del w:id="304" w:author="CT_110_4" w:date="2020-06-09T10:13:00Z">
        <w:r w:rsidR="00D55A8F" w:rsidDel="007155E8">
          <w:rPr>
            <w:rStyle w:val="CommentReference"/>
          </w:rPr>
          <w:commentReference w:id="300"/>
        </w:r>
      </w:del>
      <w:commentRangeEnd w:id="301"/>
      <w:r w:rsidR="00533BB0">
        <w:rPr>
          <w:rStyle w:val="CommentReference"/>
        </w:rPr>
        <w:commentReference w:id="301"/>
      </w:r>
    </w:p>
    <w:p w14:paraId="37DA3017" w14:textId="40D542F3" w:rsidR="00AC3804" w:rsidDel="0006468A"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CT_110_4" w:date="2020-06-09T10:16:00Z"/>
          <w:del w:id="306" w:author="Huawei" w:date="2020-06-09T16:21:00Z"/>
          <w:rFonts w:ascii="Courier New" w:hAnsi="Courier New" w:cs="Courier New"/>
          <w:noProof/>
          <w:sz w:val="16"/>
          <w:lang w:eastAsia="en-GB"/>
        </w:rPr>
      </w:pPr>
      <w:ins w:id="307" w:author="CT_110_4" w:date="2020-06-09T10:14:00Z">
        <w:r>
          <w:rPr>
            <w:rFonts w:ascii="Courier New" w:hAnsi="Courier New" w:cs="Courier New"/>
            <w:noProof/>
            <w:sz w:val="16"/>
            <w:lang w:eastAsia="en-GB"/>
          </w:rPr>
          <w:tab/>
        </w:r>
        <w:commentRangeStart w:id="308"/>
        <w:del w:id="309" w:author="Huawei" w:date="2020-06-09T16:21:00Z">
          <w:r w:rsidRPr="007155E8" w:rsidDel="0006468A">
            <w:rPr>
              <w:rFonts w:ascii="Courier New" w:hAnsi="Courier New" w:cs="Courier New"/>
              <w:noProof/>
              <w:sz w:val="16"/>
              <w:lang w:eastAsia="en-GB"/>
            </w:rPr>
            <w:delText>uplinkTxSwitching-</w:delText>
          </w:r>
        </w:del>
      </w:ins>
      <w:ins w:id="310" w:author="CT_110_4" w:date="2020-06-09T10:19:00Z">
        <w:del w:id="311" w:author="Huawei" w:date="2020-06-09T16:21:00Z">
          <w:r w:rsidR="008D52F2" w:rsidRPr="007155E8" w:rsidDel="0006468A">
            <w:rPr>
              <w:rFonts w:ascii="Courier New" w:hAnsi="Courier New" w:cs="Courier New"/>
              <w:noProof/>
              <w:sz w:val="16"/>
              <w:lang w:eastAsia="en-GB"/>
            </w:rPr>
            <w:delText>switchedUL</w:delText>
          </w:r>
        </w:del>
      </w:ins>
      <w:ins w:id="312" w:author="CT_110_4" w:date="2020-06-09T10:14:00Z">
        <w:del w:id="313" w:author="Huawei" w:date="2020-06-09T16:21:00Z">
          <w:r w:rsidRPr="007155E8" w:rsidDel="0006468A">
            <w:rPr>
              <w:rFonts w:ascii="Courier New" w:hAnsi="Courier New" w:cs="Courier New"/>
              <w:noProof/>
              <w:sz w:val="16"/>
              <w:lang w:eastAsia="en-GB"/>
            </w:rPr>
            <w:delText>Support-r16</w:delText>
          </w:r>
          <w:r w:rsidRPr="007155E8" w:rsidDel="0006468A">
            <w:rPr>
              <w:rFonts w:ascii="Courier New" w:hAnsi="Courier New" w:cs="Courier New"/>
              <w:noProof/>
              <w:sz w:val="16"/>
              <w:lang w:eastAsia="en-GB"/>
            </w:rPr>
            <w:tab/>
          </w:r>
        </w:del>
      </w:ins>
      <w:ins w:id="314" w:author="CT_110_4" w:date="2020-06-09T10:20:00Z">
        <w:del w:id="315" w:author="Huawei" w:date="2020-06-09T16:21:00Z">
          <w:r w:rsidR="008D52F2" w:rsidDel="0006468A">
            <w:rPr>
              <w:rFonts w:ascii="Courier New" w:hAnsi="Courier New" w:cs="Courier New"/>
              <w:noProof/>
              <w:sz w:val="16"/>
              <w:lang w:eastAsia="en-GB"/>
            </w:rPr>
            <w:tab/>
          </w:r>
        </w:del>
      </w:ins>
      <w:ins w:id="316" w:author="CT_110_4" w:date="2020-06-09T10:52:00Z">
        <w:del w:id="317" w:author="Huawei" w:date="2020-06-09T16:21:00Z">
          <w:r w:rsidR="009B5178" w:rsidDel="0006468A">
            <w:rPr>
              <w:rFonts w:ascii="Courier New" w:hAnsi="Courier New" w:cs="Courier New"/>
              <w:noProof/>
              <w:sz w:val="16"/>
              <w:lang w:eastAsia="en-GB"/>
            </w:rPr>
            <w:delText>BOO</w:delText>
          </w:r>
        </w:del>
      </w:ins>
      <w:ins w:id="318" w:author="CT_110_4" w:date="2020-06-09T10:53:00Z">
        <w:del w:id="319" w:author="Huawei" w:date="2020-06-09T16:21:00Z">
          <w:r w:rsidR="009B5178" w:rsidDel="0006468A">
            <w:rPr>
              <w:rFonts w:ascii="Courier New" w:hAnsi="Courier New" w:cs="Courier New"/>
              <w:noProof/>
              <w:sz w:val="16"/>
              <w:lang w:eastAsia="en-GB"/>
            </w:rPr>
            <w:delText>L</w:delText>
          </w:r>
        </w:del>
      </w:ins>
      <w:ins w:id="320" w:author="CT_110_4" w:date="2020-06-09T10:52:00Z">
        <w:del w:id="321" w:author="Huawei" w:date="2020-06-09T16:21:00Z">
          <w:r w:rsidR="009B5178" w:rsidDel="0006468A">
            <w:rPr>
              <w:rFonts w:ascii="Courier New" w:hAnsi="Courier New" w:cs="Courier New"/>
              <w:noProof/>
              <w:sz w:val="16"/>
              <w:lang w:eastAsia="en-GB"/>
            </w:rPr>
            <w:delText>E</w:delText>
          </w:r>
        </w:del>
      </w:ins>
      <w:ins w:id="322" w:author="CT_110_4" w:date="2020-06-09T10:53:00Z">
        <w:del w:id="323" w:author="Huawei" w:date="2020-06-09T16:21:00Z">
          <w:r w:rsidR="009B5178" w:rsidDel="0006468A">
            <w:rPr>
              <w:rFonts w:ascii="Courier New" w:hAnsi="Courier New" w:cs="Courier New"/>
              <w:noProof/>
              <w:sz w:val="16"/>
              <w:lang w:eastAsia="en-GB"/>
            </w:rPr>
            <w:delText>A</w:delText>
          </w:r>
        </w:del>
      </w:ins>
      <w:ins w:id="324" w:author="CT_110_4" w:date="2020-06-09T10:52:00Z">
        <w:del w:id="325" w:author="Huawei" w:date="2020-06-09T16:21:00Z">
          <w:r w:rsidR="009B5178" w:rsidDel="0006468A">
            <w:rPr>
              <w:rFonts w:ascii="Courier New" w:hAnsi="Courier New" w:cs="Courier New"/>
              <w:noProof/>
              <w:sz w:val="16"/>
              <w:lang w:eastAsia="en-GB"/>
            </w:rPr>
            <w:delText>N</w:delText>
          </w:r>
        </w:del>
      </w:ins>
      <w:ins w:id="326" w:author="CT_110_4" w:date="2020-06-09T10:20:00Z">
        <w:del w:id="327"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328" w:author="CT_110_4" w:date="2020-06-09T10:53:00Z">
        <w:del w:id="329" w:author="Huawei" w:date="2020-06-09T16:21:00Z">
          <w:r w:rsidR="009B5178" w:rsidDel="0006468A">
            <w:rPr>
              <w:rFonts w:ascii="Courier New" w:hAnsi="Courier New" w:cs="Courier New"/>
              <w:noProof/>
              <w:sz w:val="16"/>
              <w:lang w:eastAsia="en-GB"/>
            </w:rPr>
            <w:tab/>
          </w:r>
        </w:del>
      </w:ins>
      <w:ins w:id="330" w:author="CT_110_4" w:date="2020-06-09T10:20:00Z">
        <w:del w:id="331" w:author="Huawei" w:date="2020-06-09T16:21:00Z">
          <w:r w:rsidR="008D52F2" w:rsidDel="0006468A">
            <w:rPr>
              <w:rFonts w:ascii="Courier New" w:hAnsi="Courier New" w:cs="Courier New"/>
              <w:noProof/>
              <w:sz w:val="16"/>
              <w:lang w:eastAsia="en-GB"/>
            </w:rPr>
            <w:delText>OPTIONAL</w:delText>
          </w:r>
        </w:del>
      </w:ins>
    </w:p>
    <w:p w14:paraId="51ECD580" w14:textId="5B35FC92" w:rsidR="007155E8"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Huawei" w:date="2020-06-09T16:21:00Z"/>
          <w:rFonts w:ascii="Courier New" w:hAnsi="Courier New" w:cs="Courier New"/>
          <w:noProof/>
          <w:sz w:val="16"/>
          <w:lang w:eastAsia="en-GB"/>
        </w:rPr>
      </w:pPr>
      <w:ins w:id="333" w:author="CT_110_4" w:date="2020-06-09T10:16:00Z">
        <w:del w:id="334" w:author="Huawei" w:date="2020-06-09T16:21:00Z">
          <w:r w:rsidDel="0006468A">
            <w:rPr>
              <w:rFonts w:ascii="Courier New" w:hAnsi="Courier New" w:cs="Courier New"/>
              <w:noProof/>
              <w:sz w:val="16"/>
              <w:lang w:eastAsia="en-GB"/>
            </w:rPr>
            <w:tab/>
          </w:r>
        </w:del>
      </w:ins>
      <w:ins w:id="335" w:author="CT_110_4" w:date="2020-06-09T10:19:00Z">
        <w:del w:id="336" w:author="Huawei" w:date="2020-06-09T16:21:00Z">
          <w:r w:rsidR="008D52F2" w:rsidRPr="007155E8" w:rsidDel="0006468A">
            <w:rPr>
              <w:rFonts w:ascii="Courier New" w:hAnsi="Courier New" w:cs="Courier New"/>
              <w:noProof/>
              <w:sz w:val="16"/>
              <w:lang w:eastAsia="en-GB"/>
            </w:rPr>
            <w:delText>uplinkTxSwitching-</w:delText>
          </w:r>
          <w:r w:rsidR="008D52F2" w:rsidDel="0006468A">
            <w:rPr>
              <w:rFonts w:ascii="Courier New" w:hAnsi="Courier New" w:cs="Courier New"/>
              <w:noProof/>
              <w:sz w:val="16"/>
              <w:lang w:eastAsia="en-GB"/>
            </w:rPr>
            <w:delText>dual</w:delText>
          </w:r>
          <w:r w:rsidR="008D52F2" w:rsidRPr="007155E8" w:rsidDel="0006468A">
            <w:rPr>
              <w:rFonts w:ascii="Courier New" w:hAnsi="Courier New" w:cs="Courier New"/>
              <w:noProof/>
              <w:sz w:val="16"/>
              <w:lang w:eastAsia="en-GB"/>
            </w:rPr>
            <w:delText>ULSupport-r16</w:delText>
          </w:r>
          <w:r w:rsidR="008D52F2" w:rsidRPr="007155E8" w:rsidDel="0006468A">
            <w:rPr>
              <w:rFonts w:ascii="Courier New" w:hAnsi="Courier New" w:cs="Courier New"/>
              <w:noProof/>
              <w:sz w:val="16"/>
              <w:lang w:eastAsia="en-GB"/>
            </w:rPr>
            <w:tab/>
          </w:r>
        </w:del>
      </w:ins>
      <w:ins w:id="337" w:author="CT_110_4" w:date="2020-06-09T10:20:00Z">
        <w:del w:id="338"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339" w:author="CT_110_4" w:date="2020-06-09T10:53:00Z">
        <w:del w:id="340" w:author="Huawei" w:date="2020-06-09T16:21:00Z">
          <w:r w:rsidR="009B5178" w:rsidDel="0006468A">
            <w:rPr>
              <w:rFonts w:ascii="Courier New" w:hAnsi="Courier New" w:cs="Courier New"/>
              <w:noProof/>
              <w:sz w:val="16"/>
              <w:lang w:eastAsia="en-GB"/>
            </w:rPr>
            <w:delText>BOOLEAN</w:delText>
          </w:r>
        </w:del>
      </w:ins>
      <w:ins w:id="341" w:author="CT_110_4" w:date="2020-06-09T10:20:00Z">
        <w:del w:id="342"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delText>OPTIONAL</w:delText>
          </w:r>
        </w:del>
      </w:ins>
    </w:p>
    <w:p w14:paraId="4127642D" w14:textId="0EEAF5DB" w:rsidR="0006468A" w:rsidRDefault="0006468A"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Nokia (Tero)" w:date="2020-05-18T15:37:00Z"/>
          <w:rFonts w:ascii="Courier New" w:hAnsi="Courier New" w:cs="Courier New"/>
          <w:noProof/>
          <w:sz w:val="16"/>
          <w:lang w:eastAsia="en-GB"/>
        </w:rPr>
      </w:pPr>
      <w:ins w:id="344" w:author="Huawei" w:date="2020-06-09T16:21:00Z">
        <w:r>
          <w:rPr>
            <w:rFonts w:ascii="Courier New" w:hAnsi="Courier New" w:cs="Courier New"/>
            <w:noProof/>
            <w:sz w:val="16"/>
            <w:lang w:eastAsia="en-GB"/>
          </w:rPr>
          <w:tab/>
        </w:r>
        <w:r w:rsidRPr="007155E8">
          <w:rPr>
            <w:rFonts w:ascii="Courier New" w:hAnsi="Courier New" w:cs="Courier New"/>
            <w:noProof/>
            <w:sz w:val="16"/>
            <w:lang w:eastAsia="en-GB"/>
          </w:rPr>
          <w:t>uplinkTxSwitching-UL</w:t>
        </w:r>
      </w:ins>
      <w:ins w:id="345" w:author="CT_110_5" w:date="2020-06-11T00:53:00Z">
        <w:r w:rsidR="002D32CF">
          <w:rPr>
            <w:rFonts w:ascii="Courier New" w:hAnsi="Courier New" w:cs="Courier New"/>
            <w:noProof/>
            <w:sz w:val="16"/>
            <w:lang w:eastAsia="en-GB"/>
          </w:rPr>
          <w:t>Option</w:t>
        </w:r>
      </w:ins>
      <w:ins w:id="346" w:author="Huawei" w:date="2020-06-09T16:21:00Z">
        <w:r w:rsidRPr="007155E8">
          <w:rPr>
            <w:rFonts w:ascii="Courier New" w:hAnsi="Courier New" w:cs="Courier New"/>
            <w:noProof/>
            <w:sz w:val="16"/>
            <w:lang w:eastAsia="en-GB"/>
          </w:rPr>
          <w:t>Support-r16</w:t>
        </w:r>
        <w:r>
          <w:rPr>
            <w:rFonts w:ascii="Courier New" w:hAnsi="Courier New" w:cs="Courier New"/>
            <w:noProof/>
            <w:sz w:val="16"/>
            <w:lang w:eastAsia="en-GB"/>
          </w:rPr>
          <w:t xml:space="preserve"> </w:t>
        </w:r>
        <w:r>
          <w:rPr>
            <w:rFonts w:ascii="Courier New" w:hAnsi="Courier New" w:cs="Courier New"/>
            <w:noProof/>
            <w:sz w:val="16"/>
            <w:lang w:eastAsia="en-GB"/>
          </w:rPr>
          <w:tab/>
          <w:t>ENUMERATED {</w:t>
        </w:r>
        <w:r w:rsidRPr="007155E8">
          <w:rPr>
            <w:rFonts w:ascii="Courier New" w:hAnsi="Courier New" w:cs="Courier New"/>
            <w:noProof/>
            <w:sz w:val="16"/>
            <w:lang w:eastAsia="en-GB"/>
          </w:rPr>
          <w:t>switched</w:t>
        </w:r>
        <w:r>
          <w:rPr>
            <w:rFonts w:ascii="Courier New" w:hAnsi="Courier New" w:cs="Courier New"/>
            <w:noProof/>
            <w:sz w:val="16"/>
            <w:lang w:eastAsia="en-GB"/>
          </w:rPr>
          <w:t>UL, dualUL, both</w:t>
        </w:r>
        <w:commentRangeEnd w:id="308"/>
        <w:r>
          <w:rPr>
            <w:rStyle w:val="CommentReference"/>
          </w:rPr>
          <w:commentReference w:id="308"/>
        </w:r>
        <w:r>
          <w:rPr>
            <w:rFonts w:ascii="Courier New" w:hAnsi="Courier New" w:cs="Courier New"/>
            <w:noProof/>
            <w:sz w:val="16"/>
            <w:lang w:eastAsia="en-GB"/>
          </w:rPr>
          <w:t xml:space="preserve">} </w:t>
        </w:r>
        <w:r>
          <w:rPr>
            <w:rFonts w:ascii="Courier New" w:hAnsi="Courier New" w:cs="Courier New"/>
            <w:noProof/>
            <w:sz w:val="16"/>
            <w:lang w:eastAsia="en-GB"/>
          </w:rPr>
          <w:tab/>
        </w:r>
      </w:ins>
      <w:ins w:id="347" w:author="CT_110_5" w:date="2020-06-11T00:16:00Z">
        <w:r w:rsidR="00D04021">
          <w:rPr>
            <w:rFonts w:ascii="Courier New" w:hAnsi="Courier New" w:cs="Courier New"/>
            <w:noProof/>
            <w:sz w:val="16"/>
            <w:lang w:eastAsia="en-GB"/>
          </w:rPr>
          <w:tab/>
          <w:t>OPTIONAL</w:t>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MediaTek (Felix)" w:date="2020-05-15T17:08:00Z"/>
          <w:rFonts w:asciiTheme="minorEastAsia" w:hAnsiTheme="minorEastAsia"/>
          <w:noProof/>
          <w:sz w:val="16"/>
          <w:lang w:eastAsia="zh-CN"/>
        </w:rPr>
      </w:pPr>
      <w:commentRangeStart w:id="349"/>
      <w:ins w:id="350" w:author="Nokia (Tero)" w:date="2020-05-18T15:37:00Z">
        <w:r>
          <w:rPr>
            <w:rFonts w:ascii="Courier New" w:hAnsi="Courier New" w:cs="Courier New"/>
            <w:noProof/>
            <w:sz w:val="16"/>
            <w:lang w:eastAsia="en-GB"/>
          </w:rPr>
          <w:tab/>
          <w:t>...</w:t>
        </w:r>
        <w:commentRangeEnd w:id="349"/>
        <w:r>
          <w:rPr>
            <w:rStyle w:val="CommentReference"/>
          </w:rPr>
          <w:commentReference w:id="349"/>
        </w:r>
      </w:ins>
      <w:ins w:id="351"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CT_110_1" w:date="2020-05-13T20:52:00Z"/>
          <w:rFonts w:ascii="Courier New" w:eastAsia="Times New Roman" w:hAnsi="Courier New"/>
          <w:noProof/>
          <w:sz w:val="16"/>
          <w:lang w:eastAsia="en-GB"/>
        </w:rPr>
      </w:pPr>
      <w:ins w:id="353"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MediaTek (Felix)" w:date="2020-05-15T17:16:00Z"/>
          <w:rFonts w:ascii="Courier New" w:eastAsia="Times New Roman" w:hAnsi="Courier New"/>
          <w:noProof/>
          <w:sz w:val="16"/>
          <w:lang w:eastAsia="en-GB"/>
        </w:rPr>
      </w:pPr>
    </w:p>
    <w:p w14:paraId="5DCE685F" w14:textId="17CDDEF7"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MediaTek (Felix)" w:date="2020-05-15T17:16:00Z"/>
          <w:rFonts w:ascii="Courier New" w:eastAsia="Times New Roman" w:hAnsi="Courier New"/>
          <w:noProof/>
          <w:sz w:val="16"/>
          <w:lang w:eastAsia="en-GB"/>
        </w:rPr>
      </w:pPr>
      <w:ins w:id="356" w:author="CT_110_3" w:date="2020-06-05T15:45:00Z">
        <w:r>
          <w:rPr>
            <w:rFonts w:ascii="Courier New" w:eastAsia="Times New Roman" w:hAnsi="Courier New"/>
            <w:noProof/>
            <w:sz w:val="16"/>
            <w:lang w:eastAsia="en-GB"/>
          </w:rPr>
          <w:t>UL</w:t>
        </w:r>
      </w:ins>
      <w:commentRangeStart w:id="357"/>
      <w:commentRangeStart w:id="358"/>
      <w:ins w:id="359" w:author="MediaTek (Felix)" w:date="2020-05-15T17:16:00Z">
        <w:r w:rsidR="001007A8" w:rsidRPr="001007A8">
          <w:rPr>
            <w:rFonts w:ascii="Courier New" w:eastAsia="Times New Roman" w:hAnsi="Courier New"/>
            <w:noProof/>
            <w:sz w:val="16"/>
            <w:lang w:eastAsia="en-GB"/>
          </w:rPr>
          <w:t>TxSwitching</w:t>
        </w:r>
        <w:del w:id="360" w:author="CT_110_5" w:date="2020-06-11T00:14:00Z">
          <w:r w:rsidR="001007A8" w:rsidRPr="001007A8" w:rsidDel="00D04021">
            <w:rPr>
              <w:rFonts w:ascii="Courier New" w:eastAsia="Times New Roman" w:hAnsi="Courier New"/>
              <w:noProof/>
              <w:sz w:val="16"/>
              <w:lang w:eastAsia="en-GB"/>
            </w:rPr>
            <w:delText>Carrier</w:delText>
          </w:r>
        </w:del>
      </w:ins>
      <w:ins w:id="361" w:author="CT_110_5" w:date="2020-06-11T00:14:00Z">
        <w:r w:rsidR="00D04021">
          <w:rPr>
            <w:rFonts w:ascii="Courier New" w:eastAsia="Times New Roman" w:hAnsi="Courier New"/>
            <w:noProof/>
            <w:sz w:val="16"/>
            <w:lang w:eastAsia="en-GB"/>
          </w:rPr>
          <w:t>Band</w:t>
        </w:r>
      </w:ins>
      <w:ins w:id="362" w:author="MediaTek (Felix)" w:date="2020-05-15T17:16:00Z">
        <w:r w:rsidR="001007A8" w:rsidRPr="001007A8">
          <w:rPr>
            <w:rFonts w:ascii="Courier New" w:eastAsia="Times New Roman" w:hAnsi="Courier New"/>
            <w:noProof/>
            <w:sz w:val="16"/>
            <w:lang w:eastAsia="en-GB"/>
          </w:rPr>
          <w:t>Pair-r16</w:t>
        </w:r>
      </w:ins>
      <w:commentRangeEnd w:id="357"/>
      <w:ins w:id="363" w:author="MediaTek (Felix)" w:date="2020-05-15T17:42:00Z">
        <w:r w:rsidR="009B7589">
          <w:rPr>
            <w:rStyle w:val="CommentReference"/>
          </w:rPr>
          <w:commentReference w:id="357"/>
        </w:r>
      </w:ins>
      <w:commentRangeEnd w:id="358"/>
      <w:r w:rsidR="00BF144E">
        <w:rPr>
          <w:rStyle w:val="CommentReference"/>
        </w:rPr>
        <w:commentReference w:id="358"/>
      </w:r>
      <w:ins w:id="364"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MediaTek (Felix)" w:date="2020-05-15T17:16:00Z"/>
          <w:rFonts w:ascii="Courier New" w:eastAsia="Times New Roman" w:hAnsi="Courier New"/>
          <w:noProof/>
          <w:sz w:val="16"/>
          <w:lang w:eastAsia="en-GB"/>
        </w:rPr>
      </w:pPr>
      <w:ins w:id="366" w:author="MediaTek (Felix)" w:date="2020-05-15T17:16:00Z">
        <w:r w:rsidRPr="001007A8">
          <w:rPr>
            <w:rFonts w:ascii="Courier New" w:eastAsia="Times New Roman" w:hAnsi="Courier New"/>
            <w:noProof/>
            <w:sz w:val="16"/>
            <w:lang w:eastAsia="en-GB"/>
          </w:rPr>
          <w:tab/>
        </w:r>
        <w:commentRangeStart w:id="367"/>
        <w:commentRangeStart w:id="368"/>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369" w:author="MediaTek (Felix)" w:date="2020-05-15T17:42:00Z">
        <w:r w:rsidR="009B7589">
          <w:rPr>
            <w:rFonts w:ascii="Courier New" w:eastAsia="Times New Roman" w:hAnsi="Courier New"/>
            <w:noProof/>
            <w:sz w:val="16"/>
            <w:lang w:eastAsia="en-GB"/>
          </w:rPr>
          <w:t xml:space="preserve">    </w:t>
        </w:r>
      </w:ins>
      <w:ins w:id="370"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MediaTek (Felix)" w:date="2020-05-15T17:16:00Z"/>
          <w:rFonts w:ascii="Courier New" w:eastAsia="Times New Roman" w:hAnsi="Courier New"/>
          <w:noProof/>
          <w:sz w:val="16"/>
          <w:lang w:eastAsia="en-GB"/>
        </w:rPr>
      </w:pPr>
      <w:ins w:id="372"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373" w:author="MediaTek (Felix)" w:date="2020-05-15T17:42:00Z">
        <w:r w:rsidR="009B7589">
          <w:rPr>
            <w:rFonts w:ascii="Courier New" w:eastAsia="Times New Roman" w:hAnsi="Courier New"/>
            <w:noProof/>
            <w:sz w:val="16"/>
            <w:lang w:eastAsia="en-GB"/>
          </w:rPr>
          <w:t xml:space="preserve">    </w:t>
        </w:r>
      </w:ins>
      <w:ins w:id="374" w:author="MediaTek (Felix)" w:date="2020-05-15T17:16:00Z">
        <w:r w:rsidRPr="001007A8">
          <w:rPr>
            <w:rFonts w:ascii="Courier New" w:eastAsia="Times New Roman" w:hAnsi="Courier New"/>
            <w:noProof/>
            <w:sz w:val="16"/>
            <w:lang w:eastAsia="en-GB"/>
          </w:rPr>
          <w:t>INTEGER(1..maxSimultaneousBands),</w:t>
        </w:r>
      </w:ins>
      <w:commentRangeEnd w:id="367"/>
      <w:r w:rsidR="00A10FB8">
        <w:rPr>
          <w:rStyle w:val="CommentReference"/>
        </w:rPr>
        <w:commentReference w:id="367"/>
      </w:r>
      <w:commentRangeEnd w:id="368"/>
      <w:r w:rsidR="00C84794">
        <w:rPr>
          <w:rStyle w:val="CommentReference"/>
        </w:rPr>
        <w:commentReference w:id="368"/>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MediaTek (Felix)" w:date="2020-05-15T17:16:00Z"/>
          <w:rFonts w:ascii="Courier New" w:eastAsia="Times New Roman" w:hAnsi="Courier New"/>
          <w:noProof/>
          <w:sz w:val="16"/>
          <w:lang w:eastAsia="en-GB"/>
        </w:rPr>
      </w:pPr>
      <w:ins w:id="376"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377" w:author="MediaTek (Felix)" w:date="2020-05-15T17:42:00Z">
        <w:r w:rsidR="009B7589">
          <w:rPr>
            <w:rFonts w:ascii="Courier New" w:eastAsia="Times New Roman" w:hAnsi="Courier New"/>
            <w:noProof/>
            <w:sz w:val="16"/>
            <w:lang w:eastAsia="en-GB"/>
          </w:rPr>
          <w:t xml:space="preserve">    </w:t>
        </w:r>
      </w:ins>
      <w:ins w:id="378" w:author="MediaTek (Felix)" w:date="2020-05-15T17:16:00Z">
        <w:r w:rsidRPr="001007A8">
          <w:rPr>
            <w:rFonts w:ascii="Courier New" w:eastAsia="Times New Roman" w:hAnsi="Courier New"/>
            <w:noProof/>
            <w:sz w:val="16"/>
            <w:lang w:eastAsia="en-GB"/>
          </w:rPr>
          <w:t>ENUMERATED {n35us, n140us, n210us},</w:t>
        </w:r>
      </w:ins>
    </w:p>
    <w:p w14:paraId="2CF93126" w14:textId="66D8CA6D"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MediaTek (Felix)" w:date="2020-05-15T17:16:00Z"/>
          <w:rFonts w:ascii="Courier New" w:eastAsia="Times New Roman" w:hAnsi="Courier New"/>
          <w:noProof/>
          <w:sz w:val="16"/>
          <w:lang w:eastAsia="en-GB"/>
        </w:rPr>
      </w:pPr>
      <w:commentRangeStart w:id="380"/>
      <w:commentRangeStart w:id="381"/>
      <w:ins w:id="382"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383" w:author="Nokia (Tero)" w:date="2020-05-18T15:54:00Z">
        <w:r w:rsidR="00ED4A0C">
          <w:rPr>
            <w:rFonts w:ascii="Courier New" w:eastAsia="Times New Roman" w:hAnsi="Courier New"/>
            <w:noProof/>
            <w:sz w:val="16"/>
            <w:lang w:eastAsia="en-GB"/>
          </w:rPr>
          <w:t>-</w:t>
        </w:r>
      </w:ins>
      <w:ins w:id="384"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385" w:author="MediaTek (Felix)" w:date="2020-05-15T17:42:00Z">
        <w:r w:rsidR="009B7589">
          <w:rPr>
            <w:rFonts w:ascii="Courier New" w:eastAsia="Times New Roman" w:hAnsi="Courier New"/>
            <w:noProof/>
            <w:sz w:val="16"/>
            <w:lang w:eastAsia="en-GB"/>
          </w:rPr>
          <w:t xml:space="preserve">    </w:t>
        </w:r>
      </w:ins>
      <w:ins w:id="386" w:author="MediaTek (Felix)" w:date="2020-05-15T17:16:00Z">
        <w:r w:rsidR="009B7589">
          <w:rPr>
            <w:rFonts w:ascii="Courier New" w:eastAsia="Times New Roman" w:hAnsi="Courier New"/>
            <w:noProof/>
            <w:sz w:val="16"/>
            <w:lang w:eastAsia="en-GB"/>
          </w:rPr>
          <w:t>BIT STRING {SIZE(</w:t>
        </w:r>
        <w:del w:id="387" w:author="Huawei" w:date="2020-06-11T17:25:00Z">
          <w:r w:rsidR="009B7589" w:rsidDel="0038187C">
            <w:rPr>
              <w:rFonts w:ascii="Courier New" w:eastAsia="Times New Roman" w:hAnsi="Courier New"/>
              <w:noProof/>
              <w:sz w:val="16"/>
              <w:lang w:eastAsia="en-GB"/>
            </w:rPr>
            <w:delText>2</w:delText>
          </w:r>
        </w:del>
      </w:ins>
      <w:ins w:id="388" w:author="Huawei" w:date="2020-06-11T17:25:00Z">
        <w:r w:rsidR="0038187C">
          <w:rPr>
            <w:rFonts w:ascii="Courier New" w:eastAsia="Times New Roman" w:hAnsi="Courier New"/>
            <w:noProof/>
            <w:sz w:val="16"/>
            <w:lang w:eastAsia="en-GB"/>
          </w:rPr>
          <w:t>1</w:t>
        </w:r>
      </w:ins>
      <w:ins w:id="389" w:author="MediaTek (Felix)" w:date="2020-05-15T17:16:00Z">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380"/>
      <w:r w:rsidR="00BF144E">
        <w:rPr>
          <w:rStyle w:val="CommentReference"/>
        </w:rPr>
        <w:commentReference w:id="380"/>
      </w:r>
      <w:commentRangeEnd w:id="381"/>
      <w:ins w:id="390"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del w:id="391" w:author="Huawei" w:date="2020-06-11T17:25:00Z">
          <w:r w:rsidR="00AC3804" w:rsidDel="0038187C">
            <w:rPr>
              <w:rFonts w:ascii="Courier New" w:eastAsia="Times New Roman" w:hAnsi="Courier New"/>
              <w:noProof/>
              <w:sz w:val="16"/>
              <w:lang w:eastAsia="en-GB"/>
            </w:rPr>
            <w:delText>,</w:delText>
          </w:r>
        </w:del>
      </w:ins>
      <w:del w:id="392" w:author="Huawei" w:date="2020-06-11T17:25:00Z">
        <w:r w:rsidR="00081426" w:rsidDel="0038187C">
          <w:rPr>
            <w:rStyle w:val="CommentReference"/>
          </w:rPr>
          <w:commentReference w:id="381"/>
        </w:r>
      </w:del>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MediaTek (Felix)" w:date="2020-05-15T17:42:00Z"/>
          <w:del w:id="394" w:author="CT_110_3" w:date="2020-06-05T15:38:00Z"/>
          <w:rFonts w:ascii="Courier New" w:eastAsia="Times New Roman" w:hAnsi="Courier New"/>
          <w:noProof/>
          <w:sz w:val="16"/>
          <w:lang w:eastAsia="en-GB"/>
        </w:rPr>
      </w:pPr>
      <w:ins w:id="395" w:author="MediaTek (Felix)" w:date="2020-05-15T17:42:00Z">
        <w:del w:id="396"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397"/>
      <w:ins w:id="398" w:author="Nokia (Tero)" w:date="2020-05-18T15:40:00Z">
        <w:del w:id="399" w:author="CT_110_3" w:date="2020-06-05T15:38:00Z">
          <w:r w:rsidR="00BF144E" w:rsidDel="00AC3804">
            <w:rPr>
              <w:rFonts w:ascii="Courier New" w:eastAsia="Times New Roman" w:hAnsi="Courier New"/>
              <w:noProof/>
              <w:sz w:val="16"/>
              <w:lang w:eastAsia="en-GB"/>
            </w:rPr>
            <w:delText>switchedUL</w:delText>
          </w:r>
        </w:del>
      </w:ins>
      <w:ins w:id="400" w:author="MediaTek (Felix)" w:date="2020-05-15T17:42:00Z">
        <w:del w:id="401" w:author="CT_110_3" w:date="2020-06-05T15:38:00Z">
          <w:r w:rsidRPr="00922DF0" w:rsidDel="00AC3804">
            <w:rPr>
              <w:rFonts w:ascii="Courier New" w:eastAsia="Times New Roman" w:hAnsi="Courier New"/>
              <w:noProof/>
              <w:sz w:val="16"/>
              <w:lang w:eastAsia="en-GB"/>
            </w:rPr>
            <w:delText xml:space="preserve">, </w:delText>
          </w:r>
        </w:del>
      </w:ins>
      <w:ins w:id="402" w:author="Nokia (Tero)" w:date="2020-05-18T15:40:00Z">
        <w:del w:id="403" w:author="CT_110_3" w:date="2020-06-05T15:38:00Z">
          <w:r w:rsidR="00BF144E" w:rsidDel="00AC3804">
            <w:rPr>
              <w:rFonts w:ascii="Courier New" w:eastAsia="Times New Roman" w:hAnsi="Courier New"/>
              <w:noProof/>
              <w:sz w:val="16"/>
              <w:lang w:eastAsia="en-GB"/>
            </w:rPr>
            <w:delText>dual</w:delText>
          </w:r>
        </w:del>
      </w:ins>
      <w:ins w:id="404" w:author="Nokia (Tero)" w:date="2020-05-18T15:41:00Z">
        <w:del w:id="405" w:author="CT_110_3" w:date="2020-06-05T15:38:00Z">
          <w:r w:rsidR="00BF144E" w:rsidDel="00AC3804">
            <w:rPr>
              <w:rFonts w:ascii="Courier New" w:eastAsia="Times New Roman" w:hAnsi="Courier New"/>
              <w:noProof/>
              <w:sz w:val="16"/>
              <w:lang w:eastAsia="en-GB"/>
            </w:rPr>
            <w:delText>UL</w:delText>
          </w:r>
        </w:del>
      </w:ins>
      <w:commentRangeEnd w:id="397"/>
      <w:del w:id="406" w:author="CT_110_3" w:date="2020-06-05T15:38:00Z">
        <w:r w:rsidR="00BF144E" w:rsidDel="00AC3804">
          <w:rPr>
            <w:rStyle w:val="CommentReference"/>
          </w:rPr>
          <w:commentReference w:id="397"/>
        </w:r>
      </w:del>
      <w:ins w:id="407" w:author="MediaTek (Felix)" w:date="2020-05-15T17:42:00Z">
        <w:del w:id="408" w:author="CT_110_3" w:date="2020-06-05T15:38:00Z">
          <w:r w:rsidRPr="00741BFF" w:rsidDel="00AC3804">
            <w:rPr>
              <w:rFonts w:ascii="Courier New" w:eastAsia="Times New Roman" w:hAnsi="Courier New"/>
              <w:noProof/>
              <w:sz w:val="16"/>
              <w:lang w:eastAsia="en-GB"/>
            </w:rPr>
            <w:delText>}</w:delText>
          </w:r>
        </w:del>
      </w:ins>
    </w:p>
    <w:p w14:paraId="4BAC9E11" w14:textId="25DAB34E" w:rsidR="001007A8" w:rsidRDefault="0038187C"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MediaTek (Felix)" w:date="2020-05-15T17:16:00Z"/>
          <w:rFonts w:ascii="Courier New" w:eastAsia="Times New Roman" w:hAnsi="Courier New"/>
          <w:noProof/>
          <w:sz w:val="16"/>
          <w:lang w:eastAsia="en-GB"/>
        </w:rPr>
      </w:pPr>
      <w:ins w:id="410" w:author="Huawei" w:date="2020-06-11T17:26:00Z">
        <w:r>
          <w:rPr>
            <w:rFonts w:ascii="Courier New" w:eastAsia="Times New Roman" w:hAnsi="Courier New"/>
            <w:noProof/>
            <w:sz w:val="16"/>
            <w:lang w:eastAsia="en-GB"/>
          </w:rPr>
          <w:tab/>
        </w:r>
      </w:ins>
      <w:ins w:id="411" w:author="MediaTek (Felix)" w:date="2020-05-15T17:16:00Z">
        <w:r w:rsidR="001007A8"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412" w:author="MediaTek (Felix)" w:date="2020-05-15T17:03:00Z"/>
          <w:rFonts w:ascii="Courier New" w:eastAsia="Times New Roman" w:hAnsi="Courier New"/>
          <w:noProof/>
          <w:sz w:val="16"/>
          <w:lang w:eastAsia="en-GB"/>
        </w:rPr>
      </w:pPr>
      <w:commentRangeStart w:id="413"/>
      <w:commentRangeStart w:id="414"/>
      <w:commentRangeEnd w:id="413"/>
      <w:r>
        <w:rPr>
          <w:rStyle w:val="CommentReference"/>
        </w:rPr>
        <w:commentReference w:id="413"/>
      </w:r>
      <w:commentRangeEnd w:id="414"/>
      <w:r w:rsidR="00BF144E">
        <w:rPr>
          <w:rStyle w:val="CommentReference"/>
        </w:rPr>
        <w:commentReference w:id="414"/>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415" w:name="_Toc36757373"/>
      <w:bookmarkStart w:id="416" w:name="_Toc36836914"/>
      <w:bookmarkStart w:id="417" w:name="_Toc36843891"/>
      <w:bookmarkStart w:id="418" w:name="_Toc37068180"/>
      <w:bookmarkEnd w:id="246"/>
      <w:bookmarkEnd w:id="247"/>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415"/>
      <w:bookmarkEnd w:id="416"/>
      <w:bookmarkEnd w:id="417"/>
      <w:bookmarkEnd w:id="418"/>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0382DB1A"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419" w:author="Huawei" w:date="2020-06-11T17:27:00Z">
        <w:r w:rsidR="0038187C">
          <w:rPr>
            <w:rFonts w:ascii="Courier New" w:eastAsia="Times New Roman" w:hAnsi="Courier New"/>
            <w:noProof/>
            <w:sz w:val="16"/>
            <w:lang w:eastAsia="en-GB"/>
          </w:rPr>
          <w:t>,</w:t>
        </w:r>
      </w:ins>
    </w:p>
    <w:p w14:paraId="52BC13AC" w14:textId="1B1EA5D0" w:rsidR="00FD5FEC" w:rsidDel="0038187C" w:rsidRDefault="00B913E3"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CT_110_1" w:date="2020-05-13T20:52:00Z"/>
          <w:del w:id="421" w:author="Huawei" w:date="2020-06-11T17:2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del w:id="422" w:author="Huawei" w:date="2020-06-11T17:27:00Z">
        <w:r w:rsidRPr="00B913E3" w:rsidDel="0038187C">
          <w:rPr>
            <w:rFonts w:ascii="Courier New" w:eastAsia="Times New Roman" w:hAnsi="Courier New"/>
            <w:noProof/>
            <w:sz w:val="16"/>
            <w:lang w:eastAsia="en-GB"/>
          </w:rPr>
          <w:delText xml:space="preserve">]] </w:delText>
        </w:r>
      </w:del>
      <w:ins w:id="423" w:author="CT_110_1" w:date="2020-05-13T20:52:00Z">
        <w:del w:id="424" w:author="Huawei" w:date="2020-06-11T17:27:00Z">
          <w:r w:rsidR="00FD5FEC" w:rsidDel="0038187C">
            <w:rPr>
              <w:rFonts w:ascii="Courier New" w:eastAsia="Times New Roman" w:hAnsi="Courier New"/>
              <w:noProof/>
              <w:sz w:val="16"/>
              <w:lang w:eastAsia="en-GB"/>
            </w:rPr>
            <w:delText>,</w:delText>
          </w:r>
        </w:del>
      </w:ins>
    </w:p>
    <w:p w14:paraId="144B9783" w14:textId="01CBD3A4" w:rsidR="00FD5FEC" w:rsidRDefault="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CT_110_1" w:date="2020-05-13T20:52:00Z"/>
          <w:rFonts w:ascii="Courier New" w:eastAsia="Times New Roman" w:hAnsi="Courier New"/>
          <w:noProof/>
          <w:sz w:val="16"/>
          <w:lang w:eastAsia="en-GB"/>
        </w:rPr>
        <w:pPrChange w:id="426" w:author="Huawei" w:date="2020-06-11T17: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427" w:author="CT_110_1" w:date="2020-05-13T20:52:00Z">
        <w:del w:id="428" w:author="Huawei" w:date="2020-06-11T17:27:00Z">
          <w:r w:rsidDel="0038187C">
            <w:rPr>
              <w:rFonts w:ascii="Courier New" w:eastAsia="Times New Roman" w:hAnsi="Courier New"/>
              <w:noProof/>
              <w:sz w:val="16"/>
              <w:lang w:eastAsia="en-GB"/>
            </w:rPr>
            <w:delText>[[</w:delText>
          </w:r>
        </w:del>
      </w:ins>
    </w:p>
    <w:p w14:paraId="330030E4" w14:textId="4A6431A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29" w:author="CT_110_1" w:date="2020-05-13T20:52:00Z"/>
          <w:rFonts w:ascii="Courier New" w:eastAsia="Times New Roman" w:hAnsi="Courier New"/>
          <w:noProof/>
          <w:sz w:val="16"/>
          <w:lang w:eastAsia="en-GB"/>
        </w:rPr>
      </w:pPr>
      <w:commentRangeStart w:id="430"/>
      <w:commentRangeStart w:id="431"/>
      <w:ins w:id="432" w:author="CT_110_1" w:date="2020-05-13T20:52:00Z">
        <w:del w:id="433" w:author="Huawei" w:date="2020-06-09T16:22: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RPr="00741BFF" w:rsidDel="0006468A">
            <w:rPr>
              <w:rFonts w:ascii="Courier New" w:eastAsia="Times New Roman" w:hAnsi="Courier New"/>
              <w:noProof/>
              <w:sz w:val="16"/>
              <w:lang w:eastAsia="en-GB"/>
            </w:rPr>
            <w:delText xml:space="preserve">ENUMERATED {true}                           </w:delText>
          </w:r>
          <w:commentRangeStart w:id="434"/>
          <w:r w:rsidRPr="00741BFF" w:rsidDel="0006468A">
            <w:rPr>
              <w:rFonts w:ascii="Courier New" w:eastAsia="Times New Roman" w:hAnsi="Courier New"/>
              <w:noProof/>
              <w:sz w:val="16"/>
              <w:lang w:eastAsia="en-GB"/>
            </w:rPr>
            <w:delText>OPTIONAL</w:delText>
          </w:r>
        </w:del>
      </w:ins>
      <w:commentRangeEnd w:id="430"/>
      <w:del w:id="435" w:author="Huawei" w:date="2020-06-09T16:22:00Z">
        <w:r w:rsidR="00BF144E" w:rsidDel="0006468A">
          <w:rPr>
            <w:rStyle w:val="CommentReference"/>
          </w:rPr>
          <w:commentReference w:id="430"/>
        </w:r>
        <w:commentRangeEnd w:id="431"/>
        <w:r w:rsidR="00081426" w:rsidDel="0006468A">
          <w:rPr>
            <w:rStyle w:val="CommentReference"/>
          </w:rPr>
          <w:commentReference w:id="431"/>
        </w:r>
      </w:del>
      <w:commentRangeEnd w:id="434"/>
      <w:r w:rsidR="0006468A">
        <w:rPr>
          <w:rStyle w:val="CommentReference"/>
        </w:rPr>
        <w:commentReference w:id="434"/>
      </w:r>
    </w:p>
    <w:p w14:paraId="29606C6D" w14:textId="3EDABBF2"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36" w:author="CT_110_1" w:date="2020-05-13T20:52:00Z"/>
          <w:rFonts w:ascii="Courier New" w:eastAsia="Times New Roman" w:hAnsi="Courier New"/>
          <w:noProof/>
          <w:color w:val="993366"/>
          <w:sz w:val="16"/>
          <w:lang w:eastAsia="en-GB"/>
        </w:rPr>
      </w:pPr>
      <w:ins w:id="437"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38" w:author="CT_110_1" w:date="2020-05-13T20:52:00Z"/>
          <w:del w:id="439" w:author="Nokia (Tero)" w:date="2020-05-18T15:43:00Z"/>
          <w:rFonts w:ascii="Courier New" w:eastAsia="Times New Roman" w:hAnsi="Courier New"/>
          <w:noProof/>
          <w:color w:val="993366"/>
          <w:sz w:val="16"/>
          <w:lang w:eastAsia="en-GB"/>
        </w:rPr>
      </w:pPr>
      <w:commentRangeStart w:id="440"/>
      <w:commentRangeStart w:id="441"/>
      <w:ins w:id="442" w:author="CT_110_1" w:date="2020-05-13T20:52:00Z">
        <w:del w:id="443"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440"/>
      <w:del w:id="444" w:author="Nokia (Tero)" w:date="2020-05-18T15:43:00Z">
        <w:r w:rsidR="004E6E24" w:rsidDel="00BF144E">
          <w:rPr>
            <w:rStyle w:val="CommentReference"/>
          </w:rPr>
          <w:commentReference w:id="440"/>
        </w:r>
        <w:commentRangeEnd w:id="441"/>
        <w:r w:rsidR="00BF144E" w:rsidDel="00BF144E">
          <w:rPr>
            <w:rStyle w:val="CommentReference"/>
          </w:rPr>
          <w:commentReference w:id="441"/>
        </w:r>
      </w:del>
      <w:ins w:id="445" w:author="CT_110_1" w:date="2020-05-13T20:52:00Z">
        <w:del w:id="446"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447"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448"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CT_110_1" w:date="2020-05-13T20:52:00Z"/>
          <w:rFonts w:ascii="Courier New" w:eastAsia="Times New Roman" w:hAnsi="Courier New"/>
          <w:noProof/>
          <w:sz w:val="16"/>
          <w:lang w:eastAsia="en-GB"/>
        </w:rPr>
      </w:pPr>
      <w:ins w:id="450"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451" w:author="CT_110_1" w:date="2020-05-13T20:53:00Z"/>
                <w:rFonts w:ascii="Arial" w:hAnsi="Arial"/>
                <w:b/>
                <w:i/>
                <w:sz w:val="18"/>
                <w:szCs w:val="22"/>
                <w:lang w:eastAsia="zh-CN"/>
              </w:rPr>
            </w:pPr>
            <w:proofErr w:type="spellStart"/>
            <w:ins w:id="45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453"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proofErr w:type="gram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4" w:name="_Toc36757374"/>
      <w:bookmarkStart w:id="455" w:name="_Toc36836915"/>
      <w:bookmarkStart w:id="456" w:name="_Toc36843892"/>
      <w:bookmarkStart w:id="457"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454"/>
      <w:bookmarkEnd w:id="455"/>
      <w:bookmarkEnd w:id="456"/>
      <w:bookmarkEnd w:id="457"/>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4E1C217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458" w:author="Huawei" w:date="2020-06-11T17:29:00Z">
        <w:r w:rsidR="0038187C">
          <w:rPr>
            <w:rFonts w:ascii="Courier New" w:eastAsia="Times New Roman" w:hAnsi="Courier New"/>
            <w:noProof/>
            <w:sz w:val="16"/>
            <w:lang w:eastAsia="en-GB"/>
          </w:rPr>
          <w:t>,</w:t>
        </w:r>
      </w:ins>
    </w:p>
    <w:p w14:paraId="5F61B44C" w14:textId="0D98BD28" w:rsidR="00FD5FEC" w:rsidRPr="00AF0E0B" w:rsidDel="0038187C" w:rsidRDefault="00B913E3"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CT_110_1" w:date="2020-05-13T20:53:00Z"/>
          <w:del w:id="460" w:author="Huawei" w:date="2020-06-11T17:29: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del w:id="461" w:author="Huawei" w:date="2020-06-11T17:29:00Z">
        <w:r w:rsidRPr="00B913E3" w:rsidDel="0038187C">
          <w:rPr>
            <w:rFonts w:ascii="Courier New" w:eastAsia="Times New Roman" w:hAnsi="Courier New"/>
            <w:noProof/>
            <w:sz w:val="16"/>
            <w:lang w:eastAsia="en-GB"/>
          </w:rPr>
          <w:delText>]]</w:delText>
        </w:r>
      </w:del>
      <w:ins w:id="462" w:author="CT_110_1" w:date="2020-05-13T20:53:00Z">
        <w:del w:id="463" w:author="Huawei" w:date="2020-06-11T17:29:00Z">
          <w:r w:rsidR="00FD5FEC" w:rsidRPr="00B913E3" w:rsidDel="0038187C">
            <w:rPr>
              <w:rFonts w:ascii="Courier New" w:eastAsia="Times New Roman" w:hAnsi="Courier New"/>
              <w:noProof/>
              <w:sz w:val="16"/>
              <w:lang w:eastAsia="en-GB"/>
            </w:rPr>
            <w:delText xml:space="preserve"> </w:delText>
          </w:r>
          <w:r w:rsidR="00FD5FEC" w:rsidDel="0038187C">
            <w:rPr>
              <w:rFonts w:ascii="Courier New" w:eastAsia="Times New Roman" w:hAnsi="Courier New"/>
              <w:noProof/>
              <w:sz w:val="16"/>
              <w:lang w:eastAsia="en-GB"/>
            </w:rPr>
            <w:delText>,</w:delText>
          </w:r>
        </w:del>
      </w:ins>
    </w:p>
    <w:p w14:paraId="424EB501" w14:textId="28BF4429" w:rsidR="00FD5FEC" w:rsidRDefault="00FD5FE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CT_110_1" w:date="2020-05-13T20:53:00Z"/>
          <w:rFonts w:ascii="Courier New" w:eastAsia="Times New Roman" w:hAnsi="Courier New"/>
          <w:noProof/>
          <w:sz w:val="16"/>
          <w:lang w:eastAsia="en-GB"/>
        </w:rPr>
      </w:pPr>
      <w:ins w:id="465" w:author="CT_110_1" w:date="2020-05-13T20:53:00Z">
        <w:del w:id="466" w:author="Huawei" w:date="2020-06-11T17:29:00Z">
          <w:r w:rsidDel="0038187C">
            <w:rPr>
              <w:rFonts w:ascii="Courier New" w:eastAsia="Times New Roman" w:hAnsi="Courier New" w:hint="eastAsia"/>
              <w:noProof/>
              <w:sz w:val="16"/>
              <w:lang w:eastAsia="en-GB"/>
            </w:rPr>
            <w:delText xml:space="preserve">    </w:delText>
          </w:r>
          <w:r w:rsidDel="0038187C">
            <w:rPr>
              <w:rFonts w:ascii="Courier New" w:eastAsia="Times New Roman" w:hAnsi="Courier New"/>
              <w:noProof/>
              <w:sz w:val="16"/>
              <w:lang w:eastAsia="en-GB"/>
            </w:rPr>
            <w:delText>[[</w:delText>
          </w:r>
        </w:del>
      </w:ins>
    </w:p>
    <w:p w14:paraId="6082C8B2" w14:textId="2586EFE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67" w:author="CT_110_1" w:date="2020-05-13T20:53:00Z"/>
          <w:rFonts w:ascii="Courier New" w:eastAsia="Times New Roman" w:hAnsi="Courier New"/>
          <w:noProof/>
          <w:sz w:val="16"/>
          <w:lang w:eastAsia="en-GB"/>
        </w:rPr>
      </w:pPr>
      <w:commentRangeStart w:id="468"/>
      <w:ins w:id="469" w:author="CT_110_1" w:date="2020-05-13T20:53:00Z">
        <w:del w:id="470" w:author="Huawei" w:date="2020-06-09T16:23: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Del="0006468A">
            <w:tab/>
          </w:r>
          <w:r w:rsidRPr="00741BFF" w:rsidDel="0006468A">
            <w:rPr>
              <w:rFonts w:ascii="Courier New" w:eastAsia="Times New Roman" w:hAnsi="Courier New"/>
              <w:noProof/>
              <w:sz w:val="16"/>
              <w:lang w:eastAsia="en-GB"/>
            </w:rPr>
            <w:delText>ENUMERATED {true}                           OPTIONAL</w:delText>
          </w:r>
          <w:r w:rsidDel="0006468A">
            <w:rPr>
              <w:rFonts w:ascii="Courier New" w:eastAsia="Times New Roman" w:hAnsi="Courier New"/>
              <w:noProof/>
              <w:sz w:val="16"/>
              <w:lang w:eastAsia="en-GB"/>
            </w:rPr>
            <w:delText>,</w:delText>
          </w:r>
        </w:del>
      </w:ins>
      <w:commentRangeEnd w:id="468"/>
      <w:del w:id="471" w:author="Huawei" w:date="2020-06-09T16:23:00Z">
        <w:r w:rsidR="0006468A" w:rsidDel="0006468A">
          <w:rPr>
            <w:rStyle w:val="CommentReference"/>
          </w:rPr>
          <w:commentReference w:id="468"/>
        </w:r>
      </w:del>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CT_110_1" w:date="2020-05-13T20:53:00Z"/>
          <w:rFonts w:ascii="Courier New" w:eastAsia="Times New Roman" w:hAnsi="Courier New"/>
          <w:noProof/>
          <w:sz w:val="16"/>
          <w:lang w:eastAsia="en-GB"/>
        </w:rPr>
      </w:pPr>
      <w:ins w:id="473"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CT_110_1" w:date="2020-05-13T20:53:00Z"/>
          <w:rFonts w:ascii="Courier New" w:eastAsia="Times New Roman" w:hAnsi="Courier New"/>
          <w:noProof/>
          <w:sz w:val="16"/>
          <w:lang w:eastAsia="en-GB"/>
        </w:rPr>
      </w:pPr>
      <w:ins w:id="475"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476" w:author="CT_110_1" w:date="2020-05-13T20:53:00Z"/>
                <w:rFonts w:ascii="Arial" w:hAnsi="Arial"/>
                <w:b/>
                <w:i/>
                <w:sz w:val="18"/>
                <w:szCs w:val="22"/>
                <w:lang w:eastAsia="zh-CN"/>
              </w:rPr>
            </w:pPr>
            <w:proofErr w:type="spellStart"/>
            <w:ins w:id="477"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78"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proofErr w:type="gram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479" w:name="_Toc20426189"/>
      <w:bookmarkStart w:id="480" w:name="_Toc29321586"/>
      <w:bookmarkEnd w:id="248"/>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81" w:name="_Toc29321591"/>
      <w:bookmarkStart w:id="482" w:name="_Toc20426194"/>
      <w:bookmarkEnd w:id="479"/>
      <w:bookmarkEnd w:id="480"/>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481"/>
      <w:bookmarkEnd w:id="482"/>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40CD38F7"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83" w:author="CT_110_1" w:date="2020-05-13T21:01:00Z"/>
          <w:rFonts w:ascii="SimSun" w:eastAsia="SimSun" w:hAnsi="SimSun" w:cs="SimSun"/>
          <w:noProof/>
          <w:sz w:val="16"/>
          <w:lang w:eastAsia="en-GB"/>
        </w:rPr>
      </w:pPr>
      <w:r w:rsidRPr="00372D7F">
        <w:rPr>
          <w:rFonts w:ascii="Courier New" w:eastAsia="Times New Roman" w:hAnsi="Courier New" w:cs="Courier New"/>
          <w:noProof/>
          <w:sz w:val="16"/>
          <w:lang w:eastAsia="en-GB"/>
        </w:rPr>
        <w:t xml:space="preserve">    </w:t>
      </w:r>
      <w:del w:id="484" w:author="CT_110_5" w:date="2020-06-11T00:57:00Z">
        <w:r w:rsidRPr="00372D7F" w:rsidDel="00F72452">
          <w:rPr>
            <w:rFonts w:ascii="Courier New" w:eastAsia="Times New Roman" w:hAnsi="Courier New" w:cs="Courier New"/>
            <w:noProof/>
            <w:sz w:val="16"/>
            <w:lang w:eastAsia="en-GB"/>
          </w:rPr>
          <w:delText>...</w:delText>
        </w:r>
      </w:del>
      <w:ins w:id="485" w:author="CT_110_1" w:date="2020-05-13T21:01:00Z">
        <w:del w:id="486" w:author="CT_110_5" w:date="2020-06-11T00:57:00Z">
          <w:r w:rsidR="00937F8D" w:rsidRPr="00937F8D" w:rsidDel="00F72452">
            <w:rPr>
              <w:rFonts w:ascii="SimSun" w:eastAsia="SimSun" w:hAnsi="SimSun" w:cs="SimSun" w:hint="eastAsia"/>
              <w:noProof/>
              <w:sz w:val="16"/>
              <w:lang w:eastAsia="zh-CN"/>
            </w:rPr>
            <w:delText xml:space="preserve"> </w:delText>
          </w:r>
          <w:r w:rsidR="00937F8D" w:rsidDel="00F72452">
            <w:rPr>
              <w:rFonts w:ascii="SimSun" w:eastAsia="SimSun" w:hAnsi="SimSun" w:cs="SimSun" w:hint="eastAsia"/>
              <w:noProof/>
              <w:sz w:val="16"/>
              <w:lang w:eastAsia="zh-CN"/>
            </w:rPr>
            <w:delText>，</w:delText>
          </w:r>
        </w:del>
      </w:ins>
      <w:ins w:id="487" w:author="Huawei" w:date="2020-06-11T17:34:00Z">
        <w:r w:rsidR="000A2FA3" w:rsidRPr="00B913E3">
          <w:rPr>
            <w:rFonts w:ascii="Courier New" w:eastAsia="Times New Roman" w:hAnsi="Courier New"/>
            <w:noProof/>
            <w:sz w:val="16"/>
            <w:lang w:eastAsia="en-GB"/>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88" w:author="CT_110_1" w:date="2020-05-13T21:01:00Z"/>
          <w:rFonts w:ascii="Courier New" w:eastAsia="Times New Roman" w:hAnsi="Courier New" w:cs="Courier New"/>
          <w:noProof/>
          <w:sz w:val="16"/>
          <w:lang w:eastAsia="en-GB"/>
        </w:rPr>
      </w:pPr>
      <w:ins w:id="489" w:author="CT_110_1" w:date="2020-05-13T21:01:00Z">
        <w:r>
          <w:rPr>
            <w:rFonts w:ascii="Courier New" w:eastAsia="Times New Roman" w:hAnsi="Courier New" w:cs="Courier New"/>
            <w:noProof/>
            <w:sz w:val="16"/>
            <w:lang w:eastAsia="en-GB"/>
          </w:rPr>
          <w:t>[[</w:t>
        </w:r>
      </w:ins>
    </w:p>
    <w:p w14:paraId="12A14000" w14:textId="1C0F4395"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90" w:author="CT_110_3" w:date="2020-06-09T09:38:00Z"/>
          <w:rFonts w:ascii="Courier New" w:eastAsia="Times New Roman" w:hAnsi="Courier New" w:cs="Courier New"/>
          <w:noProof/>
          <w:color w:val="808080"/>
          <w:sz w:val="16"/>
          <w:lang w:eastAsia="en-GB"/>
        </w:rPr>
      </w:pPr>
      <w:commentRangeStart w:id="491"/>
      <w:commentRangeStart w:id="492"/>
      <w:commentRangeStart w:id="493"/>
      <w:ins w:id="494" w:author="CT_110_1" w:date="2020-05-13T21:01:00Z">
        <w:r w:rsidRPr="00741BFF">
          <w:rPr>
            <w:rFonts w:ascii="Courier New" w:eastAsia="Times New Roman" w:hAnsi="Courier New"/>
            <w:noProof/>
            <w:sz w:val="16"/>
            <w:lang w:eastAsia="en-GB"/>
          </w:rPr>
          <w:t>uplinkTxSwitchRequest</w:t>
        </w:r>
      </w:ins>
      <w:commentRangeEnd w:id="491"/>
      <w:r w:rsidR="00A263C6">
        <w:rPr>
          <w:rStyle w:val="CommentReference"/>
        </w:rPr>
        <w:commentReference w:id="491"/>
      </w:r>
      <w:commentRangeEnd w:id="492"/>
      <w:r w:rsidR="00AC3804">
        <w:rPr>
          <w:rStyle w:val="CommentReference"/>
        </w:rPr>
        <w:commentReference w:id="492"/>
      </w:r>
      <w:commentRangeEnd w:id="493"/>
      <w:r w:rsidR="004E310C">
        <w:rPr>
          <w:rStyle w:val="CommentReference"/>
        </w:rPr>
        <w:commentReference w:id="493"/>
      </w:r>
      <w:ins w:id="495"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63986472"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496" w:author="CT_110_1" w:date="2020-05-13T21:01:00Z"/>
          <w:rFonts w:ascii="Courier New" w:eastAsia="Times New Roman" w:hAnsi="Courier New"/>
          <w:noProof/>
          <w:sz w:val="16"/>
          <w:lang w:eastAsia="en-GB"/>
        </w:rPr>
      </w:pPr>
      <w:commentRangeStart w:id="497"/>
      <w:ins w:id="498" w:author="CT_110_3" w:date="2020-06-09T09:38:00Z">
        <w:del w:id="499" w:author="CT_110_5" w:date="2020-06-11T00:56:00Z">
          <w:r w:rsidRPr="00372D7F" w:rsidDel="00F72452">
            <w:rPr>
              <w:rFonts w:ascii="Courier New" w:eastAsia="Times New Roman" w:hAnsi="Courier New" w:cs="Courier New"/>
              <w:noProof/>
              <w:sz w:val="16"/>
              <w:lang w:eastAsia="en-GB"/>
            </w:rPr>
            <w:delText>nonCriticalExtension</w:delText>
          </w:r>
        </w:del>
      </w:ins>
      <w:commentRangeEnd w:id="497"/>
      <w:del w:id="500" w:author="CT_110_5" w:date="2020-06-11T00:56:00Z">
        <w:r w:rsidR="004E310C" w:rsidDel="00F72452">
          <w:rPr>
            <w:rStyle w:val="CommentReference"/>
          </w:rPr>
          <w:commentReference w:id="497"/>
        </w:r>
      </w:del>
      <w:ins w:id="501" w:author="CT_110_3" w:date="2020-06-09T09:38:00Z">
        <w:del w:id="502" w:author="CT_110_5" w:date="2020-06-11T00:56:00Z">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delText>SEQUENCE {}</w:delText>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delText>OPTIONAL</w:delText>
          </w:r>
        </w:del>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503" w:author="CT_110_1" w:date="2020-05-13T21:01:00Z"/>
          <w:rFonts w:ascii="Courier New" w:hAnsi="Courier New" w:cs="Courier New"/>
          <w:noProof/>
          <w:sz w:val="16"/>
          <w:lang w:eastAsia="zh-CN"/>
        </w:rPr>
      </w:pPr>
      <w:ins w:id="504"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6D66700" w:rsidR="00AA3BEE" w:rsidRPr="00C13646" w:rsidDel="000A2FA3" w:rsidRDefault="00F72452"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del w:id="505" w:author="Huawei" w:date="2020-06-11T17:30:00Z"/>
          <w:rFonts w:ascii="Courier New" w:hAnsi="Courier New" w:cs="Courier New"/>
          <w:noProof/>
          <w:sz w:val="16"/>
          <w:lang w:eastAsia="zh-CN"/>
        </w:rPr>
      </w:pPr>
      <w:ins w:id="506" w:author="CT_110_5" w:date="2020-06-11T00:57:00Z">
        <w:del w:id="507" w:author="Huawei" w:date="2020-06-11T17:30:00Z">
          <w:r w:rsidDel="000A2FA3">
            <w:rPr>
              <w:rFonts w:ascii="Courier New" w:eastAsia="Times New Roman" w:hAnsi="Courier New" w:cs="Courier New"/>
              <w:noProof/>
              <w:sz w:val="16"/>
              <w:lang w:eastAsia="en-GB"/>
            </w:rPr>
            <w:tab/>
          </w:r>
          <w:r w:rsidRPr="00372D7F" w:rsidDel="000A2FA3">
            <w:rPr>
              <w:rFonts w:ascii="Courier New" w:eastAsia="Times New Roman" w:hAnsi="Courier New" w:cs="Courier New"/>
              <w:noProof/>
              <w:sz w:val="16"/>
              <w:lang w:eastAsia="en-GB"/>
            </w:rPr>
            <w:delText>...</w:delText>
          </w:r>
        </w:del>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08" w:name="_Toc29321592"/>
      <w:bookmarkStart w:id="509"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508"/>
      <w:bookmarkEnd w:id="509"/>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510"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511"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512" w:author="CT_110_1" w:date="2020-05-13T21:02:00Z">
        <w:del w:id="513"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4" w:author="CT_110_1" w:date="2020-05-13T21:02:00Z"/>
          <w:del w:id="515" w:author="CT_110_3" w:date="2020-06-09T09:39:00Z"/>
          <w:rFonts w:ascii="Courier New" w:eastAsia="Times New Roman" w:hAnsi="Courier New" w:cs="Courier New"/>
          <w:noProof/>
          <w:sz w:val="16"/>
          <w:lang w:eastAsia="en-GB"/>
        </w:rPr>
      </w:pPr>
      <w:ins w:id="516" w:author="CT_110_1" w:date="2020-05-13T21:02:00Z">
        <w:del w:id="517"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8" w:author="CT_110_1" w:date="2020-05-13T21:02:00Z"/>
          <w:del w:id="519" w:author="CT_110_3" w:date="2020-06-09T09:39:00Z"/>
          <w:rFonts w:ascii="Courier New" w:eastAsia="Times New Roman" w:hAnsi="Courier New" w:cs="Courier New"/>
          <w:noProof/>
          <w:color w:val="808080"/>
          <w:sz w:val="16"/>
          <w:lang w:eastAsia="en-GB"/>
        </w:rPr>
      </w:pPr>
      <w:commentRangeStart w:id="520"/>
      <w:commentRangeStart w:id="521"/>
      <w:ins w:id="522" w:author="CT_110_1" w:date="2020-05-13T21:02:00Z">
        <w:del w:id="523" w:author="CT_110_3" w:date="2020-06-09T09:39:00Z">
          <w:r w:rsidRPr="00372D7F" w:rsidDel="00704961">
            <w:rPr>
              <w:rFonts w:ascii="Courier New" w:eastAsia="Times New Roman" w:hAnsi="Courier New" w:cs="Courier New"/>
              <w:noProof/>
              <w:sz w:val="16"/>
              <w:lang w:eastAsia="en-GB"/>
            </w:rPr>
            <w:lastRenderedPageBreak/>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520"/>
      <w:del w:id="524" w:author="CT_110_3" w:date="2020-06-09T09:39:00Z">
        <w:r w:rsidR="00A263C6" w:rsidDel="00704961">
          <w:rPr>
            <w:rStyle w:val="CommentReference"/>
          </w:rPr>
          <w:commentReference w:id="520"/>
        </w:r>
      </w:del>
      <w:commentRangeEnd w:id="521"/>
      <w:r w:rsidR="007155E8">
        <w:rPr>
          <w:rStyle w:val="CommentReference"/>
        </w:rPr>
        <w:commentReference w:id="521"/>
      </w:r>
      <w:ins w:id="525" w:author="CT_110_1" w:date="2020-05-13T21:02:00Z">
        <w:del w:id="526"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527" w:author="CT_110_1" w:date="2020-05-13T21:02:00Z"/>
          <w:del w:id="528" w:author="CT_110_3" w:date="2020-06-09T09:39:00Z"/>
          <w:rFonts w:ascii="Courier New" w:eastAsia="Times New Roman" w:hAnsi="Courier New" w:cs="Courier New"/>
          <w:noProof/>
          <w:sz w:val="16"/>
          <w:lang w:eastAsia="en-GB"/>
        </w:rPr>
      </w:pPr>
      <w:ins w:id="529" w:author="CT_110_1" w:date="2020-05-13T21:02:00Z">
        <w:del w:id="530"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1" w:author="CT_110_1" w:date="2020-05-13T21:02:00Z"/>
          <w:del w:id="532" w:author="CT_110_3" w:date="2020-06-09T09:39:00Z"/>
          <w:rFonts w:ascii="Courier New" w:eastAsia="Times New Roman" w:hAnsi="Courier New" w:cs="Courier New"/>
          <w:noProof/>
          <w:sz w:val="16"/>
          <w:lang w:eastAsia="en-GB"/>
        </w:rPr>
      </w:pPr>
      <w:ins w:id="533" w:author="CT_110_1" w:date="2020-05-13T21:02:00Z">
        <w:del w:id="534"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09CF31B8" w:rsidR="006115C4" w:rsidRDefault="006115C4" w:rsidP="006115C4">
      <w:pPr>
        <w:jc w:val="center"/>
        <w:rPr>
          <w:ins w:id="535"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5B8BB843" w14:textId="77777777"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36" w:name="_Toc20426209"/>
      <w:bookmarkStart w:id="537" w:name="_Toc29321606"/>
      <w:bookmarkStart w:id="538" w:name="_Toc36757448"/>
      <w:bookmarkStart w:id="539" w:name="_Toc36836989"/>
      <w:bookmarkStart w:id="540" w:name="_Toc36843966"/>
      <w:bookmarkStart w:id="541"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536"/>
      <w:bookmarkEnd w:id="537"/>
      <w:bookmarkEnd w:id="538"/>
      <w:bookmarkEnd w:id="539"/>
      <w:bookmarkEnd w:id="540"/>
      <w:bookmarkEnd w:id="541"/>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42" w:name="_Toc20426210"/>
      <w:bookmarkStart w:id="543" w:name="_Toc29321607"/>
      <w:bookmarkStart w:id="544" w:name="_Toc36757449"/>
      <w:bookmarkStart w:id="545" w:name="_Toc36836990"/>
      <w:bookmarkStart w:id="546" w:name="_Toc36843967"/>
      <w:bookmarkStart w:id="547"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542"/>
      <w:bookmarkEnd w:id="543"/>
      <w:bookmarkEnd w:id="544"/>
      <w:bookmarkEnd w:id="545"/>
      <w:bookmarkEnd w:id="546"/>
      <w:bookmarkEnd w:id="547"/>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48" w:name="OLE_LINK21"/>
      <w:bookmarkStart w:id="549" w:name="OLE_LINK22"/>
      <w:r w:rsidRPr="00DD4E86">
        <w:rPr>
          <w:rFonts w:ascii="Courier New" w:eastAsia="Times New Roman" w:hAnsi="Courier New"/>
          <w:noProof/>
          <w:sz w:val="16"/>
          <w:lang w:eastAsia="en-GB"/>
        </w:rPr>
        <w:t>maxLogMeasReport-r16                    INTEGER ::= 520     -- Maximum number of entries for logged measurements</w:t>
      </w:r>
    </w:p>
    <w:bookmarkEnd w:id="548"/>
    <w:bookmarkEnd w:id="549"/>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50"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550"/>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51"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551"/>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653F42EC" w14:textId="200B0CA4" w:rsidR="008C2364" w:rsidRPr="008C2364" w:rsidRDefault="008C2364"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552" w:author="CT_110_5" w:date="2020-06-11T01:13: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ins>
      <w:ins w:id="553" w:author="CT_110_5" w:date="2020-06-11T01:14:00Z">
        <w:r>
          <w:rPr>
            <w:rFonts w:ascii="Courier New" w:eastAsia="Times New Roman" w:hAnsi="Courier New"/>
            <w:noProof/>
            <w:sz w:val="16"/>
            <w:lang w:eastAsia="en-GB"/>
          </w:rPr>
          <w:t>band pairs supporting 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54" w:name="_Hlk514841633"/>
      <w:r w:rsidRPr="00DD4E86">
        <w:rPr>
          <w:rFonts w:ascii="Courier New" w:eastAsia="Times New Roman" w:hAnsi="Courier New"/>
          <w:noProof/>
          <w:sz w:val="16"/>
          <w:lang w:eastAsia="en-GB"/>
        </w:rPr>
        <w:t>maxNrofQFIs                             INTEGER ::= 64</w:t>
      </w:r>
    </w:p>
    <w:bookmarkEnd w:id="554"/>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55" w:name="_Hlk776458"/>
      <w:r w:rsidRPr="00DD4E86">
        <w:rPr>
          <w:rFonts w:ascii="Courier New" w:eastAsia="Times New Roman" w:hAnsi="Courier New"/>
          <w:noProof/>
          <w:sz w:val="16"/>
          <w:lang w:eastAsia="en-GB"/>
        </w:rPr>
        <w:t>maxSIB                                  INTEGER::= 32       -- Maximum number of SIBs</w:t>
      </w:r>
    </w:p>
    <w:bookmarkEnd w:id="555"/>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56"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DengXian"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556"/>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ins w:id="557" w:author="CT_110_5" w:date="2020-06-11T01:09:00Z"/>
          <w:sz w:val="36"/>
          <w:szCs w:val="36"/>
        </w:rPr>
      </w:pPr>
    </w:p>
    <w:p w14:paraId="22A8C774" w14:textId="77777777" w:rsidR="00DD4E86" w:rsidRDefault="00DD4E86" w:rsidP="00DD4E86">
      <w:pPr>
        <w:jc w:val="center"/>
        <w:rPr>
          <w:ins w:id="558"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Heading3"/>
      </w:pPr>
      <w:bookmarkStart w:id="559" w:name="_Toc20426254"/>
      <w:bookmarkStart w:id="560" w:name="_Toc29321651"/>
      <w:bookmarkStart w:id="561" w:name="_Toc36757523"/>
      <w:bookmarkStart w:id="562" w:name="_Toc36837064"/>
      <w:bookmarkStart w:id="563" w:name="_Toc36844041"/>
      <w:bookmarkStart w:id="564" w:name="_Toc37068330"/>
      <w:r w:rsidRPr="00F537EB">
        <w:t>11.2.2</w:t>
      </w:r>
      <w:r w:rsidRPr="00F537EB">
        <w:tab/>
        <w:t>Message definitions</w:t>
      </w:r>
      <w:bookmarkEnd w:id="559"/>
      <w:bookmarkEnd w:id="560"/>
      <w:bookmarkEnd w:id="561"/>
      <w:bookmarkEnd w:id="562"/>
      <w:bookmarkEnd w:id="563"/>
      <w:bookmarkEnd w:id="564"/>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Heading4"/>
      </w:pPr>
      <w:bookmarkStart w:id="565" w:name="_Toc20426257"/>
      <w:bookmarkStart w:id="566" w:name="_Toc29321654"/>
      <w:bookmarkStart w:id="567" w:name="_Toc36757526"/>
      <w:bookmarkStart w:id="568" w:name="_Toc36837067"/>
      <w:bookmarkStart w:id="569" w:name="_Toc36844044"/>
      <w:bookmarkStart w:id="570" w:name="_Toc37068333"/>
      <w:r w:rsidRPr="00F537EB">
        <w:lastRenderedPageBreak/>
        <w:t>–</w:t>
      </w:r>
      <w:r w:rsidRPr="00F537EB">
        <w:tab/>
      </w:r>
      <w:r w:rsidRPr="00F537EB">
        <w:rPr>
          <w:i/>
        </w:rPr>
        <w:t>CG-Config</w:t>
      </w:r>
      <w:bookmarkEnd w:id="565"/>
      <w:bookmarkEnd w:id="566"/>
      <w:bookmarkEnd w:id="567"/>
      <w:bookmarkEnd w:id="568"/>
      <w:bookmarkEnd w:id="569"/>
      <w:bookmarkEnd w:id="570"/>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eNB to master </w:t>
      </w:r>
      <w:proofErr w:type="spellStart"/>
      <w:r w:rsidRPr="00F537EB">
        <w:t>gNB</w:t>
      </w:r>
      <w:proofErr w:type="spellEnd"/>
      <w:r w:rsidRPr="00F537EB">
        <w:t xml:space="preserve"> or eNB</w:t>
      </w:r>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SimSun"/>
        </w:rPr>
      </w:pPr>
      <w:r w:rsidRPr="00F537EB">
        <w:rPr>
          <w:rFonts w:eastAsia="SimSun"/>
        </w:rPr>
        <w:t>}</w:t>
      </w:r>
    </w:p>
    <w:p w14:paraId="077B773B" w14:textId="77777777" w:rsidR="006115C4" w:rsidRPr="00F537EB" w:rsidRDefault="006115C4" w:rsidP="006115C4">
      <w:pPr>
        <w:pStyle w:val="PL"/>
        <w:rPr>
          <w:rFonts w:eastAsia="SimSun"/>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lastRenderedPageBreak/>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571" w:name="_Hlk3237997"/>
      <w:r w:rsidRPr="00F537EB">
        <w:t>EUTRA-PhysCellId</w:t>
      </w:r>
      <w:bookmarkEnd w:id="571"/>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SimSun"/>
        </w:rPr>
      </w:pPr>
      <w:r w:rsidRPr="00F537EB">
        <w:rPr>
          <w:rFonts w:eastAsia="SimSun"/>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lastRenderedPageBreak/>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DengXian"/>
                <w:b/>
                <w:bCs/>
                <w:i/>
                <w:iCs/>
              </w:rPr>
            </w:pPr>
            <w:proofErr w:type="spellStart"/>
            <w:r w:rsidRPr="00F537EB">
              <w:rPr>
                <w:rFonts w:eastAsia="DengXian"/>
                <w:b/>
                <w:bCs/>
                <w:i/>
                <w:iCs/>
              </w:rPr>
              <w:t>ph-SupplementaryUplink</w:t>
            </w:r>
            <w:proofErr w:type="spellEnd"/>
          </w:p>
          <w:p w14:paraId="362FA1D7" w14:textId="77777777" w:rsidR="006115C4" w:rsidRPr="00F537EB" w:rsidRDefault="006115C4" w:rsidP="00D04021">
            <w:pPr>
              <w:pStyle w:val="TAL"/>
            </w:pPr>
            <w:r w:rsidRPr="00F537EB">
              <w:rPr>
                <w:rFonts w:eastAsia="DengXian"/>
              </w:rPr>
              <w:t xml:space="preserve">Power headroom information for supplementary uplink. In the case of (NG)EN-DC and NR-DC, this field is only present when two UL carriers are </w:t>
            </w:r>
            <w:proofErr w:type="spellStart"/>
            <w:r w:rsidRPr="00F537EB">
              <w:rPr>
                <w:rFonts w:eastAsia="DengXian"/>
              </w:rPr>
              <w:t>configued</w:t>
            </w:r>
            <w:proofErr w:type="spellEnd"/>
            <w:r w:rsidRPr="00F537EB">
              <w:rPr>
                <w:rFonts w:eastAsia="DengXian"/>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DengXian"/>
                <w:b/>
                <w:bCs/>
                <w:i/>
                <w:iCs/>
              </w:rPr>
            </w:pPr>
            <w:proofErr w:type="spellStart"/>
            <w:r w:rsidRPr="00F537EB">
              <w:rPr>
                <w:rFonts w:eastAsia="DengXian"/>
                <w:b/>
                <w:bCs/>
                <w:i/>
                <w:iCs/>
              </w:rPr>
              <w:t>ph</w:t>
            </w:r>
            <w:proofErr w:type="spellEnd"/>
            <w:r w:rsidRPr="00F537EB">
              <w:rPr>
                <w:rFonts w:eastAsia="DengXian"/>
                <w:b/>
                <w:bCs/>
                <w:i/>
                <w:iCs/>
              </w:rPr>
              <w:t>-Uplink</w:t>
            </w:r>
          </w:p>
          <w:p w14:paraId="2B076DA3" w14:textId="77777777" w:rsidR="006115C4" w:rsidRPr="00F537EB" w:rsidRDefault="006115C4" w:rsidP="00D04021">
            <w:pPr>
              <w:pStyle w:val="TAL"/>
            </w:pPr>
            <w:r w:rsidRPr="00F537EB">
              <w:rPr>
                <w:rFonts w:eastAsia="DengXian"/>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commentRangeStart w:id="572"/>
            <w:proofErr w:type="spellStart"/>
            <w:r w:rsidRPr="00F537EB">
              <w:rPr>
                <w:b/>
                <w:i/>
                <w:szCs w:val="22"/>
              </w:rPr>
              <w:t>bandCombinationIndex</w:t>
            </w:r>
            <w:commentRangeEnd w:id="572"/>
            <w:proofErr w:type="spellEnd"/>
            <w:r w:rsidR="00FB3A1F">
              <w:rPr>
                <w:rStyle w:val="CommentReference"/>
                <w:rFonts w:ascii="Times New Roman" w:hAnsi="Times New Roman"/>
              </w:rPr>
              <w:commentReference w:id="572"/>
            </w:r>
          </w:p>
          <w:p w14:paraId="29B9C6FF" w14:textId="0C35FDB6" w:rsidR="006115C4" w:rsidRPr="00F537EB" w:rsidRDefault="006115C4" w:rsidP="00D04021">
            <w:pPr>
              <w:pStyle w:val="TAL"/>
              <w:rPr>
                <w:rFonts w:eastAsia="Calibri"/>
                <w:szCs w:val="22"/>
              </w:rPr>
            </w:pPr>
            <w:r w:rsidRPr="00F537EB">
              <w:rPr>
                <w:szCs w:val="22"/>
              </w:rPr>
              <w:t xml:space="preserve">In case of (NG)EN-DC and NR-DC, this field indicates the position of a band combination in the </w:t>
            </w:r>
            <w:proofErr w:type="spellStart"/>
            <w:r w:rsidRPr="00F537EB">
              <w:rPr>
                <w:i/>
              </w:rPr>
              <w:t>supportedBandCombinationList</w:t>
            </w:r>
            <w:proofErr w:type="spellEnd"/>
            <w:ins w:id="573" w:author="CT_110_5" w:date="2020-06-11T01:01:00Z">
              <w:r w:rsidR="00F72452">
                <w:rPr>
                  <w:iCs/>
                </w:rPr>
                <w:t xml:space="preserve"> and/or </w:t>
              </w:r>
              <w:proofErr w:type="spellStart"/>
              <w:r w:rsidR="00F72452" w:rsidRPr="00951FC7">
                <w:rPr>
                  <w:i/>
                </w:rPr>
                <w:t>supportedBandCombinationList-UplinkTxSwitch</w:t>
              </w:r>
            </w:ins>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574" w:author="CT_110_5" w:date="2020-06-11T01:01:00Z">
              <w:r w:rsidR="00F72452" w:rsidRPr="00F537EB">
                <w:rPr>
                  <w:iCs/>
                </w:rPr>
                <w:t xml:space="preserve"> Band combination entries in </w:t>
              </w:r>
              <w:proofErr w:type="spellStart"/>
              <w:r w:rsidR="00F72452" w:rsidRPr="00951FC7">
                <w:rPr>
                  <w:i/>
                </w:rPr>
                <w:t>supportedBandCombinationList-UplinkTxSwitch</w:t>
              </w:r>
              <w:proofErr w:type="spellEnd"/>
              <w:r w:rsidR="00F72452" w:rsidRPr="00F537EB">
                <w:rPr>
                  <w:i/>
                </w:rPr>
                <w:t xml:space="preserve"> </w:t>
              </w:r>
              <w:r w:rsidR="00F72452" w:rsidRPr="00F537EB">
                <w:rPr>
                  <w:iCs/>
                </w:rPr>
                <w:t xml:space="preserve">are referred by an index which corresponds to the position of a band combination in the </w:t>
              </w:r>
              <w:proofErr w:type="spellStart"/>
              <w:r w:rsidR="00F72452" w:rsidRPr="00951FC7">
                <w:rPr>
                  <w:i/>
                </w:rPr>
                <w:t>supportedBandCombinationList-UplinkTxSwitch</w:t>
              </w:r>
              <w:proofErr w:type="spellEnd"/>
              <w:r w:rsidR="00F72452"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Heading4"/>
        <w:rPr>
          <w:i/>
        </w:rPr>
      </w:pPr>
      <w:bookmarkStart w:id="575" w:name="_Toc20426258"/>
      <w:bookmarkStart w:id="576" w:name="_Toc29321655"/>
      <w:bookmarkStart w:id="577" w:name="_Toc36757527"/>
      <w:bookmarkStart w:id="578" w:name="_Toc36837068"/>
      <w:bookmarkStart w:id="579" w:name="_Toc36844045"/>
      <w:bookmarkStart w:id="580" w:name="_Toc37068334"/>
      <w:r w:rsidRPr="00F537EB">
        <w:rPr>
          <w:i/>
        </w:rPr>
        <w:t>–</w:t>
      </w:r>
      <w:r w:rsidRPr="00F537EB">
        <w:rPr>
          <w:i/>
        </w:rPr>
        <w:tab/>
        <w:t>CG-</w:t>
      </w:r>
      <w:proofErr w:type="spellStart"/>
      <w:r w:rsidRPr="00F537EB">
        <w:rPr>
          <w:i/>
        </w:rPr>
        <w:t>ConfigInfo</w:t>
      </w:r>
      <w:bookmarkEnd w:id="575"/>
      <w:bookmarkEnd w:id="576"/>
      <w:bookmarkEnd w:id="577"/>
      <w:bookmarkEnd w:id="578"/>
      <w:bookmarkEnd w:id="579"/>
      <w:bookmarkEnd w:id="580"/>
      <w:proofErr w:type="spellEnd"/>
    </w:p>
    <w:p w14:paraId="7E8DC0AB" w14:textId="77777777" w:rsidR="006115C4" w:rsidRPr="00F537EB" w:rsidRDefault="006115C4" w:rsidP="006115C4">
      <w:r w:rsidRPr="00F537EB">
        <w:t xml:space="preserve">This message is used by master eNB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eNB or </w:t>
      </w:r>
      <w:proofErr w:type="spellStart"/>
      <w:r w:rsidRPr="00F537EB">
        <w:t>gNB</w:t>
      </w:r>
      <w:proofErr w:type="spellEnd"/>
      <w:r w:rsidRPr="00F537EB">
        <w:t xml:space="preserve"> to secondary </w:t>
      </w:r>
      <w:proofErr w:type="spellStart"/>
      <w:r w:rsidRPr="00F537EB">
        <w:t>gNB</w:t>
      </w:r>
      <w:proofErr w:type="spellEnd"/>
      <w:r w:rsidRPr="00F537EB">
        <w:t xml:space="preserve"> or eNB,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t xml:space="preserve">    configRestrictInfo              ConfigRestrictInfoSCG                                             OPTIONAL,</w:t>
      </w:r>
    </w:p>
    <w:p w14:paraId="54362E95" w14:textId="77777777" w:rsidR="006115C4" w:rsidRPr="00F537EB" w:rsidRDefault="006115C4" w:rsidP="006115C4">
      <w:pPr>
        <w:pStyle w:val="PL"/>
      </w:pPr>
      <w:r w:rsidRPr="00F537EB">
        <w:lastRenderedPageBreak/>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t xml:space="preserve">    alignedDRX-Indication        ENUMERATED {true}                                                OPTIONAL,</w:t>
      </w:r>
    </w:p>
    <w:p w14:paraId="6116013C" w14:textId="77777777" w:rsidR="006115C4" w:rsidRPr="00F537EB" w:rsidRDefault="006115C4" w:rsidP="006115C4">
      <w:pPr>
        <w:pStyle w:val="PL"/>
      </w:pPr>
      <w:r w:rsidRPr="00F537EB">
        <w:lastRenderedPageBreak/>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581" w:name="_Hlk512849425"/>
      <w:r w:rsidRPr="00F537EB">
        <w:t xml:space="preserve">    maxMeasFreqsSCG                     INTEGER(1..maxMeasFreqsMN)                                OPTIONAL,</w:t>
      </w:r>
    </w:p>
    <w:bookmarkEnd w:id="581"/>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t xml:space="preserve">    ph-SupplementaryUplink              PH-UplinkCarrierMCG                                       OPTIONAL,</w:t>
      </w:r>
    </w:p>
    <w:p w14:paraId="0E3955E8" w14:textId="77777777" w:rsidR="006115C4" w:rsidRPr="00F537EB" w:rsidRDefault="006115C4" w:rsidP="006115C4">
      <w:pPr>
        <w:pStyle w:val="PL"/>
      </w:pPr>
      <w:r w:rsidRPr="00F537EB">
        <w:lastRenderedPageBreak/>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t xml:space="preserve">                               milliSeconds    ENUMERATED {</w:t>
      </w:r>
    </w:p>
    <w:p w14:paraId="37642D4E" w14:textId="77777777" w:rsidR="006115C4" w:rsidRPr="00F537EB" w:rsidRDefault="006115C4" w:rsidP="006115C4">
      <w:pPr>
        <w:pStyle w:val="PL"/>
      </w:pPr>
      <w:r w:rsidRPr="00F537EB">
        <w:lastRenderedPageBreak/>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81509A4" w:rsidR="006115C4" w:rsidRPr="00F537EB" w:rsidRDefault="006115C4" w:rsidP="00D04021">
            <w:pPr>
              <w:pStyle w:val="TAL"/>
              <w:rPr>
                <w:rFonts w:cs="Arial"/>
              </w:rPr>
            </w:pPr>
            <w:r w:rsidRPr="00F537EB">
              <w:t xml:space="preserve">- a band combination numbered according to </w:t>
            </w:r>
            <w:commentRangeStart w:id="582"/>
            <w:proofErr w:type="spellStart"/>
            <w:r w:rsidRPr="00F537EB">
              <w:rPr>
                <w:i/>
              </w:rPr>
              <w:t>supportedBandCombinationList</w:t>
            </w:r>
            <w:proofErr w:type="spellEnd"/>
            <w:r w:rsidRPr="00F537EB">
              <w:t xml:space="preserve"> </w:t>
            </w:r>
            <w:commentRangeEnd w:id="582"/>
            <w:ins w:id="583" w:author="CT_110_5" w:date="2020-06-11T01:02:00Z">
              <w:r w:rsidR="00F72452">
                <w:rPr>
                  <w:iCs/>
                </w:rPr>
                <w:t xml:space="preserve">and </w:t>
              </w:r>
              <w:proofErr w:type="spellStart"/>
              <w:r w:rsidR="00F72452" w:rsidRPr="00951FC7">
                <w:rPr>
                  <w:i/>
                </w:rPr>
                <w:t>supportedBandCombinationList-UplinkTxSwitch</w:t>
              </w:r>
              <w:proofErr w:type="spellEnd"/>
              <w:r w:rsidR="00F72452">
                <w:rPr>
                  <w:rStyle w:val="CommentReference"/>
                  <w:rFonts w:ascii="Times New Roman" w:hAnsi="Times New Roman"/>
                </w:rPr>
                <w:t xml:space="preserve"> </w:t>
              </w:r>
            </w:ins>
            <w:r w:rsidR="00756A47">
              <w:rPr>
                <w:rStyle w:val="CommentReference"/>
                <w:rFonts w:ascii="Times New Roman" w:hAnsi="Times New Roman"/>
              </w:rPr>
              <w:commentReference w:id="582"/>
            </w:r>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584" w:name="_Hlk512598787"/>
            <w:r w:rsidRPr="00F537EB">
              <w:t>This field is not used in the specification and SN ignores the received value.</w:t>
            </w:r>
            <w:bookmarkEnd w:id="584"/>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DengXian"/>
                <w:b/>
                <w:bCs/>
                <w:i/>
                <w:iCs/>
              </w:rPr>
            </w:pPr>
            <w:proofErr w:type="spellStart"/>
            <w:r w:rsidRPr="00F537EB">
              <w:rPr>
                <w:rFonts w:eastAsia="DengXian"/>
                <w:b/>
                <w:bCs/>
                <w:i/>
                <w:iCs/>
              </w:rPr>
              <w:lastRenderedPageBreak/>
              <w:t>ph-SupplementaryUplink</w:t>
            </w:r>
            <w:proofErr w:type="spellEnd"/>
          </w:p>
          <w:p w14:paraId="6BEF4FA3" w14:textId="77777777" w:rsidR="006115C4" w:rsidRPr="00F537EB" w:rsidRDefault="006115C4" w:rsidP="00D04021">
            <w:pPr>
              <w:pStyle w:val="TAL"/>
              <w:rPr>
                <w:rFonts w:eastAsia="DengXian"/>
              </w:rPr>
            </w:pPr>
            <w:r w:rsidRPr="00F537EB">
              <w:rPr>
                <w:rFonts w:eastAsia="DengXian"/>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DengXian"/>
                <w:b/>
                <w:bCs/>
                <w:i/>
                <w:iCs/>
              </w:rPr>
            </w:pPr>
            <w:proofErr w:type="spellStart"/>
            <w:r w:rsidRPr="00F537EB">
              <w:rPr>
                <w:rFonts w:eastAsia="DengXian"/>
                <w:b/>
                <w:bCs/>
                <w:i/>
                <w:iCs/>
              </w:rPr>
              <w:t>ph</w:t>
            </w:r>
            <w:proofErr w:type="spellEnd"/>
            <w:r w:rsidRPr="00F537EB">
              <w:rPr>
                <w:rFonts w:eastAsia="DengXian"/>
                <w:b/>
                <w:bCs/>
                <w:i/>
                <w:iCs/>
              </w:rPr>
              <w:t>-Uplink</w:t>
            </w:r>
          </w:p>
          <w:p w14:paraId="04B57DD4" w14:textId="77777777" w:rsidR="006115C4" w:rsidRPr="00F537EB" w:rsidRDefault="006115C4" w:rsidP="00D04021">
            <w:pPr>
              <w:pStyle w:val="TAL"/>
              <w:rPr>
                <w:rFonts w:eastAsia="DengXian"/>
              </w:rPr>
            </w:pPr>
            <w:r w:rsidRPr="00F537EB">
              <w:rPr>
                <w:rFonts w:eastAsia="DengXian"/>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1361EC9B" w:rsidR="006115C4" w:rsidRPr="00F537EB" w:rsidRDefault="006115C4" w:rsidP="00D04021">
            <w:pPr>
              <w:pStyle w:val="TAL"/>
              <w:rPr>
                <w:rFonts w:eastAsia="Calibri"/>
                <w:szCs w:val="22"/>
              </w:rPr>
            </w:pPr>
            <w:r w:rsidRPr="00F537EB">
              <w:rPr>
                <w:szCs w:val="22"/>
              </w:rPr>
              <w:t xml:space="preserve">In case of </w:t>
            </w:r>
            <w:del w:id="585" w:author="CT_110_4" w:date="2020-06-09T13:29:00Z">
              <w:r w:rsidRPr="00F537EB" w:rsidDel="00951FC7">
                <w:rPr>
                  <w:szCs w:val="22"/>
                </w:rPr>
                <w:delText xml:space="preserve">(NG)EN-DC and </w:delText>
              </w:r>
            </w:del>
            <w:ins w:id="586" w:author="CT_110_5" w:date="2020-06-11T01:02:00Z">
              <w:r w:rsidR="00F72452" w:rsidRPr="00F537EB">
                <w:rPr>
                  <w:szCs w:val="22"/>
                </w:rPr>
                <w:t xml:space="preserve">(NG)EN-DC and </w:t>
              </w:r>
            </w:ins>
            <w:r w:rsidRPr="00F537EB">
              <w:rPr>
                <w:szCs w:val="22"/>
              </w:rPr>
              <w:t xml:space="preserve">NR-DC, this field indicates the position of a band combination in the </w:t>
            </w:r>
            <w:proofErr w:type="spellStart"/>
            <w:r w:rsidRPr="00F537EB">
              <w:rPr>
                <w:i/>
              </w:rPr>
              <w:t>supportedBandCombinationList</w:t>
            </w:r>
            <w:proofErr w:type="spellEnd"/>
            <w:ins w:id="587" w:author="CT_110_5" w:date="2020-06-11T01:03:00Z">
              <w:r w:rsidR="00F72452">
                <w:rPr>
                  <w:iCs/>
                </w:rPr>
                <w:t xml:space="preserve"> </w:t>
              </w:r>
              <w:commentRangeStart w:id="588"/>
              <w:r w:rsidR="00F72452">
                <w:rPr>
                  <w:iCs/>
                </w:rPr>
                <w:t xml:space="preserve">and/or </w:t>
              </w:r>
              <w:proofErr w:type="spellStart"/>
              <w:r w:rsidR="00F72452" w:rsidRPr="00951FC7">
                <w:rPr>
                  <w:i/>
                </w:rPr>
                <w:t>supportedBandCombinationList-UplinkTxSwitch</w:t>
              </w:r>
            </w:ins>
            <w:commentRangeEnd w:id="588"/>
            <w:proofErr w:type="spellEnd"/>
            <w:r w:rsidR="005D10E6">
              <w:rPr>
                <w:rStyle w:val="CommentReference"/>
                <w:rFonts w:ascii="Times New Roman" w:hAnsi="Times New Roman"/>
              </w:rPr>
              <w:commentReference w:id="588"/>
            </w:r>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589" w:author="CT_110_4" w:date="2020-06-09T13:32:00Z">
              <w:del w:id="590" w:author="CT_110_5" w:date="2020-06-11T01:03:00Z">
                <w:r w:rsidR="00951FC7" w:rsidDel="00F72452">
                  <w:rPr>
                    <w:iCs/>
                  </w:rPr>
                  <w:delText>I</w:delText>
                </w:r>
                <w:r w:rsidR="00951FC7" w:rsidRPr="00F537EB" w:rsidDel="00F72452">
                  <w:rPr>
                    <w:szCs w:val="22"/>
                  </w:rPr>
                  <w:delText xml:space="preserve">n case of (NG)EN-DC, this field indicates the position of a band combination in the </w:delText>
                </w:r>
                <w:r w:rsidR="00951FC7" w:rsidRPr="00F537EB" w:rsidDel="00F72452">
                  <w:rPr>
                    <w:i/>
                  </w:rPr>
                  <w:delText>supportedBandCombinationList</w:delText>
                </w:r>
                <w:r w:rsidR="00951FC7" w:rsidDel="00F72452">
                  <w:rPr>
                    <w:i/>
                  </w:rPr>
                  <w:delText xml:space="preserve"> </w:delText>
                </w:r>
                <w:r w:rsidR="00951FC7" w:rsidDel="00F72452">
                  <w:rPr>
                    <w:iCs/>
                  </w:rPr>
                  <w:delText xml:space="preserve">and/or </w:delText>
                </w:r>
                <w:r w:rsidR="00951FC7" w:rsidRPr="00951FC7" w:rsidDel="00F72452">
                  <w:rPr>
                    <w:i/>
                  </w:rPr>
                  <w:delText>supportedBandCombinationList-UplinkTxSwitch</w:delText>
                </w:r>
                <w:r w:rsidR="00951FC7" w:rsidRPr="00F537EB" w:rsidDel="00F72452">
                  <w:rPr>
                    <w:iCs/>
                  </w:rPr>
                  <w:delText>.</w:delText>
                </w:r>
                <w:r w:rsidR="00951FC7" w:rsidDel="00F72452">
                  <w:rPr>
                    <w:iCs/>
                  </w:rPr>
                  <w:delText xml:space="preserve"> </w:delText>
                </w:r>
              </w:del>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591" w:author="CT_110_4" w:date="2020-06-09T13:32:00Z">
              <w:r w:rsidRPr="00F537EB" w:rsidDel="00951FC7">
                <w:rPr>
                  <w:iCs/>
                </w:rPr>
                <w:delText xml:space="preserve"> </w:delText>
              </w:r>
            </w:del>
            <w:ins w:id="592"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593" w:author="CT_110_4" w:date="2020-06-09T13:30:00Z">
              <w:r w:rsidR="00951FC7" w:rsidRPr="00F537EB">
                <w:rPr>
                  <w:iCs/>
                </w:rPr>
                <w:t xml:space="preserve"> </w:t>
              </w:r>
            </w:ins>
            <w:ins w:id="594"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ins>
            <w:proofErr w:type="spellEnd"/>
            <w:ins w:id="595" w:author="Ericsson" w:date="2020-06-11T14:54:00Z">
              <w:r w:rsidR="00ED681D">
                <w:rPr>
                  <w:i/>
                </w:rPr>
                <w:t xml:space="preserve"> </w:t>
              </w:r>
              <w:r w:rsidR="00ED681D" w:rsidRPr="00F537EB">
                <w:rPr>
                  <w:iCs/>
                </w:rPr>
                <w:t xml:space="preserve">increased by the number of entries in </w:t>
              </w:r>
              <w:proofErr w:type="spellStart"/>
              <w:r w:rsidR="00ED681D" w:rsidRPr="00F537EB">
                <w:rPr>
                  <w:i/>
                </w:rPr>
                <w:t>supportedBandCombinationList</w:t>
              </w:r>
            </w:ins>
            <w:bookmarkStart w:id="596" w:name="_GoBack"/>
            <w:bookmarkEnd w:id="596"/>
            <w:proofErr w:type="spellEnd"/>
            <w:ins w:id="597" w:author="CT_110_4" w:date="2020-06-09T13:32:00Z">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Ericsson" w:date="2020-04-24T16:40:00Z" w:initials="ER">
    <w:p w14:paraId="2BDB086D" w14:textId="77777777" w:rsidR="00B90E1F" w:rsidRDefault="00B90E1F" w:rsidP="000E308E">
      <w:pPr>
        <w:pStyle w:val="CommentText"/>
      </w:pPr>
      <w:r>
        <w:rPr>
          <w:rStyle w:val="CommentReference"/>
        </w:rPr>
        <w:annotationRef/>
      </w:r>
      <w:r>
        <w:t xml:space="preserve">Having the report of this capability in a new band combination would end up in a lot of signalling. We should consider other options first before jumping into the most heavy </w:t>
      </w:r>
      <w:proofErr w:type="spellStart"/>
      <w:r>
        <w:t>signaling</w:t>
      </w:r>
      <w:proofErr w:type="spellEnd"/>
      <w:r>
        <w:t xml:space="preserve"> solution.</w:t>
      </w:r>
    </w:p>
    <w:p w14:paraId="0CDEFC77" w14:textId="77777777" w:rsidR="00B90E1F" w:rsidRDefault="00B90E1F" w:rsidP="000E308E">
      <w:pPr>
        <w:pStyle w:val="CommentText"/>
      </w:pPr>
      <w:r>
        <w:t xml:space="preserve">However, a general comment on the current proposed changes in this section is that we can make the procedures as simple as possible, </w:t>
      </w:r>
      <w:r>
        <w:rPr>
          <w:rStyle w:val="CommentReference"/>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9" w:author="Huawei" w:date="2020-04-26T14:32:00Z" w:initials="HW">
    <w:p w14:paraId="618823EA" w14:textId="77777777" w:rsidR="00B90E1F" w:rsidRDefault="00B90E1F" w:rsidP="000E308E">
      <w:pPr>
        <w:pStyle w:val="CommentText"/>
        <w:rPr>
          <w:lang w:eastAsia="zh-CN"/>
        </w:rPr>
      </w:pPr>
      <w:r>
        <w:rPr>
          <w:rStyle w:val="CommentReference"/>
        </w:rPr>
        <w:annotationRef/>
      </w:r>
      <w:r>
        <w:rPr>
          <w:lang w:eastAsia="zh-CN"/>
        </w:rPr>
        <w:t>UE will only report this UL Tx switching specific BC list upon the work request, which will avoid unnecessary capability reporting signalling.</w:t>
      </w:r>
    </w:p>
  </w:comment>
  <w:comment w:id="25" w:author="ZTE" w:date="2020-06-09T19:20:00Z" w:initials="ZTE">
    <w:p w14:paraId="7741090F" w14:textId="77777777" w:rsidR="00B90E1F" w:rsidRDefault="00B90E1F" w:rsidP="008A6A6C">
      <w:pPr>
        <w:pStyle w:val="CommentText"/>
      </w:pPr>
      <w:r>
        <w:rPr>
          <w:rStyle w:val="CommentReferenc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32" w:author="Nokia (Tero)" w:date="2020-05-18T15:39:00Z" w:initials="TH">
    <w:p w14:paraId="150571EC" w14:textId="77777777" w:rsidR="00B90E1F" w:rsidRDefault="00B90E1F" w:rsidP="008A6A6C">
      <w:pPr>
        <w:pStyle w:val="CommentText"/>
      </w:pPr>
      <w:r>
        <w:rPr>
          <w:rStyle w:val="CommentReferenc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6" w:author="Huawei" w:date="2020-06-11T17:16:00Z" w:initials="HW">
    <w:p w14:paraId="7A96BDAE" w14:textId="6DEB57D2" w:rsidR="00B90E1F" w:rsidRDefault="00B90E1F">
      <w:pPr>
        <w:pStyle w:val="CommentText"/>
        <w:rPr>
          <w:lang w:eastAsia="zh-CN"/>
        </w:rPr>
      </w:pPr>
      <w:r>
        <w:rPr>
          <w:rStyle w:val="CommentReference"/>
        </w:rPr>
        <w:annotationRef/>
      </w:r>
      <w:r>
        <w:rPr>
          <w:rFonts w:hint="eastAsia"/>
          <w:lang w:eastAsia="zh-CN"/>
        </w:rPr>
        <w:t>Mov</w:t>
      </w:r>
      <w:r>
        <w:rPr>
          <w:lang w:eastAsia="zh-CN"/>
        </w:rPr>
        <w:t xml:space="preserve">e to back. </w:t>
      </w:r>
    </w:p>
  </w:comment>
  <w:comment w:id="50" w:author="ZTE" w:date="2020-06-09T19:20:00Z" w:initials="ZTE">
    <w:p w14:paraId="6D42EBD4" w14:textId="77777777" w:rsidR="0038187C" w:rsidRDefault="0038187C" w:rsidP="0038187C">
      <w:pPr>
        <w:pStyle w:val="CommentText"/>
      </w:pPr>
      <w:r>
        <w:rPr>
          <w:rStyle w:val="CommentReferenc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52" w:author="Nokia (Tero)" w:date="2020-05-18T15:39:00Z" w:initials="TH">
    <w:p w14:paraId="3B5E086C" w14:textId="77777777" w:rsidR="0038187C" w:rsidRDefault="0038187C" w:rsidP="0038187C">
      <w:pPr>
        <w:pStyle w:val="CommentText"/>
      </w:pPr>
      <w:r>
        <w:rPr>
          <w:rStyle w:val="CommentReferenc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60" w:author="Ericsson" w:date="2020-06-11T14:49:00Z" w:initials="ER">
    <w:p w14:paraId="70DB7A0F" w14:textId="38EC1D4C" w:rsidR="00166BA3" w:rsidRDefault="00166BA3">
      <w:pPr>
        <w:pStyle w:val="CommentText"/>
      </w:pPr>
      <w:r>
        <w:rPr>
          <w:rStyle w:val="CommentReference"/>
        </w:rPr>
        <w:annotationRef/>
      </w:r>
      <w:r>
        <w:t>Part of the wording seemed to be imported from the UE capability indication, we think we can make it more readable from configuration perspective.</w:t>
      </w:r>
    </w:p>
  </w:comment>
  <w:comment w:id="64" w:author="ZTE" w:date="2020-06-09T19:21:00Z" w:initials="ZTE">
    <w:p w14:paraId="21FE7CB9" w14:textId="77777777" w:rsidR="00B90E1F" w:rsidRDefault="00B90E1F" w:rsidP="008A6A6C">
      <w:pPr>
        <w:pStyle w:val="CommentText"/>
      </w:pPr>
      <w:r>
        <w:rPr>
          <w:rStyle w:val="CommentReference"/>
        </w:rPr>
        <w:annotationRef/>
      </w:r>
      <w:r>
        <w:t xml:space="preserve">Based on the RAN1’s discussion, explicit configuration is only needed when UE supports both Option1 and Option2. </w:t>
      </w:r>
    </w:p>
    <w:p w14:paraId="3B038FC3" w14:textId="77777777" w:rsidR="00B90E1F" w:rsidRDefault="00B90E1F" w:rsidP="008A6A6C">
      <w:pPr>
        <w:pStyle w:val="CommentText"/>
      </w:pPr>
      <w:r>
        <w:t xml:space="preserve">Currently “both” is not supported in case of EN-DC, so we think this can be removed.  </w:t>
      </w:r>
    </w:p>
  </w:comment>
  <w:comment w:id="67" w:author="Huawei" w:date="2020-06-09T16:17:00Z" w:initials="HW">
    <w:p w14:paraId="12AEFB6B" w14:textId="77777777" w:rsidR="00B90E1F" w:rsidRDefault="00B90E1F" w:rsidP="008A6A6C">
      <w:pPr>
        <w:pStyle w:val="CommentText"/>
      </w:pPr>
      <w:r>
        <w:rPr>
          <w:rStyle w:val="CommentReference"/>
        </w:rPr>
        <w:annotationRef/>
      </w:r>
      <w:r>
        <w:rPr>
          <w:lang w:eastAsia="zh-CN"/>
        </w:rPr>
        <w:t>We think even for UE only supporting one option, this configuration can also be used to explicitly indicate option1 or option2.</w:t>
      </w:r>
    </w:p>
  </w:comment>
  <w:comment w:id="68" w:author="ZTE" w:date="2020-06-09T19:21:00Z" w:initials="ZTE">
    <w:p w14:paraId="5DEFE799" w14:textId="77777777" w:rsidR="00B90E1F" w:rsidRDefault="00B90E1F" w:rsidP="008A6A6C">
      <w:pPr>
        <w:pStyle w:val="CommentText"/>
      </w:pPr>
      <w:r>
        <w:rPr>
          <w:rStyle w:val="CommentReference"/>
        </w:rPr>
        <w:annotationRef/>
      </w:r>
      <w:r>
        <w:t xml:space="preserve">In case UE only supports one option, there is no ambiguity issue even without this field, right? We think the current sentence is aligned with RAN1’s understanding. </w:t>
      </w:r>
    </w:p>
    <w:p w14:paraId="5794CD78" w14:textId="77777777" w:rsidR="00B90E1F" w:rsidRDefault="00B90E1F" w:rsidP="008A6A6C">
      <w:pPr>
        <w:pStyle w:val="CommentText"/>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69" w:author="Ericsson" w:date="2020-06-11T14:46:00Z" w:initials="ER">
    <w:p w14:paraId="4723635B" w14:textId="6051ED4E" w:rsidR="00F02C62" w:rsidRDefault="00F02C62">
      <w:pPr>
        <w:pStyle w:val="CommentText"/>
      </w:pPr>
      <w:r>
        <w:rPr>
          <w:rStyle w:val="CommentReference"/>
        </w:rPr>
        <w:annotationRef/>
      </w:r>
      <w:r>
        <w:t xml:space="preserve">We already told RAN1 explicitly to avoid such cases as described in </w:t>
      </w:r>
      <w:r w:rsidRPr="00F02C62">
        <w:t>R2-2002378</w:t>
      </w:r>
      <w:r>
        <w:t xml:space="preserve">: </w:t>
      </w:r>
    </w:p>
    <w:p w14:paraId="3921BB38" w14:textId="77777777" w:rsidR="00F02C62" w:rsidRDefault="00F02C62">
      <w:pPr>
        <w:pStyle w:val="CommentText"/>
      </w:pPr>
    </w:p>
    <w:p w14:paraId="068969BD" w14:textId="77777777" w:rsidR="00F02C62" w:rsidRDefault="00F02C62" w:rsidP="00F02C62">
      <w:pPr>
        <w:spacing w:after="120"/>
        <w:jc w:val="both"/>
        <w:rPr>
          <w:rFonts w:ascii="Arial" w:hAnsi="Arial" w:cs="Arial"/>
          <w:b/>
          <w:bCs/>
          <w:color w:val="000000"/>
        </w:rPr>
      </w:pPr>
      <w:r>
        <w:t>“</w:t>
      </w:r>
      <w:r w:rsidRPr="00F36D20">
        <w:rPr>
          <w:rFonts w:ascii="Arial" w:hAnsi="Arial" w:cs="Arial"/>
          <w:b/>
          <w:bCs/>
          <w:color w:val="000000"/>
        </w:rPr>
        <w:t>Avoid defining functionality that has no RRC configuration but is dependent on capability bits.</w:t>
      </w:r>
      <w:r>
        <w:rPr>
          <w:rFonts w:ascii="Arial" w:hAnsi="Arial" w:cs="Arial"/>
          <w:b/>
          <w:bCs/>
          <w:color w:val="000000"/>
        </w:rPr>
        <w:t>”</w:t>
      </w:r>
    </w:p>
    <w:p w14:paraId="7CACFF38" w14:textId="77777777" w:rsidR="00F02C62" w:rsidRDefault="00F02C62" w:rsidP="00F02C62">
      <w:pPr>
        <w:spacing w:after="120"/>
        <w:jc w:val="both"/>
        <w:rPr>
          <w:rFonts w:ascii="Arial" w:hAnsi="Arial" w:cs="Arial"/>
          <w:b/>
          <w:bCs/>
          <w:color w:val="000000"/>
        </w:rPr>
      </w:pPr>
    </w:p>
    <w:p w14:paraId="6764817B" w14:textId="00AA3925" w:rsidR="00F02C62" w:rsidRPr="00F02C62" w:rsidRDefault="0063396C" w:rsidP="00F02C62">
      <w:pPr>
        <w:spacing w:after="120"/>
        <w:jc w:val="both"/>
        <w:rPr>
          <w:rFonts w:ascii="Arial" w:hAnsi="Arial" w:cs="Arial"/>
          <w:color w:val="000000"/>
        </w:rPr>
      </w:pPr>
      <w:proofErr w:type="gramStart"/>
      <w:r>
        <w:rPr>
          <w:rFonts w:ascii="Arial" w:hAnsi="Arial" w:cs="Arial"/>
          <w:color w:val="000000"/>
        </w:rPr>
        <w:t>Therefore</w:t>
      </w:r>
      <w:proofErr w:type="gramEnd"/>
      <w:r>
        <w:rPr>
          <w:rFonts w:ascii="Arial" w:hAnsi="Arial" w:cs="Arial"/>
          <w:color w:val="000000"/>
        </w:rPr>
        <w:t xml:space="preserve"> we agree with Huawei that it is good to always provide this configuration.</w:t>
      </w:r>
    </w:p>
  </w:comment>
  <w:comment w:id="79" w:author="MediaTek (Felix)" w:date="2020-05-15T16:56:00Z" w:initials="Felix">
    <w:p w14:paraId="70298840" w14:textId="7737237B" w:rsidR="00B90E1F" w:rsidRDefault="00B90E1F">
      <w:pPr>
        <w:pStyle w:val="CommentText"/>
      </w:pPr>
      <w:r>
        <w:rPr>
          <w:rStyle w:val="CommentReferenc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80" w:author="Nokia (Tero)" w:date="2020-05-18T15:46:00Z" w:initials="TH">
    <w:p w14:paraId="02FC6511" w14:textId="440D482E" w:rsidR="00B90E1F" w:rsidRDefault="00B90E1F">
      <w:pPr>
        <w:pStyle w:val="CommentText"/>
      </w:pPr>
      <w:r>
        <w:rPr>
          <w:rStyle w:val="CommentReference"/>
        </w:rPr>
        <w:annotationRef/>
      </w:r>
      <w:r>
        <w:t>Agree – we only need to EAGs once the ASN.1 is frozen.</w:t>
      </w:r>
    </w:p>
  </w:comment>
  <w:comment w:id="85" w:author="Nokia (Tero)" w:date="2020-05-18T15:29:00Z" w:initials="TH">
    <w:p w14:paraId="7968F40F" w14:textId="0B4DF52E" w:rsidR="00B90E1F" w:rsidRDefault="00B90E1F">
      <w:pPr>
        <w:pStyle w:val="CommentText"/>
      </w:pPr>
      <w:r>
        <w:rPr>
          <w:rStyle w:val="CommentReference"/>
        </w:rPr>
        <w:annotationRef/>
      </w:r>
      <w:r>
        <w:t>It seems easier to just use BOOLEAN here as the network restriction to only use TRUE on one carrier can be more easily stated in the field description (and the field can be mandatory).</w:t>
      </w:r>
    </w:p>
  </w:comment>
  <w:comment w:id="104" w:author="ZTE" w:date="2020-06-09T19:20:00Z" w:initials="ZTE">
    <w:p w14:paraId="3852DA94" w14:textId="3176FD0C" w:rsidR="00B90E1F" w:rsidRDefault="00B90E1F">
      <w:pPr>
        <w:pStyle w:val="CommentText"/>
      </w:pPr>
      <w:r>
        <w:rPr>
          <w:rStyle w:val="CommentReferenc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114" w:author="Nokia (Tero)" w:date="2020-05-18T15:39:00Z" w:initials="TH">
    <w:p w14:paraId="04455798" w14:textId="77777777" w:rsidR="00B90E1F" w:rsidRDefault="00B90E1F" w:rsidP="00533BB0">
      <w:pPr>
        <w:pStyle w:val="CommentText"/>
      </w:pPr>
      <w:r>
        <w:rPr>
          <w:rStyle w:val="CommentReferenc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26" w:author="MediaTek (Felix)" w:date="2020-05-15T16:55:00Z" w:initials="Felix">
    <w:p w14:paraId="6CCB2075" w14:textId="0FE4D552" w:rsidR="00B90E1F" w:rsidRDefault="00B90E1F">
      <w:pPr>
        <w:pStyle w:val="CommentText"/>
      </w:pPr>
      <w:r>
        <w:rPr>
          <w:rStyle w:val="CommentReference"/>
        </w:rPr>
        <w:annotationRef/>
      </w:r>
      <w:r>
        <w:t>Seems not necessary to mention the full cases.</w:t>
      </w:r>
    </w:p>
  </w:comment>
  <w:comment w:id="127" w:author="Nokia (Tero)" w:date="2020-05-18T15:29:00Z" w:initials="TH">
    <w:p w14:paraId="1F36E14D" w14:textId="4AB13DFE" w:rsidR="00B90E1F" w:rsidRDefault="00B90E1F">
      <w:pPr>
        <w:pStyle w:val="CommentText"/>
      </w:pPr>
      <w:r>
        <w:rPr>
          <w:rStyle w:val="CommentReference"/>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134" w:author="Nokia (Tero)" w:date="2020-05-18T15:35:00Z" w:initials="TH">
    <w:p w14:paraId="29541A0C" w14:textId="329B4517" w:rsidR="00B90E1F" w:rsidRDefault="00B90E1F">
      <w:pPr>
        <w:pStyle w:val="CommentText"/>
      </w:pPr>
      <w:r>
        <w:rPr>
          <w:rStyle w:val="CommentReference"/>
        </w:rPr>
        <w:annotationRef/>
      </w:r>
      <w:r>
        <w:t>Changes here are due to proposed use of BOOLEAN for the field type.</w:t>
      </w:r>
    </w:p>
  </w:comment>
  <w:comment w:id="164" w:author="Nokia (Tero)" w:date="2020-05-18T15:33:00Z" w:initials="TH">
    <w:p w14:paraId="35023CA4" w14:textId="2C0D66CE" w:rsidR="00B90E1F" w:rsidRDefault="00B90E1F">
      <w:pPr>
        <w:pStyle w:val="CommentText"/>
      </w:pPr>
      <w:r>
        <w:rPr>
          <w:rStyle w:val="CommentReference"/>
        </w:rPr>
        <w:annotationRef/>
      </w:r>
      <w:r>
        <w:t>Aligning wording: “Network always configures...” is more direct. We also do NOT use NUL in RRC anywhere and shouldn’t start doing that now.</w:t>
      </w:r>
    </w:p>
  </w:comment>
  <w:comment w:id="176" w:author="Nokia (Tero)" w:date="2020-05-18T15:31:00Z" w:initials="TH">
    <w:p w14:paraId="52AEAC15" w14:textId="0571F592" w:rsidR="00B90E1F" w:rsidRDefault="00B90E1F">
      <w:pPr>
        <w:pStyle w:val="CommentText"/>
      </w:pPr>
      <w:r>
        <w:rPr>
          <w:rStyle w:val="CommentReference"/>
        </w:rPr>
        <w:annotationRef/>
      </w:r>
      <w:r>
        <w:t>Similar as MediaTek comment: We normally say “Network always configures...” so better use that. Otherwise, using “NR carrier” here is fine.</w:t>
      </w:r>
    </w:p>
  </w:comment>
  <w:comment w:id="196" w:author="ZTE" w:date="2020-06-09T19:21:00Z" w:initials="ZTE">
    <w:p w14:paraId="016A27D0" w14:textId="77777777" w:rsidR="00B90E1F" w:rsidRDefault="00B90E1F" w:rsidP="003B0F41">
      <w:pPr>
        <w:pStyle w:val="CommentText"/>
      </w:pPr>
      <w:r>
        <w:rPr>
          <w:rStyle w:val="CommentReference"/>
        </w:rPr>
        <w:annotationRef/>
      </w:r>
      <w:r>
        <w:t xml:space="preserve">Based on the RAN1’s discussion, explicit configuration is only needed when UE supports both Option1 and Option2. </w:t>
      </w:r>
    </w:p>
    <w:p w14:paraId="3CD6744D" w14:textId="6085FCC6" w:rsidR="00B90E1F" w:rsidRDefault="00B90E1F" w:rsidP="003B0F41">
      <w:pPr>
        <w:pStyle w:val="CommentText"/>
      </w:pPr>
      <w:r>
        <w:t xml:space="preserve">Currently “both” is not supported in case of EN-DC, so we think this can be removed.  </w:t>
      </w:r>
    </w:p>
  </w:comment>
  <w:comment w:id="236" w:author="Huawei" w:date="2020-06-09T16:17:00Z" w:initials="HW">
    <w:p w14:paraId="2F4BA3B2" w14:textId="1C671E7B" w:rsidR="00B90E1F" w:rsidRDefault="00B90E1F">
      <w:pPr>
        <w:pStyle w:val="CommentText"/>
      </w:pPr>
      <w:r>
        <w:rPr>
          <w:rStyle w:val="CommentReference"/>
        </w:rPr>
        <w:annotationRef/>
      </w:r>
      <w:r>
        <w:rPr>
          <w:lang w:eastAsia="zh-CN"/>
        </w:rPr>
        <w:t>We think even for UE only supporting one option, this configuration can also be used to explicitly indicate option1 or option2.</w:t>
      </w:r>
    </w:p>
  </w:comment>
  <w:comment w:id="237" w:author="ZTE" w:date="2020-06-09T19:21:00Z" w:initials="ZTE">
    <w:p w14:paraId="204F8399" w14:textId="619FB7AE" w:rsidR="00B90E1F" w:rsidRDefault="00B90E1F" w:rsidP="003B0F41">
      <w:pPr>
        <w:pStyle w:val="CommentText"/>
      </w:pPr>
      <w:r>
        <w:rPr>
          <w:rStyle w:val="CommentReference"/>
        </w:rPr>
        <w:annotationRef/>
      </w:r>
      <w:r>
        <w:t xml:space="preserve">In case UE only supports one option, there is no ambiguity issue even without this field, right? We think the current sentence is aligned with RAN1’s understanding. </w:t>
      </w:r>
    </w:p>
    <w:p w14:paraId="6F8644D8" w14:textId="25785A01" w:rsidR="00B90E1F" w:rsidRDefault="00B90E1F" w:rsidP="003B0F41">
      <w:pPr>
        <w:pStyle w:val="CommentText"/>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255" w:author="OPPO (Qianxi_v2)" w:date="2020-06-08T13:53:00Z" w:initials="OPPO">
    <w:p w14:paraId="5CB57765" w14:textId="54439370" w:rsidR="00B90E1F" w:rsidRDefault="00B90E1F">
      <w:pPr>
        <w:pStyle w:val="CommentText"/>
      </w:pPr>
      <w:r>
        <w:rPr>
          <w:rStyle w:val="CommentReference"/>
        </w:rPr>
        <w:annotationRef/>
      </w:r>
      <w:r>
        <w:t>Can we remove the “Info” here for naming alignment?</w:t>
      </w:r>
    </w:p>
  </w:comment>
  <w:comment w:id="276" w:author="MediaTek (Felix)" w:date="2020-05-15T17:10:00Z" w:initials="Felix">
    <w:p w14:paraId="5DE4DE69" w14:textId="694B2B32" w:rsidR="00B90E1F" w:rsidRDefault="00B90E1F">
      <w:pPr>
        <w:pStyle w:val="CommentText"/>
      </w:pPr>
      <w:r>
        <w:rPr>
          <w:rStyle w:val="CommentReferenc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277" w:author="Nokia (Tero)" w:date="2020-05-18T15:36:00Z" w:initials="TH">
    <w:p w14:paraId="536240F1" w14:textId="0F52EF01" w:rsidR="00B90E1F" w:rsidRDefault="00B90E1F">
      <w:pPr>
        <w:pStyle w:val="CommentText"/>
      </w:pPr>
      <w:r>
        <w:rPr>
          <w:rStyle w:val="CommentReference"/>
        </w:rPr>
        <w:annotationRef/>
      </w:r>
      <w:r>
        <w:t>Agree with MediaTek here – it seems good to have the field here as mandatory.</w:t>
      </w:r>
    </w:p>
  </w:comment>
  <w:comment w:id="283" w:author="OPPO (Qianxi_v2)" w:date="2020-06-08T13:59:00Z" w:initials="OPPO">
    <w:p w14:paraId="3B76D412" w14:textId="66831D6D" w:rsidR="00B90E1F" w:rsidRDefault="00B90E1F">
      <w:pPr>
        <w:pStyle w:val="CommentText"/>
      </w:pPr>
      <w:r>
        <w:rPr>
          <w:rStyle w:val="CommentReference"/>
        </w:rPr>
        <w:annotationRef/>
      </w:r>
      <w:r>
        <w:t>We need to solve this.</w:t>
      </w:r>
    </w:p>
  </w:comment>
  <w:comment w:id="284" w:author="Huawei" w:date="2020-06-09T16:20:00Z" w:initials="HW">
    <w:p w14:paraId="389653A9" w14:textId="436E8798" w:rsidR="00B90E1F" w:rsidRDefault="00B90E1F">
      <w:pPr>
        <w:pStyle w:val="CommentText"/>
      </w:pPr>
      <w:r>
        <w:rPr>
          <w:rStyle w:val="CommentReference"/>
        </w:rPr>
        <w:annotationRef/>
      </w:r>
      <w:r>
        <w:rPr>
          <w:rFonts w:hint="eastAsia"/>
          <w:lang w:eastAsia="zh-CN"/>
        </w:rPr>
        <w:t>A</w:t>
      </w:r>
      <w:r>
        <w:rPr>
          <w:lang w:eastAsia="zh-CN"/>
        </w:rPr>
        <w:t>gree. The value could be “</w:t>
      </w:r>
      <w:r w:rsidRPr="00872116">
        <w:rPr>
          <w:lang w:eastAsia="zh-CN"/>
        </w:rPr>
        <w:t>maxSimultaneousBands</w:t>
      </w:r>
      <w:r>
        <w:rPr>
          <w:lang w:eastAsia="zh-CN"/>
        </w:rPr>
        <w:t>-1”.</w:t>
      </w:r>
    </w:p>
  </w:comment>
  <w:comment w:id="285" w:author="ZTE" w:date="2020-06-09T19:22:00Z" w:initials="ZTE">
    <w:p w14:paraId="19F06F5D" w14:textId="2DCC75C8" w:rsidR="00B90E1F" w:rsidRDefault="00B90E1F">
      <w:pPr>
        <w:pStyle w:val="CommentText"/>
      </w:pPr>
      <w:r>
        <w:rPr>
          <w:rStyle w:val="CommentReference"/>
        </w:rPr>
        <w:annotationRef/>
      </w:r>
      <w:r>
        <w:t xml:space="preserve">The issue is that this is per-band pair per BC reported, so the value might be larger than </w:t>
      </w:r>
      <w:proofErr w:type="spellStart"/>
      <w:r>
        <w:t>maxSimultaneousBands</w:t>
      </w:r>
      <w:proofErr w:type="spellEnd"/>
      <w:r>
        <w:t>, but we agree this need to be solved.</w:t>
      </w:r>
    </w:p>
  </w:comment>
  <w:comment w:id="286" w:author="CT_110_5" w:date="2020-06-11T01:15:00Z" w:initials="CT_110_5">
    <w:p w14:paraId="0E35A7A2" w14:textId="1F6DB83D" w:rsidR="00B90E1F" w:rsidRDefault="00B90E1F">
      <w:pPr>
        <w:pStyle w:val="CommentText"/>
        <w:rPr>
          <w:lang w:eastAsia="zh-CN"/>
        </w:rPr>
      </w:pPr>
      <w:r>
        <w:rPr>
          <w:rStyle w:val="CommentReference"/>
        </w:rPr>
        <w:annotationRef/>
      </w:r>
      <w:r>
        <w:rPr>
          <w:lang w:eastAsia="zh-CN"/>
        </w:rPr>
        <w:t xml:space="preserve">A new term </w:t>
      </w:r>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 xml:space="preserve"> is defined to represent the </w:t>
      </w:r>
      <w:r w:rsidRPr="00DD4E86">
        <w:rPr>
          <w:rFonts w:ascii="Courier New" w:eastAsia="Times New Roman" w:hAnsi="Courier New"/>
          <w:noProof/>
          <w:sz w:val="16"/>
          <w:lang w:eastAsia="en-GB"/>
        </w:rPr>
        <w:t xml:space="preserve">Maximum number of </w:t>
      </w:r>
      <w:r>
        <w:rPr>
          <w:rFonts w:ascii="Courier New" w:eastAsia="Times New Roman" w:hAnsi="Courier New"/>
          <w:noProof/>
          <w:sz w:val="16"/>
          <w:lang w:eastAsia="en-GB"/>
        </w:rPr>
        <w:t>band pairs supporting UL Tx switching in a band combination. The value is set to be 32. Normally there are 3 or 4 bands in one band combination in R-16, which means the max number of the pair supporting UL Tx swithing is C(3,2)=3 or C(4,2)=6. So, 32(&gt;C(8,2)) would be sufficient.</w:t>
      </w:r>
    </w:p>
  </w:comment>
  <w:comment w:id="273" w:author="Nokia (Tero)" w:date="2020-05-18T15:54:00Z" w:initials="TH">
    <w:p w14:paraId="26822C02" w14:textId="138F89E9" w:rsidR="00B90E1F" w:rsidRDefault="00B90E1F">
      <w:pPr>
        <w:pStyle w:val="CommentText"/>
      </w:pPr>
      <w:r>
        <w:rPr>
          <w:rStyle w:val="CommentReference"/>
        </w:rPr>
        <w:annotationRef/>
      </w:r>
      <w:r>
        <w:t>Name could be simplified – we don’t need to repeat the “</w:t>
      </w:r>
      <w:proofErr w:type="spellStart"/>
      <w:r>
        <w:t>ULTxSwitch</w:t>
      </w:r>
      <w:proofErr w:type="spellEnd"/>
      <w:r>
        <w:t>” everywhere.</w:t>
      </w:r>
    </w:p>
  </w:comment>
  <w:comment w:id="303" w:author="Nokia (Tero)" w:date="2020-05-18T15:39:00Z" w:initials="TH">
    <w:p w14:paraId="1A32E569" w14:textId="77777777" w:rsidR="00B90E1F" w:rsidRDefault="00B90E1F" w:rsidP="00AC3804">
      <w:pPr>
        <w:pStyle w:val="CommentText"/>
      </w:pPr>
      <w:r>
        <w:rPr>
          <w:rStyle w:val="CommentReferenc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300" w:author="OPPO (Qianxi_v2)" w:date="2020-06-08T14:03:00Z" w:initials="OPPO">
    <w:p w14:paraId="2EF54F0A" w14:textId="351E1F90" w:rsidR="00B90E1F" w:rsidRDefault="00B90E1F">
      <w:pPr>
        <w:pStyle w:val="CommentText"/>
      </w:pPr>
      <w:r>
        <w:rPr>
          <w:rStyle w:val="CommentReference"/>
        </w:rPr>
        <w:annotationRef/>
      </w:r>
      <w:r>
        <w:t>Is this field only for CA? if yes, should it be an optional field?</w:t>
      </w:r>
    </w:p>
  </w:comment>
  <w:comment w:id="301" w:author="CT_110_4" w:date="2020-06-09T11:08:00Z" w:initials="CT_110_4">
    <w:p w14:paraId="008A0045" w14:textId="4FEF7AF4" w:rsidR="00B90E1F" w:rsidRPr="00146352" w:rsidRDefault="00B90E1F" w:rsidP="00D04021">
      <w:pPr>
        <w:pStyle w:val="CommentText"/>
        <w:rPr>
          <w:lang w:eastAsia="zh-CN"/>
        </w:rPr>
      </w:pPr>
      <w:r>
        <w:rPr>
          <w:rStyle w:val="CommentReference"/>
        </w:rPr>
        <w:annotationRef/>
      </w:r>
    </w:p>
  </w:comment>
  <w:comment w:id="308" w:author="Huawei" w:date="2020-06-09T16:21:00Z" w:initials="HW">
    <w:p w14:paraId="6F7989CB" w14:textId="01647BB5" w:rsidR="00B90E1F" w:rsidRDefault="00B90E1F">
      <w:pPr>
        <w:pStyle w:val="CommentText"/>
      </w:pPr>
      <w:r>
        <w:rPr>
          <w:rStyle w:val="CommentReference"/>
        </w:rPr>
        <w:annotationRef/>
      </w:r>
      <w:r>
        <w:rPr>
          <w:rFonts w:hint="eastAsia"/>
          <w:lang w:eastAsia="zh-CN"/>
        </w:rPr>
        <w:t>M</w:t>
      </w:r>
      <w:r>
        <w:rPr>
          <w:lang w:eastAsia="zh-CN"/>
        </w:rPr>
        <w:t>aybe it could be merged into one field. t</w:t>
      </w:r>
      <w:r w:rsidRPr="00C747A9">
        <w:rPr>
          <w:lang w:eastAsia="zh-CN"/>
        </w:rPr>
        <w:t>he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349" w:author="Nokia (Tero)" w:date="2020-05-18T15:37:00Z" w:initials="TH">
    <w:p w14:paraId="465E9C51" w14:textId="2535972A" w:rsidR="00B90E1F" w:rsidRDefault="00B90E1F">
      <w:pPr>
        <w:pStyle w:val="CommentText"/>
      </w:pPr>
      <w:r>
        <w:rPr>
          <w:rStyle w:val="CommentReference"/>
        </w:rPr>
        <w:annotationRef/>
      </w:r>
      <w:r>
        <w:t xml:space="preserve">To be discussed: Ellipsis could be used </w:t>
      </w:r>
      <w:proofErr w:type="spellStart"/>
      <w:r>
        <w:t>ehre</w:t>
      </w:r>
      <w:proofErr w:type="spellEnd"/>
      <w:r>
        <w:t xml:space="preserve"> to avoid multiple parallel extensions in the future.</w:t>
      </w:r>
    </w:p>
  </w:comment>
  <w:comment w:id="357" w:author="MediaTek (Felix)" w:date="2020-05-15T17:42:00Z" w:initials="Felix">
    <w:p w14:paraId="0087D53C" w14:textId="461D9083" w:rsidR="00B90E1F" w:rsidRDefault="00B90E1F">
      <w:pPr>
        <w:pStyle w:val="CommentText"/>
      </w:pPr>
      <w:r>
        <w:rPr>
          <w:rStyle w:val="CommentReference"/>
        </w:rPr>
        <w:annotationRef/>
      </w:r>
      <w:r>
        <w:t>To be discussed</w:t>
      </w:r>
    </w:p>
  </w:comment>
  <w:comment w:id="358" w:author="Nokia (Tero)" w:date="2020-05-18T15:40:00Z" w:initials="TH">
    <w:p w14:paraId="5A6B5118" w14:textId="3B4AF2CA" w:rsidR="00B90E1F" w:rsidRDefault="00B90E1F">
      <w:pPr>
        <w:pStyle w:val="CommentText"/>
      </w:pPr>
      <w:r>
        <w:rPr>
          <w:rStyle w:val="CommentReference"/>
        </w:rPr>
        <w:annotationRef/>
      </w:r>
      <w:r>
        <w:t>At least to us this structure seems easier to understand and use than the below signalling.</w:t>
      </w:r>
    </w:p>
  </w:comment>
  <w:comment w:id="367" w:author="OPPO (Qianxi_v2)" w:date="2020-06-08T14:08:00Z" w:initials="OPPO">
    <w:p w14:paraId="771D72AB" w14:textId="41B814BD" w:rsidR="00B90E1F" w:rsidRDefault="00B90E1F">
      <w:pPr>
        <w:pStyle w:val="CommentText"/>
      </w:pPr>
      <w:r>
        <w:rPr>
          <w:rStyle w:val="CommentReference"/>
        </w:rPr>
        <w:annotationRef/>
      </w:r>
      <w:r>
        <w:t>Do we need some description in 306 for the two IE?</w:t>
      </w:r>
    </w:p>
  </w:comment>
  <w:comment w:id="368" w:author="Qualcomm (Masato)" w:date="2020-06-09T18:54:00Z" w:initials="QC">
    <w:p w14:paraId="272EC1A6" w14:textId="2A1FC0A0" w:rsidR="00B90E1F" w:rsidRPr="00C84794" w:rsidRDefault="00B90E1F">
      <w:pPr>
        <w:pStyle w:val="CommentText"/>
      </w:pPr>
      <w:r>
        <w:rPr>
          <w:rStyle w:val="CommentReference"/>
        </w:rPr>
        <w:annotationRef/>
      </w:r>
      <w:r>
        <w:t>We agree this should be clarified. It is also our understanding the UE should indicate “Carrier 1” and “Carrier 2” in the UE capability.</w:t>
      </w:r>
    </w:p>
  </w:comment>
  <w:comment w:id="380" w:author="Nokia (Tero)" w:date="2020-05-18T15:38:00Z" w:initials="TH">
    <w:p w14:paraId="6A127D37" w14:textId="3879A37F" w:rsidR="00B90E1F" w:rsidRDefault="00B90E1F">
      <w:pPr>
        <w:pStyle w:val="CommentText"/>
      </w:pPr>
      <w:r>
        <w:rPr>
          <w:rStyle w:val="CommentReference"/>
        </w:rPr>
        <w:annotationRef/>
      </w:r>
      <w:r>
        <w:t>In our view, only 2 entries are needed as per the RAN4 LS: One for each band involved in the UL Tx switching.</w:t>
      </w:r>
    </w:p>
  </w:comment>
  <w:comment w:id="381" w:author="CT_110_3" w:date="2020-05-22T13:25:00Z" w:initials="CT_110_3">
    <w:p w14:paraId="26ECE3BC" w14:textId="4252AF17" w:rsidR="00B90E1F" w:rsidRDefault="00B90E1F">
      <w:pPr>
        <w:pStyle w:val="CommentText"/>
        <w:rPr>
          <w:lang w:eastAsia="zh-CN"/>
        </w:rPr>
      </w:pPr>
      <w:r>
        <w:rPr>
          <w:rStyle w:val="CommentReference"/>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397" w:author="Nokia (Tero)" w:date="2020-05-18T15:39:00Z" w:initials="TH">
    <w:p w14:paraId="2D820353" w14:textId="34206910" w:rsidR="00B90E1F" w:rsidRDefault="00B90E1F">
      <w:pPr>
        <w:pStyle w:val="CommentText"/>
      </w:pPr>
      <w:r>
        <w:rPr>
          <w:rStyle w:val="CommentReferenc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413" w:author="MediaTek (Felix)" w:date="2020-05-15T17:04:00Z" w:initials="Felix">
    <w:p w14:paraId="6BF3CFFA" w14:textId="3D201E14" w:rsidR="00B90E1F" w:rsidRDefault="00B90E1F">
      <w:pPr>
        <w:pStyle w:val="CommentText"/>
      </w:pPr>
      <w:r>
        <w:rPr>
          <w:rStyle w:val="CommentReferenc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414" w:author="Nokia (Tero)" w:date="2020-05-18T15:36:00Z" w:initials="TH">
    <w:p w14:paraId="296A0B23" w14:textId="1FF349C8" w:rsidR="00B90E1F" w:rsidRDefault="00B90E1F">
      <w:pPr>
        <w:pStyle w:val="CommentText"/>
      </w:pPr>
      <w:r>
        <w:rPr>
          <w:rStyle w:val="CommentReference"/>
        </w:rPr>
        <w:annotationRef/>
      </w:r>
      <w:r>
        <w:t>Agree with MediaTek here: This is not needed and would need note that it’s not used with legacy band combinations.</w:t>
      </w:r>
    </w:p>
  </w:comment>
  <w:comment w:id="430" w:author="Nokia (Tero)" w:date="2020-05-18T15:45:00Z" w:initials="TH">
    <w:p w14:paraId="00D46CF2" w14:textId="02229009" w:rsidR="00B90E1F" w:rsidRDefault="00B90E1F">
      <w:pPr>
        <w:pStyle w:val="CommentText"/>
      </w:pPr>
      <w:r>
        <w:rPr>
          <w:rStyle w:val="CommentReference"/>
        </w:rPr>
        <w:annotationRef/>
      </w:r>
      <w:r>
        <w:t>Note that the procedural text for this filter is missing from the CR – is that on purpose or was it omitted accidentally?</w:t>
      </w:r>
    </w:p>
  </w:comment>
  <w:comment w:id="431" w:author="CT_110_3" w:date="2020-05-22T13:29:00Z" w:initials="CT_110_3">
    <w:p w14:paraId="3780F096" w14:textId="34312871" w:rsidR="00B90E1F" w:rsidRDefault="00B90E1F">
      <w:pPr>
        <w:pStyle w:val="CommentText"/>
        <w:rPr>
          <w:lang w:eastAsia="zh-CN"/>
        </w:rPr>
      </w:pPr>
      <w:r>
        <w:rPr>
          <w:rStyle w:val="CommentReference"/>
        </w:rPr>
        <w:annotationRef/>
      </w:r>
      <w:r>
        <w:rPr>
          <w:rFonts w:hint="eastAsia"/>
          <w:lang w:eastAsia="zh-CN"/>
        </w:rPr>
        <w:t>N</w:t>
      </w:r>
      <w:r>
        <w:rPr>
          <w:lang w:eastAsia="zh-CN"/>
        </w:rPr>
        <w:t>ot on purpose. The procedural text should be added later.</w:t>
      </w:r>
    </w:p>
  </w:comment>
  <w:comment w:id="434" w:author="Huawei" w:date="2020-06-09T16:22:00Z" w:initials="HW">
    <w:p w14:paraId="00D2549A" w14:textId="7EBBDECE" w:rsidR="00B90E1F" w:rsidRPr="0006468A" w:rsidRDefault="00B90E1F">
      <w:pPr>
        <w:pStyle w:val="CommentText"/>
        <w:rPr>
          <w:lang w:eastAsia="zh-CN"/>
        </w:rPr>
      </w:pPr>
      <w:r>
        <w:rPr>
          <w:rStyle w:val="CommentReference"/>
        </w:rPr>
        <w:annotationRef/>
      </w:r>
      <w:r>
        <w:rPr>
          <w:rStyle w:val="CommentReference"/>
        </w:rPr>
        <w:annotationRef/>
      </w:r>
      <w:r>
        <w:rPr>
          <w:lang w:eastAsia="zh-CN"/>
        </w:rPr>
        <w:t>If we add filter in common, this echo could be deleted.</w:t>
      </w:r>
    </w:p>
  </w:comment>
  <w:comment w:id="440" w:author="MediaTek (Felix)" w:date="2020-05-15T18:49:00Z" w:initials="Felix">
    <w:p w14:paraId="50AB336D" w14:textId="425960B1" w:rsidR="00B90E1F" w:rsidRDefault="00B90E1F">
      <w:pPr>
        <w:pStyle w:val="CommentText"/>
      </w:pPr>
      <w:r>
        <w:t>We prefer to have this reported as per UL band per BC</w:t>
      </w:r>
      <w:r>
        <w:rPr>
          <w:rStyle w:val="CommentReference"/>
        </w:rPr>
        <w:annotationRef/>
      </w:r>
    </w:p>
  </w:comment>
  <w:comment w:id="441" w:author="Nokia (Tero)" w:date="2020-05-18T15:42:00Z" w:initials="TH">
    <w:p w14:paraId="033FC04A" w14:textId="5794C19C" w:rsidR="00B90E1F" w:rsidRPr="00BF144E" w:rsidRDefault="00B90E1F">
      <w:pPr>
        <w:pStyle w:val="CommentText"/>
      </w:pPr>
      <w:r>
        <w:rPr>
          <w:rStyle w:val="CommentReference"/>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468" w:author="Huawei" w:date="2020-06-09T16:23:00Z" w:initials="HW">
    <w:p w14:paraId="03B15490" w14:textId="77777777" w:rsidR="00B90E1F" w:rsidRDefault="00B90E1F" w:rsidP="0006468A">
      <w:pPr>
        <w:pStyle w:val="CommentText"/>
        <w:rPr>
          <w:lang w:eastAsia="zh-CN"/>
        </w:rPr>
      </w:pPr>
      <w:r>
        <w:rPr>
          <w:rStyle w:val="CommentReference"/>
        </w:rPr>
        <w:annotationRef/>
      </w:r>
      <w:r>
        <w:rPr>
          <w:rStyle w:val="CommentReference"/>
        </w:rPr>
        <w:annotationRef/>
      </w:r>
      <w:r>
        <w:rPr>
          <w:lang w:eastAsia="zh-CN"/>
        </w:rPr>
        <w:t>If we add filter in common, this echo could be deleted.</w:t>
      </w:r>
    </w:p>
    <w:p w14:paraId="085F90CE" w14:textId="5542EE00" w:rsidR="00B90E1F" w:rsidRPr="0006468A" w:rsidRDefault="00B90E1F">
      <w:pPr>
        <w:pStyle w:val="CommentText"/>
      </w:pPr>
    </w:p>
  </w:comment>
  <w:comment w:id="491" w:author="OPPO (Qianxi)" w:date="2020-05-25T14:51:00Z" w:initials="O">
    <w:p w14:paraId="2E05345C" w14:textId="0FDCE661" w:rsidR="00B90E1F" w:rsidRDefault="00B90E1F">
      <w:pPr>
        <w:pStyle w:val="CommentText"/>
        <w:rPr>
          <w:lang w:eastAsia="zh-CN"/>
        </w:rPr>
      </w:pPr>
      <w:r>
        <w:rPr>
          <w:rStyle w:val="CommentReference"/>
        </w:rPr>
        <w:annotationRef/>
      </w:r>
      <w:r>
        <w:rPr>
          <w:lang w:eastAsia="zh-CN"/>
        </w:rPr>
        <w:t>Just wonder why we need flag for both common and NR filter?</w:t>
      </w:r>
    </w:p>
  </w:comment>
  <w:comment w:id="492" w:author="CT_110_3" w:date="2020-06-05T15:35:00Z" w:initials="CT_110_3">
    <w:p w14:paraId="28A05A52" w14:textId="78913B3B" w:rsidR="00B90E1F" w:rsidRDefault="00B90E1F">
      <w:pPr>
        <w:pStyle w:val="CommentText"/>
        <w:rPr>
          <w:lang w:eastAsia="zh-CN"/>
        </w:rPr>
      </w:pPr>
      <w:r>
        <w:rPr>
          <w:rStyle w:val="CommentReference"/>
        </w:rPr>
        <w:annotationRef/>
      </w:r>
      <w:r>
        <w:rPr>
          <w:lang w:eastAsia="zh-CN"/>
        </w:rPr>
        <w:t>Only keep common filter. Considering Ericsson’s comment copied as below:</w:t>
      </w:r>
    </w:p>
    <w:p w14:paraId="2AB5CA77" w14:textId="77777777" w:rsidR="00B90E1F" w:rsidRDefault="00B90E1F" w:rsidP="00E95C43">
      <w:pPr>
        <w:pStyle w:val="CommentText"/>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B90E1F" w:rsidRDefault="00B90E1F" w:rsidP="00E95C43">
      <w:pPr>
        <w:pStyle w:val="CommentText"/>
      </w:pPr>
    </w:p>
    <w:p w14:paraId="52FF4BF9" w14:textId="76748392" w:rsidR="00B90E1F" w:rsidRPr="00E95C43" w:rsidRDefault="00B90E1F" w:rsidP="00E95C43">
      <w:pPr>
        <w:pStyle w:val="CommentText"/>
        <w:rPr>
          <w:lang w:eastAsia="zh-CN"/>
        </w:rPr>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w:t>
      </w:r>
      <w:proofErr w:type="gramStart"/>
      <w:r w:rsidRPr="00325D1F">
        <w:t xml:space="preserve">IEs)   </w:t>
      </w:r>
      <w:proofErr w:type="gramEnd"/>
      <w:r w:rsidRPr="00325D1F">
        <w:t xml:space="preserve">    </w:t>
      </w:r>
      <w:r w:rsidRPr="00777603">
        <w:rPr>
          <w:color w:val="993366"/>
        </w:rPr>
        <w:t>OPTIONAL</w:t>
      </w:r>
    </w:p>
  </w:comment>
  <w:comment w:id="493" w:author="ZTE" w:date="2020-06-09T19:23:00Z" w:initials="ZTE">
    <w:p w14:paraId="291D59C1" w14:textId="03B852B5" w:rsidR="00B90E1F" w:rsidRDefault="00B90E1F">
      <w:pPr>
        <w:pStyle w:val="CommentText"/>
      </w:pPr>
      <w:r>
        <w:rPr>
          <w:rStyle w:val="CommentReference"/>
        </w:rPr>
        <w:annotationRef/>
      </w:r>
      <w:r>
        <w:t xml:space="preserve">Missing </w:t>
      </w:r>
      <w:r>
        <w:rPr>
          <w:rStyle w:val="CommentReference"/>
        </w:rPr>
        <w:annotationRef/>
      </w:r>
      <w:r>
        <w:t>field description.</w:t>
      </w:r>
    </w:p>
  </w:comment>
  <w:comment w:id="497" w:author="ZTE" w:date="2020-06-09T19:23:00Z" w:initials="ZTE">
    <w:p w14:paraId="5149A625" w14:textId="28EC75DA" w:rsidR="00B90E1F" w:rsidRDefault="00B90E1F">
      <w:pPr>
        <w:pStyle w:val="CommentText"/>
        <w:rPr>
          <w:lang w:eastAsia="zh-CN"/>
        </w:rPr>
      </w:pPr>
      <w:r>
        <w:rPr>
          <w:rStyle w:val="CommentReference"/>
        </w:rPr>
        <w:annotationRef/>
      </w:r>
      <w:r>
        <w:rPr>
          <w:rStyle w:val="CommentReference"/>
        </w:rPr>
        <w:annotationRef/>
      </w:r>
      <w:r>
        <w:rPr>
          <w:rStyle w:val="CommentReference"/>
        </w:rPr>
        <w:t xml:space="preserve">Seems </w:t>
      </w:r>
      <w:r>
        <w:t>it is not correct to add NCE here. Since we already have “</w:t>
      </w:r>
      <w:r>
        <w:rPr>
          <w:lang w:eastAsia="zh-CN"/>
        </w:rPr>
        <w:t>…</w:t>
      </w:r>
      <w:r>
        <w:t>”</w:t>
      </w:r>
      <w:r>
        <w:rPr>
          <w:rFonts w:hint="eastAsia"/>
          <w:lang w:eastAsia="zh-CN"/>
        </w:rPr>
        <w:t>,</w:t>
      </w:r>
      <w:r>
        <w:rPr>
          <w:lang w:eastAsia="zh-CN"/>
        </w:rPr>
        <w:t xml:space="preserve"> there is no need to introduce another extension mark.</w:t>
      </w:r>
    </w:p>
  </w:comment>
  <w:comment w:id="520" w:author="OPPO (Qianxi)" w:date="2020-05-25T14:52:00Z" w:initials="O">
    <w:p w14:paraId="287EC911" w14:textId="19057C85" w:rsidR="00B90E1F" w:rsidRDefault="00B90E1F">
      <w:pPr>
        <w:pStyle w:val="CommentText"/>
        <w:rPr>
          <w:lang w:eastAsia="zh-CN"/>
        </w:rPr>
      </w:pPr>
      <w:r>
        <w:rPr>
          <w:rStyle w:val="CommentReference"/>
        </w:rPr>
        <w:annotationRef/>
      </w:r>
      <w:r>
        <w:rPr>
          <w:lang w:eastAsia="zh-CN"/>
        </w:rPr>
        <w:t>Same comment as above.</w:t>
      </w:r>
    </w:p>
  </w:comment>
  <w:comment w:id="521" w:author="CT_110_4" w:date="2020-06-09T10:09:00Z" w:initials="CT_110_4">
    <w:p w14:paraId="4E8E3CE7" w14:textId="611859E4" w:rsidR="00B90E1F" w:rsidRDefault="00B90E1F">
      <w:pPr>
        <w:pStyle w:val="CommentText"/>
        <w:rPr>
          <w:lang w:eastAsia="zh-CN"/>
        </w:rPr>
      </w:pPr>
      <w:r>
        <w:rPr>
          <w:rStyle w:val="CommentReference"/>
        </w:rPr>
        <w:annotationRef/>
      </w:r>
      <w:r>
        <w:rPr>
          <w:lang w:eastAsia="zh-CN"/>
        </w:rPr>
        <w:t xml:space="preserve">Delete NR </w:t>
      </w:r>
      <w:proofErr w:type="spellStart"/>
      <w:r>
        <w:rPr>
          <w:lang w:eastAsia="zh-CN"/>
        </w:rPr>
        <w:t>filtler</w:t>
      </w:r>
      <w:proofErr w:type="spellEnd"/>
      <w:r>
        <w:rPr>
          <w:lang w:eastAsia="zh-CN"/>
        </w:rPr>
        <w:t>. See comment in the common filter above.</w:t>
      </w:r>
    </w:p>
  </w:comment>
  <w:comment w:id="572" w:author="OPPO (Qianxi_v3)" w:date="2020-06-09T14:11:00Z" w:initials="OPPO">
    <w:p w14:paraId="45AF72CB" w14:textId="654A404C" w:rsidR="00B90E1F" w:rsidRDefault="00B90E1F">
      <w:pPr>
        <w:pStyle w:val="CommentText"/>
      </w:pPr>
      <w:r>
        <w:rPr>
          <w:rStyle w:val="CommentReference"/>
        </w:rPr>
        <w:annotationRef/>
      </w:r>
      <w:r>
        <w:t>We wonder why similar change is not applied to this IE?</w:t>
      </w:r>
    </w:p>
  </w:comment>
  <w:comment w:id="582" w:author="OPPO (Qianxi_v3)" w:date="2020-06-09T14:13:00Z" w:initials="OPPO">
    <w:p w14:paraId="19A81288" w14:textId="77777777" w:rsidR="00B90E1F" w:rsidRDefault="00B90E1F" w:rsidP="00756A47">
      <w:pPr>
        <w:pStyle w:val="CommentText"/>
      </w:pPr>
      <w:r>
        <w:rPr>
          <w:rStyle w:val="CommentReference"/>
        </w:rPr>
        <w:annotationRef/>
      </w:r>
      <w:r>
        <w:rPr>
          <w:rStyle w:val="CommentReference"/>
        </w:rPr>
        <w:annotationRef/>
      </w:r>
      <w:r>
        <w:t>We wonder why similar change is not applied to this IE?</w:t>
      </w:r>
    </w:p>
    <w:p w14:paraId="23C38315" w14:textId="1E88834A" w:rsidR="00B90E1F" w:rsidRDefault="00B90E1F">
      <w:pPr>
        <w:pStyle w:val="CommentText"/>
      </w:pPr>
    </w:p>
  </w:comment>
  <w:comment w:id="588" w:author="Ericsson" w:date="2020-06-11T14:53:00Z" w:initials="ER">
    <w:p w14:paraId="618026AC" w14:textId="78961C61" w:rsidR="005D10E6" w:rsidRDefault="005D10E6">
      <w:pPr>
        <w:pStyle w:val="CommentText"/>
      </w:pPr>
      <w:r>
        <w:rPr>
          <w:rStyle w:val="CommentReference"/>
        </w:rPr>
        <w:annotationRef/>
      </w:r>
      <w:r>
        <w:t xml:space="preserve">This is not for NR-DC </w:t>
      </w:r>
      <w:proofErr w:type="gramStart"/>
      <w:r>
        <w:t>case</w:t>
      </w:r>
      <w:proofErr w:type="gramEnd"/>
      <w:r>
        <w:t xml:space="preserve"> right? </w:t>
      </w:r>
      <w:proofErr w:type="gramStart"/>
      <w:r>
        <w:t>So</w:t>
      </w:r>
      <w:proofErr w:type="gramEnd"/>
      <w:r>
        <w:t xml:space="preserve"> we think that actually the previous version that was removed now was correct. In </w:t>
      </w:r>
      <w:proofErr w:type="gramStart"/>
      <w:r>
        <w:t>addition</w:t>
      </w:r>
      <w:proofErr w:type="gramEnd"/>
      <w:r>
        <w:t xml:space="preserve"> we think one more sentence is needed at the end of this field description (we added it more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DEFC77" w15:done="1"/>
  <w15:commentEx w15:paraId="618823EA" w15:paraIdParent="0CDEFC77" w15:done="1"/>
  <w15:commentEx w15:paraId="7741090F" w15:done="0"/>
  <w15:commentEx w15:paraId="150571EC" w15:done="1"/>
  <w15:commentEx w15:paraId="7A96BDAE" w15:done="0"/>
  <w15:commentEx w15:paraId="6D42EBD4" w15:done="0"/>
  <w15:commentEx w15:paraId="3B5E086C" w15:done="1"/>
  <w15:commentEx w15:paraId="70DB7A0F" w15:done="0"/>
  <w15:commentEx w15:paraId="3B038FC3" w15:done="0"/>
  <w15:commentEx w15:paraId="12AEFB6B" w15:done="0"/>
  <w15:commentEx w15:paraId="5794CD78" w15:paraIdParent="12AEFB6B" w15:done="0"/>
  <w15:commentEx w15:paraId="6764817B" w15:paraIdParent="12AEFB6B" w15:done="0"/>
  <w15:commentEx w15:paraId="70298840" w15:done="1"/>
  <w15:commentEx w15:paraId="02FC6511" w15:paraIdParent="70298840" w15:done="1"/>
  <w15:commentEx w15:paraId="7968F40F" w15:done="1"/>
  <w15:commentEx w15:paraId="3852DA94" w15:done="0"/>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3CD6744D" w15:done="0"/>
  <w15:commentEx w15:paraId="2F4BA3B2" w15:done="0"/>
  <w15:commentEx w15:paraId="6F8644D8" w15:paraIdParent="2F4BA3B2" w15:done="0"/>
  <w15:commentEx w15:paraId="5CB57765" w15:done="0"/>
  <w15:commentEx w15:paraId="5DE4DE69" w15:done="1"/>
  <w15:commentEx w15:paraId="536240F1" w15:paraIdParent="5DE4DE69" w15:done="1"/>
  <w15:commentEx w15:paraId="3B76D412" w15:done="0"/>
  <w15:commentEx w15:paraId="389653A9" w15:paraIdParent="3B76D412" w15:done="0"/>
  <w15:commentEx w15:paraId="19F06F5D" w15:paraIdParent="3B76D412" w15:done="0"/>
  <w15:commentEx w15:paraId="0E35A7A2" w15:paraIdParent="3B76D412" w15:done="0"/>
  <w15:commentEx w15:paraId="26822C02" w15:done="1"/>
  <w15:commentEx w15:paraId="1A32E569" w15:done="1"/>
  <w15:commentEx w15:paraId="2EF54F0A" w15:done="0"/>
  <w15:commentEx w15:paraId="008A0045" w15:paraIdParent="2EF54F0A" w15:done="0"/>
  <w15:commentEx w15:paraId="6F7989CB" w15:done="0"/>
  <w15:commentEx w15:paraId="465E9C51" w15:done="1"/>
  <w15:commentEx w15:paraId="0087D53C" w15:done="1"/>
  <w15:commentEx w15:paraId="5A6B5118" w15:paraIdParent="0087D53C" w15:done="1"/>
  <w15:commentEx w15:paraId="771D72AB" w15:done="0"/>
  <w15:commentEx w15:paraId="272EC1A6" w15:paraIdParent="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00D2549A" w15:done="0"/>
  <w15:commentEx w15:paraId="50AB336D" w15:done="0"/>
  <w15:commentEx w15:paraId="033FC04A" w15:paraIdParent="50AB336D" w15:done="0"/>
  <w15:commentEx w15:paraId="085F90CE" w15:done="0"/>
  <w15:commentEx w15:paraId="2E05345C" w15:done="0"/>
  <w15:commentEx w15:paraId="52FF4BF9" w15:paraIdParent="2E05345C" w15:done="0"/>
  <w15:commentEx w15:paraId="291D59C1" w15:done="0"/>
  <w15:commentEx w15:paraId="5149A625" w15:done="0"/>
  <w15:commentEx w15:paraId="287EC911" w15:done="0"/>
  <w15:commentEx w15:paraId="4E8E3CE7" w15:paraIdParent="287EC911" w15:done="0"/>
  <w15:commentEx w15:paraId="45AF72CB" w15:done="0"/>
  <w15:commentEx w15:paraId="23C38315" w15:done="0"/>
  <w15:commentEx w15:paraId="61802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043C" w16cex:dateUtc="2020-06-10T17:15:00Z"/>
  <w16cex:commentExtensible w16cex:durableId="2289EC13" w16cex:dateUtc="2020-06-09T03:08:00Z"/>
  <w16cex:commentExtensible w16cex:durableId="228A596B" w16cex:dateUtc="2020-06-09T09:54: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EFC77" w16cid:durableId="224D9515"/>
  <w16cid:commentId w16cid:paraId="618823EA" w16cid:durableId="22512CEC"/>
  <w16cid:commentId w16cid:paraId="7741090F" w16cid:durableId="228BEBAD"/>
  <w16cid:commentId w16cid:paraId="150571EC" w16cid:durableId="228BEBAC"/>
  <w16cid:commentId w16cid:paraId="7A96BDAE" w16cid:durableId="228CC184"/>
  <w16cid:commentId w16cid:paraId="6D42EBD4" w16cid:durableId="228CC185"/>
  <w16cid:commentId w16cid:paraId="3B5E086C" w16cid:durableId="228CC186"/>
  <w16cid:commentId w16cid:paraId="70DB7A0F" w16cid:durableId="228CC2DD"/>
  <w16cid:commentId w16cid:paraId="3B038FC3" w16cid:durableId="228BEC52"/>
  <w16cid:commentId w16cid:paraId="12AEFB6B" w16cid:durableId="228BEC51"/>
  <w16cid:commentId w16cid:paraId="5794CD78" w16cid:durableId="228BEC50"/>
  <w16cid:commentId w16cid:paraId="6764817B" w16cid:durableId="228CC22E"/>
  <w16cid:commentId w16cid:paraId="70298840" w16cid:durableId="226D2454"/>
  <w16cid:commentId w16cid:paraId="02FC6511" w16cid:durableId="226D2C66"/>
  <w16cid:commentId w16cid:paraId="7968F40F" w16cid:durableId="226D284E"/>
  <w16cid:commentId w16cid:paraId="3852DA94" w16cid:durableId="228B94F4"/>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3CD6744D" w16cid:durableId="228B94FB"/>
  <w16cid:commentId w16cid:paraId="2F4BA3B2" w16cid:durableId="228A5748"/>
  <w16cid:commentId w16cid:paraId="6F8644D8" w16cid:durableId="228B94FD"/>
  <w16cid:commentId w16cid:paraId="5CB57765" w16cid:durableId="22892839"/>
  <w16cid:commentId w16cid:paraId="5DE4DE69" w16cid:durableId="226D2457"/>
  <w16cid:commentId w16cid:paraId="536240F1" w16cid:durableId="226D2A07"/>
  <w16cid:commentId w16cid:paraId="3B76D412" w16cid:durableId="2289283C"/>
  <w16cid:commentId w16cid:paraId="389653A9" w16cid:durableId="228A574D"/>
  <w16cid:commentId w16cid:paraId="19F06F5D" w16cid:durableId="228B9503"/>
  <w16cid:commentId w16cid:paraId="0E35A7A2" w16cid:durableId="228C043C"/>
  <w16cid:commentId w16cid:paraId="26822C02" w16cid:durableId="226D2E25"/>
  <w16cid:commentId w16cid:paraId="1A32E569" w16cid:durableId="2284E52A"/>
  <w16cid:commentId w16cid:paraId="2EF54F0A" w16cid:durableId="2289283F"/>
  <w16cid:commentId w16cid:paraId="008A0045" w16cid:durableId="2289EC13"/>
  <w16cid:commentId w16cid:paraId="6F7989CB" w16cid:durableId="228A5752"/>
  <w16cid:commentId w16cid:paraId="465E9C51" w16cid:durableId="226D2A2D"/>
  <w16cid:commentId w16cid:paraId="0087D53C" w16cid:durableId="226D2458"/>
  <w16cid:commentId w16cid:paraId="5A6B5118" w16cid:durableId="226D2AE8"/>
  <w16cid:commentId w16cid:paraId="771D72AB" w16cid:durableId="22892843"/>
  <w16cid:commentId w16cid:paraId="272EC1A6" w16cid:durableId="228A596B"/>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00D2549A" w16cid:durableId="228A575E"/>
  <w16cid:commentId w16cid:paraId="50AB336D" w16cid:durableId="226D245B"/>
  <w16cid:commentId w16cid:paraId="033FC04A" w16cid:durableId="226D2B51"/>
  <w16cid:commentId w16cid:paraId="085F90CE" w16cid:durableId="228A5761"/>
  <w16cid:commentId w16cid:paraId="2E05345C" w16cid:durableId="22765A07"/>
  <w16cid:commentId w16cid:paraId="52FF4BF9" w16cid:durableId="2284E4DB"/>
  <w16cid:commentId w16cid:paraId="291D59C1" w16cid:durableId="228B951B"/>
  <w16cid:commentId w16cid:paraId="5149A625" w16cid:durableId="228B951C"/>
  <w16cid:commentId w16cid:paraId="287EC911" w16cid:durableId="22765A24"/>
  <w16cid:commentId w16cid:paraId="4E8E3CE7" w16cid:durableId="2289DE46"/>
  <w16cid:commentId w16cid:paraId="45AF72CB" w16cid:durableId="228A5766"/>
  <w16cid:commentId w16cid:paraId="23C38315" w16cid:durableId="228A5767"/>
  <w16cid:commentId w16cid:paraId="618026AC" w16cid:durableId="228CC3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D84E7" w14:textId="77777777" w:rsidR="008C56EE" w:rsidRDefault="008C56EE">
      <w:r>
        <w:separator/>
      </w:r>
    </w:p>
  </w:endnote>
  <w:endnote w:type="continuationSeparator" w:id="0">
    <w:p w14:paraId="312B68EA" w14:textId="77777777" w:rsidR="008C56EE" w:rsidRDefault="008C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altName w:val="BatangChe"/>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FA27C" w14:textId="77777777" w:rsidR="008C56EE" w:rsidRDefault="008C56EE">
      <w:r>
        <w:separator/>
      </w:r>
    </w:p>
  </w:footnote>
  <w:footnote w:type="continuationSeparator" w:id="0">
    <w:p w14:paraId="5952FB08" w14:textId="77777777" w:rsidR="008C56EE" w:rsidRDefault="008C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657" w14:textId="77777777" w:rsidR="00B90E1F" w:rsidRDefault="00B90E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B90E1F" w:rsidRDefault="00B90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B90E1F" w:rsidRDefault="00B90E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B90E1F" w:rsidRDefault="00B90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rson w15:author="CT_110_4">
    <w15:presenceInfo w15:providerId="None" w15:userId="CT_110_4"/>
  </w15:person>
  <w15:person w15:author="CT_110_5">
    <w15:presenceInfo w15:providerId="None" w15:userId="CT_110_5"/>
  </w15:person>
  <w15:person w15:author="ZTE">
    <w15:presenceInfo w15:providerId="None" w15:userId="ZTE"/>
  </w15:person>
  <w15:person w15:author="Nokia (Tero)">
    <w15:presenceInfo w15:providerId="None" w15:userId="Nokia (Tero)"/>
  </w15:person>
  <w15:person w15:author="MediaTek (Felix)">
    <w15:presenceInfo w15:providerId="None" w15:userId="MediaTek (Felix)"/>
  </w15:person>
  <w15:person w15:author="CT_110_1">
    <w15:presenceInfo w15:providerId="None" w15:userId="CT_110_1"/>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Qualcomm (Masato)">
    <w15:presenceInfo w15:providerId="None" w15:userId="Qualcomm (Masato)"/>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A0E5D"/>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66BA3"/>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109"/>
    <w:rsid w:val="004A2D94"/>
    <w:rsid w:val="004A405C"/>
    <w:rsid w:val="004A59F0"/>
    <w:rsid w:val="004A5BEF"/>
    <w:rsid w:val="004A757F"/>
    <w:rsid w:val="004B3216"/>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33BB0"/>
    <w:rsid w:val="0054340D"/>
    <w:rsid w:val="00547111"/>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396C"/>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2F55"/>
    <w:rsid w:val="00A63BEE"/>
    <w:rsid w:val="00A64A8C"/>
    <w:rsid w:val="00A64F3D"/>
    <w:rsid w:val="00A67D72"/>
    <w:rsid w:val="00A7671C"/>
    <w:rsid w:val="00A7710E"/>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14AE"/>
    <w:rsid w:val="00AE693C"/>
    <w:rsid w:val="00AF0E0B"/>
    <w:rsid w:val="00AF1A65"/>
    <w:rsid w:val="00AF28D6"/>
    <w:rsid w:val="00B0530D"/>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13E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BodyText">
    <w:name w:val="Body Text"/>
    <w:basedOn w:val="Normal"/>
    <w:link w:val="BodyTextChar"/>
    <w:rsid w:val="005168E6"/>
    <w:pPr>
      <w:spacing w:after="0"/>
    </w:pPr>
    <w:rPr>
      <w:rFonts w:ascii="Arial" w:eastAsia="SimSun" w:hAnsi="Arial" w:cs="Arial"/>
      <w:color w:val="FF0000"/>
    </w:rPr>
  </w:style>
  <w:style w:type="character" w:customStyle="1" w:styleId="BodyTextChar">
    <w:name w:val="Body Text Char"/>
    <w:basedOn w:val="DefaultParagraphFont"/>
    <w:link w:val="BodyText"/>
    <w:rsid w:val="005168E6"/>
    <w:rPr>
      <w:rFonts w:ascii="Arial" w:eastAsia="SimSun" w:hAnsi="Arial" w:cs="Arial"/>
      <w:color w:val="FF0000"/>
      <w:lang w:val="en-GB" w:eastAsia="en-US"/>
    </w:rPr>
  </w:style>
  <w:style w:type="paragraph" w:styleId="NormalWeb">
    <w:name w:val="Normal (Web)"/>
    <w:basedOn w:val="Normal"/>
    <w:uiPriority w:val="99"/>
    <w:qFormat/>
    <w:rsid w:val="005168E6"/>
    <w:pPr>
      <w:spacing w:before="100" w:beforeAutospacing="1" w:after="100" w:afterAutospacing="1"/>
    </w:pPr>
    <w:rPr>
      <w:rFonts w:ascii="Arial" w:eastAsia="SimSun" w:hAnsi="Arial" w:cs="Arial"/>
      <w:color w:val="493118"/>
      <w:sz w:val="18"/>
      <w:szCs w:val="18"/>
      <w:lang w:val="en-US" w:eastAsia="zh-CN"/>
    </w:rPr>
  </w:style>
  <w:style w:type="character" w:customStyle="1" w:styleId="CommentTextChar">
    <w:name w:val="Comment Text Char"/>
    <w:basedOn w:val="DefaultParagraphFont"/>
    <w:link w:val="CommentText"/>
    <w:uiPriority w:val="99"/>
    <w:qFormat/>
    <w:rsid w:val="00F535D2"/>
    <w:rPr>
      <w:rFonts w:ascii="Times New Roman" w:hAnsi="Times New Roman"/>
      <w:lang w:val="en-GB" w:eastAsia="en-US"/>
    </w:rPr>
  </w:style>
  <w:style w:type="character" w:customStyle="1" w:styleId="Heading1Char">
    <w:name w:val="Heading 1 Char"/>
    <w:link w:val="Heading1"/>
    <w:rsid w:val="006115C4"/>
    <w:rPr>
      <w:rFonts w:ascii="Arial" w:hAnsi="Arial"/>
      <w:sz w:val="36"/>
      <w:lang w:val="en-GB" w:eastAsia="en-US"/>
    </w:rPr>
  </w:style>
  <w:style w:type="character" w:customStyle="1" w:styleId="Heading2Char">
    <w:name w:val="Heading 2 Char"/>
    <w:link w:val="Heading2"/>
    <w:rsid w:val="006115C4"/>
    <w:rPr>
      <w:rFonts w:ascii="Arial" w:hAnsi="Arial"/>
      <w:sz w:val="32"/>
      <w:lang w:val="en-GB" w:eastAsia="en-US"/>
    </w:rPr>
  </w:style>
  <w:style w:type="character" w:customStyle="1" w:styleId="Heading3Char">
    <w:name w:val="Heading 3 Char"/>
    <w:link w:val="Heading3"/>
    <w:qFormat/>
    <w:rsid w:val="006115C4"/>
    <w:rPr>
      <w:rFonts w:ascii="Arial" w:hAnsi="Arial"/>
      <w:sz w:val="28"/>
      <w:lang w:val="en-GB" w:eastAsia="en-US"/>
    </w:rPr>
  </w:style>
  <w:style w:type="character" w:customStyle="1" w:styleId="Heading4Char">
    <w:name w:val="Heading 4 Char"/>
    <w:link w:val="Heading4"/>
    <w:qFormat/>
    <w:locked/>
    <w:rsid w:val="006115C4"/>
    <w:rPr>
      <w:rFonts w:ascii="Arial" w:hAnsi="Arial"/>
      <w:sz w:val="24"/>
      <w:lang w:val="en-GB" w:eastAsia="en-US"/>
    </w:rPr>
  </w:style>
  <w:style w:type="character" w:customStyle="1" w:styleId="Heading5Char">
    <w:name w:val="Heading 5 Char"/>
    <w:link w:val="Heading5"/>
    <w:qFormat/>
    <w:rsid w:val="006115C4"/>
    <w:rPr>
      <w:rFonts w:ascii="Arial" w:hAnsi="Arial"/>
      <w:sz w:val="22"/>
      <w:lang w:val="en-GB" w:eastAsia="en-US"/>
    </w:rPr>
  </w:style>
  <w:style w:type="character" w:customStyle="1" w:styleId="Heading6Char">
    <w:name w:val="Heading 6 Char"/>
    <w:link w:val="Heading6"/>
    <w:qFormat/>
    <w:rsid w:val="006115C4"/>
    <w:rPr>
      <w:rFonts w:ascii="Arial" w:hAnsi="Arial"/>
      <w:lang w:val="en-GB" w:eastAsia="en-US"/>
    </w:rPr>
  </w:style>
  <w:style w:type="character" w:customStyle="1" w:styleId="Heading7Char">
    <w:name w:val="Heading 7 Char"/>
    <w:link w:val="Heading7"/>
    <w:rsid w:val="006115C4"/>
    <w:rPr>
      <w:rFonts w:ascii="Arial" w:hAnsi="Arial"/>
      <w:lang w:val="en-GB" w:eastAsia="en-US"/>
    </w:rPr>
  </w:style>
  <w:style w:type="character" w:customStyle="1" w:styleId="Heading8Char">
    <w:name w:val="Heading 8 Char"/>
    <w:link w:val="Heading8"/>
    <w:rsid w:val="006115C4"/>
    <w:rPr>
      <w:rFonts w:ascii="Arial" w:hAnsi="Arial"/>
      <w:sz w:val="36"/>
      <w:lang w:val="en-GB" w:eastAsia="en-US"/>
    </w:rPr>
  </w:style>
  <w:style w:type="character" w:customStyle="1" w:styleId="Heading9Char">
    <w:name w:val="Heading 9 Char"/>
    <w:link w:val="Heading9"/>
    <w:rsid w:val="006115C4"/>
    <w:rPr>
      <w:rFonts w:ascii="Arial" w:hAnsi="Arial"/>
      <w:sz w:val="36"/>
      <w:lang w:val="en-GB" w:eastAsia="en-US"/>
    </w:rPr>
  </w:style>
  <w:style w:type="character" w:customStyle="1" w:styleId="HeaderChar">
    <w:name w:val="Header Char"/>
    <w:link w:val="Header"/>
    <w:rsid w:val="006115C4"/>
    <w:rPr>
      <w:rFonts w:ascii="Arial" w:hAnsi="Arial"/>
      <w:b/>
      <w:noProof/>
      <w:sz w:val="18"/>
      <w:lang w:val="en-GB" w:eastAsia="en-US"/>
    </w:rPr>
  </w:style>
  <w:style w:type="character" w:customStyle="1" w:styleId="FooterChar">
    <w:name w:val="Footer Char"/>
    <w:link w:val="Footer"/>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FootnoteTextChar">
    <w:name w:val="Footnote Text Char"/>
    <w:link w:val="FootnoteText"/>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Revision">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BalloonTextChar">
    <w:name w:val="Balloon Text Char"/>
    <w:basedOn w:val="DefaultParagraphFont"/>
    <w:link w:val="BalloonText"/>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CommentSubjectChar">
    <w:name w:val="Comment Subject Char"/>
    <w:basedOn w:val="CommentTextChar"/>
    <w:link w:val="CommentSubject"/>
    <w:rsid w:val="006115C4"/>
    <w:rPr>
      <w:rFonts w:ascii="Times New Roman" w:hAnsi="Times New Roman"/>
      <w:b/>
      <w:bCs/>
      <w:lang w:val="en-GB" w:eastAsia="en-US"/>
    </w:rPr>
  </w:style>
  <w:style w:type="character" w:customStyle="1" w:styleId="DocumentMapChar">
    <w:name w:val="Document Map Char"/>
    <w:basedOn w:val="DefaultParagraphFont"/>
    <w:link w:val="DocumentMap"/>
    <w:rsid w:val="006115C4"/>
    <w:rPr>
      <w:rFonts w:ascii="Tahoma" w:hAnsi="Tahoma" w:cs="Tahoma"/>
      <w:shd w:val="clear" w:color="auto" w:fill="000080"/>
      <w:lang w:val="en-GB" w:eastAsia="en-US"/>
    </w:rPr>
  </w:style>
  <w:style w:type="numbering" w:customStyle="1" w:styleId="1">
    <w:name w:val="无列表1"/>
    <w:next w:val="NoList"/>
    <w:uiPriority w:val="99"/>
    <w:semiHidden/>
    <w:unhideWhenUsed/>
    <w:rsid w:val="006115C4"/>
  </w:style>
  <w:style w:type="numbering" w:customStyle="1" w:styleId="2">
    <w:name w:val="无列表2"/>
    <w:next w:val="NoList"/>
    <w:uiPriority w:val="99"/>
    <w:semiHidden/>
    <w:unhideWhenUsed/>
    <w:rsid w:val="006115C4"/>
  </w:style>
  <w:style w:type="numbering" w:customStyle="1" w:styleId="11">
    <w:name w:val="无列表11"/>
    <w:next w:val="NoList"/>
    <w:uiPriority w:val="99"/>
    <w:semiHidden/>
    <w:unhideWhenUsed/>
    <w:rsid w:val="006115C4"/>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6115C4"/>
    <w:rPr>
      <w:rFonts w:ascii="Times New Roman" w:hAnsi="Times New Roman"/>
      <w:lang w:val="en-GB" w:eastAsia="en-US"/>
    </w:rPr>
  </w:style>
  <w:style w:type="numbering" w:customStyle="1" w:styleId="3">
    <w:name w:val="无列表3"/>
    <w:next w:val="NoList"/>
    <w:uiPriority w:val="99"/>
    <w:semiHidden/>
    <w:unhideWhenUsed/>
    <w:rsid w:val="006115C4"/>
  </w:style>
  <w:style w:type="numbering" w:customStyle="1" w:styleId="12">
    <w:name w:val="无列表12"/>
    <w:next w:val="NoList"/>
    <w:uiPriority w:val="99"/>
    <w:semiHidden/>
    <w:unhideWhenUsed/>
    <w:rsid w:val="006115C4"/>
  </w:style>
  <w:style w:type="numbering" w:customStyle="1" w:styleId="21">
    <w:name w:val="无列表21"/>
    <w:next w:val="NoList"/>
    <w:uiPriority w:val="99"/>
    <w:semiHidden/>
    <w:unhideWhenUsed/>
    <w:rsid w:val="006115C4"/>
  </w:style>
  <w:style w:type="numbering" w:customStyle="1" w:styleId="111">
    <w:name w:val="无列表111"/>
    <w:next w:val="NoList"/>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
    <w:name w:val="无列表4"/>
    <w:next w:val="NoList"/>
    <w:uiPriority w:val="99"/>
    <w:semiHidden/>
    <w:unhideWhenUsed/>
    <w:rsid w:val="006115C4"/>
  </w:style>
  <w:style w:type="numbering" w:customStyle="1" w:styleId="13">
    <w:name w:val="无列表13"/>
    <w:next w:val="NoList"/>
    <w:uiPriority w:val="99"/>
    <w:semiHidden/>
    <w:unhideWhenUsed/>
    <w:rsid w:val="006115C4"/>
  </w:style>
  <w:style w:type="numbering" w:customStyle="1" w:styleId="22">
    <w:name w:val="无列表22"/>
    <w:next w:val="NoList"/>
    <w:uiPriority w:val="99"/>
    <w:semiHidden/>
    <w:unhideWhenUsed/>
    <w:rsid w:val="006115C4"/>
  </w:style>
  <w:style w:type="numbering" w:customStyle="1" w:styleId="112">
    <w:name w:val="无列表112"/>
    <w:next w:val="NoList"/>
    <w:uiPriority w:val="99"/>
    <w:semiHidden/>
    <w:unhideWhenUsed/>
    <w:rsid w:val="006115C4"/>
  </w:style>
  <w:style w:type="numbering" w:customStyle="1" w:styleId="5">
    <w:name w:val="无列表5"/>
    <w:next w:val="NoList"/>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
    <w:name w:val="无列表6"/>
    <w:next w:val="NoList"/>
    <w:uiPriority w:val="99"/>
    <w:semiHidden/>
    <w:unhideWhenUsed/>
    <w:rsid w:val="006115C4"/>
  </w:style>
  <w:style w:type="paragraph" w:customStyle="1" w:styleId="Doc-text2">
    <w:name w:val="Doc-text2"/>
    <w:basedOn w:val="Normal"/>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0A8F6-A7F4-42EF-A265-C23D12C9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43</Pages>
  <Words>20577</Words>
  <Characters>117290</Characters>
  <Application>Microsoft Office Word</Application>
  <DocSecurity>0</DocSecurity>
  <Lines>977</Lines>
  <Paragraphs>275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1900-12-31T16:00:00Z</cp:lastPrinted>
  <dcterms:created xsi:type="dcterms:W3CDTF">2020-06-11T12:54:00Z</dcterms:created>
  <dcterms:modified xsi:type="dcterms:W3CDTF">2020-06-11T12:54:00Z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(3)wvnUq6TQyXyUAnrkgsZMoVXal8pBLZ8O7e361ouH0wO3mzKQIwOtaCWHHXHDh4Y/cxK09k8u
SSIYtl4AHzUKg95bupMQ9iRGBmiuQK4oK13OKkhRSisE5nUv7uykknClQODJI+IjPWKn3deu
p3E8dFjtWjOgIAEyQnL0RfdpBRCHPxTKoXZea9KJyr2NctSg9cPPuiV8pczHH9w/0fDh9wEH
/ZLqQB+5jdiepNhwps</vt:lpwstr>
  </property>
  <property fmtid="{D5CDD505-2E9C-101B-9397-08002B2CF9AE}" pid="22" name="_2015_ms_pID_7253431">
    <vt:lpwstr>eg5s0v1qhzCXFJyUwgZUuwW8MZAZYLxqoCD/AbJHsQMhtpdD3JmjjO
rPO5qk4d8soEeXdCtzf9RHZj8WmBr5CigeR2LNSIWaeJvxQx8noniQg75rd4usCnAMaQZHUM
3fznEJPo5aaLkTN39PuCIZjJEY8zg6hl5KPK45H4kWbRJcKkA1RGQxMxJJA8FL9CivLT8Wqm
R5P1JMl9N/NlzC4zJ4Edq85osY8r2UejeKNV</vt:lpwstr>
  </property>
  <property fmtid="{D5CDD505-2E9C-101B-9397-08002B2CF9AE}" pid="23" name="_2015_ms_pID_7253432">
    <vt:lpwstr>eP4q244oi3oxju5g3KH9O0M=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