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BD17A3">
        <w:fldChar w:fldCharType="begin"/>
      </w:r>
      <w:r w:rsidR="00BD17A3">
        <w:instrText xml:space="preserve"> DOCPROPERTY  TSG/WGRef  \* MERGEFORMAT </w:instrText>
      </w:r>
      <w:r w:rsidR="00BD17A3">
        <w:fldChar w:fldCharType="separate"/>
      </w:r>
      <w:r>
        <w:rPr>
          <w:b/>
          <w:noProof/>
          <w:sz w:val="24"/>
        </w:rPr>
        <w:t>RAN2</w:t>
      </w:r>
      <w:r w:rsidR="00BD17A3">
        <w:rPr>
          <w:b/>
          <w:noProof/>
          <w:sz w:val="24"/>
        </w:rPr>
        <w:fldChar w:fldCharType="end"/>
      </w:r>
      <w:r>
        <w:rPr>
          <w:b/>
          <w:noProof/>
          <w:sz w:val="24"/>
        </w:rPr>
        <w:t xml:space="preserve"> Meeting #</w:t>
      </w:r>
      <w:r w:rsidR="00BD17A3">
        <w:fldChar w:fldCharType="begin"/>
      </w:r>
      <w:r w:rsidR="00BD17A3">
        <w:instrText xml:space="preserve"> DOCPROPERTY  MtgSeq  \* MERGEFORMAT </w:instrText>
      </w:r>
      <w:r w:rsidR="00BD17A3">
        <w:fldChar w:fldCharType="separate"/>
      </w:r>
      <w:r w:rsidRPr="00EB09B7">
        <w:rPr>
          <w:b/>
          <w:noProof/>
          <w:sz w:val="24"/>
        </w:rPr>
        <w:t>110</w:t>
      </w:r>
      <w:r w:rsidR="00BD17A3">
        <w:rPr>
          <w:b/>
          <w:noProof/>
          <w:sz w:val="24"/>
        </w:rPr>
        <w:fldChar w:fldCharType="end"/>
      </w:r>
      <w:r w:rsidR="00BD17A3">
        <w:fldChar w:fldCharType="begin"/>
      </w:r>
      <w:r w:rsidR="00BD17A3">
        <w:instrText xml:space="preserve"> DOCPROPERTY  MtgTitle  \* MERGEFORMAT </w:instrText>
      </w:r>
      <w:r w:rsidR="00BD17A3">
        <w:fldChar w:fldCharType="separate"/>
      </w:r>
      <w:r>
        <w:rPr>
          <w:b/>
          <w:noProof/>
          <w:sz w:val="24"/>
        </w:rPr>
        <w:t>-e</w:t>
      </w:r>
      <w:r w:rsidR="00BD17A3">
        <w:rPr>
          <w:b/>
          <w:noProof/>
          <w:sz w:val="24"/>
        </w:rPr>
        <w:fldChar w:fldCharType="end"/>
      </w:r>
      <w:r>
        <w:rPr>
          <w:b/>
          <w:i/>
          <w:noProof/>
          <w:sz w:val="28"/>
        </w:rPr>
        <w:tab/>
      </w:r>
      <w:r w:rsidR="00BD17A3">
        <w:fldChar w:fldCharType="begin"/>
      </w:r>
      <w:r w:rsidR="00BD17A3">
        <w:instrText xml:space="preserve"> DOCPROPERTY  Tdoc#  \* MERGEFORMAT </w:instrText>
      </w:r>
      <w:r w:rsidR="00BD17A3">
        <w:fldChar w:fldCharType="separate"/>
      </w:r>
      <w:r w:rsidRPr="00E13F3D">
        <w:rPr>
          <w:b/>
          <w:i/>
          <w:noProof/>
          <w:sz w:val="28"/>
        </w:rPr>
        <w:t>R2-200</w:t>
      </w:r>
      <w:r w:rsidR="007C0FAA">
        <w:rPr>
          <w:b/>
          <w:i/>
          <w:noProof/>
          <w:sz w:val="28"/>
        </w:rPr>
        <w:t>xxx</w:t>
      </w:r>
      <w:r w:rsidR="00BD17A3">
        <w:rPr>
          <w:b/>
          <w:i/>
          <w:noProof/>
          <w:sz w:val="28"/>
        </w:rPr>
        <w:fldChar w:fldCharType="end"/>
      </w:r>
      <w:r w:rsidR="007C0FAA">
        <w:rPr>
          <w:b/>
          <w:i/>
          <w:noProof/>
          <w:sz w:val="28"/>
        </w:rPr>
        <w:t>x</w:t>
      </w:r>
    </w:p>
    <w:p w14:paraId="76D62407" w14:textId="41798684" w:rsidR="00847368" w:rsidRDefault="00BD17A3" w:rsidP="00847368">
      <w:pPr>
        <w:pStyle w:val="CRCoverPage"/>
        <w:outlineLvl w:val="0"/>
        <w:rPr>
          <w:b/>
          <w:noProof/>
          <w:sz w:val="24"/>
        </w:rPr>
      </w:pPr>
      <w:r>
        <w:fldChar w:fldCharType="begin"/>
      </w:r>
      <w:r>
        <w:instrText xml:space="preserve"> DOCPROPERTY  Location  \* MERGEFORMAT </w:instrText>
      </w:r>
      <w: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fldChar w:fldCharType="begin"/>
      </w:r>
      <w:r>
        <w:instrText xml:space="preserve"> DOCPROPERTY  StartDate  \* MERGEFORMAT </w:instrText>
      </w:r>
      <w: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fldChar w:fldCharType="begin"/>
      </w:r>
      <w:r>
        <w:instrText xml:space="preserve"> DOCPROPERTY  EndDate  \* MERGEFORMAT </w:instrText>
      </w:r>
      <w: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BD17A3" w:rsidP="00B37C83">
            <w:pPr>
              <w:pStyle w:val="CRCoverPage"/>
              <w:spacing w:after="0"/>
              <w:jc w:val="center"/>
              <w:rPr>
                <w:noProof/>
              </w:rPr>
            </w:pPr>
            <w:r>
              <w:fldChar w:fldCharType="begin"/>
            </w:r>
            <w:r>
              <w:instrText xml:space="preserve"> DOCPROPERTY  Cr#  \* MERGEFORMAT </w:instrText>
            </w:r>
            <w: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w:t>
            </w:r>
            <w:proofErr w:type="spellStart"/>
            <w:r w:rsidRPr="00F725D9">
              <w:rPr>
                <w:rFonts w:ascii="Arial" w:hAnsi="Arial" w:cs="Arial"/>
                <w:sz w:val="18"/>
                <w:szCs w:val="18"/>
              </w:rPr>
              <w:t>Tx</w:t>
            </w:r>
            <w:proofErr w:type="spellEnd"/>
            <w:r w:rsidRPr="00F725D9">
              <w:rPr>
                <w:rFonts w:ascii="Arial" w:hAnsi="Arial" w:cs="Arial"/>
                <w:sz w:val="18"/>
                <w:szCs w:val="18"/>
              </w:rPr>
              <w:t xml:space="preserve">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7275DF" w:rsidRPr="00EC530E" w14:paraId="0C8A7FFA" w14:textId="77777777" w:rsidTr="007275DF">
        <w:trPr>
          <w:cantSplit/>
          <w:tblHeader/>
          <w:ins w:id="5"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7BA3D1C6" w:rsidR="007275DF" w:rsidRPr="00972E12" w:rsidDel="000D550F" w:rsidRDefault="000D550F" w:rsidP="007275DF">
            <w:pPr>
              <w:pStyle w:val="TAL"/>
              <w:rPr>
                <w:ins w:id="6" w:author="Nokia (Tero)" w:date="2020-05-18T15:53:00Z"/>
                <w:del w:id="7" w:author="CT_110_3" w:date="2020-05-22T13:58:00Z"/>
                <w:rFonts w:cs="Arial"/>
                <w:b/>
                <w:bCs/>
                <w:i/>
                <w:iCs/>
              </w:rPr>
            </w:pPr>
            <w:proofErr w:type="spellStart"/>
            <w:ins w:id="8" w:author="CT_110_3" w:date="2020-05-22T13:58:00Z">
              <w:r w:rsidRPr="000D550F">
                <w:rPr>
                  <w:rFonts w:hint="eastAsia"/>
                  <w:b/>
                  <w:bCs/>
                  <w:i/>
                  <w:iCs/>
                </w:rPr>
                <w:t>uplink</w:t>
              </w:r>
              <w:r w:rsidRPr="000D550F">
                <w:rPr>
                  <w:b/>
                  <w:bCs/>
                  <w:i/>
                  <w:iCs/>
                </w:rPr>
                <w:t>TxSwitching</w:t>
              </w:r>
              <w:r w:rsidRPr="000D550F">
                <w:rPr>
                  <w:rFonts w:hint="eastAsia"/>
                  <w:b/>
                  <w:bCs/>
                  <w:i/>
                  <w:iCs/>
                </w:rPr>
                <w:t>-</w:t>
              </w:r>
              <w:r w:rsidRPr="000D550F">
                <w:rPr>
                  <w:b/>
                  <w:bCs/>
                  <w:i/>
                  <w:iCs/>
                </w:rPr>
                <w:t>ulCA</w:t>
              </w:r>
            </w:ins>
            <w:commentRangeStart w:id="9"/>
            <w:commentRangeStart w:id="10"/>
            <w:commentRangeEnd w:id="9"/>
            <w:r w:rsidR="005559EE">
              <w:rPr>
                <w:rStyle w:val="ab"/>
                <w:rFonts w:ascii="Times New Roman" w:hAnsi="Times New Roman"/>
              </w:rPr>
              <w:commentReference w:id="9"/>
            </w:r>
            <w:commentRangeEnd w:id="10"/>
            <w:r w:rsidR="007C0FAA">
              <w:rPr>
                <w:rStyle w:val="ab"/>
                <w:rFonts w:ascii="Times New Roman" w:hAnsi="Times New Roman"/>
              </w:rPr>
              <w:commentReference w:id="10"/>
            </w:r>
            <w:ins w:id="11" w:author="CT_110_3" w:date="2020-05-22T13:58:00Z">
              <w:r w:rsidRPr="000D550F">
                <w:rPr>
                  <w:b/>
                  <w:bCs/>
                  <w:i/>
                  <w:iCs/>
                </w:rPr>
                <w:t>Support</w:t>
              </w:r>
            </w:ins>
          </w:p>
          <w:p w14:paraId="7E5C64E1" w14:textId="7C7BD0C3" w:rsidR="007275DF" w:rsidRDefault="00B74579" w:rsidP="00254828">
            <w:pPr>
              <w:tabs>
                <w:tab w:val="num" w:pos="1418"/>
                <w:tab w:val="center" w:pos="4153"/>
                <w:tab w:val="right" w:pos="8306"/>
              </w:tabs>
              <w:spacing w:after="120"/>
              <w:rPr>
                <w:ins w:id="12" w:author="Nokia (Tero)" w:date="2020-05-18T15:53:00Z"/>
                <w:b/>
                <w:bCs/>
                <w:i/>
                <w:iCs/>
              </w:rPr>
            </w:pPr>
            <w:ins w:id="13" w:author="Nokia (Tero)" w:date="2020-05-18T15:59:00Z">
              <w:r w:rsidRPr="008A16EE">
                <w:rPr>
                  <w:rFonts w:ascii="Arial" w:hAnsi="Arial"/>
                  <w:sz w:val="18"/>
                  <w:lang w:eastAsia="zh-CN"/>
                </w:rPr>
                <w:t>Indicates</w:t>
              </w:r>
              <w:proofErr w:type="spellEnd"/>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t>
              </w:r>
              <w:del w:id="14" w:author="OPPO (Qianxi_v2)" w:date="2020-06-08T14:02:00Z">
                <w:r w:rsidDel="00254828">
                  <w:rPr>
                    <w:rFonts w:ascii="Arial" w:hAnsi="Arial"/>
                    <w:sz w:val="18"/>
                    <w:lang w:eastAsia="zh-CN"/>
                  </w:rPr>
                  <w:delText>(where switchedUL=option1, dualUL=option 2)</w:delText>
                </w:r>
                <w:r w:rsidRPr="008A16EE" w:rsidDel="00254828">
                  <w:rPr>
                    <w:rFonts w:ascii="Arial" w:hAnsi="Arial"/>
                    <w:sz w:val="18"/>
                    <w:lang w:eastAsia="zh-CN"/>
                  </w:rPr>
                  <w:delText xml:space="preserve">, </w:delText>
                </w:r>
              </w:del>
              <w:del w:id="15" w:author="OPPO (Qianxi_v2)" w:date="2020-06-08T14:01:00Z">
                <w:r w:rsidRPr="008A16EE" w:rsidDel="00254828">
                  <w:rPr>
                    <w:rFonts w:ascii="Arial" w:hAnsi="Arial"/>
                    <w:sz w:val="18"/>
                    <w:lang w:eastAsia="zh-CN"/>
                  </w:rPr>
                  <w:delText>as specified in TS 38.214 [12]</w:delText>
                </w:r>
              </w:del>
              <w:del w:id="16" w:author="OPPO (Qianxi_v2)" w:date="2020-06-08T14:02:00Z">
                <w:r w:rsidRPr="008A16EE" w:rsidDel="00254828">
                  <w:rPr>
                    <w:rFonts w:ascii="Arial" w:hAnsi="Arial"/>
                    <w:sz w:val="18"/>
                    <w:lang w:eastAsia="zh-CN"/>
                  </w:rPr>
                  <w:delText xml:space="preserve">, </w:delText>
                </w:r>
              </w:del>
              <w:r w:rsidRPr="008A16EE">
                <w:rPr>
                  <w:rFonts w:ascii="Arial" w:hAnsi="Arial"/>
                  <w:sz w:val="18"/>
                  <w:lang w:eastAsia="zh-CN"/>
                </w:rPr>
                <w:t xml:space="preserve">is supported </w:t>
              </w:r>
              <w:r>
                <w:rPr>
                  <w:rFonts w:ascii="Arial" w:hAnsi="Arial"/>
                  <w:sz w:val="18"/>
                  <w:lang w:eastAsia="zh-CN"/>
                </w:rPr>
                <w:t>for</w:t>
              </w:r>
              <w:r w:rsidRPr="008A16EE">
                <w:rPr>
                  <w:rFonts w:ascii="Arial" w:hAnsi="Arial"/>
                  <w:sz w:val="18"/>
                  <w:lang w:eastAsia="zh-CN"/>
                </w:rPr>
                <w:t xml:space="preserve"> inter-band UL CA where UE supports uplink </w:t>
              </w:r>
              <w:proofErr w:type="spellStart"/>
              <w:r w:rsidRPr="008A16EE">
                <w:rPr>
                  <w:rFonts w:ascii="Arial" w:hAnsi="Arial"/>
                  <w:sz w:val="18"/>
                  <w:lang w:eastAsia="zh-CN"/>
                </w:rPr>
                <w:t>Tx</w:t>
              </w:r>
              <w:proofErr w:type="spellEnd"/>
              <w:r w:rsidRPr="008A16EE">
                <w:rPr>
                  <w:rFonts w:ascii="Arial" w:hAnsi="Arial"/>
                  <w:sz w:val="18"/>
                  <w:lang w:eastAsia="zh-CN"/>
                </w:rPr>
                <w:t xml:space="preserve"> switching.</w:t>
              </w:r>
            </w:ins>
            <w:ins w:id="17" w:author="OPPO (Qianxi_v2)" w:date="2020-06-08T14:00:00Z">
              <w:r w:rsidR="00AA3F5B">
                <w:rPr>
                  <w:rFonts w:ascii="Arial" w:hAnsi="Arial"/>
                  <w:sz w:val="18"/>
                  <w:lang w:eastAsia="zh-CN"/>
                </w:rPr>
                <w:t xml:space="preserve"> </w:t>
              </w:r>
            </w:ins>
            <w:commentRangeStart w:id="18"/>
            <w:ins w:id="19" w:author="OPPO (Qianxi_v2)" w:date="2020-06-08T14:01:00Z">
              <w:r w:rsidR="00254828">
                <w:rPr>
                  <w:rFonts w:ascii="Arial" w:hAnsi="Arial"/>
                  <w:sz w:val="18"/>
                  <w:lang w:eastAsia="zh-CN"/>
                </w:rPr>
                <w:t xml:space="preserve">Value </w:t>
              </w:r>
              <w:proofErr w:type="spellStart"/>
              <w:r w:rsidR="00254828" w:rsidRPr="00484AAA">
                <w:rPr>
                  <w:rFonts w:ascii="Arial" w:hAnsi="Arial"/>
                  <w:i/>
                  <w:sz w:val="18"/>
                  <w:lang w:eastAsia="zh-CN"/>
                  <w:rPrChange w:id="20" w:author="OPPO (Qianxi_v2)" w:date="2020-06-08T14:06:00Z">
                    <w:rPr>
                      <w:rFonts w:ascii="Arial" w:hAnsi="Arial"/>
                      <w:sz w:val="18"/>
                      <w:lang w:eastAsia="zh-CN"/>
                    </w:rPr>
                  </w:rPrChange>
                </w:rPr>
                <w:t>switchedUL</w:t>
              </w:r>
              <w:proofErr w:type="spellEnd"/>
              <w:r w:rsidR="00254828">
                <w:rPr>
                  <w:rFonts w:ascii="Arial" w:hAnsi="Arial"/>
                  <w:sz w:val="18"/>
                  <w:lang w:eastAsia="zh-CN"/>
                </w:rPr>
                <w:t xml:space="preserve"> corresponds to option 1, and value </w:t>
              </w:r>
              <w:proofErr w:type="spellStart"/>
              <w:r w:rsidR="00254828" w:rsidRPr="00484AAA">
                <w:rPr>
                  <w:rFonts w:ascii="Arial" w:hAnsi="Arial"/>
                  <w:i/>
                  <w:sz w:val="18"/>
                  <w:lang w:eastAsia="zh-CN"/>
                  <w:rPrChange w:id="21" w:author="OPPO (Qianxi_v2)" w:date="2020-06-08T14:06:00Z">
                    <w:rPr>
                      <w:rFonts w:ascii="Arial" w:hAnsi="Arial"/>
                      <w:sz w:val="18"/>
                      <w:lang w:eastAsia="zh-CN"/>
                    </w:rPr>
                  </w:rPrChange>
                </w:rPr>
                <w:t>dualUL</w:t>
              </w:r>
              <w:proofErr w:type="spellEnd"/>
              <w:r w:rsidR="00254828">
                <w:rPr>
                  <w:rFonts w:ascii="Arial" w:hAnsi="Arial"/>
                  <w:sz w:val="18"/>
                  <w:lang w:eastAsia="zh-CN"/>
                </w:rPr>
                <w:t xml:space="preserve"> corresponds to option 2, </w:t>
              </w:r>
              <w:r w:rsidR="00254828" w:rsidRPr="008A16EE">
                <w:rPr>
                  <w:rFonts w:ascii="Arial" w:hAnsi="Arial"/>
                  <w:sz w:val="18"/>
                  <w:lang w:eastAsia="zh-CN"/>
                </w:rPr>
                <w:t>as specified in TS 38.214 [12]</w:t>
              </w:r>
            </w:ins>
            <w:ins w:id="22" w:author="OPPO (Qianxi_v2)" w:date="2020-06-08T14:06:00Z">
              <w:r w:rsidR="00484AAA">
                <w:rPr>
                  <w:rFonts w:ascii="Arial" w:hAnsi="Arial"/>
                  <w:sz w:val="18"/>
                  <w:lang w:eastAsia="zh-CN"/>
                </w:rPr>
                <w:t>.</w:t>
              </w:r>
              <w:commentRangeEnd w:id="18"/>
              <w:r w:rsidR="00484AAA">
                <w:rPr>
                  <w:rStyle w:val="ab"/>
                </w:rPr>
                <w:commentReference w:id="18"/>
              </w:r>
            </w:ins>
          </w:p>
        </w:tc>
        <w:tc>
          <w:tcPr>
            <w:tcW w:w="709" w:type="dxa"/>
            <w:tcBorders>
              <w:top w:val="single" w:sz="4" w:space="0" w:color="808080"/>
              <w:left w:val="single" w:sz="4" w:space="0" w:color="808080"/>
              <w:bottom w:val="single" w:sz="4" w:space="0" w:color="808080"/>
              <w:right w:val="single" w:sz="4" w:space="0" w:color="808080"/>
            </w:tcBorders>
          </w:tcPr>
          <w:p w14:paraId="399707D2" w14:textId="0876CA53" w:rsidR="007275DF" w:rsidRDefault="007275DF" w:rsidP="007275DF">
            <w:pPr>
              <w:pStyle w:val="TAL"/>
              <w:jc w:val="center"/>
              <w:rPr>
                <w:ins w:id="23" w:author="Nokia (Tero)" w:date="2020-05-18T15:53:00Z"/>
                <w:bCs/>
                <w:iCs/>
              </w:rPr>
            </w:pPr>
            <w:ins w:id="24" w:author="Nokia (Tero)" w:date="2020-05-18T15:53:00Z">
              <w:del w:id="25" w:author="OPPO (Qianxi_v2)" w:date="2020-06-08T14:02:00Z">
                <w:r w:rsidDel="00254828">
                  <w:rPr>
                    <w:rFonts w:hint="eastAsia"/>
                    <w:bCs/>
                    <w:iCs/>
                  </w:rPr>
                  <w:delText>FD</w:delText>
                </w:r>
              </w:del>
            </w:ins>
            <w:ins w:id="26" w:author="OPPO (Qianxi_v2)" w:date="2020-06-08T14:02:00Z">
              <w:r w:rsidR="00254828">
                <w:rPr>
                  <w:bCs/>
                  <w:iCs/>
                </w:rPr>
                <w:t>BC</w:t>
              </w:r>
            </w:ins>
          </w:p>
        </w:tc>
        <w:tc>
          <w:tcPr>
            <w:tcW w:w="567" w:type="dxa"/>
            <w:tcBorders>
              <w:top w:val="single" w:sz="4" w:space="0" w:color="808080"/>
              <w:left w:val="single" w:sz="4" w:space="0" w:color="808080"/>
              <w:bottom w:val="single" w:sz="4" w:space="0" w:color="808080"/>
              <w:right w:val="single" w:sz="4" w:space="0" w:color="808080"/>
            </w:tcBorders>
          </w:tcPr>
          <w:p w14:paraId="7213D555" w14:textId="2140FC27" w:rsidR="007275DF" w:rsidRDefault="00B74579" w:rsidP="007275DF">
            <w:pPr>
              <w:pStyle w:val="TAL"/>
              <w:jc w:val="center"/>
              <w:rPr>
                <w:ins w:id="27" w:author="Nokia (Tero)" w:date="2020-05-18T15:53:00Z"/>
                <w:bCs/>
                <w:iCs/>
              </w:rPr>
            </w:pPr>
            <w:ins w:id="28" w:author="Nokia (Tero)" w:date="2020-05-18T16:01:00Z">
              <w:r>
                <w:rPr>
                  <w:bCs/>
                  <w:iCs/>
                  <w:lang w:eastAsia="zh-CN"/>
                </w:rPr>
                <w:t>CY</w:t>
              </w:r>
            </w:ins>
          </w:p>
        </w:tc>
        <w:tc>
          <w:tcPr>
            <w:tcW w:w="709" w:type="dxa"/>
            <w:tcBorders>
              <w:top w:val="single" w:sz="4" w:space="0" w:color="808080"/>
              <w:left w:val="single" w:sz="4" w:space="0" w:color="808080"/>
              <w:bottom w:val="single" w:sz="4" w:space="0" w:color="808080"/>
              <w:right w:val="single" w:sz="4" w:space="0" w:color="808080"/>
            </w:tcBorders>
          </w:tcPr>
          <w:p w14:paraId="7DEC1A1B" w14:textId="66E83C40" w:rsidR="007275DF" w:rsidRDefault="007275DF" w:rsidP="007275DF">
            <w:pPr>
              <w:pStyle w:val="TAL"/>
              <w:jc w:val="center"/>
              <w:rPr>
                <w:ins w:id="29" w:author="Nokia (Tero)" w:date="2020-05-18T15:53:00Z"/>
                <w:bCs/>
                <w:iCs/>
              </w:rPr>
            </w:pPr>
            <w:commentRangeStart w:id="30"/>
            <w:commentRangeStart w:id="31"/>
            <w:ins w:id="32" w:author="Nokia (Tero)" w:date="2020-05-18T15:53:00Z">
              <w:del w:id="33" w:author="CT_110_3" w:date="2020-06-05T15:59:00Z">
                <w:r w:rsidDel="007C0FAA">
                  <w:rPr>
                    <w:rFonts w:hint="eastAsia"/>
                    <w:bCs/>
                    <w:iCs/>
                    <w:lang w:eastAsia="zh-CN"/>
                  </w:rPr>
                  <w:delText>Yes</w:delText>
                </w:r>
              </w:del>
            </w:ins>
            <w:commentRangeEnd w:id="30"/>
            <w:commentRangeEnd w:id="31"/>
            <w:ins w:id="34" w:author="CT_110_3" w:date="2020-06-05T15:59:00Z">
              <w:r w:rsidR="007C0FAA">
                <w:rPr>
                  <w:bCs/>
                  <w:iCs/>
                  <w:lang w:eastAsia="zh-CN"/>
                </w:rPr>
                <w:t>No</w:t>
              </w:r>
            </w:ins>
            <w:r w:rsidR="00DD0F34">
              <w:rPr>
                <w:rStyle w:val="ab"/>
                <w:rFonts w:ascii="Times New Roman" w:hAnsi="Times New Roman"/>
              </w:rPr>
              <w:commentReference w:id="30"/>
            </w:r>
            <w:r w:rsidR="007C0FAA">
              <w:rPr>
                <w:rStyle w:val="ab"/>
                <w:rFonts w:ascii="Times New Roman" w:hAnsi="Times New Roman"/>
              </w:rPr>
              <w:commentReference w:id="31"/>
            </w:r>
          </w:p>
        </w:tc>
        <w:tc>
          <w:tcPr>
            <w:tcW w:w="728" w:type="dxa"/>
            <w:tcBorders>
              <w:top w:val="single" w:sz="4" w:space="0" w:color="808080"/>
              <w:left w:val="single" w:sz="4" w:space="0" w:color="808080"/>
              <w:bottom w:val="single" w:sz="4" w:space="0" w:color="808080"/>
              <w:right w:val="single" w:sz="4" w:space="0" w:color="808080"/>
            </w:tcBorders>
          </w:tcPr>
          <w:p w14:paraId="65B2844E" w14:textId="77777777" w:rsidR="007275DF" w:rsidRDefault="007275DF" w:rsidP="007275DF">
            <w:pPr>
              <w:pStyle w:val="TAL"/>
              <w:jc w:val="center"/>
              <w:rPr>
                <w:ins w:id="35" w:author="Nokia (Tero)" w:date="2020-05-18T15:53:00Z"/>
              </w:rPr>
            </w:pPr>
            <w:ins w:id="36" w:author="Nokia (Tero)" w:date="2020-05-18T15:53:00Z">
              <w:r>
                <w:t>FR1 only</w:t>
              </w:r>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77777777" w:rsidR="00706570" w:rsidRDefault="00706570" w:rsidP="00706570">
            <w:pPr>
              <w:pStyle w:val="TAL"/>
              <w:rPr>
                <w:ins w:id="37" w:author="CT_110_1" w:date="2020-05-13T14:22:00Z"/>
                <w:b/>
                <w:bCs/>
                <w:i/>
                <w:iCs/>
              </w:rPr>
            </w:pPr>
            <w:proofErr w:type="spellStart"/>
            <w:ins w:id="38" w:author="CT_110_1" w:date="2020-05-13T14:22:00Z">
              <w:r>
                <w:rPr>
                  <w:rFonts w:hint="eastAsia"/>
                  <w:b/>
                  <w:bCs/>
                  <w:i/>
                  <w:iCs/>
                </w:rPr>
                <w:t>uplink</w:t>
              </w:r>
              <w:r>
                <w:rPr>
                  <w:b/>
                  <w:bCs/>
                  <w:i/>
                  <w:iCs/>
                </w:rPr>
                <w:t>TxSwitchingPeriod</w:t>
              </w:r>
              <w:proofErr w:type="spellEnd"/>
            </w:ins>
          </w:p>
          <w:p w14:paraId="21D09495" w14:textId="7C9CBE89" w:rsidR="00706570" w:rsidRPr="00402401" w:rsidRDefault="00706570" w:rsidP="00A727B4">
            <w:pPr>
              <w:pStyle w:val="TAL"/>
              <w:rPr>
                <w:rFonts w:eastAsia="Malgun Gothic"/>
              </w:rPr>
            </w:pPr>
            <w:ins w:id="39" w:author="CT_110_1" w:date="2020-05-13T14:22:00Z">
              <w:r w:rsidRPr="00653AF1">
                <w:t>Indicates</w:t>
              </w:r>
              <w:r w:rsidRPr="00653AF1">
                <w:rPr>
                  <w:rFonts w:hint="eastAsia"/>
                </w:rPr>
                <w:t xml:space="preserve"> the</w:t>
              </w:r>
              <w:r>
                <w:t xml:space="preserve"> </w:t>
              </w:r>
            </w:ins>
            <w:ins w:id="40" w:author="Nokia (Tero)" w:date="2020-05-14T14:12:00Z">
              <w:r w:rsidR="00972E12">
                <w:t xml:space="preserve">length of </w:t>
              </w:r>
            </w:ins>
            <w:ins w:id="41" w:author="CT_110_1" w:date="2020-05-13T14:22:00Z">
              <w:r>
                <w:t xml:space="preserve">UL Tx switching period </w:t>
              </w:r>
              <w:r w:rsidRPr="00F725D9">
                <w:rPr>
                  <w:lang w:eastAsia="en-GB"/>
                </w:rPr>
                <w:t xml:space="preserve">per pair of </w:t>
              </w:r>
              <w:r>
                <w:rPr>
                  <w:lang w:eastAsia="en-GB"/>
                </w:rPr>
                <w:t xml:space="preserve">UL </w:t>
              </w:r>
              <w:r w:rsidRPr="00F725D9">
                <w:rPr>
                  <w:lang w:eastAsia="en-GB"/>
                </w:rPr>
                <w:t>bands per band combination</w:t>
              </w:r>
            </w:ins>
            <w:ins w:id="42" w:author="Nokia (Tero)" w:date="2020-05-18T15:50:00Z">
              <w:r w:rsidR="007275DF">
                <w:rPr>
                  <w:lang w:eastAsia="en-GB"/>
                </w:rPr>
                <w:t xml:space="preserve"> when UL Tx switching is configured</w:t>
              </w:r>
            </w:ins>
            <w:ins w:id="43" w:author="CT_110_1" w:date="2020-05-13T14:22:00Z">
              <w:r>
                <w:rPr>
                  <w:lang w:eastAsia="en-GB"/>
                </w:rPr>
                <w:t>,</w:t>
              </w:r>
              <w:r>
                <w:t xml:space="preserve"> as specified in TS 38.101-1 [2] and </w:t>
              </w:r>
              <w:r w:rsidRPr="00F725D9">
                <w:rPr>
                  <w:lang w:eastAsia="en-GB"/>
                </w:rPr>
                <w:t>TS 38.101-3 [4]</w:t>
              </w:r>
              <w:r w:rsidRPr="00653AF1">
                <w:t xml:space="preserve">. </w:t>
              </w:r>
            </w:ins>
            <w:ins w:id="44" w:author="Nokia (Tero)" w:date="2020-05-14T14:13:00Z">
              <w:r w:rsidR="00972E12">
                <w:t xml:space="preserve">UE shall not report </w:t>
              </w:r>
            </w:ins>
            <w:ins w:id="45" w:author="CT_110_1" w:date="2020-05-13T14:22:00Z">
              <w:r w:rsidRPr="00653AF1">
                <w:t>the value n</w:t>
              </w:r>
            </w:ins>
            <w:ins w:id="46" w:author="Nokia (Tero)" w:date="2020-05-14T14:13:00Z">
              <w:r w:rsidR="00972E12">
                <w:t>210</w:t>
              </w:r>
            </w:ins>
            <w:ins w:id="47" w:author="CT_110_1" w:date="2020-05-13T14:22:00Z">
              <w:r w:rsidRPr="00653AF1">
                <w:t>us</w:t>
              </w:r>
            </w:ins>
            <w:ins w:id="48" w:author="Nokia (Tero)" w:date="2020-05-14T14:13:00Z">
              <w:r w:rsidR="00972E12">
                <w:t xml:space="preserve"> for EN-DC band combinations</w:t>
              </w:r>
            </w:ins>
            <w:ins w:id="49" w:author="CT_110_1" w:date="2020-05-13T14:22:00Z">
              <w:r w:rsidRPr="00653AF1">
                <w:t>. n35us represents 35 us, n140us represents 140us, and so on</w:t>
              </w:r>
              <w:r>
                <w:t xml:space="preserve">, as specified in TS 38.101-1 [2] and </w:t>
              </w:r>
              <w:r w:rsidRPr="00F725D9">
                <w:rPr>
                  <w:lang w:eastAsia="en-GB"/>
                </w:rPr>
                <w:t>TS 38.101-3 [4]</w:t>
              </w:r>
              <w:r w:rsidRPr="00653AF1">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50"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51"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52"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53" w:author="CT_110_1" w:date="2020-05-13T14:22:00Z">
              <w:r>
                <w:t>FR1 only</w:t>
              </w:r>
            </w:ins>
          </w:p>
        </w:tc>
      </w:tr>
      <w:tr w:rsidR="00706570" w:rsidRPr="00EC530E" w14:paraId="20B21E7A" w14:textId="77777777" w:rsidTr="00653AF1">
        <w:trPr>
          <w:cantSplit/>
          <w:tblHeader/>
          <w:ins w:id="54"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5AFF487C" w:rsidR="00706570" w:rsidRPr="00972E12" w:rsidRDefault="007275DF" w:rsidP="00706570">
            <w:pPr>
              <w:pStyle w:val="TAL"/>
              <w:rPr>
                <w:ins w:id="55" w:author="CT_110_1" w:date="2020-05-13T14:22:00Z"/>
                <w:rFonts w:cs="Arial"/>
                <w:b/>
                <w:bCs/>
                <w:i/>
                <w:iCs/>
              </w:rPr>
            </w:pPr>
            <w:commentRangeStart w:id="56"/>
            <w:commentRangeStart w:id="57"/>
            <w:commentRangeStart w:id="58"/>
            <w:ins w:id="59" w:author="Nokia (Tero)" w:date="2020-05-18T15:56:00Z">
              <w:del w:id="60" w:author="CT_110_3" w:date="2020-06-05T16:00:00Z">
                <w:r w:rsidDel="007C0FAA">
                  <w:rPr>
                    <w:rFonts w:cs="Arial"/>
                    <w:b/>
                    <w:bCs/>
                    <w:i/>
                    <w:iCs/>
                    <w:lang w:eastAsia="zh-CN"/>
                  </w:rPr>
                  <w:delText>dl-</w:delText>
                </w:r>
              </w:del>
            </w:ins>
            <w:ins w:id="61" w:author="CT_110_1" w:date="2020-05-13T15:12:00Z">
              <w:del w:id="62" w:author="CT_110_3" w:date="2020-06-05T16:00:00Z">
                <w:r w:rsidR="00EE73DD" w:rsidRPr="00972E12" w:rsidDel="007C0FAA">
                  <w:rPr>
                    <w:rFonts w:cs="Arial"/>
                    <w:b/>
                    <w:bCs/>
                    <w:i/>
                    <w:iCs/>
                    <w:lang w:eastAsia="zh-CN"/>
                  </w:rPr>
                  <w:delText>I</w:delText>
                </w:r>
              </w:del>
            </w:ins>
            <w:ins w:id="63" w:author="CT_110_1" w:date="2020-05-13T14:23:00Z">
              <w:del w:id="64" w:author="CT_110_3" w:date="2020-06-05T16:00:00Z">
                <w:r w:rsidR="00706570" w:rsidRPr="007A73DD" w:rsidDel="007C0FAA">
                  <w:rPr>
                    <w:rFonts w:cs="Arial"/>
                    <w:b/>
                    <w:bCs/>
                    <w:i/>
                    <w:iCs/>
                    <w:lang w:eastAsia="zh-CN"/>
                  </w:rPr>
                  <w:delText>nterrupt</w:delText>
                </w:r>
              </w:del>
            </w:ins>
            <w:ins w:id="65" w:author="CT_110_1" w:date="2020-05-13T14:25:00Z">
              <w:del w:id="66" w:author="CT_110_3" w:date="2020-06-05T16:00:00Z">
                <w:r w:rsidR="00706570" w:rsidRPr="007275DF" w:rsidDel="007C0FAA">
                  <w:rPr>
                    <w:rFonts w:cs="Arial"/>
                    <w:b/>
                    <w:bCs/>
                    <w:i/>
                    <w:iCs/>
                    <w:lang w:eastAsia="zh-CN"/>
                  </w:rPr>
                  <w:delText>ion</w:delText>
                </w:r>
              </w:del>
            </w:ins>
            <w:commentRangeEnd w:id="56"/>
            <w:del w:id="67" w:author="CT_110_3" w:date="2020-06-05T16:00:00Z">
              <w:r w:rsidR="005559EE" w:rsidDel="007C0FAA">
                <w:rPr>
                  <w:rStyle w:val="ab"/>
                  <w:rFonts w:ascii="Times New Roman" w:hAnsi="Times New Roman"/>
                </w:rPr>
                <w:commentReference w:id="56"/>
              </w:r>
            </w:del>
            <w:commentRangeEnd w:id="57"/>
            <w:r w:rsidR="007C0FAA">
              <w:rPr>
                <w:rStyle w:val="ab"/>
                <w:rFonts w:ascii="Times New Roman" w:hAnsi="Times New Roman"/>
              </w:rPr>
              <w:commentReference w:id="57"/>
            </w:r>
            <w:proofErr w:type="spellStart"/>
            <w:ins w:id="68" w:author="CT_110_3" w:date="2020-06-05T16:00:00Z">
              <w:r w:rsidR="007C0FAA" w:rsidRPr="007C0FAA">
                <w:rPr>
                  <w:rFonts w:cs="Arial"/>
                  <w:b/>
                  <w:bCs/>
                  <w:i/>
                  <w:iCs/>
                  <w:lang w:eastAsia="zh-CN"/>
                </w:rPr>
                <w:t>uplinkTxSwitching</w:t>
              </w:r>
              <w:proofErr w:type="spellEnd"/>
              <w:r w:rsidR="007C0FAA" w:rsidRPr="007C0FAA">
                <w:rPr>
                  <w:rFonts w:cs="Arial"/>
                  <w:b/>
                  <w:bCs/>
                  <w:i/>
                  <w:iCs/>
                  <w:lang w:eastAsia="zh-CN"/>
                </w:rPr>
                <w:t>-DL-Interruption</w:t>
              </w:r>
            </w:ins>
            <w:commentRangeEnd w:id="58"/>
            <w:r w:rsidR="00443865">
              <w:rPr>
                <w:rStyle w:val="ab"/>
                <w:rFonts w:ascii="Times New Roman" w:hAnsi="Times New Roman"/>
              </w:rPr>
              <w:commentReference w:id="58"/>
            </w:r>
          </w:p>
          <w:p w14:paraId="2173AB7D" w14:textId="4A4B5B57" w:rsidR="00706570" w:rsidRDefault="00A727B4" w:rsidP="00F86B9B">
            <w:pPr>
              <w:tabs>
                <w:tab w:val="num" w:pos="1418"/>
                <w:tab w:val="center" w:pos="4153"/>
                <w:tab w:val="right" w:pos="8306"/>
              </w:tabs>
              <w:spacing w:after="120"/>
              <w:rPr>
                <w:ins w:id="69" w:author="CT_110_1" w:date="2020-05-13T14:22:00Z"/>
                <w:b/>
                <w:bCs/>
                <w:i/>
                <w:iCs/>
              </w:rPr>
            </w:pPr>
            <w:ins w:id="70" w:author="CT_110_1" w:date="2020-05-13T14:45:00Z">
              <w:r w:rsidRPr="000D550F">
                <w:rPr>
                  <w:rFonts w:ascii="Arial" w:hAnsi="Arial" w:cs="Arial"/>
                  <w:sz w:val="18"/>
                  <w:szCs w:val="18"/>
                </w:rPr>
                <w:t>I</w:t>
              </w:r>
              <w:proofErr w:type="spellStart"/>
              <w:r w:rsidRPr="000D550F">
                <w:rPr>
                  <w:rFonts w:ascii="Arial" w:hAnsi="Arial" w:cs="Arial"/>
                  <w:sz w:val="18"/>
                  <w:szCs w:val="18"/>
                  <w:lang w:val="en-US"/>
                </w:rPr>
                <w:t>ndicates</w:t>
              </w:r>
              <w:proofErr w:type="spellEnd"/>
              <w:r w:rsidRPr="000D550F">
                <w:rPr>
                  <w:rFonts w:ascii="Arial" w:hAnsi="Arial" w:cs="Arial"/>
                  <w:sz w:val="18"/>
                  <w:szCs w:val="18"/>
                  <w:lang w:val="en-US"/>
                </w:rPr>
                <w:t xml:space="preserve"> </w:t>
              </w:r>
            </w:ins>
            <w:ins w:id="71" w:author="Nokia (Tero)" w:date="2020-05-14T14:01:00Z">
              <w:r w:rsidR="00FC31B7" w:rsidRPr="000D550F">
                <w:rPr>
                  <w:rFonts w:ascii="Arial" w:hAnsi="Arial" w:cs="Arial"/>
                  <w:sz w:val="18"/>
                  <w:szCs w:val="18"/>
                  <w:lang w:val="en-US"/>
                </w:rPr>
                <w:t xml:space="preserve">that </w:t>
              </w:r>
            </w:ins>
            <w:ins w:id="72" w:author="CT_110_1" w:date="2020-05-13T14:45:00Z">
              <w:r w:rsidRPr="000D550F">
                <w:rPr>
                  <w:rFonts w:ascii="Arial" w:hAnsi="Arial" w:cs="Arial"/>
                  <w:sz w:val="18"/>
                  <w:szCs w:val="18"/>
                  <w:lang w:val="en-US"/>
                </w:rPr>
                <w:t xml:space="preserve">DL interruption </w:t>
              </w:r>
            </w:ins>
            <w:ins w:id="73" w:author="Nokia (Tero)" w:date="2020-05-14T14:01:00Z">
              <w:r w:rsidR="00FC31B7" w:rsidRPr="000D550F">
                <w:rPr>
                  <w:rFonts w:ascii="Arial" w:hAnsi="Arial" w:cs="Arial"/>
                  <w:sz w:val="18"/>
                  <w:szCs w:val="18"/>
                  <w:lang w:val="en-US"/>
                </w:rPr>
                <w:t xml:space="preserve">on the band will occur </w:t>
              </w:r>
            </w:ins>
            <w:ins w:id="74" w:author="CT_110_1" w:date="2020-05-13T14:45:00Z">
              <w:r w:rsidRPr="000D550F">
                <w:rPr>
                  <w:rFonts w:ascii="Arial" w:hAnsi="Arial" w:cs="Arial"/>
                  <w:sz w:val="18"/>
                  <w:szCs w:val="18"/>
                  <w:lang w:val="en-US"/>
                </w:rPr>
                <w:t>during uplink Tx switching</w:t>
              </w:r>
            </w:ins>
            <w:ins w:id="75" w:author="CT_110_1" w:date="2020-05-13T14:46:00Z">
              <w:r w:rsidRPr="000D550F">
                <w:rPr>
                  <w:rFonts w:ascii="Arial" w:hAnsi="Arial" w:cs="Arial"/>
                  <w:sz w:val="18"/>
                  <w:szCs w:val="18"/>
                  <w:lang w:val="en-US"/>
                </w:rPr>
                <w:t>,</w:t>
              </w:r>
            </w:ins>
            <w:ins w:id="76" w:author="CT_110_1" w:date="2020-05-13T14:45:00Z">
              <w:r w:rsidRPr="000D550F">
                <w:rPr>
                  <w:rFonts w:ascii="Arial" w:hAnsi="Arial" w:cs="Arial"/>
                  <w:sz w:val="18"/>
                  <w:szCs w:val="18"/>
                  <w:lang w:val="en-US"/>
                </w:rPr>
                <w:t xml:space="preserve"> </w:t>
              </w:r>
            </w:ins>
            <w:ins w:id="77" w:author="CT_110_1" w:date="2020-05-13T14:46:00Z">
              <w:r w:rsidRPr="000D550F">
                <w:rPr>
                  <w:rFonts w:ascii="Arial" w:hAnsi="Arial" w:cs="Arial"/>
                  <w:sz w:val="18"/>
                  <w:szCs w:val="18"/>
                </w:rPr>
                <w:t>as specified in TS 38.1</w:t>
              </w:r>
            </w:ins>
            <w:ins w:id="78" w:author="CT_110_1" w:date="2020-05-13T15:30:00Z">
              <w:r w:rsidR="008E24A6" w:rsidRPr="000D550F">
                <w:rPr>
                  <w:rFonts w:ascii="Arial" w:hAnsi="Arial" w:cs="Arial"/>
                  <w:sz w:val="18"/>
                  <w:szCs w:val="18"/>
                </w:rPr>
                <w:t>3</w:t>
              </w:r>
            </w:ins>
            <w:ins w:id="79" w:author="CT_110_1" w:date="2020-05-13T14:46:00Z">
              <w:r w:rsidRPr="000D550F">
                <w:rPr>
                  <w:rFonts w:ascii="Arial" w:hAnsi="Arial" w:cs="Arial"/>
                  <w:sz w:val="18"/>
                  <w:szCs w:val="18"/>
                  <w:lang w:eastAsia="en-GB"/>
                </w:rPr>
                <w:t>3 [</w:t>
              </w:r>
            </w:ins>
            <w:ins w:id="80" w:author="CT_110_1" w:date="2020-05-13T15:30:00Z">
              <w:r w:rsidR="008E24A6" w:rsidRPr="000D550F">
                <w:rPr>
                  <w:rFonts w:ascii="Arial" w:hAnsi="Arial" w:cs="Arial"/>
                  <w:sz w:val="18"/>
                  <w:szCs w:val="18"/>
                  <w:lang w:eastAsia="en-GB"/>
                </w:rPr>
                <w:t>5</w:t>
              </w:r>
            </w:ins>
            <w:ins w:id="81" w:author="CT_110_1" w:date="2020-05-13T14:46:00Z">
              <w:r w:rsidRPr="000D550F">
                <w:rPr>
                  <w:rFonts w:ascii="Arial" w:hAnsi="Arial" w:cs="Arial"/>
                  <w:sz w:val="18"/>
                  <w:szCs w:val="18"/>
                  <w:lang w:eastAsia="en-GB"/>
                </w:rPr>
                <w:t>]</w:t>
              </w:r>
            </w:ins>
            <w:ins w:id="82" w:author="Nokia (Tero)" w:date="2020-05-14T14:01:00Z">
              <w:r w:rsidR="00FC31B7" w:rsidRPr="000D550F">
                <w:rPr>
                  <w:rFonts w:ascii="Arial" w:hAnsi="Arial" w:cs="Arial"/>
                  <w:sz w:val="18"/>
                  <w:szCs w:val="18"/>
                  <w:lang w:eastAsia="en-GB"/>
                </w:rPr>
                <w:t xml:space="preserve">. UE is </w:t>
              </w:r>
            </w:ins>
            <w:ins w:id="83" w:author="Nokia (Tero)" w:date="2020-05-14T14:02:00Z">
              <w:r w:rsidR="00FC31B7" w:rsidRPr="000D550F">
                <w:rPr>
                  <w:rFonts w:ascii="Arial" w:hAnsi="Arial" w:cs="Arial"/>
                  <w:sz w:val="18"/>
                  <w:szCs w:val="18"/>
                  <w:lang w:eastAsia="en-GB"/>
                </w:rPr>
                <w:t>not</w:t>
              </w:r>
            </w:ins>
            <w:ins w:id="84" w:author="Nokia (Tero)" w:date="2020-05-14T14:01:00Z">
              <w:r w:rsidR="00FC31B7" w:rsidRPr="000D550F">
                <w:rPr>
                  <w:rFonts w:ascii="Arial" w:hAnsi="Arial" w:cs="Arial"/>
                  <w:sz w:val="18"/>
                  <w:szCs w:val="18"/>
                  <w:lang w:eastAsia="en-GB"/>
                </w:rPr>
                <w:t xml:space="preserve"> allowed to set this </w:t>
              </w:r>
            </w:ins>
            <w:ins w:id="85" w:author="Nokia (Tero)" w:date="2020-05-14T14:14:00Z">
              <w:r w:rsidR="00972E12">
                <w:rPr>
                  <w:rFonts w:ascii="Arial" w:hAnsi="Arial" w:cs="Arial"/>
                  <w:sz w:val="18"/>
                  <w:szCs w:val="18"/>
                  <w:lang w:eastAsia="en-GB"/>
                </w:rPr>
                <w:t xml:space="preserve">bit </w:t>
              </w:r>
            </w:ins>
            <w:ins w:id="86" w:author="Nokia (Tero)" w:date="2020-05-14T14:01:00Z">
              <w:r w:rsidR="00FC31B7" w:rsidRPr="000D550F">
                <w:rPr>
                  <w:rFonts w:ascii="Arial" w:hAnsi="Arial" w:cs="Arial"/>
                  <w:sz w:val="18"/>
                  <w:szCs w:val="18"/>
                  <w:lang w:eastAsia="en-GB"/>
                </w:rPr>
                <w:t xml:space="preserve">for </w:t>
              </w:r>
            </w:ins>
            <w:ins w:id="87" w:author="Nokia (Tero)" w:date="2020-05-14T14:14:00Z">
              <w:r w:rsidR="00972E12">
                <w:rPr>
                  <w:rFonts w:ascii="Arial" w:hAnsi="Arial" w:cs="Arial"/>
                  <w:sz w:val="18"/>
                  <w:szCs w:val="18"/>
                  <w:lang w:eastAsia="en-GB"/>
                </w:rPr>
                <w:t xml:space="preserve">UL Tx switching between </w:t>
              </w:r>
            </w:ins>
            <w:ins w:id="88" w:author="Nokia (Tero)" w:date="2020-05-14T14:01:00Z">
              <w:r w:rsidR="00FC31B7" w:rsidRPr="000D550F">
                <w:rPr>
                  <w:rFonts w:ascii="Arial" w:hAnsi="Arial" w:cs="Arial"/>
                  <w:sz w:val="18"/>
                  <w:szCs w:val="18"/>
                  <w:lang w:eastAsia="en-GB"/>
                </w:rPr>
                <w:t>SUL</w:t>
              </w:r>
            </w:ins>
            <w:ins w:id="89" w:author="Nokia (Tero)" w:date="2020-05-14T14:16:00Z">
              <w:r w:rsidR="00972E12">
                <w:rPr>
                  <w:rFonts w:ascii="Arial" w:hAnsi="Arial" w:cs="Arial"/>
                  <w:sz w:val="18"/>
                  <w:szCs w:val="18"/>
                  <w:lang w:eastAsia="en-GB"/>
                </w:rPr>
                <w:t>+</w:t>
              </w:r>
            </w:ins>
            <w:ins w:id="90" w:author="Nokia (Tero)" w:date="2020-05-14T14:02:00Z">
              <w:r w:rsidR="00FC31B7" w:rsidRPr="000D550F">
                <w:rPr>
                  <w:rFonts w:ascii="Arial" w:hAnsi="Arial" w:cs="Arial"/>
                  <w:sz w:val="18"/>
                  <w:szCs w:val="18"/>
                  <w:lang w:eastAsia="en-GB"/>
                </w:rPr>
                <w:t>TDD</w:t>
              </w:r>
            </w:ins>
            <w:ins w:id="91" w:author="Nokia (Tero)" w:date="2020-05-14T14:03:00Z">
              <w:r w:rsidR="00FC31B7" w:rsidRPr="000D550F">
                <w:rPr>
                  <w:rFonts w:ascii="Arial" w:hAnsi="Arial" w:cs="Arial"/>
                  <w:sz w:val="18"/>
                  <w:szCs w:val="18"/>
                  <w:lang w:eastAsia="en-GB"/>
                </w:rPr>
                <w:t xml:space="preserve"> </w:t>
              </w:r>
            </w:ins>
            <w:ins w:id="92" w:author="Nokia (Tero)" w:date="2020-05-14T14:15:00Z">
              <w:r w:rsidR="00972E12">
                <w:rPr>
                  <w:rFonts w:ascii="Arial" w:hAnsi="Arial" w:cs="Arial"/>
                  <w:sz w:val="18"/>
                  <w:szCs w:val="18"/>
                  <w:lang w:eastAsia="en-GB"/>
                </w:rPr>
                <w:t xml:space="preserve">bands </w:t>
              </w:r>
            </w:ins>
            <w:commentRangeStart w:id="93"/>
            <w:commentRangeStart w:id="94"/>
            <w:ins w:id="95" w:author="Nokia (Tero)" w:date="2020-05-14T14:03:00Z">
              <w:r w:rsidR="00FC31B7" w:rsidRPr="000D550F">
                <w:rPr>
                  <w:rFonts w:ascii="Arial" w:hAnsi="Arial" w:cs="Arial"/>
                  <w:sz w:val="18"/>
                  <w:szCs w:val="18"/>
                  <w:lang w:eastAsia="en-GB"/>
                </w:rPr>
                <w:t xml:space="preserve">or </w:t>
              </w:r>
            </w:ins>
            <w:ins w:id="96" w:author="Nokia (Tero)" w:date="2020-05-14T14:22:00Z">
              <w:r w:rsidR="001565F8">
                <w:rPr>
                  <w:rFonts w:ascii="Arial" w:hAnsi="Arial" w:cs="Arial"/>
                  <w:sz w:val="18"/>
                  <w:szCs w:val="18"/>
                  <w:lang w:eastAsia="en-GB"/>
                </w:rPr>
                <w:t xml:space="preserve">inter-band </w:t>
              </w:r>
            </w:ins>
            <w:ins w:id="97" w:author="Nokia (Tero)" w:date="2020-05-14T14:02:00Z">
              <w:r w:rsidR="00FC31B7" w:rsidRPr="000D550F">
                <w:rPr>
                  <w:rFonts w:ascii="Arial" w:hAnsi="Arial" w:cs="Arial"/>
                  <w:sz w:val="18"/>
                  <w:szCs w:val="18"/>
                  <w:lang w:eastAsia="en-GB"/>
                </w:rPr>
                <w:t>TDD</w:t>
              </w:r>
            </w:ins>
            <w:ins w:id="98" w:author="Nokia (Tero)" w:date="2020-05-14T14:16:00Z">
              <w:r w:rsidR="00972E12">
                <w:rPr>
                  <w:rFonts w:ascii="Arial" w:hAnsi="Arial" w:cs="Arial"/>
                  <w:sz w:val="18"/>
                  <w:szCs w:val="18"/>
                  <w:lang w:eastAsia="en-GB"/>
                </w:rPr>
                <w:t>+</w:t>
              </w:r>
            </w:ins>
            <w:ins w:id="99" w:author="Nokia (Tero)" w:date="2020-05-14T14:02:00Z">
              <w:r w:rsidR="00FC31B7" w:rsidRPr="000D550F">
                <w:rPr>
                  <w:rFonts w:ascii="Arial" w:hAnsi="Arial" w:cs="Arial"/>
                  <w:sz w:val="18"/>
                  <w:szCs w:val="18"/>
                  <w:lang w:eastAsia="en-GB"/>
                </w:rPr>
                <w:t xml:space="preserve">TDD </w:t>
              </w:r>
            </w:ins>
            <w:ins w:id="100" w:author="Nokia (Tero)" w:date="2020-05-14T14:15:00Z">
              <w:r w:rsidR="00972E12">
                <w:rPr>
                  <w:rFonts w:ascii="Arial" w:hAnsi="Arial" w:cs="Arial"/>
                  <w:sz w:val="18"/>
                  <w:szCs w:val="18"/>
                  <w:lang w:eastAsia="en-GB"/>
                </w:rPr>
                <w:t xml:space="preserve">bands </w:t>
              </w:r>
            </w:ins>
            <w:ins w:id="101" w:author="CT_110_3" w:date="2020-06-05T16:10:00Z">
              <w:r w:rsidR="000E2677">
                <w:rPr>
                  <w:rFonts w:ascii="Arial" w:hAnsi="Arial" w:cs="Arial"/>
                  <w:sz w:val="18"/>
                  <w:szCs w:val="18"/>
                  <w:lang w:eastAsia="en-GB"/>
                </w:rPr>
                <w:t>if the UL-DL pattern is the same in both cells</w:t>
              </w:r>
              <w:r w:rsidR="000E2677" w:rsidRPr="000D550F">
                <w:rPr>
                  <w:rFonts w:ascii="Arial" w:hAnsi="Arial" w:cs="Arial"/>
                  <w:sz w:val="18"/>
                  <w:szCs w:val="18"/>
                  <w:lang w:eastAsia="en-GB"/>
                </w:rPr>
                <w:t xml:space="preserve"> </w:t>
              </w:r>
            </w:ins>
            <w:ins w:id="102" w:author="Nokia (Tero)" w:date="2020-05-14T14:02:00Z">
              <w:r w:rsidR="00FC31B7" w:rsidRPr="000D550F">
                <w:rPr>
                  <w:rFonts w:ascii="Arial" w:hAnsi="Arial" w:cs="Arial"/>
                  <w:sz w:val="18"/>
                  <w:szCs w:val="18"/>
                  <w:lang w:eastAsia="en-GB"/>
                </w:rPr>
                <w:t xml:space="preserve">(for </w:t>
              </w:r>
            </w:ins>
            <w:ins w:id="103" w:author="Nokia (Tero)" w:date="2020-05-14T14:15:00Z">
              <w:r w:rsidR="00972E12">
                <w:rPr>
                  <w:rFonts w:ascii="Arial" w:hAnsi="Arial" w:cs="Arial"/>
                  <w:sz w:val="18"/>
                  <w:szCs w:val="18"/>
                  <w:lang w:eastAsia="en-GB"/>
                </w:rPr>
                <w:t xml:space="preserve">either </w:t>
              </w:r>
            </w:ins>
            <w:ins w:id="104" w:author="Nokia (Tero)" w:date="2020-05-14T14:02:00Z">
              <w:r w:rsidR="00FC31B7" w:rsidRPr="000D550F">
                <w:rPr>
                  <w:rFonts w:ascii="Arial" w:hAnsi="Arial" w:cs="Arial"/>
                  <w:sz w:val="18"/>
                  <w:szCs w:val="18"/>
                  <w:lang w:eastAsia="en-GB"/>
                </w:rPr>
                <w:t>CA or EN-DC</w:t>
              </w:r>
            </w:ins>
            <w:ins w:id="105" w:author="Nokia (Tero)" w:date="2020-05-14T14:15:00Z">
              <w:r w:rsidR="00972E12">
                <w:rPr>
                  <w:rFonts w:ascii="Arial" w:hAnsi="Arial" w:cs="Arial"/>
                  <w:sz w:val="18"/>
                  <w:szCs w:val="18"/>
                  <w:lang w:eastAsia="en-GB"/>
                </w:rPr>
                <w:t xml:space="preserve"> UL Tx switching</w:t>
              </w:r>
            </w:ins>
            <w:ins w:id="106" w:author="Nokia (Tero)" w:date="2020-05-14T14:02:00Z">
              <w:r w:rsidR="00FC31B7" w:rsidRPr="000D550F">
                <w:rPr>
                  <w:rFonts w:ascii="Arial" w:hAnsi="Arial" w:cs="Arial"/>
                  <w:sz w:val="18"/>
                  <w:szCs w:val="18"/>
                  <w:lang w:eastAsia="en-GB"/>
                </w:rPr>
                <w:t>)</w:t>
              </w:r>
            </w:ins>
            <w:commentRangeEnd w:id="93"/>
            <w:r w:rsidR="00DD0F34">
              <w:rPr>
                <w:rStyle w:val="ab"/>
              </w:rPr>
              <w:commentReference w:id="93"/>
            </w:r>
            <w:commentRangeEnd w:id="94"/>
            <w:r w:rsidR="007C0FAA">
              <w:rPr>
                <w:rStyle w:val="ab"/>
              </w:rPr>
              <w:commentReference w:id="94"/>
            </w:r>
            <w:ins w:id="107" w:author="Nokia (Tero)" w:date="2020-05-14T14:12:00Z">
              <w:r w:rsidR="00972E12" w:rsidRPr="000D550F">
                <w:rPr>
                  <w:rFonts w:ascii="Arial" w:hAnsi="Arial" w:cs="Arial"/>
                  <w:sz w:val="18"/>
                  <w:szCs w:val="18"/>
                  <w:lang w:eastAsia="en-GB"/>
                </w:rPr>
                <w:t>.</w:t>
              </w:r>
            </w:ins>
            <w:ins w:id="108" w:author="Nokia (Tero)" w:date="2020-05-14T14:15:00Z">
              <w:r w:rsidR="00972E12">
                <w:rPr>
                  <w:rFonts w:ascii="Arial" w:hAnsi="Arial" w:cs="Arial"/>
                  <w:sz w:val="18"/>
                  <w:szCs w:val="18"/>
                  <w:lang w:eastAsia="en-GB"/>
                </w:rPr>
                <w:t xml:space="preserve"> If UE sets this bit for a TDD+TDD cases, i</w:t>
              </w:r>
            </w:ins>
            <w:ins w:id="109" w:author="Nokia (Tero)" w:date="2020-05-14T14:16:00Z">
              <w:r w:rsidR="00972E12">
                <w:rPr>
                  <w:rFonts w:ascii="Arial" w:hAnsi="Arial" w:cs="Arial"/>
                  <w:sz w:val="18"/>
                  <w:szCs w:val="18"/>
                  <w:lang w:eastAsia="en-GB"/>
                </w:rPr>
                <w:t>t only applies for the case when the UL-DL pattern of both serving cells is different</w:t>
              </w:r>
              <w:del w:id="110" w:author="CT_110_3" w:date="2020-06-05T16:11:00Z">
                <w:r w:rsidR="00972E12" w:rsidDel="000E2677">
                  <w:rPr>
                    <w:rFonts w:ascii="Arial" w:hAnsi="Arial" w:cs="Arial"/>
                    <w:sz w:val="18"/>
                    <w:szCs w:val="18"/>
                    <w:lang w:eastAsia="en-GB"/>
                  </w:rPr>
                  <w:delText xml:space="preserve"> (i.e. UE shall not cause DL interruption in TDD+TDD </w:delText>
                </w:r>
              </w:del>
            </w:ins>
            <w:ins w:id="111" w:author="OPPO (Qianxi)" w:date="2020-05-25T14:48:00Z">
              <w:del w:id="112" w:author="CT_110_3" w:date="2020-06-05T16:11:00Z">
                <w:r w:rsidR="005559EE" w:rsidDel="000E2677">
                  <w:rPr>
                    <w:rFonts w:ascii="Arial" w:hAnsi="Arial" w:cs="Arial"/>
                    <w:sz w:val="18"/>
                    <w:szCs w:val="18"/>
                    <w:lang w:eastAsia="en-GB"/>
                  </w:rPr>
                  <w:delText xml:space="preserve">case </w:delText>
                </w:r>
              </w:del>
            </w:ins>
            <w:ins w:id="113" w:author="Nokia (Tero)" w:date="2020-05-14T14:16:00Z">
              <w:del w:id="114" w:author="CT_110_3" w:date="2020-06-05T16:11:00Z">
                <w:r w:rsidR="00972E12" w:rsidDel="000E2677">
                  <w:rPr>
                    <w:rFonts w:ascii="Arial" w:hAnsi="Arial" w:cs="Arial"/>
                    <w:sz w:val="18"/>
                    <w:szCs w:val="18"/>
                    <w:lang w:eastAsia="en-GB"/>
                  </w:rPr>
                  <w:delText>if the</w:delText>
                </w:r>
              </w:del>
            </w:ins>
            <w:ins w:id="115" w:author="Nokia (Tero)" w:date="2020-05-14T14:17:00Z">
              <w:del w:id="116" w:author="CT_110_3" w:date="2020-06-05T16:11:00Z">
                <w:r w:rsidR="00972E12" w:rsidDel="000E2677">
                  <w:rPr>
                    <w:rFonts w:ascii="Arial" w:hAnsi="Arial" w:cs="Arial"/>
                    <w:sz w:val="18"/>
                    <w:szCs w:val="18"/>
                    <w:lang w:eastAsia="en-GB"/>
                  </w:rPr>
                  <w:delText xml:space="preserve"> UL-DL pattern is the same in both </w:delText>
                </w:r>
                <w:commentRangeStart w:id="117"/>
                <w:commentRangeStart w:id="118"/>
                <w:r w:rsidR="00972E12" w:rsidDel="000E2677">
                  <w:rPr>
                    <w:rFonts w:ascii="Arial" w:hAnsi="Arial" w:cs="Arial"/>
                    <w:sz w:val="18"/>
                    <w:szCs w:val="18"/>
                    <w:lang w:eastAsia="en-GB"/>
                  </w:rPr>
                  <w:delText>cells</w:delText>
                </w:r>
              </w:del>
            </w:ins>
            <w:commentRangeEnd w:id="117"/>
            <w:del w:id="119" w:author="CT_110_3" w:date="2020-06-05T16:11:00Z">
              <w:r w:rsidR="00406E0E" w:rsidDel="000E2677">
                <w:rPr>
                  <w:rStyle w:val="ab"/>
                </w:rPr>
                <w:commentReference w:id="117"/>
              </w:r>
            </w:del>
            <w:commentRangeEnd w:id="118"/>
            <w:r w:rsidR="000E2677">
              <w:rPr>
                <w:rStyle w:val="ab"/>
              </w:rPr>
              <w:commentReference w:id="118"/>
            </w:r>
            <w:commentRangeStart w:id="120"/>
            <w:commentRangeStart w:id="121"/>
            <w:ins w:id="122" w:author="OPPO (Qianxi)" w:date="2020-05-25T14:49:00Z">
              <w:r w:rsidR="005559EE">
                <w:rPr>
                  <w:rFonts w:ascii="Arial" w:hAnsi="Arial" w:cs="Arial"/>
                  <w:sz w:val="18"/>
                  <w:szCs w:val="18"/>
                  <w:lang w:eastAsia="en-GB"/>
                </w:rPr>
                <w:t>)</w:t>
              </w:r>
              <w:commentRangeEnd w:id="120"/>
              <w:r w:rsidR="005559EE">
                <w:rPr>
                  <w:rStyle w:val="ab"/>
                </w:rPr>
                <w:commentReference w:id="120"/>
              </w:r>
            </w:ins>
            <w:commentRangeEnd w:id="121"/>
            <w:r w:rsidR="000E2677">
              <w:rPr>
                <w:rStyle w:val="ab"/>
              </w:rPr>
              <w:commentReference w:id="121"/>
            </w:r>
            <w:ins w:id="123" w:author="Nokia (Tero)" w:date="2020-05-14T14:16:00Z">
              <w:r w:rsidR="00972E12">
                <w:rPr>
                  <w:rFonts w:ascii="Arial" w:hAnsi="Arial" w:cs="Arial"/>
                  <w:sz w:val="18"/>
                  <w:szCs w:val="18"/>
                  <w:lang w:eastAsia="en-GB"/>
                </w:rPr>
                <w:t>.</w:t>
              </w:r>
            </w:ins>
            <w:ins w:id="124" w:author="CT_110_3" w:date="2020-06-05T16:04:00Z">
              <w:r w:rsidR="007C0FAA">
                <w:rPr>
                  <w:rFonts w:ascii="Arial" w:hAnsi="Arial" w:cs="Arial"/>
                  <w:sz w:val="18"/>
                  <w:szCs w:val="18"/>
                  <w:lang w:eastAsia="en-GB"/>
                </w:rPr>
                <w:t xml:space="preserve"> </w:t>
              </w:r>
            </w:ins>
            <w:ins w:id="125" w:author="CT_110_3" w:date="2020-06-05T16:13:00Z">
              <w:r w:rsidR="000E2677">
                <w:rPr>
                  <w:rFonts w:ascii="Arial" w:hAnsi="Arial" w:cs="Arial"/>
                  <w:sz w:val="18"/>
                  <w:szCs w:val="18"/>
                  <w:lang w:eastAsia="en-GB"/>
                </w:rPr>
                <w:t xml:space="preserve">It is a bit string, where </w:t>
              </w:r>
            </w:ins>
            <w:ins w:id="126" w:author="CT_110_3" w:date="2020-06-05T16:04:00Z">
              <w:r w:rsidR="007C0FAA">
                <w:rPr>
                  <w:rFonts w:ascii="Arial" w:hAnsi="Arial" w:cs="Arial"/>
                  <w:sz w:val="18"/>
                  <w:szCs w:val="18"/>
                  <w:lang w:eastAsia="en-GB"/>
                </w:rPr>
                <w:t>1 represents</w:t>
              </w:r>
            </w:ins>
            <w:ins w:id="127" w:author="CT_110_3" w:date="2020-06-05T16:12:00Z">
              <w:r w:rsidR="000E2677">
                <w:rPr>
                  <w:rFonts w:ascii="Arial" w:hAnsi="Arial" w:cs="Arial"/>
                  <w:sz w:val="18"/>
                  <w:szCs w:val="18"/>
                  <w:lang w:eastAsia="en-GB"/>
                </w:rPr>
                <w:t xml:space="preserve"> </w:t>
              </w:r>
              <w:r w:rsidR="000E2677" w:rsidRPr="000D550F">
                <w:rPr>
                  <w:rFonts w:ascii="Arial" w:hAnsi="Arial" w:cs="Arial"/>
                  <w:sz w:val="18"/>
                  <w:szCs w:val="18"/>
                  <w:lang w:val="en-US"/>
                </w:rPr>
                <w:t>DL interruption on the band will occur during uplink Tx switching</w:t>
              </w:r>
              <w:r w:rsidR="000E2677">
                <w:rPr>
                  <w:rFonts w:ascii="Arial" w:hAnsi="Arial" w:cs="Arial"/>
                  <w:sz w:val="18"/>
                  <w:szCs w:val="18"/>
                  <w:lang w:val="en-US"/>
                </w:rPr>
                <w:t xml:space="preserve">, </w:t>
              </w:r>
              <w:r w:rsidR="000E2677">
                <w:rPr>
                  <w:rFonts w:ascii="Arial" w:hAnsi="Arial" w:cs="Arial"/>
                  <w:sz w:val="18"/>
                  <w:szCs w:val="18"/>
                  <w:lang w:eastAsia="en-GB"/>
                </w:rPr>
                <w:t xml:space="preserve">0 represents </w:t>
              </w:r>
              <w:r w:rsidR="000E2677" w:rsidRPr="000D550F">
                <w:rPr>
                  <w:rFonts w:ascii="Arial" w:hAnsi="Arial" w:cs="Arial"/>
                  <w:sz w:val="18"/>
                  <w:szCs w:val="18"/>
                  <w:lang w:val="en-US"/>
                </w:rPr>
                <w:t xml:space="preserve">DL interruption on the band will </w:t>
              </w:r>
              <w:r w:rsidR="000E2677">
                <w:rPr>
                  <w:rFonts w:ascii="Arial" w:hAnsi="Arial" w:cs="Arial"/>
                  <w:sz w:val="18"/>
                  <w:szCs w:val="18"/>
                  <w:lang w:val="en-US"/>
                </w:rPr>
                <w:t xml:space="preserve">not </w:t>
              </w:r>
              <w:r w:rsidR="000E2677" w:rsidRPr="000D550F">
                <w:rPr>
                  <w:rFonts w:ascii="Arial" w:hAnsi="Arial" w:cs="Arial"/>
                  <w:sz w:val="18"/>
                  <w:szCs w:val="18"/>
                  <w:lang w:val="en-US"/>
                </w:rPr>
                <w:t>occur during uplink Tx switching</w:t>
              </w:r>
              <w:r w:rsidR="000E2677">
                <w:rPr>
                  <w:rFonts w:ascii="Arial" w:hAnsi="Arial" w:cs="Arial"/>
                  <w:sz w:val="18"/>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128" w:author="CT_110_1" w:date="2020-05-13T14:22:00Z"/>
                <w:bCs/>
                <w:iCs/>
              </w:rPr>
            </w:pPr>
            <w:ins w:id="129"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130" w:author="CT_110_1" w:date="2020-05-13T14:22:00Z"/>
                <w:bCs/>
                <w:iCs/>
              </w:rPr>
            </w:pPr>
            <w:ins w:id="131"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132" w:author="CT_110_1" w:date="2020-05-13T14:22:00Z"/>
                <w:bCs/>
                <w:iCs/>
              </w:rPr>
            </w:pPr>
            <w:commentRangeStart w:id="133"/>
            <w:ins w:id="134" w:author="CT_110_1" w:date="2020-05-13T14:25:00Z">
              <w:r>
                <w:rPr>
                  <w:rFonts w:hint="eastAsia"/>
                  <w:bCs/>
                  <w:iCs/>
                  <w:lang w:eastAsia="zh-CN"/>
                </w:rPr>
                <w:t>Yes</w:t>
              </w:r>
            </w:ins>
            <w:commentRangeEnd w:id="133"/>
            <w:r w:rsidR="005E566D">
              <w:rPr>
                <w:rStyle w:val="ab"/>
                <w:rFonts w:ascii="Times New Roman" w:hAnsi="Times New Roman"/>
              </w:rPr>
              <w:commentReference w:id="133"/>
            </w:r>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136" w:author="CT_110_1" w:date="2020-05-13T14:22:00Z"/>
              </w:rPr>
            </w:pPr>
            <w:ins w:id="137"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138" w:name="_Toc12750903"/>
      <w:bookmarkStart w:id="139"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140" w:author="CT_110_1" w:date="2020-05-13T14:50:00Z"/>
                <w:rFonts w:ascii="Arial" w:hAnsi="Arial"/>
                <w:b/>
                <w:i/>
                <w:sz w:val="18"/>
                <w:lang w:eastAsia="zh-CN"/>
              </w:rPr>
            </w:pPr>
            <w:proofErr w:type="spellStart"/>
            <w:ins w:id="141"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BD9E6C7" w:rsidR="00A91BD2" w:rsidRPr="00F725D9" w:rsidRDefault="00A91BD2" w:rsidP="00A91BD2">
            <w:pPr>
              <w:pStyle w:val="TAL"/>
              <w:rPr>
                <w:b/>
                <w:bCs/>
                <w:i/>
                <w:iCs/>
              </w:rPr>
            </w:pPr>
            <w:ins w:id="142" w:author="CT_110_1" w:date="2020-05-13T14:50:00Z">
              <w:r>
                <w:rPr>
                  <w:lang w:eastAsia="zh-CN"/>
                </w:rPr>
                <w:t xml:space="preserve">Defines the NR uplink inter-band </w:t>
              </w:r>
            </w:ins>
            <w:ins w:id="143" w:author="CT_110_1" w:date="2020-05-13T15:36:00Z">
              <w:r w:rsidR="000570A3">
                <w:rPr>
                  <w:lang w:eastAsia="zh-CN"/>
                </w:rPr>
                <w:t xml:space="preserve">UL </w:t>
              </w:r>
            </w:ins>
            <w:ins w:id="144" w:author="CT_110_1" w:date="2020-05-13T14:50:00Z">
              <w:r>
                <w:rPr>
                  <w:lang w:eastAsia="zh-CN"/>
                </w:rPr>
                <w:t>CA, SUL and/or EN-DC band combinations where UE supports uplink Tx switching. UE only includes this field i</w:t>
              </w:r>
            </w:ins>
            <w:ins w:id="145" w:author="Nokia (Tero)" w:date="2020-05-18T15:58:00Z">
              <w:r w:rsidR="00B74579">
                <w:rPr>
                  <w:lang w:eastAsia="zh-CN"/>
                </w:rPr>
                <w:t>f</w:t>
              </w:r>
            </w:ins>
            <w:ins w:id="146" w:author="CT_110_1" w:date="2020-05-13T14:50:00Z">
              <w:r>
                <w:rPr>
                  <w:lang w:eastAsia="zh-CN"/>
                </w:rPr>
                <w:t xml:space="preserve"> requested by the network</w:t>
              </w:r>
            </w:ins>
            <w:ins w:id="147" w:author="Nokia (Tero)" w:date="2020-05-18T15:58:00Z">
              <w:r w:rsidR="00B74579">
                <w:rPr>
                  <w:lang w:eastAsia="zh-CN"/>
                </w:rPr>
                <w:t>.</w:t>
              </w:r>
            </w:ins>
          </w:p>
        </w:tc>
        <w:tc>
          <w:tcPr>
            <w:tcW w:w="709" w:type="dxa"/>
          </w:tcPr>
          <w:p w14:paraId="3EDE549A" w14:textId="259F8647" w:rsidR="00A91BD2" w:rsidRPr="00F725D9" w:rsidRDefault="00A91BD2" w:rsidP="00A91BD2">
            <w:pPr>
              <w:pStyle w:val="TAL"/>
              <w:jc w:val="center"/>
              <w:rPr>
                <w:bCs/>
                <w:iCs/>
              </w:rPr>
            </w:pPr>
            <w:ins w:id="148"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149"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150"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151"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OPPO (Qianxi)" w:date="2020-05-25T14:48:00Z" w:initials="O">
    <w:p w14:paraId="1C08F3F0" w14:textId="0AB467DD" w:rsidR="007C0FAA" w:rsidRDefault="007C0FAA">
      <w:pPr>
        <w:pStyle w:val="ac"/>
        <w:rPr>
          <w:lang w:eastAsia="zh-CN"/>
        </w:rPr>
      </w:pPr>
      <w:r>
        <w:rPr>
          <w:rStyle w:val="ab"/>
        </w:rPr>
        <w:annotationRef/>
      </w:r>
      <w:r>
        <w:rPr>
          <w:lang w:eastAsia="zh-CN"/>
        </w:rPr>
        <w:t>Remove the – to align the naming in 331</w:t>
      </w:r>
    </w:p>
  </w:comment>
  <w:comment w:id="10" w:author="CT_110_3" w:date="2020-06-05T16:00:00Z" w:initials="CT_110_3">
    <w:p w14:paraId="21353FB2" w14:textId="5A82E9A3" w:rsidR="007C0FAA" w:rsidRDefault="007C0FAA">
      <w:pPr>
        <w:pStyle w:val="ac"/>
        <w:rPr>
          <w:lang w:eastAsia="zh-CN"/>
        </w:rPr>
      </w:pPr>
      <w:r>
        <w:rPr>
          <w:rStyle w:val="ab"/>
        </w:rPr>
        <w:annotationRef/>
      </w:r>
      <w:r>
        <w:rPr>
          <w:rFonts w:hint="eastAsia"/>
          <w:lang w:eastAsia="zh-CN"/>
        </w:rPr>
        <w:t>D</w:t>
      </w:r>
      <w:r>
        <w:rPr>
          <w:lang w:eastAsia="zh-CN"/>
        </w:rPr>
        <w:t>one.</w:t>
      </w:r>
    </w:p>
  </w:comment>
  <w:comment w:id="18" w:author="OPPO (Qianxi_v2)" w:date="2020-06-08T14:06:00Z" w:initials="OPPO">
    <w:p w14:paraId="3504C526" w14:textId="11AC7EED" w:rsidR="00484AAA" w:rsidRDefault="00484AAA">
      <w:pPr>
        <w:pStyle w:val="ac"/>
      </w:pPr>
      <w:r>
        <w:rPr>
          <w:rStyle w:val="ab"/>
        </w:rPr>
        <w:annotationRef/>
      </w:r>
      <w:r>
        <w:t>Rewording to make it more comprehensive.</w:t>
      </w:r>
    </w:p>
  </w:comment>
  <w:comment w:id="30" w:author="OPPO (Qianxi)" w:date="2020-05-25T14:44:00Z" w:initials="O">
    <w:p w14:paraId="4A927C8E" w14:textId="38BD6014" w:rsidR="007C0FAA" w:rsidRDefault="007C0FAA">
      <w:pPr>
        <w:pStyle w:val="ac"/>
        <w:rPr>
          <w:lang w:eastAsia="zh-CN"/>
        </w:rPr>
      </w:pPr>
      <w:r>
        <w:rPr>
          <w:rStyle w:val="ab"/>
        </w:rPr>
        <w:annotationRef/>
      </w:r>
      <w:r>
        <w:rPr>
          <w:lang w:eastAsia="zh-CN"/>
        </w:rPr>
        <w:t>As being discussed in 924, this column may be not appliable to non-per-UE capability</w:t>
      </w:r>
    </w:p>
  </w:comment>
  <w:comment w:id="31" w:author="CT_110_3" w:date="2020-06-05T16:00:00Z" w:initials="CT_110_3">
    <w:p w14:paraId="6F9650D7" w14:textId="188AD5B5" w:rsidR="007C0FAA" w:rsidRDefault="007C0FAA">
      <w:pPr>
        <w:pStyle w:val="ac"/>
        <w:rPr>
          <w:lang w:eastAsia="zh-CN"/>
        </w:rPr>
      </w:pPr>
      <w:r>
        <w:rPr>
          <w:rStyle w:val="ab"/>
        </w:rPr>
        <w:annotationRef/>
      </w:r>
      <w:r>
        <w:rPr>
          <w:rFonts w:hint="eastAsia"/>
          <w:lang w:eastAsia="zh-CN"/>
        </w:rPr>
        <w:t>D</w:t>
      </w:r>
      <w:r>
        <w:rPr>
          <w:lang w:eastAsia="zh-CN"/>
        </w:rPr>
        <w:t>one.</w:t>
      </w:r>
    </w:p>
  </w:comment>
  <w:comment w:id="56" w:author="OPPO (Qianxi)" w:date="2020-05-25T14:49:00Z" w:initials="O">
    <w:p w14:paraId="4C0E222C" w14:textId="2FEFBEE5" w:rsidR="007C0FAA" w:rsidRDefault="007C0FAA">
      <w:pPr>
        <w:pStyle w:val="ac"/>
        <w:rPr>
          <w:lang w:eastAsia="zh-CN"/>
        </w:rPr>
      </w:pPr>
      <w:r>
        <w:rPr>
          <w:rStyle w:val="ab"/>
        </w:rPr>
        <w:annotationRef/>
      </w:r>
      <w:r>
        <w:rPr>
          <w:lang w:eastAsia="zh-CN"/>
        </w:rPr>
        <w:t xml:space="preserve">Should the naming be aligned? In 331, it is </w:t>
      </w:r>
      <w:r w:rsidRPr="001007A8">
        <w:rPr>
          <w:rFonts w:ascii="Courier New" w:eastAsia="Times New Roman" w:hAnsi="Courier New"/>
          <w:noProof/>
          <w:sz w:val="16"/>
          <w:lang w:eastAsia="en-GB"/>
        </w:rPr>
        <w:t>uplinkTxSwitching-DL</w:t>
      </w:r>
      <w:r>
        <w:rPr>
          <w:rFonts w:ascii="Courier New" w:eastAsia="Times New Roman" w:hAnsi="Courier New"/>
          <w:noProof/>
          <w:sz w:val="16"/>
          <w:lang w:eastAsia="en-GB"/>
        </w:rPr>
        <w:t>-</w:t>
      </w:r>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w:t>
      </w:r>
    </w:p>
  </w:comment>
  <w:comment w:id="57" w:author="CT_110_3" w:date="2020-06-05T16:00:00Z" w:initials="CT_110_3">
    <w:p w14:paraId="0E8C9A43" w14:textId="2B016542" w:rsidR="007C0FAA" w:rsidRDefault="007C0FAA">
      <w:pPr>
        <w:pStyle w:val="ac"/>
        <w:rPr>
          <w:lang w:eastAsia="zh-CN"/>
        </w:rPr>
      </w:pPr>
      <w:r>
        <w:rPr>
          <w:rStyle w:val="ab"/>
        </w:rPr>
        <w:annotationRef/>
      </w:r>
      <w:r>
        <w:rPr>
          <w:rFonts w:hint="eastAsia"/>
          <w:lang w:eastAsia="zh-CN"/>
        </w:rPr>
        <w:t>D</w:t>
      </w:r>
      <w:r>
        <w:rPr>
          <w:lang w:eastAsia="zh-CN"/>
        </w:rPr>
        <w:t>one.</w:t>
      </w:r>
    </w:p>
  </w:comment>
  <w:comment w:id="58" w:author="OPPO (Qianxi_v2)" w:date="2020-06-08T14:10:00Z" w:initials="OPPO">
    <w:p w14:paraId="26DD7789" w14:textId="74FAD2C0" w:rsidR="00443865" w:rsidRDefault="00443865">
      <w:pPr>
        <w:pStyle w:val="ac"/>
      </w:pPr>
      <w:r>
        <w:rPr>
          <w:rStyle w:val="ab"/>
        </w:rPr>
        <w:annotationRef/>
      </w:r>
      <w:r>
        <w:t>Do we need illustration on the “</w:t>
      </w:r>
      <w:r w:rsidRPr="00F725D9">
        <w:rPr>
          <w:lang w:eastAsia="en-GB"/>
        </w:rPr>
        <w:t xml:space="preserve">The leading / leftmost bit (bit 0) corresponds to </w:t>
      </w:r>
      <w:r>
        <w:rPr>
          <w:lang w:eastAsia="en-GB"/>
        </w:rPr>
        <w:t>…</w:t>
      </w:r>
      <w:r w:rsidRPr="00F725D9">
        <w:rPr>
          <w:lang w:eastAsia="en-GB"/>
        </w:rPr>
        <w:t xml:space="preserve">, the next bit corresponds to </w:t>
      </w:r>
      <w:r>
        <w:rPr>
          <w:lang w:eastAsia="en-GB"/>
        </w:rPr>
        <w:t>…</w:t>
      </w:r>
      <w:r w:rsidRPr="00F725D9">
        <w:rPr>
          <w:lang w:eastAsia="en-GB"/>
        </w:rPr>
        <w:t xml:space="preserve"> and so </w:t>
      </w:r>
      <w:proofErr w:type="gramStart"/>
      <w:r w:rsidRPr="00F725D9">
        <w:rPr>
          <w:lang w:eastAsia="en-GB"/>
        </w:rPr>
        <w:t>on</w:t>
      </w:r>
      <w:proofErr w:type="gramEnd"/>
    </w:p>
  </w:comment>
  <w:comment w:id="93" w:author="OPPO (Qianxi)" w:date="2020-05-25T14:45:00Z" w:initials="O">
    <w:p w14:paraId="541BA147" w14:textId="07B4D7A7" w:rsidR="007C0FAA" w:rsidRDefault="007C0FAA">
      <w:pPr>
        <w:pStyle w:val="ac"/>
        <w:rPr>
          <w:lang w:eastAsia="zh-CN"/>
        </w:rPr>
      </w:pPr>
      <w:r>
        <w:rPr>
          <w:rStyle w:val="ab"/>
        </w:rPr>
        <w:annotationRef/>
      </w:r>
      <w:r>
        <w:rPr>
          <w:lang w:eastAsia="zh-CN"/>
        </w:rPr>
        <w:t>This part sounds that: the UE is not allowed to set the bit for inter-band TDD + TDD case? We assume it is only valid for same TDD pattern as stated afterwards.</w:t>
      </w:r>
    </w:p>
  </w:comment>
  <w:comment w:id="94" w:author="CT_110_3" w:date="2020-06-05T16:03:00Z" w:initials="CT_110_3">
    <w:p w14:paraId="40F45703" w14:textId="75238CDE" w:rsidR="007C0FAA" w:rsidRDefault="007C0FAA">
      <w:pPr>
        <w:pStyle w:val="ac"/>
        <w:rPr>
          <w:lang w:eastAsia="zh-CN"/>
        </w:rPr>
      </w:pPr>
      <w:r>
        <w:rPr>
          <w:rStyle w:val="ab"/>
        </w:rPr>
        <w:annotationRef/>
      </w:r>
      <w:r>
        <w:rPr>
          <w:rFonts w:hint="eastAsia"/>
          <w:lang w:eastAsia="zh-CN"/>
        </w:rPr>
        <w:t>A</w:t>
      </w:r>
      <w:r>
        <w:rPr>
          <w:lang w:eastAsia="zh-CN"/>
        </w:rPr>
        <w:t>dd “</w:t>
      </w:r>
      <w:r w:rsidRPr="007C0FAA">
        <w:rPr>
          <w:lang w:eastAsia="zh-CN"/>
        </w:rPr>
        <w:t>with the same UL-DL pattern</w:t>
      </w:r>
      <w:r>
        <w:rPr>
          <w:lang w:eastAsia="zh-CN"/>
        </w:rPr>
        <w:t>”.</w:t>
      </w:r>
    </w:p>
  </w:comment>
  <w:comment w:id="117" w:author="OPPO (Qianxi)" w:date="2020-05-25T14:51:00Z" w:initials="O">
    <w:p w14:paraId="6F4D350B" w14:textId="6E57BB1E" w:rsidR="007C0FAA" w:rsidRDefault="007C0FAA">
      <w:pPr>
        <w:pStyle w:val="ac"/>
        <w:rPr>
          <w:lang w:eastAsia="zh-CN"/>
        </w:rPr>
      </w:pPr>
      <w:r>
        <w:rPr>
          <w:rStyle w:val="ab"/>
        </w:rPr>
        <w:annotationRef/>
      </w:r>
      <w:r>
        <w:rPr>
          <w:lang w:eastAsia="zh-CN"/>
        </w:rPr>
        <w:t>Missing illustration on the meaning of 1 and 0 for this field</w:t>
      </w:r>
    </w:p>
  </w:comment>
  <w:comment w:id="118" w:author="CT_110_3" w:date="2020-06-05T16:14:00Z" w:initials="CT_110_3">
    <w:p w14:paraId="65DFF121" w14:textId="306D9426" w:rsidR="000E2677" w:rsidRDefault="000E2677">
      <w:pPr>
        <w:pStyle w:val="ac"/>
        <w:rPr>
          <w:lang w:eastAsia="zh-CN"/>
        </w:rPr>
      </w:pPr>
      <w:r>
        <w:rPr>
          <w:rStyle w:val="ab"/>
        </w:rPr>
        <w:annotationRef/>
      </w:r>
      <w:r>
        <w:rPr>
          <w:rFonts w:hint="eastAsia"/>
          <w:lang w:eastAsia="zh-CN"/>
        </w:rPr>
        <w:t>A</w:t>
      </w:r>
      <w:r>
        <w:rPr>
          <w:lang w:eastAsia="zh-CN"/>
        </w:rPr>
        <w:t>dded.</w:t>
      </w:r>
    </w:p>
  </w:comment>
  <w:comment w:id="120" w:author="OPPO (Qianxi)" w:date="2020-05-25T14:49:00Z" w:initials="O">
    <w:p w14:paraId="5E460666" w14:textId="056BBFEF" w:rsidR="007C0FAA" w:rsidRDefault="007C0FAA">
      <w:pPr>
        <w:pStyle w:val="ac"/>
        <w:rPr>
          <w:lang w:eastAsia="zh-CN"/>
        </w:rPr>
      </w:pPr>
      <w:r>
        <w:rPr>
          <w:rStyle w:val="ab"/>
        </w:rPr>
        <w:annotationRef/>
      </w:r>
      <w:r>
        <w:rPr>
          <w:lang w:eastAsia="zh-CN"/>
        </w:rPr>
        <w:t xml:space="preserve">Missing </w:t>
      </w:r>
      <w:r w:rsidRPr="005559EE">
        <w:rPr>
          <w:lang w:eastAsia="zh-CN"/>
        </w:rPr>
        <w:t>parenthesis</w:t>
      </w:r>
    </w:p>
  </w:comment>
  <w:comment w:id="121" w:author="CT_110_3" w:date="2020-06-05T16:13:00Z" w:initials="CT_110_3">
    <w:p w14:paraId="47FBF212" w14:textId="051DDE25" w:rsidR="000E2677" w:rsidRDefault="000E2677">
      <w:pPr>
        <w:pStyle w:val="ac"/>
        <w:rPr>
          <w:lang w:eastAsia="zh-CN"/>
        </w:rPr>
      </w:pPr>
      <w:r>
        <w:rPr>
          <w:rStyle w:val="ab"/>
        </w:rPr>
        <w:annotationRef/>
      </w:r>
      <w:r>
        <w:rPr>
          <w:rFonts w:hint="eastAsia"/>
          <w:lang w:eastAsia="zh-CN"/>
        </w:rPr>
        <w:t>A</w:t>
      </w:r>
      <w:r>
        <w:rPr>
          <w:lang w:eastAsia="zh-CN"/>
        </w:rPr>
        <w:t>dded.</w:t>
      </w:r>
    </w:p>
  </w:comment>
  <w:comment w:id="133" w:author="OPPO (Qianxi_v2)" w:date="2020-06-08T14:12:00Z" w:initials="OPPO">
    <w:p w14:paraId="548098F4" w14:textId="752BA568" w:rsidR="005E566D" w:rsidRDefault="005E566D">
      <w:pPr>
        <w:pStyle w:val="ac"/>
      </w:pPr>
      <w:r>
        <w:rPr>
          <w:rStyle w:val="ab"/>
        </w:rPr>
        <w:annotationRef/>
      </w:r>
      <w:r>
        <w:t>I assume there is no need for this since it is per-band-pair-per-BC capability?</w:t>
      </w:r>
      <w:bookmarkStart w:id="135" w:name="_GoBack"/>
      <w:bookmarkEnd w:id="13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08F3F0" w15:done="1"/>
  <w15:commentEx w15:paraId="21353FB2" w15:paraIdParent="1C08F3F0" w15:done="1"/>
  <w15:commentEx w15:paraId="3504C526" w15:done="0"/>
  <w15:commentEx w15:paraId="4A927C8E" w15:done="1"/>
  <w15:commentEx w15:paraId="6F9650D7" w15:paraIdParent="4A927C8E" w15:done="1"/>
  <w15:commentEx w15:paraId="4C0E222C" w15:done="1"/>
  <w15:commentEx w15:paraId="0E8C9A43" w15:paraIdParent="4C0E222C" w15:done="1"/>
  <w15:commentEx w15:paraId="26DD7789" w15:done="0"/>
  <w15:commentEx w15:paraId="541BA147" w15:done="1"/>
  <w15:commentEx w15:paraId="40F45703" w15:paraIdParent="541BA147" w15:done="1"/>
  <w15:commentEx w15:paraId="6F4D350B" w15:done="1"/>
  <w15:commentEx w15:paraId="65DFF121" w15:paraIdParent="6F4D350B" w15:done="1"/>
  <w15:commentEx w15:paraId="5E460666" w15:done="1"/>
  <w15:commentEx w15:paraId="47FBF212" w15:paraIdParent="5E460666" w15:done="1"/>
  <w15:commentEx w15:paraId="54809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EAB4" w16cex:dateUtc="2020-06-05T08:00:00Z"/>
  <w16cex:commentExtensible w16cex:durableId="2284EAAB" w16cex:dateUtc="2020-06-05T08:00:00Z"/>
  <w16cex:commentExtensible w16cex:durableId="2284EAA0" w16cex:dateUtc="2020-06-05T08:00:00Z"/>
  <w16cex:commentExtensible w16cex:durableId="2284EB46" w16cex:dateUtc="2020-06-05T08:03:00Z"/>
  <w16cex:commentExtensible w16cex:durableId="2284EDCA" w16cex:dateUtc="2020-06-05T08:14:00Z"/>
  <w16cex:commentExtensible w16cex:durableId="2284EDBE" w16cex:dateUtc="2020-06-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08F3F0" w16cid:durableId="2276593A"/>
  <w16cid:commentId w16cid:paraId="21353FB2" w16cid:durableId="2284EAB4"/>
  <w16cid:commentId w16cid:paraId="4A927C8E" w16cid:durableId="2276585A"/>
  <w16cid:commentId w16cid:paraId="6F9650D7" w16cid:durableId="2284EAAB"/>
  <w16cid:commentId w16cid:paraId="4C0E222C" w16cid:durableId="2276595C"/>
  <w16cid:commentId w16cid:paraId="0E8C9A43" w16cid:durableId="2284EAA0"/>
  <w16cid:commentId w16cid:paraId="541BA147" w16cid:durableId="227658A5"/>
  <w16cid:commentId w16cid:paraId="40F45703" w16cid:durableId="2284EB46"/>
  <w16cid:commentId w16cid:paraId="6F4D350B" w16cid:durableId="227659D8"/>
  <w16cid:commentId w16cid:paraId="65DFF121" w16cid:durableId="2284EDCA"/>
  <w16cid:commentId w16cid:paraId="5E460666" w16cid:durableId="22765975"/>
  <w16cid:commentId w16cid:paraId="47FBF212" w16cid:durableId="2284ED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2F056" w14:textId="77777777" w:rsidR="00BD17A3" w:rsidRDefault="00BD17A3">
      <w:r>
        <w:separator/>
      </w:r>
    </w:p>
  </w:endnote>
  <w:endnote w:type="continuationSeparator" w:id="0">
    <w:p w14:paraId="0091E0A8" w14:textId="77777777" w:rsidR="00BD17A3" w:rsidRDefault="00BD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19CDB" w14:textId="77777777" w:rsidR="00BD17A3" w:rsidRDefault="00BD17A3">
      <w:r>
        <w:separator/>
      </w:r>
    </w:p>
  </w:footnote>
  <w:footnote w:type="continuationSeparator" w:id="0">
    <w:p w14:paraId="5B2E4E3F" w14:textId="77777777" w:rsidR="00BD17A3" w:rsidRDefault="00BD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BB13" w14:textId="77777777" w:rsidR="007C0FAA" w:rsidRDefault="007C0F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ED0E" w14:textId="77777777" w:rsidR="007C0FAA" w:rsidRDefault="007C0FA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5E14" w14:textId="77777777" w:rsidR="007C0FAA" w:rsidRDefault="007C0FA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10B5" w14:textId="77777777" w:rsidR="007C0FAA" w:rsidRDefault="007C0F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Tero)">
    <w15:presenceInfo w15:providerId="None" w15:userId="Nokia (Tero)"/>
  </w15:person>
  <w15:person w15:author="CT_110_3">
    <w15:presenceInfo w15:providerId="None" w15:userId="CT_110_3"/>
  </w15:person>
  <w15:person w15:author="OPPO (Qianxi)">
    <w15:presenceInfo w15:providerId="None" w15:userId="OPPO (Qianxi)"/>
  </w15:person>
  <w15:person w15:author="OPPO (Qianxi_v2)">
    <w15:presenceInfo w15:providerId="None" w15:userId="OPPO (Qianxi_v2)"/>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43865"/>
    <w:rsid w:val="0045433E"/>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559EE"/>
    <w:rsid w:val="00570278"/>
    <w:rsid w:val="00573B20"/>
    <w:rsid w:val="005854E8"/>
    <w:rsid w:val="00592D74"/>
    <w:rsid w:val="005A0117"/>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47368"/>
    <w:rsid w:val="00850294"/>
    <w:rsid w:val="00860041"/>
    <w:rsid w:val="00860A5C"/>
    <w:rsid w:val="00860EFF"/>
    <w:rsid w:val="008626E7"/>
    <w:rsid w:val="00870EE7"/>
    <w:rsid w:val="00876861"/>
    <w:rsid w:val="008828D0"/>
    <w:rsid w:val="008863B9"/>
    <w:rsid w:val="00896E8D"/>
    <w:rsid w:val="008A1137"/>
    <w:rsid w:val="008A16EE"/>
    <w:rsid w:val="008A45A6"/>
    <w:rsid w:val="008A4C7E"/>
    <w:rsid w:val="008A65F6"/>
    <w:rsid w:val="008A6DC3"/>
    <w:rsid w:val="008B74DA"/>
    <w:rsid w:val="008C19B4"/>
    <w:rsid w:val="008C6994"/>
    <w:rsid w:val="008D1D7C"/>
    <w:rsid w:val="008D34E8"/>
    <w:rsid w:val="008D4DA8"/>
    <w:rsid w:val="008D4EB3"/>
    <w:rsid w:val="008D5E8B"/>
    <w:rsid w:val="008E01C4"/>
    <w:rsid w:val="008E24A6"/>
    <w:rsid w:val="008F686C"/>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5753"/>
    <w:rsid w:val="009A579D"/>
    <w:rsid w:val="009A5B8F"/>
    <w:rsid w:val="009B6E84"/>
    <w:rsid w:val="009B7102"/>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3120"/>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0F34"/>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F5A"/>
    <w:rsid w:val="00EC1EF7"/>
    <w:rsid w:val="00ED21E5"/>
    <w:rsid w:val="00ED40D1"/>
    <w:rsid w:val="00ED432E"/>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37C67-AC5D-4E92-9B64-94CC7427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2867</Words>
  <Characters>16348</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OPPO (Qianxi_v2)</cp:lastModifiedBy>
  <cp:revision>2</cp:revision>
  <cp:lastPrinted>1900-12-31T16:00:00Z</cp:lastPrinted>
  <dcterms:created xsi:type="dcterms:W3CDTF">2020-06-08T06:13:00Z</dcterms:created>
  <dcterms:modified xsi:type="dcterms:W3CDTF">2020-06-08T06:13:00Z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