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0A26AF">
        <w:fldChar w:fldCharType="begin"/>
      </w:r>
      <w:r w:rsidR="000A26AF">
        <w:instrText xml:space="preserve"> DOCPROPERTY  TSG/WGRef  \* MERGEFORMAT </w:instrText>
      </w:r>
      <w:r w:rsidR="000A26AF">
        <w:fldChar w:fldCharType="separate"/>
      </w:r>
      <w:r>
        <w:rPr>
          <w:b/>
          <w:noProof/>
          <w:sz w:val="24"/>
        </w:rPr>
        <w:t>RAN2</w:t>
      </w:r>
      <w:r w:rsidR="000A26AF">
        <w:rPr>
          <w:b/>
          <w:noProof/>
          <w:sz w:val="24"/>
        </w:rPr>
        <w:fldChar w:fldCharType="end"/>
      </w:r>
      <w:r>
        <w:rPr>
          <w:b/>
          <w:noProof/>
          <w:sz w:val="24"/>
        </w:rPr>
        <w:t xml:space="preserve"> Meeting #</w:t>
      </w:r>
      <w:r w:rsidR="000A26AF">
        <w:fldChar w:fldCharType="begin"/>
      </w:r>
      <w:r w:rsidR="000A26AF">
        <w:instrText xml:space="preserve"> DOCPROPERTY  MtgSeq  \* MERGEFORMAT </w:instrText>
      </w:r>
      <w:r w:rsidR="000A26AF">
        <w:fldChar w:fldCharType="separate"/>
      </w:r>
      <w:r w:rsidRPr="00EB09B7">
        <w:rPr>
          <w:b/>
          <w:noProof/>
          <w:sz w:val="24"/>
        </w:rPr>
        <w:t>110</w:t>
      </w:r>
      <w:r w:rsidR="000A26AF">
        <w:rPr>
          <w:b/>
          <w:noProof/>
          <w:sz w:val="24"/>
        </w:rPr>
        <w:fldChar w:fldCharType="end"/>
      </w:r>
      <w:r w:rsidR="000A26AF">
        <w:fldChar w:fldCharType="begin"/>
      </w:r>
      <w:r w:rsidR="000A26AF">
        <w:instrText xml:space="preserve"> DOCPROPERTY  MtgTitle  \* MERGEFORMAT </w:instrText>
      </w:r>
      <w:r w:rsidR="000A26AF">
        <w:fldChar w:fldCharType="separate"/>
      </w:r>
      <w:r>
        <w:rPr>
          <w:b/>
          <w:noProof/>
          <w:sz w:val="24"/>
        </w:rPr>
        <w:t>-e</w:t>
      </w:r>
      <w:r w:rsidR="000A26AF">
        <w:rPr>
          <w:b/>
          <w:noProof/>
          <w:sz w:val="24"/>
        </w:rPr>
        <w:fldChar w:fldCharType="end"/>
      </w:r>
      <w:r>
        <w:rPr>
          <w:b/>
          <w:i/>
          <w:noProof/>
          <w:sz w:val="28"/>
        </w:rPr>
        <w:tab/>
      </w:r>
      <w:r w:rsidR="000A26AF">
        <w:fldChar w:fldCharType="begin"/>
      </w:r>
      <w:r w:rsidR="000A26AF">
        <w:instrText xml:space="preserve"> DOCPROPERTY  Tdoc#  \* MERGEFORMAT </w:instrText>
      </w:r>
      <w:r w:rsidR="000A26AF">
        <w:fldChar w:fldCharType="separate"/>
      </w:r>
      <w:r w:rsidRPr="00E13F3D">
        <w:rPr>
          <w:b/>
          <w:i/>
          <w:noProof/>
          <w:sz w:val="28"/>
        </w:rPr>
        <w:t>R2-2005220</w:t>
      </w:r>
      <w:r w:rsidR="000A26AF">
        <w:rPr>
          <w:b/>
          <w:i/>
          <w:noProof/>
          <w:sz w:val="28"/>
        </w:rPr>
        <w:fldChar w:fldCharType="end"/>
      </w:r>
    </w:p>
    <w:p w14:paraId="4CDB13AF" w14:textId="78A5C2CB" w:rsidR="003E3597" w:rsidRDefault="000A26AF"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0A26AF"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12CE646B"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t xml:space="preserve"> </w:t>
      </w:r>
      <w:ins w:id="7" w:author="NR_RF_FR1" w:date="2020-06-12T10:24:00Z">
        <w:r w:rsidR="00BB0D7B">
          <w:t xml:space="preserve">and/or </w:t>
        </w:r>
        <w:proofErr w:type="spellStart"/>
        <w:r w:rsidR="00BB0D7B" w:rsidRPr="00414F0E">
          <w:rPr>
            <w:rFonts w:eastAsia="Times New Roman"/>
            <w:i/>
            <w:lang w:eastAsia="x-none"/>
          </w:rPr>
          <w:t>supportedBandCombinationList-UplinkTxSwitch</w:t>
        </w:r>
      </w:ins>
      <w:proofErr w:type="spellEnd"/>
      <w:ins w:id="8" w:author="NR_RF_FR1" w:date="2020-06-12T10:54:00Z">
        <w:r w:rsidR="00C63C9A">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1028648A"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9" w:author="NR_RF_FR1" w:date="2020-06-12T10:24:00Z">
        <w:r w:rsidR="00BB0D7B">
          <w:rPr>
            <w:rFonts w:eastAsia="Times New Roman"/>
            <w:lang w:eastAsia="x-none"/>
          </w:rPr>
          <w:t xml:space="preserve">and </w:t>
        </w:r>
        <w:proofErr w:type="spellStart"/>
        <w:r w:rsidR="00BB0D7B" w:rsidRPr="00414F0E">
          <w:rPr>
            <w:rFonts w:eastAsia="Times New Roman"/>
            <w:i/>
            <w:lang w:eastAsia="x-none"/>
          </w:rPr>
          <w:t>supportedBandCombinationList-UplinkTxSwitch</w:t>
        </w:r>
        <w:proofErr w:type="spellEnd"/>
        <w:r w:rsidR="00BB0D7B" w:rsidRPr="00557768">
          <w:rPr>
            <w:rFonts w:eastAsia="Times New Roman"/>
            <w:lang w:eastAsia="x-none"/>
          </w:rPr>
          <w:t xml:space="preserve"> </w:t>
        </w:r>
        <w:r w:rsidR="00BB0D7B">
          <w:rPr>
            <w:rFonts w:eastAsia="Times New Roman"/>
            <w:lang w:eastAsia="x-none"/>
          </w:rPr>
          <w:t>(if needed)</w:t>
        </w:r>
      </w:ins>
      <w:ins w:id="10" w:author="NR_RF_FR1" w:date="2020-06-12T10:55:00Z">
        <w:r w:rsidR="00C63C9A">
          <w:rPr>
            <w:rFonts w:eastAsia="Times New Roman"/>
            <w:lang w:eastAsia="x-none"/>
          </w:rPr>
          <w:t xml:space="preserve">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49C31B21"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NR_RF_FR1" w:date="2020-06-12T10:26:00Z">
        <w:r w:rsidR="00BB0D7B">
          <w:rPr>
            <w:rFonts w:eastAsia="Times New Roman"/>
            <w:lang w:eastAsia="x-none"/>
          </w:rPr>
          <w:t xml:space="preserve">and </w:t>
        </w:r>
        <w:proofErr w:type="spellStart"/>
        <w:r w:rsidR="00BB0D7B" w:rsidRPr="00414F0E">
          <w:rPr>
            <w:rFonts w:eastAsia="Times New Roman"/>
            <w:i/>
            <w:lang w:eastAsia="x-none"/>
          </w:rPr>
          <w:t>supportedBandCombinationList-UplinkTxSwitch</w:t>
        </w:r>
        <w:proofErr w:type="spellEnd"/>
        <w:r w:rsidR="00BB0D7B" w:rsidRPr="00557768">
          <w:rPr>
            <w:rFonts w:eastAsia="Times New Roman"/>
            <w:lang w:eastAsia="x-none"/>
          </w:rPr>
          <w:t xml:space="preserve"> </w:t>
        </w:r>
        <w:r w:rsidR="00BB0D7B">
          <w:rPr>
            <w:rFonts w:eastAsia="Times New Roman"/>
            <w:lang w:eastAsia="x-none"/>
          </w:rPr>
          <w:t xml:space="preserve">(if needed) </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20425949"/>
      <w:bookmarkStart w:id="16" w:name="_Toc29321345"/>
      <w:bookmarkStart w:id="17" w:name="_Toc36757089"/>
      <w:bookmarkStart w:id="18" w:name="_Toc36836630"/>
      <w:bookmarkStart w:id="19" w:name="_Toc36843607"/>
      <w:bookmarkStart w:id="20"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5"/>
      <w:bookmarkEnd w:id="16"/>
      <w:bookmarkEnd w:id="17"/>
      <w:bookmarkEnd w:id="18"/>
      <w:bookmarkEnd w:id="19"/>
      <w:bookmarkEnd w:id="20"/>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NR_RF_FR1" w:date="2020-06-12T10:43: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22" w:name="_Hlk33711176"/>
      <w:r w:rsidRPr="00CA3458">
        <w:rPr>
          <w:rFonts w:ascii="Courier New" w:eastAsia="Times New Roman" w:hAnsi="Courier New"/>
          <w:noProof/>
          <w:sz w:val="16"/>
          <w:lang w:eastAsia="en-GB"/>
        </w:rPr>
        <w:t>-r16</w:t>
      </w:r>
      <w:bookmarkEnd w:id="22"/>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23"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 w:author="NR_RF_FR1" w:date="2020-06-12T10:27:00Z"/>
          <w:rFonts w:ascii="Courier New" w:eastAsia="Times New Roman" w:hAnsi="Courier New"/>
          <w:noProof/>
          <w:sz w:val="16"/>
          <w:lang w:eastAsia="en-GB"/>
        </w:rPr>
      </w:pPr>
      <w:ins w:id="25"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6"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27" w:author="NR_RF_FR1" w:date="2020-06-13T00:07:00Z"/>
                <w:rFonts w:ascii="Courier New" w:eastAsia="Times New Roman" w:hAnsi="Courier New"/>
                <w:noProof/>
                <w:sz w:val="16"/>
                <w:lang w:eastAsia="en-GB"/>
              </w:rPr>
            </w:pPr>
            <w:proofErr w:type="spellStart"/>
            <w:ins w:id="28"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proofErr w:type="spellEnd"/>
            </w:ins>
          </w:p>
          <w:p w14:paraId="1B3900E9" w14:textId="013169FE"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29"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for UL Tx switching for</w:t>
              </w:r>
              <w:r w:rsidRPr="008A16EE">
                <w:rPr>
                  <w:rFonts w:ascii="Arial" w:hAnsi="Arial"/>
                  <w:sz w:val="18"/>
                  <w:lang w:eastAsia="zh-CN"/>
                </w:rPr>
                <w:t xml:space="preserve"> inter-band UL CA.</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in inter-band UL CA case where UE supports UL Tx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30"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 w:author="NR_RF_FR1" w:date="2020-06-12T10:31:00Z"/>
          <w:rFonts w:ascii="Courier New" w:eastAsia="Times New Roman" w:hAnsi="Courier New"/>
          <w:noProof/>
          <w:sz w:val="16"/>
          <w:lang w:eastAsia="en-GB"/>
        </w:rPr>
      </w:pPr>
      <w:ins w:id="32"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R_RF_FR1" w:date="2020-06-12T10:31:00Z"/>
          <w:rFonts w:ascii="Courier New" w:hAnsi="Courier New"/>
          <w:noProof/>
          <w:sz w:val="16"/>
          <w:lang w:eastAsia="zh-CN"/>
        </w:rPr>
      </w:pPr>
      <w:ins w:id="35"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R_RF_FR1" w:date="2020-06-12T10:31:00Z"/>
          <w:rFonts w:ascii="Courier New" w:hAnsi="Courier New"/>
          <w:noProof/>
          <w:sz w:val="16"/>
          <w:lang w:eastAsia="zh-CN"/>
        </w:rPr>
      </w:pPr>
      <w:ins w:id="37"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R_RF_FR1" w:date="2020-06-12T10:31:00Z"/>
          <w:rFonts w:ascii="Courier New" w:eastAsia="Times New Roman" w:hAnsi="Courier New"/>
          <w:noProof/>
          <w:sz w:val="16"/>
          <w:lang w:eastAsia="en-GB"/>
        </w:rPr>
      </w:pPr>
      <w:ins w:id="39"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R_RF_FR1" w:date="2020-06-12T10:31:00Z"/>
          <w:rFonts w:ascii="Courier New" w:hAnsi="Courier New"/>
          <w:noProof/>
          <w:sz w:val="16"/>
          <w:lang w:eastAsia="zh-CN"/>
        </w:rPr>
      </w:pPr>
      <w:ins w:id="41"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42" w:author="NR_RF_FR1" w:date="2020-06-12T10:31:00Z"/>
                <w:rFonts w:ascii="Arial" w:hAnsi="Arial"/>
                <w:b/>
                <w:i/>
                <w:sz w:val="18"/>
                <w:szCs w:val="22"/>
                <w:lang w:eastAsia="zh-CN"/>
              </w:rPr>
            </w:pPr>
            <w:proofErr w:type="spellStart"/>
            <w:ins w:id="43"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0A2584FD"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4" w:author="NR_RF_FR1" w:date="2020-06-12T10:31:00Z">
              <w:r>
                <w:rPr>
                  <w:rFonts w:ascii="Arial" w:hAnsi="Arial"/>
                  <w:sz w:val="18"/>
                  <w:szCs w:val="22"/>
                  <w:lang w:eastAsia="zh-CN"/>
                </w:rPr>
                <w:t>Indicates whether the location of uplink Tx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r w:rsidRPr="00451DDF">
                <w:rPr>
                  <w:rFonts w:ascii="Arial" w:hAnsi="Arial"/>
                  <w:sz w:val="18"/>
                  <w:szCs w:val="22"/>
                  <w:lang w:eastAsia="zh-CN"/>
                </w:rPr>
                <w:t xml:space="preserve">Network configures this field </w:t>
              </w:r>
              <w:r>
                <w:rPr>
                  <w:rFonts w:ascii="Arial" w:hAnsi="Arial"/>
                  <w:sz w:val="18"/>
                  <w:szCs w:val="22"/>
                  <w:lang w:eastAsia="zh-CN"/>
                </w:rPr>
                <w:t xml:space="preserve">to TRUE </w:t>
              </w:r>
              <w:r w:rsidRPr="00451DDF">
                <w:rPr>
                  <w:rFonts w:ascii="Arial" w:hAnsi="Arial"/>
                  <w:sz w:val="18"/>
                  <w:szCs w:val="22"/>
                  <w:lang w:eastAsia="zh-CN"/>
                </w:rPr>
                <w:t xml:space="preserve">for </w:t>
              </w:r>
              <w:r>
                <w:rPr>
                  <w:rFonts w:ascii="Arial" w:hAnsi="Arial"/>
                  <w:sz w:val="18"/>
                  <w:szCs w:val="22"/>
                  <w:lang w:eastAsia="zh-CN"/>
                </w:rPr>
                <w:t xml:space="preserve">only </w:t>
              </w:r>
              <w:r w:rsidRPr="00451DDF">
                <w:rPr>
                  <w:rFonts w:ascii="Arial" w:hAnsi="Arial"/>
                  <w:sz w:val="18"/>
                  <w:szCs w:val="22"/>
                  <w:lang w:eastAsia="zh-CN"/>
                </w:rPr>
                <w:t xml:space="preserve">one of the uplink carriers involved in UL TX switching. In case of UL Tx switching </w:t>
              </w:r>
              <w:r>
                <w:rPr>
                  <w:rFonts w:ascii="Arial" w:hAnsi="Arial"/>
                  <w:sz w:val="18"/>
                  <w:szCs w:val="22"/>
                  <w:lang w:eastAsia="zh-CN"/>
                </w:rPr>
                <w:t>in</w:t>
              </w:r>
              <w:r w:rsidRPr="00451DDF">
                <w:rPr>
                  <w:rFonts w:ascii="Arial" w:hAnsi="Arial"/>
                  <w:sz w:val="18"/>
                  <w:szCs w:val="22"/>
                  <w:lang w:eastAsia="zh-CN"/>
                </w:rPr>
                <w:t xml:space="preserve"> EN-DC, network always configures this field</w:t>
              </w:r>
              <w:r>
                <w:rPr>
                  <w:rFonts w:ascii="Arial" w:hAnsi="Arial"/>
                  <w:sz w:val="18"/>
                  <w:szCs w:val="22"/>
                  <w:lang w:eastAsia="zh-CN"/>
                </w:rPr>
                <w:t xml:space="preserve"> to TRUE (i.e. with EN-DC, the UL switching period always occurs on the NR carrier)</w:t>
              </w:r>
              <w:r w:rsidRPr="00451DDF">
                <w:rPr>
                  <w:rFonts w:ascii="Arial" w:hAnsi="Arial"/>
                  <w:sz w:val="18"/>
                  <w:szCs w:val="22"/>
                  <w:lang w:eastAsia="zh-CN"/>
                </w:rPr>
                <w:t>.</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45" w:author="NR_RF_FR1" w:date="2020-06-12T10:47:00Z"/>
                <w:rFonts w:ascii="Arial" w:hAnsi="Arial"/>
                <w:b/>
                <w:i/>
                <w:sz w:val="18"/>
                <w:szCs w:val="22"/>
                <w:lang w:eastAsia="zh-CN"/>
              </w:rPr>
            </w:pPr>
            <w:proofErr w:type="spellStart"/>
            <w:ins w:id="46" w:author="NR_RF_FR1" w:date="2020-06-12T10:47:00Z">
              <w:r w:rsidRPr="00451DDF">
                <w:rPr>
                  <w:rFonts w:ascii="Arial" w:hAnsi="Arial"/>
                  <w:b/>
                  <w:i/>
                  <w:sz w:val="18"/>
                  <w:szCs w:val="22"/>
                  <w:lang w:eastAsia="zh-CN"/>
                </w:rPr>
                <w:t>uplinkTxSwitchingCarrier</w:t>
              </w:r>
              <w:proofErr w:type="spellEnd"/>
            </w:ins>
          </w:p>
          <w:p w14:paraId="11B9EFC7" w14:textId="62CA2BA4"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47" w:author="NR_RF_FR1" w:date="2020-06-12T10:47:00Z">
              <w:r>
                <w:rPr>
                  <w:rFonts w:ascii="Arial" w:hAnsi="Arial"/>
                  <w:sz w:val="18"/>
                  <w:szCs w:val="22"/>
                  <w:lang w:eastAsia="zh-CN"/>
                </w:rPr>
                <w:t>Indicates that the configured carrier is carrier1 or carrier2 for uplink Tx switching, as defined in TS 38.101-1 [15] and TS 38.101-3 [34]. N</w:t>
              </w:r>
              <w:r w:rsidRPr="00451DDF">
                <w:rPr>
                  <w:rFonts w:ascii="Arial" w:hAnsi="Arial"/>
                  <w:sz w:val="18"/>
                  <w:szCs w:val="22"/>
                  <w:lang w:eastAsia="zh-CN"/>
                </w:rPr>
                <w:t xml:space="preserve">etwork configures </w:t>
              </w:r>
              <w:r>
                <w:rPr>
                  <w:rFonts w:ascii="Arial" w:hAnsi="Arial"/>
                  <w:sz w:val="18"/>
                  <w:szCs w:val="22"/>
                  <w:lang w:eastAsia="zh-CN"/>
                </w:rPr>
                <w:t xml:space="preserve">one of the two </w:t>
              </w:r>
              <w:r w:rsidRPr="00451DDF">
                <w:rPr>
                  <w:rFonts w:ascii="Arial" w:hAnsi="Arial"/>
                  <w:sz w:val="18"/>
                  <w:szCs w:val="22"/>
                  <w:lang w:eastAsia="zh-CN"/>
                </w:rPr>
                <w:t>uplink carriers involved in UL TX switching</w:t>
              </w:r>
              <w:r>
                <w:rPr>
                  <w:rFonts w:ascii="Arial" w:hAnsi="Arial"/>
                  <w:sz w:val="18"/>
                  <w:szCs w:val="22"/>
                  <w:lang w:eastAsia="zh-CN"/>
                </w:rPr>
                <w:t xml:space="preserve"> as carrier1 and the other as carrier2</w:t>
              </w:r>
              <w:r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48" w:name="_Toc12718435"/>
      <w:r w:rsidRPr="00A047D1">
        <w:t>6.3.3</w:t>
      </w:r>
      <w:r w:rsidRPr="00A047D1">
        <w:tab/>
        <w:t>UE capability information elements</w:t>
      </w:r>
      <w:bookmarkEnd w:id="48"/>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9" w:name="_Toc36757334"/>
      <w:bookmarkStart w:id="50" w:name="_Toc36836875"/>
      <w:bookmarkStart w:id="51" w:name="_Toc36843852"/>
      <w:bookmarkStart w:id="52" w:name="_Toc37068141"/>
      <w:bookmarkStart w:id="53" w:name="_Toc20426185"/>
      <w:bookmarkStart w:id="54" w:name="_Toc29321582"/>
      <w:bookmarkStart w:id="55"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49"/>
      <w:bookmarkEnd w:id="50"/>
      <w:bookmarkEnd w:id="51"/>
      <w:bookmarkEnd w:id="52"/>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5E5CE"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R_RF_FR1" w:date="2020-06-12T10:34:00Z"/>
          <w:rFonts w:ascii="Courier New" w:eastAsia="Times New Roman" w:hAnsi="Courier New"/>
          <w:noProof/>
          <w:sz w:val="16"/>
          <w:lang w:eastAsia="en-GB"/>
        </w:rPr>
      </w:pPr>
      <w:ins w:id="57" w:author="NR_RF_FR1" w:date="2020-06-12T10:34: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5586DBC7" w:rsidR="00F453D3" w:rsidRPr="006A726A"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6B4999" w14:textId="77777777" w:rsidR="006A726A" w:rsidRPr="00BC555B"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NR_RF_FR1" w:date="2020-06-12T10:36:00Z"/>
          <w:rFonts w:ascii="Courier New" w:eastAsia="Times New Roman" w:hAnsi="Courier New"/>
          <w:noProof/>
          <w:sz w:val="16"/>
          <w:lang w:eastAsia="en-GB"/>
        </w:rPr>
      </w:pPr>
      <w:ins w:id="59" w:author="NR_RF_FR1" w:date="2020-06-12T10:36: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AF338A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 w:author="NR_RF_FR1" w:date="2020-06-12T10:36:00Z"/>
          <w:rFonts w:ascii="Courier New" w:eastAsia="Times New Roman" w:hAnsi="Courier New"/>
          <w:noProof/>
          <w:sz w:val="16"/>
          <w:lang w:eastAsia="en-GB"/>
        </w:rPr>
      </w:pPr>
      <w:ins w:id="61" w:author="NR_RF_FR1" w:date="2020-06-12T10:36:00Z">
        <w:r>
          <w:rPr>
            <w:rFonts w:ascii="Courier New" w:eastAsia="Times New Roman" w:hAnsi="Courier New" w:hint="eastAsia"/>
            <w:noProof/>
            <w:sz w:val="16"/>
            <w:lang w:eastAsia="en-GB"/>
          </w:rPr>
          <w:t>band</w:t>
        </w:r>
        <w:r>
          <w:rPr>
            <w:rFonts w:ascii="Courier New" w:eastAsia="Times New Roman" w:hAnsi="Courier New"/>
            <w:noProof/>
            <w:sz w:val="16"/>
            <w:lang w:eastAsia="en-GB"/>
          </w:rPr>
          <w:t xml:space="preserve">Combination-r16             </w:t>
        </w:r>
        <w:r>
          <w:rPr>
            <w:rFonts w:ascii="Courier New" w:eastAsia="Times New Roman" w:hAnsi="Courier New"/>
            <w:noProof/>
            <w:sz w:val="16"/>
            <w:lang w:eastAsia="en-GB"/>
          </w:rPr>
          <w:tab/>
          <w:t>BandCombination,</w:t>
        </w:r>
      </w:ins>
    </w:p>
    <w:p w14:paraId="2FD0BF0D"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NR_RF_FR1" w:date="2020-06-12T10:36:00Z"/>
          <w:rFonts w:ascii="Courier New" w:hAnsi="Courier New" w:cs="Courier New"/>
          <w:noProof/>
          <w:sz w:val="16"/>
          <w:lang w:eastAsia="en-GB"/>
        </w:rPr>
      </w:pPr>
      <w:ins w:id="63" w:author="NR_RF_FR1" w:date="2020-06-12T10:36: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763E1688"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NR_RF_FR1" w:date="2020-06-12T10:36:00Z"/>
          <w:rFonts w:ascii="Courier New" w:hAnsi="Courier New" w:cs="Courier New"/>
          <w:noProof/>
          <w:sz w:val="16"/>
          <w:lang w:eastAsia="en-GB"/>
        </w:rPr>
      </w:pPr>
      <w:ins w:id="65"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6F3642E" w14:textId="77777777" w:rsidR="006A726A" w:rsidRPr="00F919B2"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NR_RF_FR1" w:date="2020-06-12T10:36:00Z"/>
          <w:rFonts w:ascii="Courier New" w:hAnsi="Courier New" w:cs="Courier New"/>
          <w:noProof/>
          <w:sz w:val="16"/>
          <w:lang w:eastAsia="en-GB"/>
        </w:rPr>
      </w:pPr>
      <w:ins w:id="67"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2570D75"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NR_RF_FR1" w:date="2020-06-12T10:36:00Z"/>
          <w:rFonts w:ascii="Courier New" w:hAnsi="Courier New" w:cs="Courier New"/>
          <w:noProof/>
          <w:sz w:val="16"/>
          <w:lang w:eastAsia="en-GB"/>
        </w:rPr>
      </w:pPr>
      <w:ins w:id="69"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0AC05B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NR_RF_FR1" w:date="2020-06-12T10:36:00Z"/>
          <w:rFonts w:ascii="Courier New" w:hAnsi="Courier New" w:cs="Courier New"/>
          <w:noProof/>
          <w:sz w:val="16"/>
          <w:lang w:eastAsia="en-GB"/>
        </w:rPr>
      </w:pPr>
      <w:ins w:id="71" w:author="NR_RF_FR1" w:date="2020-06-12T10:36: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2631605" w14:textId="5FBBDB1C"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NR_RF_FR1" w:date="2020-06-13T00:08:00Z"/>
          <w:rFonts w:ascii="Courier New" w:hAnsi="Courier New" w:cs="Courier New"/>
          <w:noProof/>
          <w:color w:val="993366"/>
          <w:sz w:val="16"/>
          <w:lang w:eastAsia="en-GB"/>
        </w:rPr>
      </w:pPr>
      <w:ins w:id="73" w:author="NR_RF_FR1" w:date="2020-06-12T10:36: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Pr>
            <w:rFonts w:ascii="Courier New" w:hAnsi="Courier New" w:cs="Courier New"/>
            <w:noProof/>
            <w:color w:val="993366"/>
            <w:sz w:val="16"/>
            <w:lang w:eastAsia="en-GB"/>
          </w:rPr>
          <w:t>,</w:t>
        </w:r>
      </w:ins>
    </w:p>
    <w:p w14:paraId="6E508991" w14:textId="19EA8CD7" w:rsidR="006A726A" w:rsidRP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RF_FR1" w:date="2020-06-12T10:36:00Z"/>
          <w:rFonts w:ascii="Courier New" w:hAnsi="Courier New" w:cs="Courier New"/>
          <w:noProof/>
          <w:color w:val="993366"/>
          <w:sz w:val="16"/>
          <w:lang w:eastAsia="en-GB"/>
        </w:rPr>
      </w:pPr>
      <w:ins w:id="75" w:author="NR_RF_FR1" w:date="2020-06-12T10:36:00Z">
        <w:r w:rsidRPr="00781A77">
          <w:rPr>
            <w:rFonts w:ascii="Courier New" w:hAnsi="Courier New" w:cs="Courier New"/>
            <w:noProof/>
            <w:color w:val="993366"/>
            <w:sz w:val="16"/>
            <w:lang w:eastAsia="en-GB"/>
          </w:rPr>
          <w:t xml:space="preserve">    supportedBandPairListNR-r16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SEQUENCE {SIZE (1..maxULTxSwitchingBandPairs)) OF ULTxSwitchingBandPair-r16,</w:t>
        </w:r>
      </w:ins>
    </w:p>
    <w:p w14:paraId="292FC637" w14:textId="7D34CE3A" w:rsidR="00781A77" w:rsidRDefault="006A726A"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NR_RF_FR1" w:date="2020-06-13T00:12:00Z"/>
          <w:rFonts w:ascii="Courier New" w:hAnsi="Courier New" w:cs="Courier New"/>
          <w:noProof/>
          <w:color w:val="993366"/>
          <w:sz w:val="16"/>
          <w:lang w:eastAsia="en-GB"/>
        </w:rPr>
      </w:pPr>
      <w:ins w:id="77" w:author="NR_RF_FR1" w:date="2020-06-12T10:36:00Z">
        <w:r w:rsidRPr="00781A77">
          <w:rPr>
            <w:rFonts w:ascii="Courier New" w:hAnsi="Courier New" w:cs="Courier New"/>
            <w:noProof/>
            <w:color w:val="993366"/>
            <w:sz w:val="16"/>
            <w:lang w:eastAsia="en-GB"/>
          </w:rPr>
          <w:tab/>
          <w:t>uplinkTxSwitching</w:t>
        </w:r>
      </w:ins>
      <w:ins w:id="78" w:author="NR_RF_FR1" w:date="2020-06-13T00:21:00Z">
        <w:r w:rsidR="0023744C">
          <w:rPr>
            <w:rFonts w:ascii="Courier New" w:hAnsi="Courier New" w:cs="Courier New"/>
            <w:noProof/>
            <w:color w:val="993366"/>
            <w:sz w:val="16"/>
            <w:lang w:eastAsia="zh-CN"/>
          </w:rPr>
          <w:t>-</w:t>
        </w:r>
      </w:ins>
      <w:ins w:id="79" w:author="NR_RF_FR1" w:date="2020-06-12T10:36:00Z">
        <w:r w:rsidRPr="00781A77">
          <w:rPr>
            <w:rFonts w:ascii="Courier New" w:hAnsi="Courier New" w:cs="Courier New"/>
            <w:noProof/>
            <w:color w:val="993366"/>
            <w:sz w:val="16"/>
            <w:lang w:eastAsia="en-GB"/>
          </w:rPr>
          <w:t xml:space="preserve">OptionSupport-r16 </w:t>
        </w:r>
        <w:r w:rsidRPr="00781A77">
          <w:rPr>
            <w:rFonts w:ascii="Courier New" w:hAnsi="Courier New" w:cs="Courier New"/>
            <w:noProof/>
            <w:color w:val="993366"/>
            <w:sz w:val="16"/>
            <w:lang w:eastAsia="en-GB"/>
          </w:rPr>
          <w:tab/>
          <w:t xml:space="preserve">ENUMERATED {switchedUL, dualUL, both} </w:t>
        </w:r>
        <w:r w:rsidRPr="00781A77">
          <w:rPr>
            <w:rFonts w:ascii="Courier New" w:hAnsi="Courier New" w:cs="Courier New"/>
            <w:noProof/>
            <w:color w:val="993366"/>
            <w:sz w:val="16"/>
            <w:lang w:eastAsia="en-GB"/>
          </w:rPr>
          <w:tab/>
        </w:r>
        <w:r w:rsidRPr="00781A77">
          <w:rPr>
            <w:rFonts w:ascii="Courier New" w:hAnsi="Courier New" w:cs="Courier New"/>
            <w:noProof/>
            <w:color w:val="993366"/>
            <w:sz w:val="16"/>
            <w:lang w:eastAsia="en-GB"/>
          </w:rPr>
          <w:tab/>
          <w:t>OPTIONAL</w:t>
        </w:r>
      </w:ins>
      <w:ins w:id="80" w:author="NR_RF_FR1" w:date="2020-06-13T00:12:00Z">
        <w:r w:rsidR="00781A77">
          <w:rPr>
            <w:rFonts w:ascii="Courier New" w:hAnsi="Courier New" w:cs="Courier New"/>
            <w:noProof/>
            <w:color w:val="993366"/>
            <w:sz w:val="16"/>
            <w:lang w:eastAsia="en-GB"/>
          </w:rPr>
          <w:t>,</w:t>
        </w:r>
      </w:ins>
    </w:p>
    <w:p w14:paraId="2AE4737B" w14:textId="29F5CA29" w:rsidR="00781A77" w:rsidRPr="00781A77" w:rsidRDefault="00781A77"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NR_RF_FR1" w:date="2020-06-12T10:36:00Z"/>
          <w:rFonts w:ascii="Courier New" w:hAnsi="Courier New" w:cs="Courier New"/>
          <w:noProof/>
          <w:color w:val="993366"/>
          <w:sz w:val="16"/>
          <w:lang w:eastAsia="en-GB"/>
        </w:rPr>
      </w:pPr>
      <w:ins w:id="82" w:author="NR_RF_FR1" w:date="2020-06-13T00:12:00Z">
        <w:r>
          <w:rPr>
            <w:rFonts w:ascii="Courier New" w:hAnsi="Courier New" w:cs="Courier New"/>
            <w:noProof/>
            <w:color w:val="993366"/>
            <w:sz w:val="16"/>
            <w:lang w:eastAsia="en-GB"/>
          </w:rPr>
          <w:tab/>
        </w:r>
        <w:r w:rsidRPr="00B913E3">
          <w:rPr>
            <w:rFonts w:ascii="Courier New" w:eastAsia="Times New Roman" w:hAnsi="Courier New"/>
            <w:noProof/>
            <w:sz w:val="16"/>
            <w:lang w:eastAsia="en-GB"/>
          </w:rPr>
          <w:t>...</w:t>
        </w:r>
      </w:ins>
    </w:p>
    <w:p w14:paraId="67AE4B80"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R_RF_FR1" w:date="2020-06-12T10:36:00Z"/>
          <w:rFonts w:ascii="Courier New" w:eastAsia="Times New Roman" w:hAnsi="Courier New"/>
          <w:noProof/>
          <w:sz w:val="16"/>
          <w:lang w:eastAsia="en-GB"/>
        </w:rPr>
      </w:pPr>
      <w:ins w:id="84" w:author="NR_RF_FR1" w:date="2020-06-12T10:36:00Z">
        <w:r>
          <w:rPr>
            <w:rFonts w:asciiTheme="minorEastAsia" w:hAnsiTheme="minorEastAsia" w:hint="eastAsia"/>
            <w:noProof/>
            <w:sz w:val="16"/>
            <w:lang w:eastAsia="zh-CN"/>
          </w:rPr>
          <w:t>}</w:t>
        </w:r>
      </w:ins>
    </w:p>
    <w:p w14:paraId="3E1DB550"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NR_RF_FR1" w:date="2020-06-12T10:48:00Z"/>
          <w:rFonts w:ascii="Courier New" w:eastAsia="Times New Roman" w:hAnsi="Courier New"/>
          <w:noProof/>
          <w:sz w:val="16"/>
          <w:lang w:eastAsia="en-GB"/>
        </w:rPr>
      </w:pPr>
    </w:p>
    <w:p w14:paraId="35D29E11" w14:textId="220EC010"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RF_FR1" w:date="2020-06-12T10:49:00Z"/>
          <w:rFonts w:ascii="Courier New" w:eastAsia="Times New Roman" w:hAnsi="Courier New"/>
          <w:noProof/>
          <w:sz w:val="16"/>
          <w:lang w:eastAsia="en-GB"/>
        </w:rPr>
      </w:pPr>
      <w:ins w:id="87" w:author="NR_RF_FR1" w:date="2020-06-12T10:48:00Z">
        <w:r>
          <w:rPr>
            <w:rFonts w:ascii="Courier New" w:eastAsia="Times New Roman" w:hAnsi="Courier New"/>
            <w:noProof/>
            <w:sz w:val="16"/>
            <w:lang w:eastAsia="en-GB"/>
          </w:rPr>
          <w:t>UL</w:t>
        </w:r>
        <w:r w:rsidRPr="001007A8">
          <w:rPr>
            <w:rFonts w:ascii="Courier New" w:eastAsia="Times New Roman" w:hAnsi="Courier New"/>
            <w:noProof/>
            <w:sz w:val="16"/>
            <w:lang w:eastAsia="en-GB"/>
          </w:rPr>
          <w:t>TxSwitching</w:t>
        </w:r>
      </w:ins>
      <w:ins w:id="88" w:author="NR_RF_FR1" w:date="2020-06-12T10:36:00Z">
        <w:r w:rsidR="006A726A">
          <w:rPr>
            <w:rFonts w:ascii="Courier New" w:eastAsia="Times New Roman" w:hAnsi="Courier New"/>
            <w:noProof/>
            <w:sz w:val="16"/>
            <w:lang w:eastAsia="en-GB"/>
          </w:rPr>
          <w:t>Band</w:t>
        </w:r>
      </w:ins>
      <w:ins w:id="89" w:author="NR_RF_FR1" w:date="2020-06-12T10:49:00Z">
        <w:r w:rsidRPr="001007A8">
          <w:rPr>
            <w:rFonts w:ascii="Courier New" w:eastAsia="Times New Roman" w:hAnsi="Courier New"/>
            <w:noProof/>
            <w:sz w:val="16"/>
            <w:lang w:eastAsia="en-GB"/>
          </w:rPr>
          <w:t>Pair-r16 ::=   SEQUENCE {</w:t>
        </w:r>
      </w:ins>
    </w:p>
    <w:p w14:paraId="6C06C126"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NR_RF_FR1" w:date="2020-06-12T10:49:00Z"/>
          <w:rFonts w:ascii="Courier New" w:eastAsia="Times New Roman" w:hAnsi="Courier New"/>
          <w:noProof/>
          <w:sz w:val="16"/>
          <w:lang w:eastAsia="en-GB"/>
        </w:rPr>
      </w:pPr>
      <w:ins w:id="91"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r w:rsidRPr="001007A8">
          <w:rPr>
            <w:rFonts w:ascii="Courier New" w:eastAsia="Times New Roman" w:hAnsi="Courier New"/>
            <w:noProof/>
            <w:sz w:val="16"/>
            <w:lang w:eastAsia="en-GB"/>
          </w:rPr>
          <w:t>INTEGER(1..maxSimultaneousBands),</w:t>
        </w:r>
      </w:ins>
    </w:p>
    <w:p w14:paraId="5A2CB9E0"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NR_RF_FR1" w:date="2020-06-12T10:49:00Z"/>
          <w:rFonts w:ascii="Courier New" w:eastAsia="Times New Roman" w:hAnsi="Courier New"/>
          <w:noProof/>
          <w:sz w:val="16"/>
          <w:lang w:eastAsia="en-GB"/>
        </w:rPr>
      </w:pPr>
      <w:ins w:id="93" w:author="NR_RF_FR1" w:date="2020-06-12T10:49: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r w:rsidRPr="001007A8">
          <w:rPr>
            <w:rFonts w:ascii="Courier New" w:eastAsia="Times New Roman" w:hAnsi="Courier New"/>
            <w:noProof/>
            <w:sz w:val="16"/>
            <w:lang w:eastAsia="en-GB"/>
          </w:rPr>
          <w:t>INTEGER(1..maxSimultaneousBands),</w:t>
        </w:r>
      </w:ins>
    </w:p>
    <w:p w14:paraId="00E3B5F3" w14:textId="77777777"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R_RF_FR1" w:date="2020-06-12T10:49:00Z"/>
          <w:rFonts w:ascii="Courier New" w:eastAsia="Times New Roman" w:hAnsi="Courier New"/>
          <w:noProof/>
          <w:sz w:val="16"/>
          <w:lang w:eastAsia="en-GB"/>
        </w:rPr>
      </w:pPr>
      <w:ins w:id="95"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ENUMERATED {n35us, n140us, n210us},</w:t>
        </w:r>
      </w:ins>
    </w:p>
    <w:p w14:paraId="3AC7CA26" w14:textId="28DE222E" w:rsidR="00151D39" w:rsidRPr="001007A8"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R_RF_FR1" w:date="2020-06-12T10:49:00Z"/>
          <w:rFonts w:ascii="Courier New" w:eastAsia="Times New Roman" w:hAnsi="Courier New"/>
          <w:noProof/>
          <w:sz w:val="16"/>
          <w:lang w:eastAsia="en-GB"/>
        </w:rPr>
      </w:pPr>
      <w:ins w:id="97" w:author="NR_RF_FR1" w:date="2020-06-12T10:49: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w:t>
        </w:r>
      </w:ins>
      <w:ins w:id="98" w:author="NR_RF_FR1" w:date="2020-06-13T00:22:00Z">
        <w:r w:rsidR="0023744C">
          <w:rPr>
            <w:rFonts w:ascii="Courier New" w:eastAsia="Times New Roman" w:hAnsi="Courier New"/>
            <w:noProof/>
            <w:sz w:val="16"/>
            <w:lang w:eastAsia="en-GB"/>
          </w:rPr>
          <w:t>-</w:t>
        </w:r>
      </w:ins>
      <w:ins w:id="99" w:author="NR_RF_FR1" w:date="2020-06-12T10:49:00Z">
        <w:r w:rsidRPr="001007A8">
          <w:rPr>
            <w:rFonts w:ascii="Courier New" w:eastAsia="Times New Roman" w:hAnsi="Courier New"/>
            <w:noProof/>
            <w:sz w:val="16"/>
            <w:lang w:eastAsia="en-GB"/>
          </w:rPr>
          <w:t>DL</w:t>
        </w:r>
      </w:ins>
      <w:ins w:id="100" w:author="NR_RF_FR1" w:date="2020-06-13T00:22:00Z">
        <w:r w:rsidR="0023744C">
          <w:rPr>
            <w:rFonts w:ascii="Courier New" w:eastAsia="Times New Roman" w:hAnsi="Courier New"/>
            <w:noProof/>
            <w:sz w:val="16"/>
            <w:lang w:eastAsia="en-GB"/>
          </w:rPr>
          <w:t>-</w:t>
        </w:r>
      </w:ins>
      <w:ins w:id="101" w:author="NR_RF_FR1" w:date="2020-06-12T10:49:00Z">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erruption-r16</w:t>
        </w:r>
        <w:r>
          <w:rPr>
            <w:rFonts w:ascii="Courier New" w:eastAsia="Times New Roman" w:hAnsi="Courier New"/>
            <w:noProof/>
            <w:sz w:val="16"/>
            <w:lang w:eastAsia="en-GB"/>
          </w:rPr>
          <w:tab/>
          <w:t xml:space="preserve">    </w:t>
        </w:r>
      </w:ins>
      <w:ins w:id="102" w:author="NR_RF_FR1" w:date="2020-06-13T00:13:00Z">
        <w:r w:rsidR="00781A77">
          <w:rPr>
            <w:rFonts w:ascii="Courier New" w:eastAsia="Times New Roman" w:hAnsi="Courier New"/>
            <w:noProof/>
            <w:sz w:val="16"/>
            <w:lang w:eastAsia="en-GB"/>
          </w:rPr>
          <w:tab/>
        </w:r>
      </w:ins>
      <w:ins w:id="103" w:author="NR_RF_FR1" w:date="2020-06-12T10:49:00Z">
        <w:r>
          <w:rPr>
            <w:rFonts w:ascii="Courier New" w:eastAsia="Times New Roman" w:hAnsi="Courier New"/>
            <w:noProof/>
            <w:sz w:val="16"/>
            <w:lang w:eastAsia="en-GB"/>
          </w:rPr>
          <w:t>BIT STRING {SIZE(1</w:t>
        </w:r>
        <w:r w:rsidRPr="001007A8">
          <w:rPr>
            <w:rFonts w:ascii="Courier New" w:eastAsia="Times New Roman" w:hAnsi="Courier New"/>
            <w:noProof/>
            <w:sz w:val="16"/>
            <w:lang w:eastAsia="en-GB"/>
          </w:rPr>
          <w:t>..ma</w:t>
        </w:r>
        <w:r>
          <w:rPr>
            <w:rFonts w:ascii="Courier New" w:eastAsia="Times New Roman" w:hAnsi="Courier New"/>
            <w:noProof/>
            <w:sz w:val="16"/>
            <w:lang w:eastAsia="en-GB"/>
          </w:rPr>
          <w:t>xSimultaneousBands)}</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DA2E75A" w14:textId="0BE8428E" w:rsidR="00151D39" w:rsidRDefault="00151D39" w:rsidP="00781A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RF_FR1" w:date="2020-06-12T10:49:00Z"/>
          <w:rFonts w:ascii="Courier New" w:eastAsia="Times New Roman" w:hAnsi="Courier New"/>
          <w:noProof/>
          <w:sz w:val="16"/>
          <w:lang w:eastAsia="en-GB"/>
        </w:rPr>
      </w:pPr>
      <w:ins w:id="105" w:author="NR_RF_FR1" w:date="2020-06-12T10:49: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06" w:name="_Toc36757373"/>
      <w:bookmarkStart w:id="107" w:name="_Toc36836914"/>
      <w:bookmarkStart w:id="108" w:name="_Toc36843891"/>
      <w:bookmarkStart w:id="109" w:name="_Toc37068180"/>
      <w:bookmarkEnd w:id="53"/>
      <w:bookmarkEnd w:id="54"/>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106"/>
      <w:bookmarkEnd w:id="107"/>
      <w:bookmarkEnd w:id="108"/>
      <w:bookmarkEnd w:id="109"/>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73F845" w14:textId="292E2B53" w:rsidR="006A726A" w:rsidRPr="00B913E3"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R_RF_FR1" w:date="2020-06-12T10:3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111" w:author="NR_RF_FR1" w:date="2020-06-12T10:37:00Z">
        <w:r w:rsidR="006A726A">
          <w:rPr>
            <w:rFonts w:ascii="Courier New" w:eastAsia="Times New Roman" w:hAnsi="Courier New"/>
            <w:noProof/>
            <w:sz w:val="16"/>
            <w:lang w:eastAsia="en-GB"/>
          </w:rPr>
          <w:t>,</w:t>
        </w:r>
      </w:ins>
    </w:p>
    <w:p w14:paraId="51084469" w14:textId="77777777" w:rsidR="006A726A"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R_RF_FR1" w:date="2020-06-12T10:37:00Z"/>
          <w:rFonts w:ascii="Courier New" w:eastAsia="Times New Roman" w:hAnsi="Courier New"/>
          <w:noProof/>
          <w:color w:val="993366"/>
          <w:sz w:val="16"/>
          <w:lang w:eastAsia="en-GB"/>
        </w:rPr>
      </w:pPr>
      <w:ins w:id="113" w:author="NR_RF_FR1" w:date="2020-06-12T10:37:00Z">
        <w:r w:rsidRPr="00B913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53545B6" w14:textId="77777777" w:rsidR="006A726A" w:rsidRPr="00704229"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6F2D9000" w14:textId="77777777" w:rsidR="006A726A" w:rsidRDefault="006A726A" w:rsidP="006A726A">
            <w:pPr>
              <w:keepNext/>
              <w:keepLines/>
              <w:overflowPunct w:val="0"/>
              <w:autoSpaceDE w:val="0"/>
              <w:autoSpaceDN w:val="0"/>
              <w:adjustRightInd w:val="0"/>
              <w:spacing w:after="0"/>
              <w:textAlignment w:val="baseline"/>
              <w:rPr>
                <w:ins w:id="114" w:author="NR_RF_FR1" w:date="2020-06-12T10:38:00Z"/>
                <w:rFonts w:ascii="Arial" w:hAnsi="Arial"/>
                <w:b/>
                <w:i/>
                <w:sz w:val="18"/>
                <w:szCs w:val="22"/>
                <w:lang w:eastAsia="zh-CN"/>
              </w:rPr>
            </w:pPr>
            <w:proofErr w:type="spellStart"/>
            <w:ins w:id="115" w:author="NR_RF_FR1" w:date="2020-06-12T10:3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05851F9B" w:rsidR="009A1433" w:rsidRPr="00FD5FEC" w:rsidRDefault="006A726A"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116" w:author="NR_RF_FR1" w:date="2020-06-12T10:38: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r w:rsidRPr="00704229">
              <w:rPr>
                <w:rFonts w:ascii="Arial" w:eastAsia="Times New Roman" w:hAnsi="Arial"/>
                <w:sz w:val="18"/>
                <w:szCs w:val="22"/>
                <w:lang w:eastAsia="ja-JP"/>
              </w:rPr>
              <w:t>.</w:t>
            </w:r>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 w:name="_Toc36757374"/>
      <w:bookmarkStart w:id="118" w:name="_Toc36836915"/>
      <w:bookmarkStart w:id="119" w:name="_Toc36843892"/>
      <w:bookmarkStart w:id="12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117"/>
      <w:bookmarkEnd w:id="118"/>
      <w:bookmarkEnd w:id="119"/>
      <w:bookmarkEnd w:id="120"/>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2E96E3E8"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ins w:id="121" w:author="NR_RF_FR1" w:date="2020-06-12T10:50:00Z">
        <w:r w:rsidR="00151D39">
          <w:rPr>
            <w:rFonts w:ascii="Courier New" w:eastAsia="Times New Roman" w:hAnsi="Courier New"/>
            <w:noProof/>
            <w:sz w:val="16"/>
            <w:lang w:eastAsia="en-GB"/>
          </w:rPr>
          <w:t>,</w:t>
        </w:r>
      </w:ins>
    </w:p>
    <w:p w14:paraId="4235F175" w14:textId="1E6AC695" w:rsidR="006A726A" w:rsidRDefault="00B913E3"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NR_RF_FR1" w:date="2020-06-12T10:38: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123" w:author="NR_RF_FR1" w:date="2020-06-12T10:38:00Z">
        <w:r w:rsidR="006A726A">
          <w:rPr>
            <w:rFonts w:ascii="Courier New" w:eastAsia="Times New Roman" w:hAnsi="Courier New"/>
            <w:noProof/>
            <w:sz w:val="16"/>
            <w:lang w:eastAsia="en-GB"/>
          </w:rPr>
          <w:t xml:space="preserve">supportedBandCombinationList-UplinkTxSwitch-r16    BandCombinationList-UplinkTxSwitch-r16                     </w:t>
        </w:r>
        <w:r w:rsidR="006A726A" w:rsidRPr="00704229">
          <w:rPr>
            <w:rFonts w:ascii="Courier New" w:eastAsia="Times New Roman" w:hAnsi="Courier New"/>
            <w:noProof/>
            <w:color w:val="993366"/>
            <w:sz w:val="16"/>
            <w:lang w:eastAsia="en-GB"/>
          </w:rPr>
          <w:t>OPTIONAL</w:t>
        </w:r>
      </w:ins>
    </w:p>
    <w:p w14:paraId="3468362C" w14:textId="1CF2F8AC" w:rsidR="00151D39" w:rsidRPr="00704229" w:rsidRDefault="006A726A"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RF_FR1" w:date="2020-06-12T10:50:00Z"/>
          <w:rFonts w:ascii="Courier New" w:eastAsia="Times New Roman" w:hAnsi="Courier New"/>
          <w:noProof/>
          <w:sz w:val="16"/>
          <w:lang w:eastAsia="en-GB"/>
        </w:rPr>
      </w:pPr>
      <w:r>
        <w:rPr>
          <w:rFonts w:ascii="Courier New" w:eastAsia="Times New Roman" w:hAnsi="Courier New" w:hint="eastAsia"/>
          <w:noProof/>
          <w:sz w:val="16"/>
          <w:lang w:eastAsia="en-GB"/>
        </w:rPr>
        <w:t xml:space="preserve">    ]]</w:t>
      </w:r>
      <w:ins w:id="125" w:author="NR_RF_FR1" w:date="2020-06-12T10:50:00Z">
        <w:r w:rsidR="00151D39" w:rsidRPr="00151D39">
          <w:rPr>
            <w:rFonts w:ascii="Courier New" w:eastAsia="Times New Roman" w:hAnsi="Courier New"/>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676AE8A" w14:textId="77777777" w:rsidR="006A726A" w:rsidRDefault="006A726A" w:rsidP="006A726A">
            <w:pPr>
              <w:keepNext/>
              <w:keepLines/>
              <w:overflowPunct w:val="0"/>
              <w:autoSpaceDE w:val="0"/>
              <w:autoSpaceDN w:val="0"/>
              <w:adjustRightInd w:val="0"/>
              <w:spacing w:after="0"/>
              <w:textAlignment w:val="baseline"/>
              <w:rPr>
                <w:ins w:id="126" w:author="NR_RF_FR1" w:date="2020-06-12T10:39:00Z"/>
                <w:rFonts w:ascii="Arial" w:hAnsi="Arial"/>
                <w:b/>
                <w:i/>
                <w:sz w:val="18"/>
                <w:szCs w:val="22"/>
                <w:lang w:eastAsia="zh-CN"/>
              </w:rPr>
            </w:pPr>
            <w:proofErr w:type="spellStart"/>
            <w:ins w:id="127" w:author="NR_RF_FR1" w:date="2020-06-12T10:39: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A6B559B" w:rsidR="00B913E3" w:rsidRPr="00B913E3" w:rsidRDefault="006A726A"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8" w:author="NR_RF_FR1" w:date="2020-06-12T10:39: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129" w:name="_Toc20426189"/>
      <w:bookmarkStart w:id="130" w:name="_Toc29321586"/>
      <w:bookmarkEnd w:id="55"/>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131" w:name="_Toc29321591"/>
      <w:bookmarkStart w:id="132" w:name="_Toc20426194"/>
      <w:bookmarkEnd w:id="129"/>
      <w:bookmarkEnd w:id="130"/>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131"/>
      <w:bookmarkEnd w:id="132"/>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3F159411"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r w:rsidR="00151D39" w:rsidRPr="00B913E3">
        <w:rPr>
          <w:rFonts w:ascii="Courier New" w:eastAsia="Times New Roman" w:hAnsi="Courier New"/>
          <w:noProof/>
          <w:sz w:val="16"/>
          <w:lang w:eastAsia="en-GB"/>
        </w:rPr>
        <w:t>...,</w:t>
      </w:r>
    </w:p>
    <w:p w14:paraId="5351E191"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3" w:author="NR_RF_FR1" w:date="2020-06-12T10:51:00Z"/>
          <w:rFonts w:ascii="Courier New" w:eastAsia="Times New Roman" w:hAnsi="Courier New" w:cs="Courier New"/>
          <w:noProof/>
          <w:sz w:val="16"/>
          <w:lang w:eastAsia="en-GB"/>
        </w:rPr>
      </w:pPr>
      <w:ins w:id="134" w:author="NR_RF_FR1" w:date="2020-06-12T10:51:00Z">
        <w:r>
          <w:rPr>
            <w:rFonts w:ascii="Courier New" w:eastAsia="Times New Roman" w:hAnsi="Courier New" w:cs="Courier New"/>
            <w:noProof/>
            <w:sz w:val="16"/>
            <w:lang w:eastAsia="en-GB"/>
          </w:rPr>
          <w:t>[[</w:t>
        </w:r>
      </w:ins>
    </w:p>
    <w:p w14:paraId="07475198"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5" w:author="NR_RF_FR1" w:date="2020-06-12T10:51:00Z"/>
          <w:rFonts w:ascii="Courier New" w:eastAsia="Times New Roman" w:hAnsi="Courier New" w:cs="Courier New"/>
          <w:noProof/>
          <w:color w:val="808080"/>
          <w:sz w:val="16"/>
          <w:lang w:eastAsia="en-GB"/>
        </w:rPr>
      </w:pPr>
      <w:ins w:id="136" w:author="NR_RF_FR1" w:date="2020-06-12T10:5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E00E014" w14:textId="664E6050" w:rsidR="00937F8D" w:rsidRPr="00151D39" w:rsidDel="00151D39" w:rsidRDefault="00151D39" w:rsidP="002573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7" w:author="CT_110_1" w:date="2020-05-13T21:01:00Z"/>
          <w:del w:id="138" w:author="NR_RF_FR1" w:date="2020-06-12T10:51:00Z"/>
          <w:rFonts w:ascii="Courier New" w:hAnsi="Courier New" w:cs="Courier New"/>
          <w:noProof/>
          <w:sz w:val="16"/>
          <w:lang w:eastAsia="zh-CN"/>
          <w:rPrChange w:id="139" w:author="NR_RF_FR1" w:date="2020-06-12T10:51:00Z">
            <w:rPr>
              <w:ins w:id="140" w:author="CT_110_1" w:date="2020-05-13T21:01:00Z"/>
              <w:del w:id="141" w:author="NR_RF_FR1" w:date="2020-06-12T10:51:00Z"/>
              <w:rFonts w:ascii="Courier New" w:eastAsia="Times New Roman" w:hAnsi="Courier New" w:cs="Courier New"/>
              <w:noProof/>
              <w:sz w:val="16"/>
              <w:lang w:eastAsia="en-GB"/>
            </w:rPr>
          </w:rPrChange>
        </w:rPr>
      </w:pPr>
      <w:ins w:id="142" w:author="NR_RF_FR1" w:date="2020-06-12T10:51:00Z">
        <w:r>
          <w:rPr>
            <w:rFonts w:ascii="Courier New" w:hAnsi="Courier New" w:cs="Courier New" w:hint="eastAsia"/>
            <w:noProof/>
            <w:sz w:val="16"/>
            <w:lang w:eastAsia="zh-CN"/>
          </w:rPr>
          <w:t>]</w:t>
        </w:r>
        <w:r>
          <w:rPr>
            <w:rFonts w:ascii="Courier New" w:hAnsi="Courier New" w:cs="Courier New"/>
            <w:noProof/>
            <w:sz w:val="16"/>
            <w:lang w:eastAsia="zh-CN"/>
          </w:rPr>
          <w:t>]</w:t>
        </w:r>
      </w:ins>
    </w:p>
    <w:p w14:paraId="4F210695" w14:textId="263B7DB2" w:rsidR="00937F8D" w:rsidRPr="00C13646" w:rsidDel="00151D39"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43" w:author="CT_110_1" w:date="2020-05-13T21:01:00Z"/>
          <w:del w:id="144" w:author="NR_RF_FR1" w:date="2020-06-12T10:51:00Z"/>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151D39" w:rsidRPr="00661778" w14:paraId="74D75EFB" w14:textId="77777777" w:rsidTr="00781A77">
        <w:trPr>
          <w:ins w:id="145" w:author="NR_RF_FR1" w:date="2020-06-12T10:51:00Z"/>
        </w:trPr>
        <w:tc>
          <w:tcPr>
            <w:tcW w:w="14173" w:type="dxa"/>
            <w:tcBorders>
              <w:top w:val="single" w:sz="4" w:space="0" w:color="auto"/>
              <w:left w:val="single" w:sz="4" w:space="0" w:color="auto"/>
              <w:bottom w:val="single" w:sz="4" w:space="0" w:color="auto"/>
              <w:right w:val="single" w:sz="4" w:space="0" w:color="auto"/>
            </w:tcBorders>
            <w:hideMark/>
          </w:tcPr>
          <w:p w14:paraId="19ED4E3E" w14:textId="77777777" w:rsidR="00151D39" w:rsidRPr="009656E9" w:rsidRDefault="00151D39" w:rsidP="00781A77">
            <w:pPr>
              <w:keepNext/>
              <w:keepLines/>
              <w:overflowPunct w:val="0"/>
              <w:autoSpaceDE w:val="0"/>
              <w:autoSpaceDN w:val="0"/>
              <w:adjustRightInd w:val="0"/>
              <w:spacing w:after="0"/>
              <w:rPr>
                <w:ins w:id="146" w:author="NR_RF_FR1" w:date="2020-06-12T10:51:00Z"/>
                <w:rFonts w:ascii="Arial" w:eastAsia="Times New Roman" w:hAnsi="Arial" w:cs="Arial"/>
                <w:b/>
                <w:i/>
                <w:sz w:val="18"/>
                <w:lang w:eastAsia="x-none"/>
              </w:rPr>
            </w:pPr>
            <w:proofErr w:type="spellStart"/>
            <w:ins w:id="147" w:author="NR_RF_FR1" w:date="2020-06-12T10:51: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3FDF4E9B" w14:textId="77777777" w:rsidR="00151D39" w:rsidRPr="00661778" w:rsidRDefault="00151D39" w:rsidP="00781A77">
            <w:pPr>
              <w:keepNext/>
              <w:keepLines/>
              <w:overflowPunct w:val="0"/>
              <w:autoSpaceDE w:val="0"/>
              <w:autoSpaceDN w:val="0"/>
              <w:adjustRightInd w:val="0"/>
              <w:spacing w:after="0"/>
              <w:rPr>
                <w:ins w:id="148" w:author="NR_RF_FR1" w:date="2020-06-12T10:51:00Z"/>
                <w:rFonts w:ascii="Arial" w:eastAsia="Times New Roman" w:hAnsi="Arial" w:cs="Arial"/>
                <w:bCs/>
                <w:iCs/>
                <w:sz w:val="18"/>
                <w:lang w:eastAsia="x-none"/>
              </w:rPr>
            </w:pPr>
            <w:ins w:id="149" w:author="NR_RF_FR1" w:date="2020-06-12T10:51:00Z">
              <w:r w:rsidRPr="00661778">
                <w:rPr>
                  <w:rFonts w:ascii="Arial" w:eastAsia="Times New Roman" w:hAnsi="Arial" w:cs="Arial"/>
                  <w:bCs/>
                  <w:iCs/>
                  <w:sz w:val="18"/>
                  <w:lang w:eastAsia="x-none"/>
                </w:rPr>
                <w:t>Only if this field is present, the UE supporting UL Tx switching shall indicate support for UL Tx switching in band combinations which are applicable to inter-band UL CA, SUL and EN-DC.</w:t>
              </w:r>
            </w:ins>
          </w:p>
        </w:tc>
      </w:tr>
    </w:tbl>
    <w:p w14:paraId="3F6FC921" w14:textId="77777777" w:rsidR="00787BE8" w:rsidRDefault="00787BE8" w:rsidP="006115C4">
      <w:pPr>
        <w:jc w:val="center"/>
        <w:rPr>
          <w:sz w:val="36"/>
          <w:szCs w:val="36"/>
        </w:rPr>
      </w:pPr>
    </w:p>
    <w:p w14:paraId="48FC4D1C" w14:textId="52847B01" w:rsidR="006115C4"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5B8BB843" w14:textId="1CD184A5"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0" w:name="_Toc20426209"/>
      <w:bookmarkStart w:id="151" w:name="_Toc29321606"/>
      <w:bookmarkStart w:id="152" w:name="_Toc36757448"/>
      <w:bookmarkStart w:id="153" w:name="_Toc36836989"/>
      <w:bookmarkStart w:id="154" w:name="_Toc36843966"/>
      <w:bookmarkStart w:id="155"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150"/>
      <w:bookmarkEnd w:id="151"/>
      <w:bookmarkEnd w:id="152"/>
      <w:bookmarkEnd w:id="153"/>
      <w:bookmarkEnd w:id="154"/>
      <w:bookmarkEnd w:id="155"/>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6" w:name="_Toc20426210"/>
      <w:bookmarkStart w:id="157" w:name="_Toc29321607"/>
      <w:bookmarkStart w:id="158" w:name="_Toc36757449"/>
      <w:bookmarkStart w:id="159" w:name="_Toc36836990"/>
      <w:bookmarkStart w:id="160" w:name="_Toc36843967"/>
      <w:bookmarkStart w:id="161"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156"/>
      <w:bookmarkEnd w:id="157"/>
      <w:bookmarkEnd w:id="158"/>
      <w:bookmarkEnd w:id="159"/>
      <w:bookmarkEnd w:id="160"/>
      <w:bookmarkEnd w:id="161"/>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2" w:name="OLE_LINK21"/>
      <w:bookmarkStart w:id="163" w:name="OLE_LINK22"/>
      <w:r w:rsidRPr="00DD4E86">
        <w:rPr>
          <w:rFonts w:ascii="Courier New" w:eastAsia="Times New Roman" w:hAnsi="Courier New"/>
          <w:noProof/>
          <w:sz w:val="16"/>
          <w:lang w:eastAsia="en-GB"/>
        </w:rPr>
        <w:t>maxLogMeasReport-r16                    INTEGER ::= 520     -- Maximum number of entries for logged measurements</w:t>
      </w:r>
    </w:p>
    <w:bookmarkEnd w:id="162"/>
    <w:bookmarkEnd w:id="163"/>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4"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164"/>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5"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165"/>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178A623E" w14:textId="77777777" w:rsidR="006A726A" w:rsidRPr="008C2364" w:rsidRDefault="006A726A" w:rsidP="006A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RF_FR1" w:date="2020-06-12T10:41:00Z"/>
          <w:rFonts w:ascii="Courier New" w:hAnsi="Courier New"/>
          <w:noProof/>
          <w:sz w:val="16"/>
          <w:lang w:eastAsia="zh-CN"/>
        </w:rPr>
      </w:pPr>
      <w:ins w:id="167" w:author="NR_RF_FR1" w:date="2020-06-12T10:41: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8" w:name="_Hlk514841633"/>
      <w:r w:rsidRPr="00DD4E86">
        <w:rPr>
          <w:rFonts w:ascii="Courier New" w:eastAsia="Times New Roman" w:hAnsi="Courier New"/>
          <w:noProof/>
          <w:sz w:val="16"/>
          <w:lang w:eastAsia="en-GB"/>
        </w:rPr>
        <w:t>maxNrofQFIs                             INTEGER ::= 64</w:t>
      </w:r>
    </w:p>
    <w:bookmarkEnd w:id="168"/>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9" w:name="_Hlk776458"/>
      <w:r w:rsidRPr="00DD4E86">
        <w:rPr>
          <w:rFonts w:ascii="Courier New" w:eastAsia="Times New Roman" w:hAnsi="Courier New"/>
          <w:noProof/>
          <w:sz w:val="16"/>
          <w:lang w:eastAsia="en-GB"/>
        </w:rPr>
        <w:t>maxSIB                                  INTEGER::= 32       -- Maximum number of SIBs</w:t>
      </w:r>
    </w:p>
    <w:bookmarkEnd w:id="169"/>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70"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170"/>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sz w:val="36"/>
          <w:szCs w:val="36"/>
        </w:rPr>
      </w:pPr>
    </w:p>
    <w:p w14:paraId="22A8C774" w14:textId="77777777" w:rsidR="00DD4E86" w:rsidRDefault="00DD4E86" w:rsidP="00DD4E86">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171" w:name="_Toc20426254"/>
      <w:bookmarkStart w:id="172" w:name="_Toc29321651"/>
      <w:bookmarkStart w:id="173" w:name="_Toc36757523"/>
      <w:bookmarkStart w:id="174" w:name="_Toc36837064"/>
      <w:bookmarkStart w:id="175" w:name="_Toc36844041"/>
      <w:bookmarkStart w:id="176" w:name="_Toc37068330"/>
      <w:r w:rsidRPr="00F537EB">
        <w:t>11.2.2</w:t>
      </w:r>
      <w:r w:rsidRPr="00F537EB">
        <w:tab/>
        <w:t>Message definitions</w:t>
      </w:r>
      <w:bookmarkEnd w:id="171"/>
      <w:bookmarkEnd w:id="172"/>
      <w:bookmarkEnd w:id="173"/>
      <w:bookmarkEnd w:id="174"/>
      <w:bookmarkEnd w:id="175"/>
      <w:bookmarkEnd w:id="176"/>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177" w:name="_Toc20426257"/>
      <w:bookmarkStart w:id="178" w:name="_Toc29321654"/>
      <w:bookmarkStart w:id="179" w:name="_Toc36757526"/>
      <w:bookmarkStart w:id="180" w:name="_Toc36837067"/>
      <w:bookmarkStart w:id="181" w:name="_Toc36844044"/>
      <w:bookmarkStart w:id="182" w:name="_Toc37068333"/>
      <w:r w:rsidRPr="00F537EB">
        <w:t>–</w:t>
      </w:r>
      <w:r w:rsidRPr="00F537EB">
        <w:tab/>
      </w:r>
      <w:r w:rsidRPr="00F537EB">
        <w:rPr>
          <w:i/>
        </w:rPr>
        <w:t>CG-Config</w:t>
      </w:r>
      <w:bookmarkEnd w:id="177"/>
      <w:bookmarkEnd w:id="178"/>
      <w:bookmarkEnd w:id="179"/>
      <w:bookmarkEnd w:id="180"/>
      <w:bookmarkEnd w:id="181"/>
      <w:bookmarkEnd w:id="182"/>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183" w:name="_Hlk3237997"/>
      <w:r w:rsidRPr="00F537EB">
        <w:t>EUTRA-PhysCellId</w:t>
      </w:r>
      <w:bookmarkEnd w:id="183"/>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184"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185" w:author="NR_RF_FR1" w:date="2020-06-12T10:41: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186" w:author="NR_RF_FR1" w:date="2020-06-12T10:53:00Z">
              <w:r w:rsidR="00151D3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187" w:author="NR_RF_FR1" w:date="2020-06-12T10:41:00Z">
              <w:r w:rsidR="006A726A" w:rsidRPr="00F537EB">
                <w:rPr>
                  <w:iCs/>
                </w:rPr>
                <w:t xml:space="preserve"> 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188" w:name="_Toc20426258"/>
      <w:bookmarkStart w:id="189" w:name="_Toc29321655"/>
      <w:bookmarkStart w:id="190" w:name="_Toc36757527"/>
      <w:bookmarkStart w:id="191" w:name="_Toc36837068"/>
      <w:bookmarkStart w:id="192" w:name="_Toc36844045"/>
      <w:bookmarkStart w:id="193" w:name="_Toc37068334"/>
      <w:r w:rsidRPr="00F537EB">
        <w:rPr>
          <w:i/>
        </w:rPr>
        <w:t>–</w:t>
      </w:r>
      <w:r w:rsidRPr="00F537EB">
        <w:rPr>
          <w:i/>
        </w:rPr>
        <w:tab/>
        <w:t>CG-</w:t>
      </w:r>
      <w:proofErr w:type="spellStart"/>
      <w:r w:rsidRPr="00F537EB">
        <w:rPr>
          <w:i/>
        </w:rPr>
        <w:t>ConfigInfo</w:t>
      </w:r>
      <w:bookmarkEnd w:id="188"/>
      <w:bookmarkEnd w:id="189"/>
      <w:bookmarkEnd w:id="190"/>
      <w:bookmarkEnd w:id="191"/>
      <w:bookmarkEnd w:id="192"/>
      <w:bookmarkEnd w:id="193"/>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194" w:name="_Hlk512849425"/>
      <w:r w:rsidRPr="00F537EB">
        <w:t xml:space="preserve">    maxMeasFreqsSCG                     INTEGER(1..maxMeasFreqsMN)                                OPTIONAL,</w:t>
      </w:r>
    </w:p>
    <w:bookmarkEnd w:id="194"/>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w:t>
            </w:r>
            <w:ins w:id="195" w:author="NR_RF_FR1" w:date="2020-06-12T10:42:00Z">
              <w:r w:rsidR="006A726A">
                <w:rPr>
                  <w:iCs/>
                </w:rPr>
                <w:t xml:space="preserve">and </w:t>
              </w:r>
              <w:proofErr w:type="spellStart"/>
              <w:r w:rsidR="006A726A" w:rsidRPr="00951FC7">
                <w:rPr>
                  <w:i/>
                </w:rPr>
                <w:t>supportedBandCombinationList-UplinkTxSwitch</w:t>
              </w:r>
              <w:proofErr w:type="spellEnd"/>
              <w:r w:rsidR="006A726A">
                <w:rPr>
                  <w:rStyle w:val="ae"/>
                  <w:rFonts w:ascii="Times New Roman" w:hAnsi="Times New Roman"/>
                </w:rPr>
                <w:t xml:space="preserve"> </w:t>
              </w:r>
            </w:ins>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196" w:name="_Hlk512598787"/>
            <w:r w:rsidRPr="00F537EB">
              <w:t>This field is not used in the specification and SN ignores the received value.</w:t>
            </w:r>
            <w:bookmarkEnd w:id="196"/>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197"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198" w:author="NR_RF_FR1" w:date="2020-06-12T10:42: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199" w:author="NR_RF_FR1" w:date="2020-06-12T10:54:00Z">
              <w:r w:rsidR="006C6786">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r w:rsidR="00951FC7">
              <w:rPr>
                <w:iCs/>
              </w:rPr>
              <w:t xml:space="preserve"> </w:t>
            </w:r>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951FC7" w:rsidRPr="00F537EB">
              <w:rPr>
                <w:iCs/>
              </w:rPr>
              <w:t xml:space="preserve"> </w:t>
            </w:r>
            <w:ins w:id="200" w:author="NR_RF_FR1" w:date="2020-06-12T10:42:00Z">
              <w:r w:rsidR="006A726A" w:rsidRPr="00F537EB">
                <w:rPr>
                  <w:iCs/>
                </w:rPr>
                <w:t xml:space="preserve">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901DB" w14:textId="77777777" w:rsidR="000A26AF" w:rsidRDefault="000A26AF">
      <w:r>
        <w:separator/>
      </w:r>
    </w:p>
  </w:endnote>
  <w:endnote w:type="continuationSeparator" w:id="0">
    <w:p w14:paraId="7C941F95" w14:textId="77777777" w:rsidR="000A26AF" w:rsidRDefault="000A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FFEA2" w14:textId="77777777" w:rsidR="000A26AF" w:rsidRDefault="000A26AF">
      <w:r>
        <w:separator/>
      </w:r>
    </w:p>
  </w:footnote>
  <w:footnote w:type="continuationSeparator" w:id="0">
    <w:p w14:paraId="04F0939D" w14:textId="77777777" w:rsidR="000A26AF" w:rsidRDefault="000A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781A77" w:rsidRDefault="00781A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781A77" w:rsidRDefault="00781A7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781A77" w:rsidRDefault="00781A7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781A77" w:rsidRDefault="00781A7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1D39"/>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396C"/>
    <w:rsid w:val="00636E3C"/>
    <w:rsid w:val="006404A1"/>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26B7"/>
    <w:rsid w:val="00C627E1"/>
    <w:rsid w:val="00C63C9A"/>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1650"/>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D8921-8EB6-4DED-B0A3-F63B7B8B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1</Pages>
  <Words>20338</Words>
  <Characters>115928</Characters>
  <Application>Microsoft Office Word</Application>
  <DocSecurity>0</DocSecurity>
  <Lines>966</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NR_RF_FR1</cp:lastModifiedBy>
  <cp:revision>15</cp:revision>
  <cp:lastPrinted>1900-12-31T16:00:00Z</cp:lastPrinted>
  <dcterms:created xsi:type="dcterms:W3CDTF">2020-06-11T14:26:00Z</dcterms:created>
  <dcterms:modified xsi:type="dcterms:W3CDTF">2020-06-12T16:29:00Z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(3)wvnUq6TQyXyUAnrkgsZMoVXal8pBLZ8O7e361ouH0wO3mzKQIwOtaCWHHXHDh4Y/cxK09k8u
SSIYtl4AHzUKg95bupMQ9iRGBmiuQK4oK13OKkhRSisE5nUv7uykknClQODJI+IjPWKn3deu
p3E8dFjtWjOgIAEyQnL0RfdpBRCHPxTKoXZea9KJyr2NctSg9cPPuiV8pczHH9w/0fDh9wEH
/ZLqQB+5jdiepNhwps</vt:lpwstr>
  </property>
  <property fmtid="{D5CDD505-2E9C-101B-9397-08002B2CF9AE}" pid="22" name="_2015_ms_pID_7253431">
    <vt:lpwstr>eg5s0v1qhzCXFJyUwgZUuwW8MZAZYLxqoCD/AbJHsQMhtpdD3JmjjO
rPO5qk4d8soEeXdCtzf9RHZj8WmBr5CigeR2LNSIWaeJvxQx8noniQg75rd4usCnAMaQZHUM
3fznEJPo5aaLkTN39PuCIZjJEY8zg6hl5KPK45H4kWbRJcKkA1RGQxMxJJA8FL9CivLT8Wqm
R5P1JMl9N/NlzC4zJ4Edq85osY8r2UejeKNV</vt:lpwstr>
  </property>
  <property fmtid="{D5CDD505-2E9C-101B-9397-08002B2CF9AE}" pid="23" name="_2015_ms_pID_7253432">
    <vt:lpwstr>eP4q244oi3oxju5g3KH9O0M=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