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A4896" w14:textId="23FE6766" w:rsidR="001E41F3" w:rsidRPr="0046766F" w:rsidRDefault="004A6B07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46766F">
        <w:rPr>
          <w:b/>
          <w:noProof/>
          <w:sz w:val="24"/>
          <w:szCs w:val="24"/>
        </w:rPr>
        <w:t xml:space="preserve">3GPP TSG-RAN2 Meeting </w:t>
      </w:r>
      <w:r w:rsidR="006F2027" w:rsidRPr="006F2027">
        <w:rPr>
          <w:b/>
          <w:noProof/>
          <w:sz w:val="24"/>
          <w:szCs w:val="24"/>
        </w:rPr>
        <w:t>#110-e</w:t>
      </w:r>
      <w:r w:rsidR="001E41F3" w:rsidRPr="0046766F">
        <w:rPr>
          <w:b/>
          <w:i/>
          <w:noProof/>
          <w:sz w:val="24"/>
          <w:szCs w:val="24"/>
        </w:rPr>
        <w:tab/>
      </w:r>
      <w:r w:rsidR="00D96F12" w:rsidRPr="00775ED6">
        <w:rPr>
          <w:b/>
          <w:i/>
          <w:noProof/>
          <w:sz w:val="24"/>
          <w:szCs w:val="24"/>
          <w:highlight w:val="yellow"/>
        </w:rPr>
        <w:t>draft R2-200xxxx</w:t>
      </w:r>
    </w:p>
    <w:p w14:paraId="4A9F876C" w14:textId="2285842B" w:rsidR="004A6B07" w:rsidRPr="0046766F" w:rsidRDefault="006F2027" w:rsidP="004A6B07">
      <w:pPr>
        <w:pStyle w:val="CRCoverPage"/>
        <w:tabs>
          <w:tab w:val="right" w:pos="9639"/>
        </w:tabs>
        <w:outlineLvl w:val="0"/>
        <w:rPr>
          <w:b/>
          <w:noProof/>
          <w:sz w:val="24"/>
          <w:szCs w:val="24"/>
        </w:rPr>
      </w:pPr>
      <w:r w:rsidRPr="006F2027">
        <w:rPr>
          <w:b/>
          <w:noProof/>
          <w:sz w:val="24"/>
          <w:szCs w:val="24"/>
        </w:rPr>
        <w:t>eMeeting, 1st – 12th June,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8F8246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B076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9AB85B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9A6F4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3536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529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8553A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CF393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78187F7" w14:textId="0B222B49" w:rsidR="001E41F3" w:rsidRPr="00410371" w:rsidRDefault="00334F3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3E2968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F49B88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396D9D" w14:textId="2A87D685" w:rsidR="001E41F3" w:rsidRPr="00390E06" w:rsidRDefault="00FE2664" w:rsidP="00FE2664">
            <w:pPr>
              <w:pStyle w:val="CRCoverPage"/>
              <w:spacing w:after="0"/>
              <w:jc w:val="center"/>
              <w:rPr>
                <w:noProof/>
                <w:highlight w:val="yellow"/>
              </w:rPr>
            </w:pPr>
            <w:r w:rsidRPr="00403958">
              <w:rPr>
                <w:b/>
                <w:noProof/>
                <w:sz w:val="28"/>
              </w:rPr>
              <w:t>03</w:t>
            </w:r>
            <w:r>
              <w:rPr>
                <w:b/>
                <w:noProof/>
                <w:sz w:val="28"/>
              </w:rPr>
              <w:t>20</w:t>
            </w:r>
          </w:p>
        </w:tc>
        <w:tc>
          <w:tcPr>
            <w:tcW w:w="709" w:type="dxa"/>
          </w:tcPr>
          <w:p w14:paraId="282ECD9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692047B" w14:textId="35F76547" w:rsidR="001E41F3" w:rsidRPr="00410371" w:rsidRDefault="00D96F1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CA7D5A">
              <w:rPr>
                <w:b/>
                <w:noProof/>
                <w:sz w:val="28"/>
              </w:rPr>
              <w:fldChar w:fldCharType="begin"/>
            </w:r>
            <w:r w:rsidR="00CA7D5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CA7D5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AC2A85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C1F524" w14:textId="45A8BE05" w:rsidR="001E41F3" w:rsidRPr="00410371" w:rsidRDefault="00334F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C15AE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DC15AE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E63B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B6973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E7D3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A129F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D467D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BC667F" w14:textId="77777777" w:rsidTr="00547111">
        <w:tc>
          <w:tcPr>
            <w:tcW w:w="9641" w:type="dxa"/>
            <w:gridSpan w:val="9"/>
          </w:tcPr>
          <w:p w14:paraId="5AD356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B5006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15A979" w14:textId="77777777" w:rsidTr="00A7671C">
        <w:tc>
          <w:tcPr>
            <w:tcW w:w="2835" w:type="dxa"/>
          </w:tcPr>
          <w:p w14:paraId="30DC9F5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AD8E00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178B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5117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0EF2E7" w14:textId="77777777" w:rsidR="00F25D98" w:rsidRDefault="003E43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58956A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CEB44A" w14:textId="39EA5F1B" w:rsidR="00F25D98" w:rsidRDefault="0086644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E7506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0356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A133F7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15017C8" w14:textId="77777777" w:rsidTr="00547111">
        <w:tc>
          <w:tcPr>
            <w:tcW w:w="9640" w:type="dxa"/>
            <w:gridSpan w:val="11"/>
          </w:tcPr>
          <w:p w14:paraId="4F761D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5C94705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ACF53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873F0" w14:textId="762ABB5C" w:rsidR="004A6B07" w:rsidRDefault="00FE7454" w:rsidP="004A6B0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val="fr-FR"/>
              </w:rPr>
              <w:t>Missing</w:t>
            </w:r>
            <w:proofErr w:type="spellEnd"/>
            <w:r>
              <w:rPr>
                <w:lang w:val="fr-FR"/>
              </w:rPr>
              <w:t xml:space="preserve"> UE </w:t>
            </w:r>
            <w:proofErr w:type="spellStart"/>
            <w:r>
              <w:rPr>
                <w:lang w:val="fr-FR"/>
              </w:rPr>
              <w:t>capability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requirements</w:t>
            </w:r>
            <w:proofErr w:type="spellEnd"/>
          </w:p>
        </w:tc>
      </w:tr>
      <w:tr w:rsidR="004A6B07" w14:paraId="09A0A0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59AC2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2EDB51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0D1593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315BFE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312D0" w14:textId="77777777" w:rsidR="004A6B07" w:rsidRPr="00B675BB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B675BB">
              <w:t>Ericsson</w:t>
            </w:r>
          </w:p>
        </w:tc>
      </w:tr>
      <w:tr w:rsidR="004A6B07" w14:paraId="13D58A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FB52DE3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AE0A7F" w14:textId="77777777" w:rsidR="004A6B07" w:rsidRPr="00B675BB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B675BB">
              <w:t>R2</w:t>
            </w:r>
          </w:p>
        </w:tc>
      </w:tr>
      <w:tr w:rsidR="004A6B07" w14:paraId="1FD8C0B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293481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CFE6E0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49D889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663D2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2453CCA" w14:textId="77777777" w:rsidR="004A6B07" w:rsidRPr="00B675BB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B675BB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7539E4A0" w14:textId="77777777" w:rsidR="004A6B07" w:rsidRPr="00B675BB" w:rsidRDefault="004A6B07" w:rsidP="004A6B0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04C6C2" w14:textId="77777777" w:rsidR="004A6B07" w:rsidRPr="00B675BB" w:rsidRDefault="004A6B07" w:rsidP="004A6B07">
            <w:pPr>
              <w:pStyle w:val="CRCoverPage"/>
              <w:spacing w:after="0"/>
              <w:jc w:val="right"/>
              <w:rPr>
                <w:noProof/>
              </w:rPr>
            </w:pPr>
            <w:r w:rsidRPr="00B675BB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49EB66" w14:textId="5969AD24" w:rsidR="004A6B07" w:rsidRPr="00B675BB" w:rsidRDefault="00D96F12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2020-06-09</w:t>
            </w:r>
          </w:p>
        </w:tc>
      </w:tr>
      <w:tr w:rsidR="004A6B07" w14:paraId="48D417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24128C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E83569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55F1F6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3024A9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FB4D5F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2E9978D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971346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DCB229F" w14:textId="7CB9A897" w:rsidR="004A6B07" w:rsidRPr="00B675BB" w:rsidRDefault="00DC15AE" w:rsidP="004A6B0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FBFE76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5DC065" w14:textId="77777777" w:rsidR="004A6B07" w:rsidRPr="00B675BB" w:rsidRDefault="004A6B07" w:rsidP="004A6B0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B675BB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AAC021" w14:textId="7E24E3F4" w:rsidR="004A6B07" w:rsidRPr="00B675BB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B675BB">
              <w:t>REL-1</w:t>
            </w:r>
            <w:r w:rsidR="00DC15AE">
              <w:t>6</w:t>
            </w:r>
          </w:p>
        </w:tc>
      </w:tr>
      <w:tr w:rsidR="001E41F3" w14:paraId="1539F8F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BED6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43433F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1BB537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7CEA6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F7B79F9" w14:textId="77777777" w:rsidTr="00547111">
        <w:tc>
          <w:tcPr>
            <w:tcW w:w="1843" w:type="dxa"/>
          </w:tcPr>
          <w:p w14:paraId="6C1008D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312C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35172" w14:paraId="7610F7A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0346C9" w14:textId="77777777" w:rsidR="00835172" w:rsidRDefault="00835172" w:rsidP="008351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B906C8" w14:textId="55EB8328" w:rsidR="00835172" w:rsidRDefault="00835172" w:rsidP="0083517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The ROHC profiles that an IMS voice capable UE shall suppor</w:t>
            </w:r>
            <w:r w:rsidR="005450BF">
              <w:rPr>
                <w:noProof/>
                <w:lang w:val="fr-FR"/>
              </w:rPr>
              <w:t xml:space="preserve">t, according to </w:t>
            </w:r>
            <w:r w:rsidR="005450BF" w:rsidRPr="005450BF">
              <w:rPr>
                <w:i/>
                <w:iCs/>
                <w:noProof/>
                <w:lang w:val="fr-FR"/>
              </w:rPr>
              <w:t>GSMA PRD NG.114, IMS Profile for Voice, Video and SMS over 5G</w:t>
            </w:r>
            <w:r w:rsidR="005450BF">
              <w:rPr>
                <w:noProof/>
                <w:lang w:val="fr-FR"/>
              </w:rPr>
              <w:t>,</w:t>
            </w:r>
            <w:r>
              <w:rPr>
                <w:noProof/>
                <w:lang w:val="fr-FR"/>
              </w:rPr>
              <w:t xml:space="preserve"> are missing.</w:t>
            </w:r>
          </w:p>
          <w:p w14:paraId="2D45FB07" w14:textId="77777777" w:rsidR="00835172" w:rsidRDefault="00835172" w:rsidP="0083517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  <w:p w14:paraId="7BBF5446" w14:textId="0008286E" w:rsidR="00835172" w:rsidRDefault="00923AB4" w:rsidP="008351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The IMS emergency call feature is</w:t>
            </w:r>
            <w:r w:rsidR="00835172">
              <w:rPr>
                <w:noProof/>
                <w:lang w:val="fr-FR"/>
              </w:rPr>
              <w:t xml:space="preserve"> missing in clause 6.</w:t>
            </w:r>
          </w:p>
        </w:tc>
      </w:tr>
      <w:tr w:rsidR="00835172" w14:paraId="0438DC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A26E1" w14:textId="77777777" w:rsidR="00835172" w:rsidRDefault="00835172" w:rsidP="008351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B22B6E" w14:textId="77777777" w:rsidR="00835172" w:rsidRDefault="00835172" w:rsidP="008351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35172" w14:paraId="513EFF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6DF82E" w14:textId="77777777" w:rsidR="00835172" w:rsidRDefault="00835172" w:rsidP="008351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B74365" w14:textId="77777777" w:rsidR="00923AB4" w:rsidRDefault="00835172" w:rsidP="00923AB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It is clarified that an IMS voice capable UE shall IMS voice capable UE shall indicate support </w:t>
            </w:r>
            <w:r w:rsidRPr="00DC020C">
              <w:rPr>
                <w:noProof/>
                <w:lang w:val="fr-FR"/>
              </w:rPr>
              <w:t>of ROHC profiles 0x0000, 0x0001, 0x0002 and be able to compress and decompress headers of PDCP SDUs at a PDCP SDU rate corresponding to supported IMS voice codecs.</w:t>
            </w:r>
          </w:p>
          <w:p w14:paraId="24EFC090" w14:textId="77777777" w:rsidR="00923AB4" w:rsidRDefault="00923AB4" w:rsidP="00923AB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  <w:p w14:paraId="42AA6AA2" w14:textId="3FA12AB2" w:rsidR="00835172" w:rsidRPr="00923AB4" w:rsidRDefault="00835172" w:rsidP="00923AB4">
            <w:pPr>
              <w:pStyle w:val="CRCoverPage"/>
              <w:spacing w:after="0"/>
              <w:ind w:left="100"/>
              <w:rPr>
                <w:noProof/>
                <w:lang w:val="fr-FR" w:eastAsia="de-DE"/>
              </w:rPr>
            </w:pPr>
            <w:r w:rsidRPr="00923AB4">
              <w:rPr>
                <w:rFonts w:cs="Arial"/>
                <w:noProof/>
                <w:lang w:val="fr-FR"/>
              </w:rPr>
              <w:t xml:space="preserve">The </w:t>
            </w:r>
            <w:r w:rsidR="00923AB4" w:rsidRPr="00923AB4">
              <w:rPr>
                <w:rFonts w:cs="Arial"/>
                <w:lang w:val="fr-FR" w:eastAsia="de-DE"/>
              </w:rPr>
              <w:t>IMS emergency call</w:t>
            </w:r>
            <w:r w:rsidR="00923AB4">
              <w:rPr>
                <w:rFonts w:cs="Arial"/>
                <w:lang w:val="fr-FR" w:eastAsia="de-DE"/>
              </w:rPr>
              <w:t xml:space="preserve"> </w:t>
            </w:r>
            <w:proofErr w:type="spellStart"/>
            <w:r w:rsidR="00923AB4">
              <w:rPr>
                <w:rFonts w:cs="Arial"/>
                <w:lang w:val="fr-FR" w:eastAsia="de-DE"/>
              </w:rPr>
              <w:t>is</w:t>
            </w:r>
            <w:proofErr w:type="spellEnd"/>
            <w:r w:rsidR="00923AB4">
              <w:rPr>
                <w:rFonts w:cs="Arial"/>
                <w:lang w:val="fr-FR" w:eastAsia="de-DE"/>
              </w:rPr>
              <w:t xml:space="preserve"> </w:t>
            </w:r>
            <w:proofErr w:type="spellStart"/>
            <w:r w:rsidR="00923AB4">
              <w:rPr>
                <w:rFonts w:cs="Arial"/>
                <w:lang w:val="fr-FR" w:eastAsia="de-DE"/>
              </w:rPr>
              <w:t>added</w:t>
            </w:r>
            <w:proofErr w:type="spellEnd"/>
            <w:r w:rsidR="00923AB4">
              <w:rPr>
                <w:rFonts w:cs="Arial"/>
                <w:lang w:val="fr-FR" w:eastAsia="de-DE"/>
              </w:rPr>
              <w:t xml:space="preserve"> to clause 6.</w:t>
            </w:r>
          </w:p>
          <w:p w14:paraId="1EC99F79" w14:textId="77777777" w:rsidR="00835172" w:rsidRDefault="00835172" w:rsidP="0083517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  <w:p w14:paraId="37F79789" w14:textId="77777777" w:rsidR="00835172" w:rsidRDefault="00835172" w:rsidP="00835172">
            <w:pPr>
              <w:pStyle w:val="CRCoverPage"/>
              <w:spacing w:after="0"/>
              <w:ind w:left="100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Impact analysis</w:t>
            </w:r>
          </w:p>
          <w:p w14:paraId="307D2D8D" w14:textId="77777777" w:rsidR="00835172" w:rsidRDefault="00835172" w:rsidP="0083517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 </w:t>
            </w:r>
          </w:p>
          <w:p w14:paraId="4D493856" w14:textId="77777777" w:rsidR="00835172" w:rsidRDefault="00835172" w:rsidP="0083517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u w:val="single"/>
                <w:lang w:val="fr-FR"/>
              </w:rPr>
              <w:t>Impacted functionality</w:t>
            </w:r>
            <w:r>
              <w:rPr>
                <w:noProof/>
                <w:lang w:val="fr-FR"/>
              </w:rPr>
              <w:t>: UE capability</w:t>
            </w:r>
          </w:p>
          <w:p w14:paraId="0D032B57" w14:textId="77777777" w:rsidR="00835172" w:rsidRDefault="00835172" w:rsidP="0083517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ab/>
            </w:r>
            <w:r>
              <w:rPr>
                <w:noProof/>
                <w:lang w:val="fr-FR"/>
              </w:rPr>
              <w:tab/>
              <w:t> </w:t>
            </w:r>
          </w:p>
          <w:p w14:paraId="4DA251E4" w14:textId="77777777" w:rsidR="00835172" w:rsidRDefault="00835172" w:rsidP="0083517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u w:val="single"/>
                <w:lang w:val="fr-FR"/>
              </w:rPr>
              <w:t>Inter-operability</w:t>
            </w:r>
            <w:r>
              <w:rPr>
                <w:noProof/>
                <w:lang w:val="fr-FR"/>
              </w:rPr>
              <w:t xml:space="preserve">: </w:t>
            </w:r>
          </w:p>
          <w:p w14:paraId="3C84E481" w14:textId="672C74E3" w:rsidR="00835172" w:rsidRDefault="00835172" w:rsidP="008351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There is no interoperability issues of this CR.</w:t>
            </w:r>
          </w:p>
        </w:tc>
      </w:tr>
      <w:tr w:rsidR="001E41F3" w14:paraId="4CF461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48A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9804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053FB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3D28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547B27" w14:textId="0F8E595C" w:rsidR="001E41F3" w:rsidRDefault="008351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It remains ambiguous what ROHC profiles an IMS voice capable UE shall support. For some features it remains ambiguous whether they are optional or mandatory.</w:t>
            </w:r>
          </w:p>
        </w:tc>
      </w:tr>
      <w:tr w:rsidR="001E41F3" w14:paraId="28CF0EE9" w14:textId="77777777" w:rsidTr="00547111">
        <w:tc>
          <w:tcPr>
            <w:tcW w:w="2694" w:type="dxa"/>
            <w:gridSpan w:val="2"/>
          </w:tcPr>
          <w:p w14:paraId="736B14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0AA0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608D0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7BC4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3F84" w14:textId="25F1A9DB" w:rsidR="001E41F3" w:rsidRDefault="00E353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835172">
              <w:rPr>
                <w:noProof/>
              </w:rPr>
              <w:t xml:space="preserve">4.2.4, </w:t>
            </w:r>
            <w:r w:rsidR="002B40AF">
              <w:rPr>
                <w:noProof/>
              </w:rPr>
              <w:t>6</w:t>
            </w:r>
          </w:p>
        </w:tc>
      </w:tr>
      <w:tr w:rsidR="001E41F3" w14:paraId="4AE9E1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F63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5D2F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9750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DCF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D22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D2D1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B2DBF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AD90C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3E6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EE5E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B3BC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4F071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D0EBF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F9CD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6E3DF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ECC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BBD1B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6A166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EB517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A195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6573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7505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D11FB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B9DB90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8EC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00AF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53E797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1F77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4939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ECF62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C635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0416D6" w14:textId="57179FC2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72DD5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CB51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AB717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EC601E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74A5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B883B" w14:textId="2563EA6B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438C7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37004F3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BBEB11" w14:textId="77777777" w:rsidR="00DC15AE" w:rsidRDefault="00DC15AE" w:rsidP="00DC15AE">
      <w:pPr>
        <w:pStyle w:val="H6"/>
        <w:pageBreakBefore/>
        <w:rPr>
          <w:b/>
          <w:bCs/>
          <w:color w:val="FF0000"/>
          <w:u w:val="single"/>
        </w:rPr>
      </w:pPr>
      <w:bookmarkStart w:id="2" w:name="_Toc12750874"/>
      <w:bookmarkStart w:id="3" w:name="_Toc29382238"/>
      <w:bookmarkStart w:id="4" w:name="_Toc37093355"/>
      <w:r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67EAD5D7" w14:textId="77777777" w:rsidR="00BE1EBF" w:rsidRPr="00EC0F54" w:rsidRDefault="00BE1EBF" w:rsidP="00BE1EBF">
      <w:pPr>
        <w:pStyle w:val="Heading1"/>
      </w:pPr>
      <w:r w:rsidRPr="00EC0F54">
        <w:t>2</w:t>
      </w:r>
      <w:r w:rsidRPr="00EC0F54">
        <w:tab/>
        <w:t>References</w:t>
      </w:r>
      <w:bookmarkEnd w:id="2"/>
      <w:bookmarkEnd w:id="3"/>
      <w:bookmarkEnd w:id="4"/>
    </w:p>
    <w:p w14:paraId="371A8647" w14:textId="77777777" w:rsidR="00BE1EBF" w:rsidRPr="00EC0F54" w:rsidRDefault="00BE1EBF" w:rsidP="00BE1EBF">
      <w:r w:rsidRPr="00EC0F54">
        <w:t>The following documents contain provisions which, through reference in this text, constitute provisions of the present document.</w:t>
      </w:r>
    </w:p>
    <w:p w14:paraId="0F9E1E39" w14:textId="77777777" w:rsidR="00BE1EBF" w:rsidRPr="00EC0F54" w:rsidRDefault="00BE1EBF" w:rsidP="00BE1EBF">
      <w:pPr>
        <w:pStyle w:val="B1"/>
      </w:pPr>
      <w:bookmarkStart w:id="5" w:name="OLE_LINK2"/>
      <w:bookmarkStart w:id="6" w:name="OLE_LINK3"/>
      <w:bookmarkStart w:id="7" w:name="OLE_LINK4"/>
      <w:r w:rsidRPr="00EC0F54">
        <w:t>-</w:t>
      </w:r>
      <w:r w:rsidRPr="00EC0F54">
        <w:tab/>
        <w:t>References are either specific (identified by date of publication, edition number, version number, etc.) or non</w:t>
      </w:r>
      <w:r w:rsidRPr="00EC0F54">
        <w:noBreakHyphen/>
        <w:t>specific.</w:t>
      </w:r>
    </w:p>
    <w:p w14:paraId="3FFA2EAC" w14:textId="77777777" w:rsidR="00BE1EBF" w:rsidRPr="00EC0F54" w:rsidRDefault="00BE1EBF" w:rsidP="00BE1EBF">
      <w:pPr>
        <w:pStyle w:val="B1"/>
      </w:pPr>
      <w:r w:rsidRPr="00EC0F54">
        <w:t>-</w:t>
      </w:r>
      <w:r w:rsidRPr="00EC0F54">
        <w:tab/>
        <w:t>For a specific reference, subsequent revisions do not apply.</w:t>
      </w:r>
    </w:p>
    <w:p w14:paraId="7BDD5EA3" w14:textId="77777777" w:rsidR="00BE1EBF" w:rsidRPr="00EC0F54" w:rsidRDefault="00BE1EBF" w:rsidP="00BE1EBF">
      <w:pPr>
        <w:pStyle w:val="B1"/>
      </w:pPr>
      <w:r w:rsidRPr="00EC0F54">
        <w:t>-</w:t>
      </w:r>
      <w:r w:rsidRPr="00EC0F5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C0F54">
        <w:rPr>
          <w:i/>
        </w:rPr>
        <w:t xml:space="preserve"> in the same Release as the present document</w:t>
      </w:r>
      <w:r w:rsidRPr="00EC0F54">
        <w:t>.</w:t>
      </w:r>
    </w:p>
    <w:bookmarkEnd w:id="5"/>
    <w:bookmarkEnd w:id="6"/>
    <w:bookmarkEnd w:id="7"/>
    <w:p w14:paraId="76849177" w14:textId="77777777" w:rsidR="00BE1EBF" w:rsidRPr="00EC0F54" w:rsidRDefault="00BE1EBF" w:rsidP="00BE1EBF">
      <w:pPr>
        <w:pStyle w:val="EX"/>
      </w:pPr>
      <w:r w:rsidRPr="00EC0F54">
        <w:t>[1]</w:t>
      </w:r>
      <w:r w:rsidRPr="00EC0F54">
        <w:tab/>
        <w:t>3GPP TR 21.905: "Vocabulary for 3GPP Specifications".</w:t>
      </w:r>
    </w:p>
    <w:p w14:paraId="56CD84FB" w14:textId="77777777" w:rsidR="00BE1EBF" w:rsidRPr="00EC0F54" w:rsidRDefault="00BE1EBF" w:rsidP="00BE1EBF">
      <w:pPr>
        <w:pStyle w:val="EX"/>
      </w:pPr>
      <w:r w:rsidRPr="00EC0F54">
        <w:t>[2]</w:t>
      </w:r>
      <w:r w:rsidRPr="00EC0F54">
        <w:tab/>
        <w:t>3GPP TS 38.101-1: "NR; User Equipment (UE) radio transmission and reception Part 1: Range 1 Standalone".</w:t>
      </w:r>
    </w:p>
    <w:p w14:paraId="257369AD" w14:textId="77777777" w:rsidR="00BE1EBF" w:rsidRPr="00EC0F54" w:rsidRDefault="00BE1EBF" w:rsidP="00BE1EBF">
      <w:pPr>
        <w:pStyle w:val="EX"/>
      </w:pPr>
      <w:r w:rsidRPr="00EC0F54">
        <w:t>[3]</w:t>
      </w:r>
      <w:r w:rsidRPr="00EC0F54">
        <w:tab/>
        <w:t>3GPP TS 38.101-2: "NR; User Equipment (UE) radio transmission and reception Part 2: Range 2 Standalone".</w:t>
      </w:r>
    </w:p>
    <w:p w14:paraId="57A9D92E" w14:textId="77777777" w:rsidR="00BE1EBF" w:rsidRPr="00EC0F54" w:rsidRDefault="00BE1EBF" w:rsidP="00BE1EBF">
      <w:pPr>
        <w:pStyle w:val="EX"/>
      </w:pPr>
      <w:r w:rsidRPr="00EC0F54">
        <w:t>[4]</w:t>
      </w:r>
      <w:r w:rsidRPr="00EC0F54">
        <w:tab/>
        <w:t>3GPP TS 38.101-3: "NR; User Equipment (UE) radio transmission and reception Part 3: Range 1 and Range 2 Interworking operation with other radios".</w:t>
      </w:r>
    </w:p>
    <w:p w14:paraId="29FD908E" w14:textId="77777777" w:rsidR="00BE1EBF" w:rsidRPr="00EC0F54" w:rsidRDefault="00BE1EBF" w:rsidP="00BE1EBF">
      <w:pPr>
        <w:pStyle w:val="EX"/>
      </w:pPr>
      <w:r w:rsidRPr="00EC0F54">
        <w:t>[5]</w:t>
      </w:r>
      <w:r w:rsidRPr="00EC0F54">
        <w:tab/>
        <w:t>3GPP TS 38.133: "NR; Requirements for support of radio resource management".</w:t>
      </w:r>
    </w:p>
    <w:p w14:paraId="7F9F5F10" w14:textId="77777777" w:rsidR="00BE1EBF" w:rsidRPr="00EC0F54" w:rsidRDefault="00BE1EBF" w:rsidP="00BE1EBF">
      <w:pPr>
        <w:pStyle w:val="EX"/>
      </w:pPr>
      <w:r w:rsidRPr="00EC0F54">
        <w:t>[6]</w:t>
      </w:r>
      <w:r w:rsidRPr="00EC0F54">
        <w:tab/>
        <w:t>3GPP TS 38.211: "NR; Physical channels and modulation".</w:t>
      </w:r>
    </w:p>
    <w:p w14:paraId="200EF3F5" w14:textId="77777777" w:rsidR="00BE1EBF" w:rsidRPr="00EC0F54" w:rsidRDefault="00BE1EBF" w:rsidP="00BE1EBF">
      <w:pPr>
        <w:pStyle w:val="EX"/>
      </w:pPr>
      <w:r w:rsidRPr="00EC0F54">
        <w:t>[7]</w:t>
      </w:r>
      <w:r w:rsidRPr="00EC0F54">
        <w:tab/>
        <w:t>3GPP TS 37.340: "Evolved Universal Terrestrial Radio Access (E-UTRA) and NR Multi-connectivity".</w:t>
      </w:r>
    </w:p>
    <w:p w14:paraId="78B1BD51" w14:textId="77777777" w:rsidR="00BE1EBF" w:rsidRPr="00EC0F54" w:rsidRDefault="00BE1EBF" w:rsidP="00BE1EBF">
      <w:pPr>
        <w:pStyle w:val="EX"/>
      </w:pPr>
      <w:r w:rsidRPr="00EC0F54">
        <w:t>[8]</w:t>
      </w:r>
      <w:r w:rsidRPr="00EC0F54">
        <w:tab/>
        <w:t>3GPP TS 38.321: "NR; Medium Access Control (MAC) protocol specification".</w:t>
      </w:r>
    </w:p>
    <w:p w14:paraId="55B8B8EC" w14:textId="77777777" w:rsidR="00BE1EBF" w:rsidRPr="00EC0F54" w:rsidRDefault="00BE1EBF" w:rsidP="00BE1EBF">
      <w:pPr>
        <w:pStyle w:val="EX"/>
      </w:pPr>
      <w:r w:rsidRPr="00EC0F54">
        <w:t>[9]</w:t>
      </w:r>
      <w:r w:rsidRPr="00EC0F54">
        <w:tab/>
        <w:t>3GPP TS 38.331: "NR; Radio Resource Control (RRC) protocol specification".</w:t>
      </w:r>
    </w:p>
    <w:p w14:paraId="2A9B102D" w14:textId="77777777" w:rsidR="00BE1EBF" w:rsidRPr="00EC0F54" w:rsidRDefault="00BE1EBF" w:rsidP="00BE1EBF">
      <w:pPr>
        <w:pStyle w:val="EX"/>
      </w:pPr>
      <w:r w:rsidRPr="00EC0F54">
        <w:t>[10]</w:t>
      </w:r>
      <w:r w:rsidRPr="00EC0F54">
        <w:tab/>
        <w:t>3GPP TS 38.212: "NR; Multiplexing and channel coding".</w:t>
      </w:r>
    </w:p>
    <w:p w14:paraId="19C84B0B" w14:textId="77777777" w:rsidR="00BE1EBF" w:rsidRPr="00EC0F54" w:rsidRDefault="00BE1EBF" w:rsidP="00BE1EBF">
      <w:pPr>
        <w:pStyle w:val="EX"/>
      </w:pPr>
      <w:r w:rsidRPr="00EC0F54">
        <w:t>[11]</w:t>
      </w:r>
      <w:r w:rsidRPr="00EC0F54">
        <w:tab/>
        <w:t>3GPP TS 38.213: "NR; Physical layer procedures for control".</w:t>
      </w:r>
    </w:p>
    <w:p w14:paraId="33F39D6B" w14:textId="77777777" w:rsidR="00BE1EBF" w:rsidRPr="00EC0F54" w:rsidRDefault="00BE1EBF" w:rsidP="00BE1EBF">
      <w:pPr>
        <w:pStyle w:val="EX"/>
      </w:pPr>
      <w:r w:rsidRPr="00EC0F54">
        <w:t>[12]</w:t>
      </w:r>
      <w:r w:rsidRPr="00EC0F54">
        <w:tab/>
        <w:t>3GPP TS 38.214: "NR; Physical layer procedures for data".</w:t>
      </w:r>
    </w:p>
    <w:p w14:paraId="23EAE318" w14:textId="77777777" w:rsidR="00BE1EBF" w:rsidRPr="00EC0F54" w:rsidRDefault="00BE1EBF" w:rsidP="00BE1EBF">
      <w:pPr>
        <w:pStyle w:val="EX"/>
      </w:pPr>
      <w:r w:rsidRPr="00EC0F54">
        <w:t>[13]</w:t>
      </w:r>
      <w:r w:rsidRPr="00EC0F54">
        <w:tab/>
        <w:t>3GPP TS 38.215: "NR; Physical layer measurements".</w:t>
      </w:r>
    </w:p>
    <w:p w14:paraId="0516E5AA" w14:textId="77777777" w:rsidR="00BE1EBF" w:rsidRPr="00EC0F54" w:rsidRDefault="00BE1EBF" w:rsidP="00BE1EBF">
      <w:pPr>
        <w:pStyle w:val="EX"/>
      </w:pPr>
      <w:r w:rsidRPr="00EC0F54">
        <w:t>[14]</w:t>
      </w:r>
      <w:r w:rsidRPr="00EC0F54">
        <w:tab/>
        <w:t>3GPP TS 36.101: "Evolved Universal Terrestrial Radio Access (E-UTRA) radio transmission and reception".</w:t>
      </w:r>
    </w:p>
    <w:p w14:paraId="5A756B58" w14:textId="77777777" w:rsidR="00BE1EBF" w:rsidRPr="00EC0F54" w:rsidRDefault="00BE1EBF" w:rsidP="00BE1EBF">
      <w:pPr>
        <w:pStyle w:val="EX"/>
      </w:pPr>
      <w:r w:rsidRPr="00EC0F54">
        <w:t>[15]</w:t>
      </w:r>
      <w:r w:rsidRPr="00EC0F54">
        <w:tab/>
        <w:t>3GPP TS 36.306: "Evolved Universal Terrestrial Radio Access (E-UTRA) User Equipment (UE) radio access capabilities".</w:t>
      </w:r>
    </w:p>
    <w:p w14:paraId="65A3FED6" w14:textId="77777777" w:rsidR="00BE1EBF" w:rsidRPr="00EC0F54" w:rsidRDefault="00BE1EBF" w:rsidP="00BE1EBF">
      <w:pPr>
        <w:pStyle w:val="EX"/>
      </w:pPr>
      <w:r w:rsidRPr="00EC0F54">
        <w:t>[16]</w:t>
      </w:r>
      <w:r w:rsidRPr="00EC0F54">
        <w:tab/>
        <w:t>3GPP TS 38.323: "NR; Packet Data Convergence Protocol (PDCP) specification".</w:t>
      </w:r>
    </w:p>
    <w:p w14:paraId="5F7438D9" w14:textId="77777777" w:rsidR="00BE1EBF" w:rsidRPr="00EC0F54" w:rsidRDefault="00BE1EBF" w:rsidP="00BE1EBF">
      <w:pPr>
        <w:pStyle w:val="EX"/>
      </w:pPr>
      <w:r w:rsidRPr="00EC0F54">
        <w:t>[17]</w:t>
      </w:r>
      <w:r w:rsidRPr="00EC0F54">
        <w:tab/>
        <w:t>3GPP TS 36.331: "Evolved Universal Terrestrial Radio Access (E-UTRA) Radio Resource Control (RRC); Protocol Specification".</w:t>
      </w:r>
    </w:p>
    <w:p w14:paraId="08B5C643" w14:textId="77777777" w:rsidR="00BE1EBF" w:rsidRPr="00EC0F54" w:rsidRDefault="00BE1EBF" w:rsidP="00BE1EBF">
      <w:pPr>
        <w:pStyle w:val="EX"/>
      </w:pPr>
      <w:r w:rsidRPr="00EC0F54">
        <w:t>[18]</w:t>
      </w:r>
      <w:r w:rsidRPr="00EC0F54">
        <w:tab/>
        <w:t>3GPP TS 38.101-4: "NR; User Equipment (UE) radio transmission and reception Part 4: Performance requirements".</w:t>
      </w:r>
    </w:p>
    <w:p w14:paraId="40839B42" w14:textId="77777777" w:rsidR="00BE1EBF" w:rsidRPr="00EC0F54" w:rsidRDefault="00BE1EBF" w:rsidP="00BE1EBF">
      <w:pPr>
        <w:pStyle w:val="EX"/>
      </w:pPr>
      <w:r w:rsidRPr="00EC0F54">
        <w:t>[19]</w:t>
      </w:r>
      <w:r w:rsidRPr="00EC0F54">
        <w:tab/>
        <w:t>3GPP TS 36.213: "Evolved Universal Terrestrial Radio Access (E-UTRA); Physical layer procedures".</w:t>
      </w:r>
    </w:p>
    <w:p w14:paraId="57E52093" w14:textId="12521A8C" w:rsidR="00B46A3D" w:rsidRPr="00F537EB" w:rsidRDefault="00B46A3D" w:rsidP="00B46A3D">
      <w:pPr>
        <w:pStyle w:val="EX"/>
        <w:rPr>
          <w:ins w:id="8" w:author="Ericsson" w:date="2020-05-18T07:47:00Z"/>
        </w:rPr>
      </w:pPr>
      <w:bookmarkStart w:id="9" w:name="_Toc12750914"/>
      <w:bookmarkStart w:id="10" w:name="_Toc29382279"/>
      <w:bookmarkStart w:id="11" w:name="_Toc37093396"/>
      <w:ins w:id="12" w:author="Ericsson" w:date="2020-05-18T07:47:00Z">
        <w:r w:rsidRPr="00F537EB">
          <w:t>[</w:t>
        </w:r>
        <w:r>
          <w:t>xx</w:t>
        </w:r>
        <w:r w:rsidRPr="00F537EB">
          <w:t>]</w:t>
        </w:r>
        <w:r w:rsidRPr="00F537EB">
          <w:tab/>
          <w:t>3GPP TS 37.355: "LTE Positioning Protocol (LPP)".</w:t>
        </w:r>
      </w:ins>
    </w:p>
    <w:p w14:paraId="09614225" w14:textId="77777777" w:rsidR="00B46A3D" w:rsidRDefault="00B46A3D" w:rsidP="00B46A3D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p w14:paraId="66818751" w14:textId="77777777" w:rsidR="0009326F" w:rsidRPr="00C70082" w:rsidRDefault="0009326F" w:rsidP="0009326F">
      <w:pPr>
        <w:spacing w:after="0"/>
        <w:rPr>
          <w:rFonts w:ascii="Arial" w:hAnsi="Arial" w:cs="Arial"/>
          <w:b/>
          <w:bCs/>
          <w:color w:val="FF0000"/>
          <w:u w:val="single"/>
        </w:rPr>
      </w:pPr>
      <w:bookmarkStart w:id="13" w:name="_Toc29245181"/>
      <w:bookmarkStart w:id="14" w:name="_Toc37298524"/>
      <w:r w:rsidRPr="00C70082">
        <w:rPr>
          <w:rFonts w:ascii="Arial" w:hAnsi="Arial" w:cs="Arial"/>
          <w:b/>
          <w:bCs/>
          <w:color w:val="FF0000"/>
          <w:u w:val="single"/>
        </w:rPr>
        <w:lastRenderedPageBreak/>
        <w:t>&lt;Start of modified section&gt;</w:t>
      </w:r>
    </w:p>
    <w:p w14:paraId="12311ED2" w14:textId="77777777" w:rsidR="0009326F" w:rsidRPr="00F725D9" w:rsidRDefault="0009326F" w:rsidP="0009326F">
      <w:pPr>
        <w:pStyle w:val="Heading3"/>
      </w:pPr>
      <w:bookmarkStart w:id="15" w:name="_Toc12750889"/>
      <w:bookmarkStart w:id="16" w:name="_Toc29382253"/>
      <w:bookmarkStart w:id="17" w:name="_Toc37093370"/>
      <w:bookmarkStart w:id="18" w:name="_Toc37238646"/>
      <w:bookmarkStart w:id="19" w:name="_Toc37238760"/>
      <w:bookmarkEnd w:id="13"/>
      <w:bookmarkEnd w:id="14"/>
      <w:r w:rsidRPr="00F725D9">
        <w:t>4.2.4</w:t>
      </w:r>
      <w:r w:rsidRPr="00F725D9">
        <w:tab/>
        <w:t>PDCP Parameters</w:t>
      </w:r>
      <w:bookmarkEnd w:id="15"/>
      <w:bookmarkEnd w:id="16"/>
      <w:bookmarkEnd w:id="17"/>
      <w:bookmarkEnd w:id="18"/>
      <w:bookmarkEnd w:id="19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290"/>
        <w:gridCol w:w="720"/>
        <w:gridCol w:w="630"/>
        <w:gridCol w:w="990"/>
      </w:tblGrid>
      <w:tr w:rsidR="0009326F" w:rsidRPr="00F725D9" w14:paraId="3B04C2C0" w14:textId="77777777" w:rsidTr="00A71AB4">
        <w:trPr>
          <w:cantSplit/>
          <w:tblHeader/>
        </w:trPr>
        <w:tc>
          <w:tcPr>
            <w:tcW w:w="7290" w:type="dxa"/>
          </w:tcPr>
          <w:p w14:paraId="01782374" w14:textId="77777777" w:rsidR="0009326F" w:rsidRPr="00F725D9" w:rsidRDefault="0009326F" w:rsidP="00A71AB4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20" w:type="dxa"/>
          </w:tcPr>
          <w:p w14:paraId="78F4BF5A" w14:textId="77777777" w:rsidR="0009326F" w:rsidRPr="00F725D9" w:rsidRDefault="0009326F" w:rsidP="00A71AB4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Per</w:t>
            </w:r>
          </w:p>
        </w:tc>
        <w:tc>
          <w:tcPr>
            <w:tcW w:w="630" w:type="dxa"/>
          </w:tcPr>
          <w:p w14:paraId="605DD1F6" w14:textId="77777777" w:rsidR="0009326F" w:rsidRPr="00F725D9" w:rsidRDefault="0009326F" w:rsidP="00A71AB4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M</w:t>
            </w:r>
          </w:p>
        </w:tc>
        <w:tc>
          <w:tcPr>
            <w:tcW w:w="990" w:type="dxa"/>
          </w:tcPr>
          <w:p w14:paraId="0A4CAFE6" w14:textId="77777777" w:rsidR="0009326F" w:rsidRPr="00F725D9" w:rsidRDefault="0009326F" w:rsidP="00A71AB4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FDD-TDD DIFF</w:t>
            </w:r>
          </w:p>
        </w:tc>
      </w:tr>
      <w:tr w:rsidR="0009326F" w:rsidRPr="00F725D9" w14:paraId="2DF377C3" w14:textId="77777777" w:rsidTr="00A71AB4">
        <w:trPr>
          <w:cantSplit/>
        </w:trPr>
        <w:tc>
          <w:tcPr>
            <w:tcW w:w="7290" w:type="dxa"/>
          </w:tcPr>
          <w:p w14:paraId="40B0226E" w14:textId="77777777" w:rsidR="0009326F" w:rsidRPr="00F725D9" w:rsidRDefault="0009326F" w:rsidP="00A71AB4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F725D9">
              <w:rPr>
                <w:rFonts w:cs="Arial"/>
                <w:b/>
                <w:bCs/>
                <w:i/>
                <w:iCs/>
                <w:szCs w:val="18"/>
              </w:rPr>
              <w:t>continueROHC</w:t>
            </w:r>
            <w:proofErr w:type="spellEnd"/>
            <w:r w:rsidRPr="00F725D9">
              <w:rPr>
                <w:rFonts w:cs="Arial"/>
                <w:b/>
                <w:bCs/>
                <w:i/>
                <w:iCs/>
                <w:szCs w:val="18"/>
              </w:rPr>
              <w:t>-Context</w:t>
            </w:r>
          </w:p>
          <w:p w14:paraId="4025B844" w14:textId="77777777" w:rsidR="0009326F" w:rsidRPr="00F725D9" w:rsidRDefault="0009326F" w:rsidP="00A71AB4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r w:rsidRPr="00F725D9">
              <w:t xml:space="preserve">Defines </w:t>
            </w:r>
            <w:r w:rsidRPr="00F725D9">
              <w:rPr>
                <w:lang w:eastAsia="ko-KR"/>
              </w:rPr>
              <w:t xml:space="preserve">whether </w:t>
            </w:r>
            <w:r w:rsidRPr="00F725D9">
              <w:rPr>
                <w:rFonts w:eastAsia="SimSun"/>
              </w:rPr>
              <w:t xml:space="preserve">the </w:t>
            </w:r>
            <w:r w:rsidRPr="00F725D9">
              <w:rPr>
                <w:lang w:eastAsia="ko-KR"/>
              </w:rPr>
              <w:t xml:space="preserve">UE supports ROHC context continuation operation where </w:t>
            </w:r>
            <w:r w:rsidRPr="00F725D9">
              <w:rPr>
                <w:rFonts w:eastAsia="SimSun"/>
              </w:rPr>
              <w:t xml:space="preserve">the </w:t>
            </w:r>
            <w:r w:rsidRPr="00F725D9">
              <w:rPr>
                <w:lang w:eastAsia="ko-KR"/>
              </w:rPr>
              <w:t xml:space="preserve">UE does not reset the current ROHC context upon PDCP re-establishment, </w:t>
            </w:r>
            <w:r w:rsidRPr="00F725D9">
              <w:rPr>
                <w:noProof/>
              </w:rPr>
              <w:t>as specified in TS 38.323 [16]</w:t>
            </w:r>
            <w:r w:rsidRPr="00F725D9">
              <w:rPr>
                <w:rFonts w:eastAsia="SimSun"/>
              </w:rPr>
              <w:t>.</w:t>
            </w:r>
          </w:p>
        </w:tc>
        <w:tc>
          <w:tcPr>
            <w:tcW w:w="720" w:type="dxa"/>
          </w:tcPr>
          <w:p w14:paraId="021AEE89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5E3DAB79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</w:tcPr>
          <w:p w14:paraId="7EE83984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09326F" w:rsidRPr="00F725D9" w14:paraId="15415916" w14:textId="77777777" w:rsidTr="00A71AB4">
        <w:trPr>
          <w:cantSplit/>
        </w:trPr>
        <w:tc>
          <w:tcPr>
            <w:tcW w:w="7290" w:type="dxa"/>
          </w:tcPr>
          <w:p w14:paraId="70464296" w14:textId="77777777" w:rsidR="0009326F" w:rsidRPr="00F725D9" w:rsidRDefault="0009326F" w:rsidP="00A71AB4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noProof/>
                <w:szCs w:val="18"/>
              </w:rPr>
              <w:t>maxNumberROHC-ContextSessions</w:t>
            </w:r>
          </w:p>
          <w:p w14:paraId="52757106" w14:textId="77777777" w:rsidR="0009326F" w:rsidRPr="00F725D9" w:rsidRDefault="0009326F" w:rsidP="00A71AB4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t>Defines the maximum number of header compression context sessions supported by the UE, excluding context sessions that leave all headers uncompressed.</w:t>
            </w:r>
          </w:p>
        </w:tc>
        <w:tc>
          <w:tcPr>
            <w:tcW w:w="720" w:type="dxa"/>
          </w:tcPr>
          <w:p w14:paraId="7E7DC8D2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3A8E11BB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</w:tcPr>
          <w:p w14:paraId="774B0D12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09326F" w:rsidRPr="00F725D9" w14:paraId="22148D28" w14:textId="77777777" w:rsidTr="00A71AB4">
        <w:trPr>
          <w:cantSplit/>
        </w:trPr>
        <w:tc>
          <w:tcPr>
            <w:tcW w:w="7290" w:type="dxa"/>
          </w:tcPr>
          <w:p w14:paraId="07036A0D" w14:textId="77777777" w:rsidR="0009326F" w:rsidRPr="00F725D9" w:rsidRDefault="0009326F" w:rsidP="00A71AB4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noProof/>
                <w:szCs w:val="18"/>
              </w:rPr>
              <w:t>outOfOrderDelivery</w:t>
            </w:r>
          </w:p>
          <w:p w14:paraId="29082C05" w14:textId="77777777" w:rsidR="0009326F" w:rsidRPr="00F725D9" w:rsidRDefault="0009326F" w:rsidP="00A71AB4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t>Indicates whether UE supports out of order delivery of data to upper layers by PDCP.</w:t>
            </w:r>
          </w:p>
        </w:tc>
        <w:tc>
          <w:tcPr>
            <w:tcW w:w="720" w:type="dxa"/>
          </w:tcPr>
          <w:p w14:paraId="398D979B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07FDDC58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</w:tcPr>
          <w:p w14:paraId="30FAD6F0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09326F" w:rsidRPr="00F725D9" w14:paraId="11ACABD0" w14:textId="77777777" w:rsidTr="00A71AB4">
        <w:trPr>
          <w:cantSplit/>
        </w:trPr>
        <w:tc>
          <w:tcPr>
            <w:tcW w:w="7290" w:type="dxa"/>
          </w:tcPr>
          <w:p w14:paraId="0977F474" w14:textId="77777777" w:rsidR="0009326F" w:rsidRPr="00F725D9" w:rsidRDefault="0009326F" w:rsidP="00A71AB4">
            <w:pPr>
              <w:pStyle w:val="TAL"/>
              <w:rPr>
                <w:b/>
                <w:i/>
                <w:noProof/>
              </w:rPr>
            </w:pPr>
            <w:r w:rsidRPr="00F725D9">
              <w:rPr>
                <w:b/>
                <w:i/>
                <w:noProof/>
              </w:rPr>
              <w:t>pdcp-DuplicationMCG-OrSCG-DRB</w:t>
            </w:r>
          </w:p>
          <w:p w14:paraId="59E9AD1A" w14:textId="77777777" w:rsidR="0009326F" w:rsidRPr="00F725D9" w:rsidRDefault="0009326F" w:rsidP="00A71AB4">
            <w:pPr>
              <w:pStyle w:val="TAL"/>
              <w:rPr>
                <w:noProof/>
              </w:rPr>
            </w:pPr>
            <w:r w:rsidRPr="00F725D9">
              <w:rPr>
                <w:noProof/>
              </w:rPr>
              <w:t>Indicates whether the UE supports CA-based PDCP duplication over MCG or SCG DRB as specified in TS 38.323 [16].</w:t>
            </w:r>
          </w:p>
        </w:tc>
        <w:tc>
          <w:tcPr>
            <w:tcW w:w="720" w:type="dxa"/>
          </w:tcPr>
          <w:p w14:paraId="74A2A9AA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630" w:type="dxa"/>
          </w:tcPr>
          <w:p w14:paraId="1F53DC31" w14:textId="77777777" w:rsidR="0009326F" w:rsidRPr="00F725D9" w:rsidDel="00D7284E" w:rsidRDefault="0009326F" w:rsidP="00A71AB4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990" w:type="dxa"/>
          </w:tcPr>
          <w:p w14:paraId="6F32F9F9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No</w:t>
            </w:r>
          </w:p>
        </w:tc>
      </w:tr>
      <w:tr w:rsidR="0009326F" w:rsidRPr="00F725D9" w14:paraId="4334A02A" w14:textId="77777777" w:rsidTr="00A71AB4">
        <w:trPr>
          <w:cantSplit/>
        </w:trPr>
        <w:tc>
          <w:tcPr>
            <w:tcW w:w="7290" w:type="dxa"/>
          </w:tcPr>
          <w:p w14:paraId="284802D6" w14:textId="77777777" w:rsidR="0009326F" w:rsidRPr="00F725D9" w:rsidRDefault="0009326F" w:rsidP="00A71AB4">
            <w:pPr>
              <w:pStyle w:val="TAL"/>
              <w:rPr>
                <w:b/>
                <w:i/>
              </w:rPr>
            </w:pPr>
            <w:proofErr w:type="spellStart"/>
            <w:r w:rsidRPr="00F725D9">
              <w:rPr>
                <w:b/>
                <w:i/>
              </w:rPr>
              <w:t>pdcp-DuplicationSplitDRB</w:t>
            </w:r>
            <w:proofErr w:type="spellEnd"/>
          </w:p>
          <w:p w14:paraId="6DA18F06" w14:textId="77777777" w:rsidR="0009326F" w:rsidRPr="00F725D9" w:rsidRDefault="0009326F" w:rsidP="00A71AB4">
            <w:pPr>
              <w:pStyle w:val="TAL"/>
              <w:rPr>
                <w:noProof/>
              </w:rPr>
            </w:pPr>
            <w:r w:rsidRPr="00F725D9">
              <w:t>Indicates whether the UE supports PDCP duplication over split DRB as specified in TS 38.323 [16].</w:t>
            </w:r>
          </w:p>
        </w:tc>
        <w:tc>
          <w:tcPr>
            <w:tcW w:w="720" w:type="dxa"/>
          </w:tcPr>
          <w:p w14:paraId="69F8DDBA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630" w:type="dxa"/>
          </w:tcPr>
          <w:p w14:paraId="0B5F0EDA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990" w:type="dxa"/>
          </w:tcPr>
          <w:p w14:paraId="58C97259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No</w:t>
            </w:r>
          </w:p>
        </w:tc>
      </w:tr>
      <w:tr w:rsidR="0009326F" w:rsidRPr="00F725D9" w14:paraId="1891E2E7" w14:textId="77777777" w:rsidTr="00A71AB4">
        <w:trPr>
          <w:cantSplit/>
        </w:trPr>
        <w:tc>
          <w:tcPr>
            <w:tcW w:w="7290" w:type="dxa"/>
          </w:tcPr>
          <w:p w14:paraId="54F1514F" w14:textId="77777777" w:rsidR="0009326F" w:rsidRPr="00F725D9" w:rsidRDefault="0009326F" w:rsidP="00A71AB4">
            <w:pPr>
              <w:pStyle w:val="TAL"/>
              <w:rPr>
                <w:b/>
                <w:i/>
              </w:rPr>
            </w:pPr>
            <w:proofErr w:type="spellStart"/>
            <w:r w:rsidRPr="00F725D9">
              <w:rPr>
                <w:b/>
                <w:i/>
              </w:rPr>
              <w:t>pdcp-DuplicationSplitSRB</w:t>
            </w:r>
            <w:proofErr w:type="spellEnd"/>
          </w:p>
          <w:p w14:paraId="48C92CAC" w14:textId="77777777" w:rsidR="0009326F" w:rsidRPr="00F725D9" w:rsidRDefault="0009326F" w:rsidP="00A71AB4">
            <w:pPr>
              <w:pStyle w:val="TAL"/>
              <w:rPr>
                <w:noProof/>
              </w:rPr>
            </w:pPr>
            <w:r w:rsidRPr="00F725D9">
              <w:t>Indicates whether the UE supports PDCP duplication over split SRB1/2 as specified in TS 38.323 [16].</w:t>
            </w:r>
          </w:p>
        </w:tc>
        <w:tc>
          <w:tcPr>
            <w:tcW w:w="720" w:type="dxa"/>
          </w:tcPr>
          <w:p w14:paraId="68C3AEAE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630" w:type="dxa"/>
          </w:tcPr>
          <w:p w14:paraId="36112E24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990" w:type="dxa"/>
          </w:tcPr>
          <w:p w14:paraId="4C23E841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No</w:t>
            </w:r>
          </w:p>
        </w:tc>
      </w:tr>
      <w:tr w:rsidR="0009326F" w:rsidRPr="00F725D9" w14:paraId="3CA1818D" w14:textId="77777777" w:rsidTr="00A71AB4">
        <w:trPr>
          <w:cantSplit/>
        </w:trPr>
        <w:tc>
          <w:tcPr>
            <w:tcW w:w="7290" w:type="dxa"/>
          </w:tcPr>
          <w:p w14:paraId="2FBA70DD" w14:textId="77777777" w:rsidR="0009326F" w:rsidRPr="00F725D9" w:rsidRDefault="0009326F" w:rsidP="00A71AB4">
            <w:pPr>
              <w:pStyle w:val="TAL"/>
              <w:rPr>
                <w:b/>
                <w:i/>
                <w:noProof/>
              </w:rPr>
            </w:pPr>
            <w:r w:rsidRPr="00F725D9">
              <w:rPr>
                <w:b/>
                <w:i/>
                <w:noProof/>
              </w:rPr>
              <w:t>pdcp-DuplicationSRB</w:t>
            </w:r>
          </w:p>
          <w:p w14:paraId="1E88A9ED" w14:textId="77777777" w:rsidR="0009326F" w:rsidRPr="00F725D9" w:rsidRDefault="0009326F" w:rsidP="00A71AB4">
            <w:pPr>
              <w:pStyle w:val="TAL"/>
              <w:rPr>
                <w:noProof/>
              </w:rPr>
            </w:pPr>
            <w:r w:rsidRPr="00F725D9">
              <w:rPr>
                <w:noProof/>
              </w:rPr>
              <w:t>Indicates whether the UE supports CA-based PDCP duplication over SRB1/2 and/or,</w:t>
            </w:r>
            <w:r w:rsidRPr="00F725D9">
              <w:t xml:space="preserve"> if EN-DC is supported,</w:t>
            </w:r>
            <w:r w:rsidRPr="00F725D9">
              <w:rPr>
                <w:noProof/>
              </w:rPr>
              <w:t xml:space="preserve"> SRB3 as specified in TS 38.323 [16].</w:t>
            </w:r>
          </w:p>
        </w:tc>
        <w:tc>
          <w:tcPr>
            <w:tcW w:w="720" w:type="dxa"/>
          </w:tcPr>
          <w:p w14:paraId="7BEBA231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630" w:type="dxa"/>
          </w:tcPr>
          <w:p w14:paraId="19BA1B61" w14:textId="77777777" w:rsidR="0009326F" w:rsidRPr="00F725D9" w:rsidDel="00D7284E" w:rsidRDefault="0009326F" w:rsidP="00A71AB4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990" w:type="dxa"/>
          </w:tcPr>
          <w:p w14:paraId="13B9092B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No</w:t>
            </w:r>
          </w:p>
        </w:tc>
      </w:tr>
      <w:tr w:rsidR="0009326F" w:rsidRPr="00F725D9" w14:paraId="4526A508" w14:textId="77777777" w:rsidTr="00A71AB4">
        <w:trPr>
          <w:cantSplit/>
        </w:trPr>
        <w:tc>
          <w:tcPr>
            <w:tcW w:w="7290" w:type="dxa"/>
          </w:tcPr>
          <w:p w14:paraId="1AF3CA47" w14:textId="77777777" w:rsidR="0009326F" w:rsidRPr="00F725D9" w:rsidRDefault="0009326F" w:rsidP="00A71AB4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noProof/>
                <w:szCs w:val="18"/>
              </w:rPr>
              <w:t>shortSN</w:t>
            </w:r>
          </w:p>
          <w:p w14:paraId="15A3C749" w14:textId="77777777" w:rsidR="0009326F" w:rsidRPr="00F725D9" w:rsidRDefault="0009326F" w:rsidP="00A71AB4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t>Indicates whether the UE supports 12 bit length of PDCP sequence number.</w:t>
            </w:r>
          </w:p>
        </w:tc>
        <w:tc>
          <w:tcPr>
            <w:tcW w:w="720" w:type="dxa"/>
          </w:tcPr>
          <w:p w14:paraId="4720E58E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54134E9A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990" w:type="dxa"/>
          </w:tcPr>
          <w:p w14:paraId="03BB57DE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09326F" w:rsidRPr="00F725D9" w14:paraId="1F582447" w14:textId="77777777" w:rsidTr="00A71AB4">
        <w:trPr>
          <w:cantSplit/>
        </w:trPr>
        <w:tc>
          <w:tcPr>
            <w:tcW w:w="7290" w:type="dxa"/>
          </w:tcPr>
          <w:p w14:paraId="76960563" w14:textId="77777777" w:rsidR="0009326F" w:rsidRPr="00F725D9" w:rsidRDefault="0009326F" w:rsidP="00A71AB4">
            <w:pPr>
              <w:pStyle w:val="TAL"/>
              <w:rPr>
                <w:b/>
                <w:i/>
                <w:noProof/>
              </w:rPr>
            </w:pPr>
            <w:r w:rsidRPr="00F725D9">
              <w:rPr>
                <w:b/>
                <w:i/>
                <w:noProof/>
              </w:rPr>
              <w:t>supportedROHC-Profiles</w:t>
            </w:r>
          </w:p>
          <w:p w14:paraId="74598CDD" w14:textId="77777777" w:rsidR="0009326F" w:rsidRPr="00F725D9" w:rsidRDefault="0009326F" w:rsidP="00A71AB4">
            <w:pPr>
              <w:pStyle w:val="TAL"/>
            </w:pPr>
            <w:r w:rsidRPr="00F725D9">
              <w:t>Defines which ROHC profiles from the list below are supported by the UE:</w:t>
            </w:r>
          </w:p>
          <w:p w14:paraId="2A7DFBB0" w14:textId="77777777" w:rsidR="0009326F" w:rsidRPr="00F725D9" w:rsidRDefault="0009326F" w:rsidP="00A71AB4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0x0000 ROHC No compression (RFC 5795)</w:t>
            </w:r>
          </w:p>
          <w:p w14:paraId="3E2D5D17" w14:textId="77777777" w:rsidR="0009326F" w:rsidRPr="00F725D9" w:rsidRDefault="0009326F" w:rsidP="00A71AB4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 xml:space="preserve">0x0001 ROHC </w:t>
            </w:r>
            <w:r w:rsidRPr="00F725D9">
              <w:rPr>
                <w:lang w:eastAsia="ja-JP"/>
              </w:rPr>
              <w:t>RTP/UDP/IP</w:t>
            </w:r>
            <w:r w:rsidRPr="00F725D9">
              <w:t xml:space="preserve"> (RFC 3095, RFC 4815)</w:t>
            </w:r>
          </w:p>
          <w:p w14:paraId="6D590023" w14:textId="77777777" w:rsidR="0009326F" w:rsidRPr="00F725D9" w:rsidRDefault="0009326F" w:rsidP="00A71AB4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 xml:space="preserve">0x0002 ROHC </w:t>
            </w:r>
            <w:r w:rsidRPr="00F725D9">
              <w:rPr>
                <w:lang w:eastAsia="ja-JP"/>
              </w:rPr>
              <w:t>UDP/IP</w:t>
            </w:r>
            <w:r w:rsidRPr="00F725D9">
              <w:t xml:space="preserve"> (RFC 3095, RFC 4815)</w:t>
            </w:r>
          </w:p>
          <w:p w14:paraId="0A67352E" w14:textId="77777777" w:rsidR="0009326F" w:rsidRPr="00F725D9" w:rsidRDefault="0009326F" w:rsidP="00A71AB4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 xml:space="preserve">0x0003 ROHC </w:t>
            </w:r>
            <w:r w:rsidRPr="00F725D9">
              <w:rPr>
                <w:lang w:eastAsia="ja-JP"/>
              </w:rPr>
              <w:t>ESP/IP</w:t>
            </w:r>
            <w:r w:rsidRPr="00F725D9">
              <w:t xml:space="preserve"> (RFC 3095, RFC 4815)</w:t>
            </w:r>
          </w:p>
          <w:p w14:paraId="346FDFEE" w14:textId="77777777" w:rsidR="0009326F" w:rsidRPr="00F725D9" w:rsidRDefault="0009326F" w:rsidP="00A71AB4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0x0004 ROHC IP (RFC 3843, RFC 4815)</w:t>
            </w:r>
          </w:p>
          <w:p w14:paraId="42EE8C78" w14:textId="77777777" w:rsidR="0009326F" w:rsidRPr="00F725D9" w:rsidRDefault="0009326F" w:rsidP="00A71AB4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0x0006 ROHC TCP/IP (RFC 6846)</w:t>
            </w:r>
          </w:p>
          <w:p w14:paraId="548FBDB8" w14:textId="77777777" w:rsidR="0009326F" w:rsidRPr="00F725D9" w:rsidRDefault="0009326F" w:rsidP="00A71AB4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0x0101 ROHC RTP/UDP/IP (RFC 5225)</w:t>
            </w:r>
          </w:p>
          <w:p w14:paraId="296E2BCA" w14:textId="77777777" w:rsidR="0009326F" w:rsidRPr="00F725D9" w:rsidRDefault="0009326F" w:rsidP="00A71AB4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0x0102 ROHC UDP/IP (RFC 5225)</w:t>
            </w:r>
          </w:p>
          <w:p w14:paraId="0292A619" w14:textId="77777777" w:rsidR="0009326F" w:rsidRPr="00F725D9" w:rsidRDefault="0009326F" w:rsidP="00A71AB4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0x0103 ROHC ESP/IP (RFC 5225)</w:t>
            </w:r>
          </w:p>
          <w:p w14:paraId="4EFACC05" w14:textId="77777777" w:rsidR="0009326F" w:rsidRPr="00F725D9" w:rsidRDefault="0009326F" w:rsidP="00A71AB4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0x0104 ROHC IP (RFC 5225)</w:t>
            </w:r>
          </w:p>
          <w:p w14:paraId="0671CBD7" w14:textId="77777777" w:rsidR="0009326F" w:rsidRDefault="0009326F" w:rsidP="00A71AB4">
            <w:pPr>
              <w:pStyle w:val="TAL"/>
              <w:rPr>
                <w:ins w:id="20" w:author="Ericsson" w:date="2020-05-18T19:14:00Z"/>
                <w:rFonts w:eastAsia="SimSun"/>
              </w:rPr>
            </w:pPr>
            <w:r w:rsidRPr="00F725D9">
              <w:rPr>
                <w:rFonts w:eastAsia="SimSun"/>
              </w:rPr>
              <w:t>A UE that supports one or more of the listed ROHC profiles shall support ROHC profile 0x0000 ROHC uncompressed (RFC 5795).</w:t>
            </w:r>
          </w:p>
          <w:p w14:paraId="56A5B06D" w14:textId="77777777" w:rsidR="0009326F" w:rsidRPr="00456135" w:rsidRDefault="0009326F" w:rsidP="00A71AB4">
            <w:pPr>
              <w:pStyle w:val="TAL"/>
              <w:rPr>
                <w:rFonts w:eastAsia="SimSun"/>
              </w:rPr>
            </w:pPr>
            <w:ins w:id="21" w:author="Ericsson" w:date="2020-05-18T19:14:00Z">
              <w:r w:rsidRPr="000179CE">
                <w:rPr>
                  <w:rFonts w:eastAsia="SimSun"/>
                </w:rPr>
                <w:t xml:space="preserve">An IMS voice capable UE shall indicate support of ROHC profiles 0x0000, 0x0001, 0x0002 and be able to compress and decompress headers of PDCP SDUs at a PDCP SDU rate corresponding to </w:t>
              </w:r>
              <w:proofErr w:type="spellStart"/>
              <w:r w:rsidRPr="000179CE">
                <w:rPr>
                  <w:rFonts w:eastAsia="SimSun"/>
                </w:rPr>
                <w:t>supported</w:t>
              </w:r>
              <w:proofErr w:type="spellEnd"/>
              <w:r w:rsidRPr="000179CE">
                <w:rPr>
                  <w:rFonts w:eastAsia="SimSun"/>
                </w:rPr>
                <w:t xml:space="preserve"> IMS voice codecs.</w:t>
              </w:r>
            </w:ins>
          </w:p>
        </w:tc>
        <w:tc>
          <w:tcPr>
            <w:tcW w:w="720" w:type="dxa"/>
          </w:tcPr>
          <w:p w14:paraId="2D6E1DB7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630" w:type="dxa"/>
          </w:tcPr>
          <w:p w14:paraId="7476C055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990" w:type="dxa"/>
          </w:tcPr>
          <w:p w14:paraId="0ABD6854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No</w:t>
            </w:r>
          </w:p>
        </w:tc>
      </w:tr>
      <w:tr w:rsidR="0009326F" w:rsidRPr="00F725D9" w14:paraId="2F756BD7" w14:textId="77777777" w:rsidTr="00A71AB4">
        <w:trPr>
          <w:cantSplit/>
        </w:trPr>
        <w:tc>
          <w:tcPr>
            <w:tcW w:w="7290" w:type="dxa"/>
          </w:tcPr>
          <w:p w14:paraId="13746F65" w14:textId="77777777" w:rsidR="0009326F" w:rsidRPr="00F725D9" w:rsidRDefault="0009326F" w:rsidP="00A71AB4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noProof/>
                <w:szCs w:val="18"/>
              </w:rPr>
              <w:t>uplinkOnlyROHC-Profiles</w:t>
            </w:r>
          </w:p>
          <w:p w14:paraId="74E2209F" w14:textId="77777777" w:rsidR="0009326F" w:rsidRPr="00F725D9" w:rsidRDefault="0009326F" w:rsidP="00A71AB4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eastAsia="SimSun" w:hAnsi="Arial" w:cs="Arial"/>
                <w:noProof/>
                <w:sz w:val="18"/>
                <w:szCs w:val="18"/>
              </w:rPr>
            </w:pPr>
            <w:r w:rsidRPr="00F725D9">
              <w:rPr>
                <w:rFonts w:ascii="Arial" w:eastAsia="SimSun" w:hAnsi="Arial" w:cs="Arial"/>
                <w:noProof/>
                <w:sz w:val="18"/>
                <w:szCs w:val="18"/>
              </w:rPr>
              <w:t>Indicates the ROHC profile(s) that are supported in uplink-only ROHC operation by the UE.</w:t>
            </w:r>
          </w:p>
          <w:p w14:paraId="220A770A" w14:textId="77777777" w:rsidR="0009326F" w:rsidRPr="00F725D9" w:rsidRDefault="0009326F" w:rsidP="00A71AB4">
            <w:pPr>
              <w:tabs>
                <w:tab w:val="left" w:pos="72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F725D9">
              <w:rPr>
                <w:rFonts w:ascii="Arial" w:hAnsi="Arial" w:cs="Arial"/>
                <w:sz w:val="18"/>
                <w:szCs w:val="18"/>
              </w:rPr>
              <w:t>-</w:t>
            </w:r>
            <w:r w:rsidRPr="00F725D9">
              <w:rPr>
                <w:rFonts w:ascii="Arial" w:hAnsi="Arial" w:cs="Arial"/>
                <w:sz w:val="18"/>
                <w:szCs w:val="18"/>
              </w:rPr>
              <w:tab/>
              <w:t>0x0006 ROHC TCP (RFC 6846)</w:t>
            </w:r>
          </w:p>
          <w:p w14:paraId="0685771B" w14:textId="77777777" w:rsidR="0009326F" w:rsidRPr="00F725D9" w:rsidRDefault="0009326F" w:rsidP="00A71AB4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rPr>
                <w:rFonts w:cs="Arial"/>
                <w:szCs w:val="18"/>
              </w:rPr>
              <w:t>A UE that supports uplink-only ROHC profile(s) shall support ROHC profile 0x0000 ROHC uncompressed (RFC 5795).</w:t>
            </w:r>
          </w:p>
        </w:tc>
        <w:tc>
          <w:tcPr>
            <w:tcW w:w="720" w:type="dxa"/>
          </w:tcPr>
          <w:p w14:paraId="4936EA53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5AC84FBD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</w:tcPr>
          <w:p w14:paraId="51A7DA7A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</w:tbl>
    <w:p w14:paraId="46B6D1B3" w14:textId="77777777" w:rsidR="0009326F" w:rsidRPr="00F725D9" w:rsidRDefault="0009326F" w:rsidP="0009326F"/>
    <w:p w14:paraId="6E979B83" w14:textId="77777777" w:rsidR="0009326F" w:rsidRDefault="0009326F" w:rsidP="0009326F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p w14:paraId="4935E87A" w14:textId="77777777" w:rsidR="0009326F" w:rsidRPr="00EC530E" w:rsidRDefault="0009326F" w:rsidP="0009326F"/>
    <w:p w14:paraId="7C75B87B" w14:textId="77777777" w:rsidR="00B46A3D" w:rsidRDefault="00B46A3D" w:rsidP="00B46A3D">
      <w:pPr>
        <w:pStyle w:val="H6"/>
        <w:pageBreakBefore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73E87AF3" w14:textId="77777777" w:rsidR="002B40AF" w:rsidRPr="00EC0F54" w:rsidRDefault="002B40AF" w:rsidP="002B40AF">
      <w:pPr>
        <w:pStyle w:val="Heading1"/>
      </w:pPr>
      <w:r w:rsidRPr="00EC0F54">
        <w:t>6</w:t>
      </w:r>
      <w:r w:rsidRPr="00EC0F54">
        <w:tab/>
        <w:t>Conditionally mandatory features without UE radio access capability parameters</w:t>
      </w:r>
      <w:bookmarkEnd w:id="9"/>
      <w:bookmarkEnd w:id="10"/>
      <w:bookmarkEnd w:id="11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5207"/>
      </w:tblGrid>
      <w:tr w:rsidR="002B40AF" w:rsidRPr="00EC0F54" w14:paraId="18CFD8F8" w14:textId="77777777" w:rsidTr="00F20845">
        <w:trPr>
          <w:cantSplit/>
          <w:tblHeader/>
        </w:trPr>
        <w:tc>
          <w:tcPr>
            <w:tcW w:w="4423" w:type="dxa"/>
          </w:tcPr>
          <w:p w14:paraId="38C1A8D9" w14:textId="77777777" w:rsidR="002B40AF" w:rsidRPr="00EC0F54" w:rsidRDefault="002B40AF" w:rsidP="00F20845">
            <w:pPr>
              <w:pStyle w:val="TAH"/>
              <w:rPr>
                <w:rFonts w:cs="Arial"/>
                <w:szCs w:val="18"/>
              </w:rPr>
            </w:pPr>
            <w:r w:rsidRPr="00EC0F54">
              <w:rPr>
                <w:rFonts w:cs="Arial"/>
                <w:szCs w:val="18"/>
              </w:rPr>
              <w:t>Features</w:t>
            </w:r>
          </w:p>
        </w:tc>
        <w:tc>
          <w:tcPr>
            <w:tcW w:w="5207" w:type="dxa"/>
          </w:tcPr>
          <w:p w14:paraId="78776E50" w14:textId="77777777" w:rsidR="002B40AF" w:rsidRPr="00EC0F54" w:rsidRDefault="002B40AF" w:rsidP="00F20845">
            <w:pPr>
              <w:pStyle w:val="TAH"/>
              <w:rPr>
                <w:rFonts w:cs="Arial"/>
                <w:szCs w:val="18"/>
              </w:rPr>
            </w:pPr>
            <w:r w:rsidRPr="00EC0F54">
              <w:rPr>
                <w:rFonts w:cs="Arial"/>
                <w:szCs w:val="18"/>
              </w:rPr>
              <w:t>Condition</w:t>
            </w:r>
          </w:p>
        </w:tc>
      </w:tr>
      <w:tr w:rsidR="002B40AF" w:rsidRPr="00EC0F54" w14:paraId="73B424E7" w14:textId="77777777" w:rsidTr="00F20845">
        <w:trPr>
          <w:cantSplit/>
          <w:trHeight w:val="255"/>
        </w:trPr>
        <w:tc>
          <w:tcPr>
            <w:tcW w:w="4423" w:type="dxa"/>
          </w:tcPr>
          <w:p w14:paraId="78C356C4" w14:textId="77777777" w:rsidR="002B40AF" w:rsidRPr="00EC0F54" w:rsidRDefault="002B40AF" w:rsidP="00F2084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C0F54">
              <w:rPr>
                <w:rFonts w:cs="Arial"/>
                <w:bCs/>
                <w:iCs/>
                <w:szCs w:val="18"/>
              </w:rPr>
              <w:t>Skipping UL configured grant if no data to transmit.</w:t>
            </w:r>
          </w:p>
        </w:tc>
        <w:tc>
          <w:tcPr>
            <w:tcW w:w="5207" w:type="dxa"/>
          </w:tcPr>
          <w:p w14:paraId="78E491A3" w14:textId="77777777" w:rsidR="002B40AF" w:rsidRPr="00EC0F54" w:rsidRDefault="002B40AF" w:rsidP="00F2084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C0F54">
              <w:rPr>
                <w:rFonts w:cs="Arial"/>
                <w:bCs/>
                <w:iCs/>
                <w:szCs w:val="18"/>
              </w:rPr>
              <w:t xml:space="preserve">Either </w:t>
            </w:r>
            <w:r w:rsidRPr="00EC0F54">
              <w:rPr>
                <w:rFonts w:cs="Arial"/>
                <w:bCs/>
                <w:i/>
                <w:iCs/>
                <w:szCs w:val="18"/>
              </w:rPr>
              <w:t>configuredUL-GrantType1</w:t>
            </w:r>
            <w:r w:rsidRPr="00EC0F54">
              <w:rPr>
                <w:rFonts w:cs="Arial"/>
                <w:bCs/>
                <w:iCs/>
                <w:szCs w:val="18"/>
              </w:rPr>
              <w:t xml:space="preserve"> or </w:t>
            </w:r>
            <w:r w:rsidRPr="00EC0F54">
              <w:rPr>
                <w:rFonts w:cs="Arial"/>
                <w:bCs/>
                <w:i/>
                <w:iCs/>
                <w:szCs w:val="18"/>
              </w:rPr>
              <w:t>configuredUL-GrantType2</w:t>
            </w:r>
            <w:r w:rsidRPr="00EC0F54"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2B40AF" w:rsidRPr="00EC0F54" w14:paraId="538B7DD6" w14:textId="77777777" w:rsidTr="00F20845">
        <w:trPr>
          <w:cantSplit/>
          <w:trHeight w:val="255"/>
        </w:trPr>
        <w:tc>
          <w:tcPr>
            <w:tcW w:w="4423" w:type="dxa"/>
          </w:tcPr>
          <w:p w14:paraId="60F8BA83" w14:textId="77777777" w:rsidR="002B40AF" w:rsidRPr="00EC0F54" w:rsidRDefault="002B40AF" w:rsidP="00F2084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C0F54">
              <w:rPr>
                <w:rFonts w:cs="Arial"/>
                <w:bCs/>
                <w:iCs/>
                <w:szCs w:val="18"/>
              </w:rPr>
              <w:t>Downlink SDAP header</w:t>
            </w:r>
          </w:p>
        </w:tc>
        <w:tc>
          <w:tcPr>
            <w:tcW w:w="5207" w:type="dxa"/>
          </w:tcPr>
          <w:p w14:paraId="41181286" w14:textId="77777777" w:rsidR="002B40AF" w:rsidRPr="00EC0F54" w:rsidRDefault="002B40AF" w:rsidP="00F2084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C0F54">
              <w:rPr>
                <w:rFonts w:cs="Arial"/>
                <w:bCs/>
                <w:iCs/>
                <w:szCs w:val="18"/>
              </w:rPr>
              <w:t xml:space="preserve">Either NAS reflective QoS or </w:t>
            </w:r>
            <w:r w:rsidRPr="00EC0F54">
              <w:rPr>
                <w:rFonts w:cs="Arial"/>
                <w:bCs/>
                <w:i/>
                <w:iCs/>
                <w:szCs w:val="18"/>
              </w:rPr>
              <w:t>as-</w:t>
            </w:r>
            <w:proofErr w:type="spellStart"/>
            <w:r w:rsidRPr="00EC0F54">
              <w:rPr>
                <w:rFonts w:cs="Arial"/>
                <w:bCs/>
                <w:i/>
                <w:iCs/>
                <w:szCs w:val="18"/>
              </w:rPr>
              <w:t>ReflectiveQoS</w:t>
            </w:r>
            <w:proofErr w:type="spellEnd"/>
            <w:r w:rsidRPr="00EC0F54"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9E5E23" w:rsidRPr="00EC0F54" w14:paraId="71BBB96F" w14:textId="77777777" w:rsidTr="00F20845">
        <w:trPr>
          <w:cantSplit/>
          <w:trHeight w:val="255"/>
          <w:ins w:id="22" w:author="Ericsson" w:date="2020-05-17T17:13:00Z"/>
        </w:trPr>
        <w:tc>
          <w:tcPr>
            <w:tcW w:w="4423" w:type="dxa"/>
          </w:tcPr>
          <w:p w14:paraId="4578405A" w14:textId="53C45C21" w:rsidR="009E5E23" w:rsidRPr="00EC0F54" w:rsidRDefault="009E5E23" w:rsidP="00F20845">
            <w:pPr>
              <w:pStyle w:val="TAL"/>
              <w:rPr>
                <w:ins w:id="23" w:author="Ericsson" w:date="2020-05-17T17:13:00Z"/>
                <w:rFonts w:cs="Arial"/>
                <w:bCs/>
                <w:iCs/>
                <w:szCs w:val="18"/>
              </w:rPr>
            </w:pPr>
            <w:ins w:id="24" w:author="Ericsson" w:date="2020-05-17T17:13:00Z">
              <w:r>
                <w:rPr>
                  <w:rFonts w:cs="Arial"/>
                  <w:bCs/>
                  <w:iCs/>
                  <w:szCs w:val="18"/>
                </w:rPr>
                <w:t>IMS emergency calls</w:t>
              </w:r>
            </w:ins>
          </w:p>
        </w:tc>
        <w:tc>
          <w:tcPr>
            <w:tcW w:w="5207" w:type="dxa"/>
          </w:tcPr>
          <w:p w14:paraId="3149A7EB" w14:textId="16FF0506" w:rsidR="009E5E23" w:rsidRPr="00EC0F54" w:rsidRDefault="00C803B6" w:rsidP="00F20845">
            <w:pPr>
              <w:pStyle w:val="TAL"/>
              <w:rPr>
                <w:ins w:id="25" w:author="Ericsson" w:date="2020-05-17T17:13:00Z"/>
                <w:rFonts w:cs="Arial"/>
                <w:bCs/>
                <w:iCs/>
                <w:szCs w:val="18"/>
              </w:rPr>
            </w:pPr>
            <w:ins w:id="26" w:author="Ericsson" w:date="2020-05-17T17:16:00Z">
              <w:r w:rsidRPr="000A51F6">
                <w:rPr>
                  <w:lang w:eastAsia="ko-KR"/>
                </w:rPr>
                <w:t xml:space="preserve">It is mandatory to support IMS emergency call for UEs which are IMS voice capable in </w:t>
              </w:r>
              <w:r>
                <w:rPr>
                  <w:lang w:eastAsia="ko-KR"/>
                </w:rPr>
                <w:t>NR.</w:t>
              </w:r>
            </w:ins>
          </w:p>
        </w:tc>
      </w:tr>
    </w:tbl>
    <w:p w14:paraId="29676ECF" w14:textId="77777777" w:rsidR="002B40AF" w:rsidRPr="00EC0F54" w:rsidRDefault="002B40AF" w:rsidP="002B40AF">
      <w:bookmarkStart w:id="27" w:name="_GoBack"/>
      <w:bookmarkEnd w:id="27"/>
    </w:p>
    <w:p w14:paraId="0C433801" w14:textId="77777777" w:rsidR="00672707" w:rsidRDefault="00672707" w:rsidP="00672707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p w14:paraId="09C82FE5" w14:textId="77777777" w:rsidR="001E41F3" w:rsidRDefault="001E41F3" w:rsidP="00672707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B8ABD" w14:textId="77777777" w:rsidR="00574961" w:rsidRDefault="00574961">
      <w:r>
        <w:separator/>
      </w:r>
    </w:p>
  </w:endnote>
  <w:endnote w:type="continuationSeparator" w:id="0">
    <w:p w14:paraId="661CD07B" w14:textId="77777777" w:rsidR="00574961" w:rsidRDefault="00574961">
      <w:r>
        <w:continuationSeparator/>
      </w:r>
    </w:p>
  </w:endnote>
  <w:endnote w:type="continuationNotice" w:id="1">
    <w:p w14:paraId="3BE9D6AA" w14:textId="77777777" w:rsidR="00574961" w:rsidRDefault="005749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2A069" w14:textId="77777777" w:rsidR="00574961" w:rsidRDefault="00574961">
      <w:r>
        <w:separator/>
      </w:r>
    </w:p>
  </w:footnote>
  <w:footnote w:type="continuationSeparator" w:id="0">
    <w:p w14:paraId="1D239572" w14:textId="77777777" w:rsidR="00574961" w:rsidRDefault="00574961">
      <w:r>
        <w:continuationSeparator/>
      </w:r>
    </w:p>
  </w:footnote>
  <w:footnote w:type="continuationNotice" w:id="1">
    <w:p w14:paraId="46A81E6C" w14:textId="77777777" w:rsidR="00574961" w:rsidRDefault="005749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97599" w14:textId="77777777" w:rsidR="00574961" w:rsidRDefault="0057496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BD07" w14:textId="77777777" w:rsidR="00574961" w:rsidRDefault="005749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9C3FE" w14:textId="77777777" w:rsidR="00574961" w:rsidRDefault="0057496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7FDB1" w14:textId="77777777" w:rsidR="00574961" w:rsidRDefault="00574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B46C8"/>
    <w:multiLevelType w:val="hybridMultilevel"/>
    <w:tmpl w:val="5D68F962"/>
    <w:lvl w:ilvl="0" w:tplc="D0921600">
      <w:start w:val="2020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704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326F"/>
    <w:rsid w:val="000A6394"/>
    <w:rsid w:val="000A709F"/>
    <w:rsid w:val="000B2FE4"/>
    <w:rsid w:val="000B7FED"/>
    <w:rsid w:val="000C038A"/>
    <w:rsid w:val="000C6598"/>
    <w:rsid w:val="000E19EC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87BB9"/>
    <w:rsid w:val="002A251B"/>
    <w:rsid w:val="002B40AF"/>
    <w:rsid w:val="002B5741"/>
    <w:rsid w:val="002D3C5D"/>
    <w:rsid w:val="002F0B94"/>
    <w:rsid w:val="00305409"/>
    <w:rsid w:val="00334F3C"/>
    <w:rsid w:val="003609EF"/>
    <w:rsid w:val="0036231A"/>
    <w:rsid w:val="00374DD4"/>
    <w:rsid w:val="00390E06"/>
    <w:rsid w:val="003E1A36"/>
    <w:rsid w:val="003E2968"/>
    <w:rsid w:val="003E43C0"/>
    <w:rsid w:val="00410371"/>
    <w:rsid w:val="004242F1"/>
    <w:rsid w:val="0046766F"/>
    <w:rsid w:val="004752B6"/>
    <w:rsid w:val="004A6B07"/>
    <w:rsid w:val="004B75B7"/>
    <w:rsid w:val="004C7772"/>
    <w:rsid w:val="004D72ED"/>
    <w:rsid w:val="0051580D"/>
    <w:rsid w:val="00520980"/>
    <w:rsid w:val="00544497"/>
    <w:rsid w:val="005450BF"/>
    <w:rsid w:val="00547111"/>
    <w:rsid w:val="00553D41"/>
    <w:rsid w:val="00574961"/>
    <w:rsid w:val="00577F1C"/>
    <w:rsid w:val="00583397"/>
    <w:rsid w:val="00592D74"/>
    <w:rsid w:val="005E2C44"/>
    <w:rsid w:val="00621188"/>
    <w:rsid w:val="00622BD9"/>
    <w:rsid w:val="006257ED"/>
    <w:rsid w:val="0064056C"/>
    <w:rsid w:val="00644474"/>
    <w:rsid w:val="00672707"/>
    <w:rsid w:val="006846A3"/>
    <w:rsid w:val="00695808"/>
    <w:rsid w:val="006B46FB"/>
    <w:rsid w:val="006C052E"/>
    <w:rsid w:val="006E21FB"/>
    <w:rsid w:val="006F2027"/>
    <w:rsid w:val="0070121D"/>
    <w:rsid w:val="00753DE3"/>
    <w:rsid w:val="00792342"/>
    <w:rsid w:val="007977A8"/>
    <w:rsid w:val="007B512A"/>
    <w:rsid w:val="007C2097"/>
    <w:rsid w:val="007D6A07"/>
    <w:rsid w:val="007E716F"/>
    <w:rsid w:val="007F123C"/>
    <w:rsid w:val="007F7259"/>
    <w:rsid w:val="008040A8"/>
    <w:rsid w:val="008055D2"/>
    <w:rsid w:val="008279FA"/>
    <w:rsid w:val="00835172"/>
    <w:rsid w:val="008626E7"/>
    <w:rsid w:val="00864EEE"/>
    <w:rsid w:val="00866442"/>
    <w:rsid w:val="00870EE7"/>
    <w:rsid w:val="008863B9"/>
    <w:rsid w:val="008A45A6"/>
    <w:rsid w:val="008C7A5D"/>
    <w:rsid w:val="008F4A3E"/>
    <w:rsid w:val="008F686C"/>
    <w:rsid w:val="009148DE"/>
    <w:rsid w:val="00923AB4"/>
    <w:rsid w:val="00924F02"/>
    <w:rsid w:val="00941E30"/>
    <w:rsid w:val="009650D3"/>
    <w:rsid w:val="009777D9"/>
    <w:rsid w:val="00985E54"/>
    <w:rsid w:val="00991B88"/>
    <w:rsid w:val="00995909"/>
    <w:rsid w:val="009A5753"/>
    <w:rsid w:val="009A579D"/>
    <w:rsid w:val="009B6617"/>
    <w:rsid w:val="009E3297"/>
    <w:rsid w:val="009E5E23"/>
    <w:rsid w:val="009F3ECA"/>
    <w:rsid w:val="009F734F"/>
    <w:rsid w:val="00A246B6"/>
    <w:rsid w:val="00A47E70"/>
    <w:rsid w:val="00A50CF0"/>
    <w:rsid w:val="00A7671C"/>
    <w:rsid w:val="00A86724"/>
    <w:rsid w:val="00AA2CBC"/>
    <w:rsid w:val="00AC5820"/>
    <w:rsid w:val="00AD1CD8"/>
    <w:rsid w:val="00AD30A9"/>
    <w:rsid w:val="00B02B2C"/>
    <w:rsid w:val="00B21FFF"/>
    <w:rsid w:val="00B258BB"/>
    <w:rsid w:val="00B46A3D"/>
    <w:rsid w:val="00B51545"/>
    <w:rsid w:val="00B675BB"/>
    <w:rsid w:val="00B67B97"/>
    <w:rsid w:val="00B968C8"/>
    <w:rsid w:val="00BA3EC5"/>
    <w:rsid w:val="00BA51D9"/>
    <w:rsid w:val="00BB5DFC"/>
    <w:rsid w:val="00BD279D"/>
    <w:rsid w:val="00BD6BB8"/>
    <w:rsid w:val="00BE1EBF"/>
    <w:rsid w:val="00C023FA"/>
    <w:rsid w:val="00C11A53"/>
    <w:rsid w:val="00C66BA2"/>
    <w:rsid w:val="00C803B6"/>
    <w:rsid w:val="00C95985"/>
    <w:rsid w:val="00CA7D5A"/>
    <w:rsid w:val="00CC5026"/>
    <w:rsid w:val="00CC68D0"/>
    <w:rsid w:val="00D03F9A"/>
    <w:rsid w:val="00D06D51"/>
    <w:rsid w:val="00D24991"/>
    <w:rsid w:val="00D50255"/>
    <w:rsid w:val="00D66520"/>
    <w:rsid w:val="00D96F12"/>
    <w:rsid w:val="00DC020C"/>
    <w:rsid w:val="00DC15AE"/>
    <w:rsid w:val="00DC6036"/>
    <w:rsid w:val="00DE34CF"/>
    <w:rsid w:val="00E13F3D"/>
    <w:rsid w:val="00E34898"/>
    <w:rsid w:val="00E3539C"/>
    <w:rsid w:val="00E56957"/>
    <w:rsid w:val="00E86C48"/>
    <w:rsid w:val="00EB0523"/>
    <w:rsid w:val="00EB09B7"/>
    <w:rsid w:val="00EE7D7C"/>
    <w:rsid w:val="00F25D98"/>
    <w:rsid w:val="00F300FB"/>
    <w:rsid w:val="00F46021"/>
    <w:rsid w:val="00F72046"/>
    <w:rsid w:val="00F853A4"/>
    <w:rsid w:val="00F90CDC"/>
    <w:rsid w:val="00FA54C0"/>
    <w:rsid w:val="00FB6386"/>
    <w:rsid w:val="00FE2664"/>
    <w:rsid w:val="00FE7454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4C8C3E0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4A6B07"/>
    <w:rPr>
      <w:rFonts w:ascii="Arial" w:hAnsi="Arial"/>
      <w:lang w:val="en-GB" w:eastAsia="en-US"/>
    </w:rPr>
  </w:style>
  <w:style w:type="character" w:customStyle="1" w:styleId="H6Char">
    <w:name w:val="H6 Char"/>
    <w:link w:val="H6"/>
    <w:rsid w:val="0067270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DC603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6021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F7204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F72046"/>
    <w:rPr>
      <w:rFonts w:ascii="Calibri" w:eastAsia="Calibri" w:hAnsi="Calibri"/>
      <w:sz w:val="22"/>
      <w:szCs w:val="22"/>
      <w:lang w:val="x-none" w:eastAsia="en-US"/>
    </w:rPr>
  </w:style>
  <w:style w:type="character" w:customStyle="1" w:styleId="TALCar">
    <w:name w:val="TAL Car"/>
    <w:link w:val="TAL"/>
    <w:qFormat/>
    <w:rsid w:val="002B40A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B40AF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BE1EBF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BE1EB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9bd826d8904dd35d602252f87b8a2f4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4c98f0a5bd2b1ed56bf8a4a77952bceb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8A19A-B85F-4A29-B644-CA83EFEDC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699DD6-E127-4F94-8458-D03DDA7F3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519619-691A-438C-A02E-0986BE83CEAA}">
  <ds:schemaRefs>
    <ds:schemaRef ds:uri="http://purl.org/dc/elements/1.1/"/>
    <ds:schemaRef ds:uri="http://schemas.microsoft.com/office/2006/metadata/properties"/>
    <ds:schemaRef ds:uri="http://purl.org/dc/terms/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77DD83-E1D3-4BAE-8ACD-44B79099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</TotalTime>
  <Pages>4</Pages>
  <Words>1127</Words>
  <Characters>6591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6</cp:revision>
  <cp:lastPrinted>1899-12-31T23:00:00Z</cp:lastPrinted>
  <dcterms:created xsi:type="dcterms:W3CDTF">2020-05-19T04:44:00Z</dcterms:created>
  <dcterms:modified xsi:type="dcterms:W3CDTF">2020-06-10T04:30:00Z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