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A3D58">
      <w:pPr>
        <w:pStyle w:val="CRCoverPage"/>
        <w:tabs>
          <w:tab w:val="right" w:pos="9639"/>
        </w:tabs>
        <w:spacing w:after="0"/>
        <w:rPr>
          <w:b/>
          <w:i/>
          <w:noProof/>
          <w:sz w:val="28"/>
        </w:rPr>
      </w:pPr>
      <w:r>
        <w:rPr>
          <w:b/>
          <w:noProof/>
          <w:sz w:val="24"/>
        </w:rPr>
        <w:t>3GPP TSG-RAN WG2</w:t>
      </w:r>
      <w:r w:rsidR="00662EEF">
        <w:rPr>
          <w:b/>
          <w:noProof/>
          <w:sz w:val="24"/>
        </w:rPr>
        <w:t xml:space="preserve"> #</w:t>
      </w:r>
      <w:r>
        <w:rPr>
          <w:b/>
          <w:noProof/>
          <w:sz w:val="24"/>
        </w:rPr>
        <w:t>110-e</w:t>
      </w:r>
      <w:r w:rsidR="001E41F3">
        <w:rPr>
          <w:b/>
          <w:i/>
          <w:noProof/>
          <w:sz w:val="28"/>
        </w:rPr>
        <w:tab/>
      </w:r>
      <w:r w:rsidR="00287DA1" w:rsidRPr="00287DA1">
        <w:rPr>
          <w:b/>
          <w:i/>
          <w:noProof/>
          <w:sz w:val="28"/>
        </w:rPr>
        <w:t>R2-200</w:t>
      </w:r>
      <w:r w:rsidR="00A7678A">
        <w:rPr>
          <w:b/>
          <w:i/>
          <w:noProof/>
          <w:sz w:val="28"/>
        </w:rPr>
        <w:t>xxxx</w:t>
      </w:r>
    </w:p>
    <w:p w:rsidR="00CB24C0" w:rsidRDefault="00CB24C0" w:rsidP="00CB24C0">
      <w:pPr>
        <w:pStyle w:val="CRCoverPage"/>
        <w:outlineLvl w:val="0"/>
        <w:rPr>
          <w:b/>
          <w:noProof/>
          <w:sz w:val="24"/>
        </w:rPr>
      </w:pPr>
      <w:r>
        <w:rPr>
          <w:b/>
          <w:noProof/>
          <w:sz w:val="24"/>
        </w:rPr>
        <w:t>Online</w:t>
      </w:r>
      <w:r w:rsidR="001A3D58">
        <w:rPr>
          <w:b/>
          <w:noProof/>
          <w:sz w:val="24"/>
        </w:rPr>
        <w:t xml:space="preserve"> meeting</w:t>
      </w:r>
      <w:r>
        <w:rPr>
          <w:b/>
          <w:noProof/>
          <w:sz w:val="24"/>
        </w:rPr>
        <w:t xml:space="preserve">, </w:t>
      </w:r>
      <w:r w:rsidR="001A3D58">
        <w:rPr>
          <w:b/>
          <w:noProof/>
          <w:sz w:val="24"/>
        </w:rPr>
        <w:t>1</w:t>
      </w:r>
      <w:r w:rsidR="001A3D58" w:rsidRPr="001A3D58">
        <w:rPr>
          <w:b/>
          <w:noProof/>
          <w:sz w:val="24"/>
          <w:vertAlign w:val="superscript"/>
        </w:rPr>
        <w:t>st</w:t>
      </w:r>
      <w:r w:rsidR="001A3D58">
        <w:rPr>
          <w:b/>
          <w:noProof/>
          <w:sz w:val="24"/>
        </w:rPr>
        <w:t xml:space="preserve"> –</w:t>
      </w:r>
      <w:r w:rsidR="00141C48">
        <w:rPr>
          <w:b/>
          <w:noProof/>
          <w:sz w:val="24"/>
        </w:rPr>
        <w:t xml:space="preserve"> </w:t>
      </w:r>
      <w:r w:rsidR="001A3D58">
        <w:rPr>
          <w:b/>
          <w:noProof/>
          <w:sz w:val="24"/>
        </w:rPr>
        <w:t>12</w:t>
      </w:r>
      <w:r w:rsidR="001A3D58" w:rsidRPr="001A3D58">
        <w:rPr>
          <w:b/>
          <w:noProof/>
          <w:sz w:val="24"/>
          <w:vertAlign w:val="superscript"/>
        </w:rPr>
        <w:t>th</w:t>
      </w:r>
      <w:r w:rsidR="001A3D58">
        <w:rPr>
          <w:b/>
          <w:noProof/>
          <w:sz w:val="24"/>
        </w:rPr>
        <w:t xml:space="preserve"> 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6385" w:rsidTr="00547111">
        <w:tc>
          <w:tcPr>
            <w:tcW w:w="9641" w:type="dxa"/>
            <w:gridSpan w:val="9"/>
            <w:tcBorders>
              <w:top w:val="single" w:sz="4" w:space="0" w:color="auto"/>
              <w:left w:val="single" w:sz="4" w:space="0" w:color="auto"/>
              <w:right w:val="single" w:sz="4" w:space="0" w:color="auto"/>
            </w:tcBorders>
          </w:tcPr>
          <w:p w:rsidR="001E41F3" w:rsidRPr="00A76385" w:rsidRDefault="00305409" w:rsidP="00E34898">
            <w:pPr>
              <w:pStyle w:val="CRCoverPage"/>
              <w:spacing w:after="0"/>
              <w:jc w:val="right"/>
              <w:rPr>
                <w:i/>
                <w:noProof/>
              </w:rPr>
            </w:pPr>
            <w:r w:rsidRPr="00A76385">
              <w:rPr>
                <w:i/>
                <w:noProof/>
                <w:sz w:val="14"/>
              </w:rPr>
              <w:t>CR-Form-v</w:t>
            </w:r>
            <w:r w:rsidR="008863B9" w:rsidRPr="00A76385">
              <w:rPr>
                <w:i/>
                <w:noProof/>
                <w:sz w:val="14"/>
              </w:rPr>
              <w:t>12.0</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jc w:val="center"/>
              <w:rPr>
                <w:noProof/>
              </w:rPr>
            </w:pPr>
            <w:r w:rsidRPr="00A76385">
              <w:rPr>
                <w:b/>
                <w:noProof/>
                <w:sz w:val="32"/>
              </w:rPr>
              <w:t>CHANGE REQUEST</w:t>
            </w: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42" w:type="dxa"/>
            <w:tcBorders>
              <w:left w:val="single" w:sz="4" w:space="0" w:color="auto"/>
            </w:tcBorders>
          </w:tcPr>
          <w:p w:rsidR="001E41F3" w:rsidRPr="00A76385" w:rsidRDefault="001E41F3">
            <w:pPr>
              <w:pStyle w:val="CRCoverPage"/>
              <w:spacing w:after="0"/>
              <w:jc w:val="right"/>
              <w:rPr>
                <w:noProof/>
              </w:rPr>
            </w:pPr>
          </w:p>
        </w:tc>
        <w:tc>
          <w:tcPr>
            <w:tcW w:w="1559" w:type="dxa"/>
            <w:shd w:val="pct30" w:color="FFFF00" w:fill="auto"/>
          </w:tcPr>
          <w:p w:rsidR="001E41F3" w:rsidRPr="00A76385" w:rsidRDefault="00F40E86" w:rsidP="00C84F90">
            <w:pPr>
              <w:pStyle w:val="CRCoverPage"/>
              <w:spacing w:after="0"/>
              <w:jc w:val="center"/>
              <w:rPr>
                <w:b/>
                <w:noProof/>
                <w:sz w:val="28"/>
              </w:rPr>
            </w:pPr>
            <w:r w:rsidRPr="009A429F">
              <w:rPr>
                <w:b/>
                <w:noProof/>
                <w:sz w:val="28"/>
              </w:rPr>
              <w:fldChar w:fldCharType="begin"/>
            </w:r>
            <w:r w:rsidRPr="009A429F">
              <w:rPr>
                <w:b/>
                <w:noProof/>
                <w:sz w:val="28"/>
              </w:rPr>
              <w:instrText xml:space="preserve"> DOCPROPERTY  Spec#  \* MERGEFORMAT </w:instrText>
            </w:r>
            <w:r w:rsidRPr="009A429F">
              <w:rPr>
                <w:b/>
                <w:noProof/>
                <w:sz w:val="28"/>
              </w:rPr>
              <w:fldChar w:fldCharType="separate"/>
            </w:r>
            <w:r w:rsidR="00056D4C">
              <w:rPr>
                <w:b/>
                <w:noProof/>
                <w:sz w:val="28"/>
              </w:rPr>
              <w:t>3</w:t>
            </w:r>
            <w:r w:rsidR="00A74F36">
              <w:rPr>
                <w:b/>
                <w:noProof/>
                <w:sz w:val="28"/>
              </w:rPr>
              <w:t>8</w:t>
            </w:r>
            <w:r w:rsidR="00056D4C">
              <w:rPr>
                <w:b/>
                <w:noProof/>
                <w:sz w:val="28"/>
              </w:rPr>
              <w:t>.</w:t>
            </w:r>
            <w:r w:rsidR="00C84F90">
              <w:rPr>
                <w:b/>
                <w:noProof/>
                <w:sz w:val="28"/>
              </w:rPr>
              <w:t>331</w:t>
            </w:r>
            <w:r w:rsidRPr="009A429F">
              <w:rPr>
                <w:b/>
                <w:noProof/>
                <w:sz w:val="28"/>
              </w:rPr>
              <w:fldChar w:fldCharType="end"/>
            </w:r>
          </w:p>
        </w:tc>
        <w:tc>
          <w:tcPr>
            <w:tcW w:w="709" w:type="dxa"/>
          </w:tcPr>
          <w:p w:rsidR="001E41F3" w:rsidRPr="00A76385" w:rsidRDefault="001E41F3">
            <w:pPr>
              <w:pStyle w:val="CRCoverPage"/>
              <w:spacing w:after="0"/>
              <w:jc w:val="center"/>
              <w:rPr>
                <w:noProof/>
              </w:rPr>
            </w:pPr>
            <w:r w:rsidRPr="00A76385">
              <w:rPr>
                <w:b/>
                <w:noProof/>
                <w:sz w:val="28"/>
              </w:rPr>
              <w:t>CR</w:t>
            </w:r>
          </w:p>
        </w:tc>
        <w:tc>
          <w:tcPr>
            <w:tcW w:w="1276" w:type="dxa"/>
            <w:shd w:val="pct30" w:color="FFFF00" w:fill="auto"/>
          </w:tcPr>
          <w:p w:rsidR="001E41F3" w:rsidRPr="00A76385" w:rsidRDefault="00D91CB7" w:rsidP="00056D4C">
            <w:pPr>
              <w:pStyle w:val="CRCoverPage"/>
              <w:spacing w:after="0"/>
              <w:jc w:val="center"/>
              <w:rPr>
                <w:noProof/>
                <w:lang w:eastAsia="zh-CN"/>
              </w:rPr>
            </w:pPr>
            <w:r>
              <w:rPr>
                <w:b/>
                <w:noProof/>
                <w:sz w:val="28"/>
              </w:rPr>
              <w:t>1644</w:t>
            </w:r>
          </w:p>
        </w:tc>
        <w:tc>
          <w:tcPr>
            <w:tcW w:w="709" w:type="dxa"/>
          </w:tcPr>
          <w:p w:rsidR="001E41F3" w:rsidRPr="00A76385" w:rsidRDefault="001E41F3" w:rsidP="0051580D">
            <w:pPr>
              <w:pStyle w:val="CRCoverPage"/>
              <w:tabs>
                <w:tab w:val="right" w:pos="625"/>
              </w:tabs>
              <w:spacing w:after="0"/>
              <w:jc w:val="center"/>
              <w:rPr>
                <w:noProof/>
              </w:rPr>
            </w:pPr>
            <w:r w:rsidRPr="00A76385">
              <w:rPr>
                <w:b/>
                <w:bCs/>
                <w:noProof/>
                <w:sz w:val="28"/>
              </w:rPr>
              <w:t>rev</w:t>
            </w:r>
          </w:p>
        </w:tc>
        <w:tc>
          <w:tcPr>
            <w:tcW w:w="992" w:type="dxa"/>
            <w:shd w:val="pct30" w:color="FFFF00" w:fill="auto"/>
          </w:tcPr>
          <w:p w:rsidR="001E41F3" w:rsidRPr="00A76385" w:rsidRDefault="00CB4B61" w:rsidP="00E13F3D">
            <w:pPr>
              <w:pStyle w:val="CRCoverPage"/>
              <w:spacing w:after="0"/>
              <w:jc w:val="center"/>
              <w:rPr>
                <w:b/>
                <w:noProof/>
                <w:lang w:eastAsia="zh-CN"/>
              </w:rPr>
            </w:pPr>
            <w:r>
              <w:rPr>
                <w:b/>
                <w:noProof/>
                <w:sz w:val="28"/>
              </w:rPr>
              <w:t>1</w:t>
            </w:r>
          </w:p>
        </w:tc>
        <w:tc>
          <w:tcPr>
            <w:tcW w:w="2410" w:type="dxa"/>
          </w:tcPr>
          <w:p w:rsidR="001E41F3" w:rsidRPr="00A76385" w:rsidRDefault="001E41F3" w:rsidP="0051580D">
            <w:pPr>
              <w:pStyle w:val="CRCoverPage"/>
              <w:tabs>
                <w:tab w:val="right" w:pos="1825"/>
              </w:tabs>
              <w:spacing w:after="0"/>
              <w:jc w:val="center"/>
              <w:rPr>
                <w:noProof/>
              </w:rPr>
            </w:pPr>
            <w:r w:rsidRPr="00A76385">
              <w:rPr>
                <w:b/>
                <w:noProof/>
                <w:sz w:val="28"/>
                <w:szCs w:val="28"/>
              </w:rPr>
              <w:t>Current version:</w:t>
            </w:r>
          </w:p>
        </w:tc>
        <w:tc>
          <w:tcPr>
            <w:tcW w:w="1701" w:type="dxa"/>
            <w:shd w:val="pct30" w:color="FFFF00" w:fill="auto"/>
          </w:tcPr>
          <w:p w:rsidR="001E41F3" w:rsidRPr="00A76385" w:rsidRDefault="00323013" w:rsidP="004B62B9">
            <w:pPr>
              <w:pStyle w:val="CRCoverPage"/>
              <w:spacing w:after="0"/>
              <w:jc w:val="center"/>
              <w:rPr>
                <w:noProof/>
                <w:sz w:val="28"/>
              </w:rPr>
            </w:pPr>
            <w:r>
              <w:rPr>
                <w:b/>
                <w:noProof/>
                <w:sz w:val="28"/>
              </w:rPr>
              <w:t>1</w:t>
            </w:r>
            <w:r w:rsidR="004B62B9">
              <w:rPr>
                <w:b/>
                <w:noProof/>
                <w:sz w:val="28"/>
              </w:rPr>
              <w:t>6</w:t>
            </w:r>
            <w:r w:rsidR="00F40E86">
              <w:rPr>
                <w:b/>
                <w:noProof/>
                <w:sz w:val="28"/>
              </w:rPr>
              <w:t>.</w:t>
            </w:r>
            <w:r w:rsidR="004B62B9">
              <w:rPr>
                <w:b/>
                <w:noProof/>
                <w:sz w:val="28"/>
              </w:rPr>
              <w:t>0</w:t>
            </w:r>
            <w:r w:rsidR="00F40E86">
              <w:rPr>
                <w:b/>
                <w:noProof/>
                <w:sz w:val="28"/>
              </w:rPr>
              <w:t>.</w:t>
            </w:r>
            <w:r w:rsidR="0036227A">
              <w:rPr>
                <w:b/>
                <w:noProof/>
                <w:sz w:val="28"/>
              </w:rPr>
              <w:t>0</w:t>
            </w:r>
          </w:p>
        </w:tc>
        <w:tc>
          <w:tcPr>
            <w:tcW w:w="143" w:type="dxa"/>
            <w:tcBorders>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left w:val="single" w:sz="4" w:space="0" w:color="auto"/>
              <w:right w:val="single" w:sz="4" w:space="0" w:color="auto"/>
            </w:tcBorders>
          </w:tcPr>
          <w:p w:rsidR="001E41F3" w:rsidRPr="00A76385" w:rsidRDefault="001E41F3">
            <w:pPr>
              <w:pStyle w:val="CRCoverPage"/>
              <w:spacing w:after="0"/>
              <w:rPr>
                <w:noProof/>
              </w:rPr>
            </w:pPr>
          </w:p>
        </w:tc>
      </w:tr>
      <w:tr w:rsidR="001E41F3" w:rsidRPr="00A76385" w:rsidTr="00547111">
        <w:tc>
          <w:tcPr>
            <w:tcW w:w="9641" w:type="dxa"/>
            <w:gridSpan w:val="9"/>
            <w:tcBorders>
              <w:top w:val="single" w:sz="4" w:space="0" w:color="auto"/>
            </w:tcBorders>
          </w:tcPr>
          <w:p w:rsidR="001E41F3" w:rsidRPr="00A76385" w:rsidRDefault="001E41F3">
            <w:pPr>
              <w:pStyle w:val="CRCoverPage"/>
              <w:spacing w:after="0"/>
              <w:jc w:val="center"/>
              <w:rPr>
                <w:rFonts w:cs="Arial"/>
                <w:i/>
                <w:noProof/>
              </w:rPr>
            </w:pPr>
            <w:r w:rsidRPr="00A76385">
              <w:rPr>
                <w:rFonts w:cs="Arial"/>
                <w:i/>
                <w:noProof/>
              </w:rPr>
              <w:t xml:space="preserve">For </w:t>
            </w:r>
            <w:hyperlink r:id="rId9" w:anchor="_blank" w:history="1">
              <w:r w:rsidRPr="00A76385">
                <w:rPr>
                  <w:rStyle w:val="Hyperlink"/>
                  <w:rFonts w:cs="Arial"/>
                  <w:b/>
                  <w:i/>
                  <w:noProof/>
                  <w:color w:val="FF0000"/>
                </w:rPr>
                <w:t>HE</w:t>
              </w:r>
              <w:bookmarkStart w:id="0" w:name="_Hlt497126619"/>
              <w:r w:rsidRPr="00A76385">
                <w:rPr>
                  <w:rStyle w:val="Hyperlink"/>
                  <w:rFonts w:cs="Arial"/>
                  <w:b/>
                  <w:i/>
                  <w:noProof/>
                  <w:color w:val="FF0000"/>
                </w:rPr>
                <w:t>L</w:t>
              </w:r>
              <w:bookmarkEnd w:id="0"/>
              <w:r w:rsidRPr="00A76385">
                <w:rPr>
                  <w:rStyle w:val="Hyperlink"/>
                  <w:rFonts w:cs="Arial"/>
                  <w:b/>
                  <w:i/>
                  <w:noProof/>
                  <w:color w:val="FF0000"/>
                </w:rPr>
                <w:t>P</w:t>
              </w:r>
            </w:hyperlink>
            <w:r w:rsidRPr="00A76385">
              <w:rPr>
                <w:rFonts w:cs="Arial"/>
                <w:b/>
                <w:i/>
                <w:noProof/>
                <w:color w:val="FF0000"/>
              </w:rPr>
              <w:t xml:space="preserve"> </w:t>
            </w:r>
            <w:r w:rsidRPr="00A76385">
              <w:rPr>
                <w:rFonts w:cs="Arial"/>
                <w:i/>
                <w:noProof/>
              </w:rPr>
              <w:t>on using this form</w:t>
            </w:r>
            <w:r w:rsidR="0051580D" w:rsidRPr="00A76385">
              <w:rPr>
                <w:rFonts w:cs="Arial"/>
                <w:i/>
                <w:noProof/>
              </w:rPr>
              <w:t>: c</w:t>
            </w:r>
            <w:r w:rsidR="00F25D98" w:rsidRPr="00A76385">
              <w:rPr>
                <w:rFonts w:cs="Arial"/>
                <w:i/>
                <w:noProof/>
              </w:rPr>
              <w:t xml:space="preserve">omprehensive instructions can be found at </w:t>
            </w:r>
            <w:r w:rsidR="001B7A65" w:rsidRPr="00A76385">
              <w:rPr>
                <w:rFonts w:cs="Arial"/>
                <w:i/>
                <w:noProof/>
              </w:rPr>
              <w:br/>
            </w:r>
            <w:hyperlink r:id="rId10" w:history="1">
              <w:r w:rsidR="00DE34CF" w:rsidRPr="00A76385">
                <w:rPr>
                  <w:rStyle w:val="Hyperlink"/>
                  <w:rFonts w:cs="Arial"/>
                  <w:i/>
                  <w:noProof/>
                </w:rPr>
                <w:t>http://www.3gpp.org/Change-Requests</w:t>
              </w:r>
            </w:hyperlink>
            <w:r w:rsidR="00F25D98" w:rsidRPr="00A76385">
              <w:rPr>
                <w:rFonts w:cs="Arial"/>
                <w:i/>
                <w:noProof/>
              </w:rPr>
              <w:t>.</w:t>
            </w:r>
          </w:p>
        </w:tc>
      </w:tr>
      <w:tr w:rsidR="001E41F3" w:rsidRPr="00A76385" w:rsidTr="00547111">
        <w:tc>
          <w:tcPr>
            <w:tcW w:w="9641" w:type="dxa"/>
            <w:gridSpan w:val="9"/>
          </w:tcPr>
          <w:p w:rsidR="001E41F3" w:rsidRPr="00A76385"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6385" w:rsidTr="00A7671C">
        <w:tc>
          <w:tcPr>
            <w:tcW w:w="2835" w:type="dxa"/>
          </w:tcPr>
          <w:p w:rsidR="00F25D98" w:rsidRPr="00A76385" w:rsidRDefault="00F25D98" w:rsidP="001E41F3">
            <w:pPr>
              <w:pStyle w:val="CRCoverPage"/>
              <w:tabs>
                <w:tab w:val="right" w:pos="2751"/>
              </w:tabs>
              <w:spacing w:after="0"/>
              <w:rPr>
                <w:b/>
                <w:i/>
                <w:noProof/>
              </w:rPr>
            </w:pPr>
            <w:r w:rsidRPr="00A76385">
              <w:rPr>
                <w:b/>
                <w:i/>
                <w:noProof/>
              </w:rPr>
              <w:t>Proposed change</w:t>
            </w:r>
            <w:r w:rsidR="00A7671C" w:rsidRPr="00A76385">
              <w:rPr>
                <w:b/>
                <w:i/>
                <w:noProof/>
              </w:rPr>
              <w:t xml:space="preserve"> </w:t>
            </w:r>
            <w:r w:rsidRPr="00A76385">
              <w:rPr>
                <w:b/>
                <w:i/>
                <w:noProof/>
              </w:rPr>
              <w:t>affects:</w:t>
            </w:r>
          </w:p>
        </w:tc>
        <w:tc>
          <w:tcPr>
            <w:tcW w:w="1418" w:type="dxa"/>
          </w:tcPr>
          <w:p w:rsidR="00F25D98" w:rsidRPr="00A76385" w:rsidRDefault="00F25D98" w:rsidP="001E41F3">
            <w:pPr>
              <w:pStyle w:val="CRCoverPage"/>
              <w:spacing w:after="0"/>
              <w:jc w:val="right"/>
              <w:rPr>
                <w:noProof/>
              </w:rPr>
            </w:pPr>
            <w:r w:rsidRPr="00A7638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A76385" w:rsidRDefault="00F25D98" w:rsidP="001E41F3">
            <w:pPr>
              <w:pStyle w:val="CRCoverPage"/>
              <w:spacing w:after="0"/>
              <w:jc w:val="center"/>
              <w:rPr>
                <w:b/>
                <w:caps/>
                <w:noProof/>
              </w:rPr>
            </w:pPr>
          </w:p>
        </w:tc>
        <w:tc>
          <w:tcPr>
            <w:tcW w:w="709" w:type="dxa"/>
            <w:tcBorders>
              <w:left w:val="single" w:sz="4" w:space="0" w:color="auto"/>
            </w:tcBorders>
          </w:tcPr>
          <w:p w:rsidR="00F25D98" w:rsidRPr="00A76385" w:rsidRDefault="00F25D98" w:rsidP="001E41F3">
            <w:pPr>
              <w:pStyle w:val="CRCoverPage"/>
              <w:spacing w:after="0"/>
              <w:jc w:val="right"/>
              <w:rPr>
                <w:noProof/>
                <w:u w:val="single"/>
              </w:rPr>
            </w:pPr>
            <w:r w:rsidRPr="00A7638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141C48" w:rsidP="001E41F3">
            <w:pPr>
              <w:pStyle w:val="CRCoverPage"/>
              <w:spacing w:after="0"/>
              <w:jc w:val="center"/>
              <w:rPr>
                <w:b/>
                <w:caps/>
                <w:noProof/>
              </w:rPr>
            </w:pPr>
            <w:r>
              <w:rPr>
                <w:b/>
                <w:caps/>
                <w:noProof/>
              </w:rPr>
              <w:t>X</w:t>
            </w:r>
          </w:p>
        </w:tc>
        <w:tc>
          <w:tcPr>
            <w:tcW w:w="2126" w:type="dxa"/>
          </w:tcPr>
          <w:p w:rsidR="00F25D98" w:rsidRPr="00A76385" w:rsidRDefault="00F25D98" w:rsidP="001E41F3">
            <w:pPr>
              <w:pStyle w:val="CRCoverPage"/>
              <w:spacing w:after="0"/>
              <w:jc w:val="right"/>
              <w:rPr>
                <w:noProof/>
                <w:u w:val="single"/>
              </w:rPr>
            </w:pPr>
            <w:r w:rsidRPr="00A7638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A76385" w:rsidRDefault="00141C48" w:rsidP="001E41F3">
            <w:pPr>
              <w:pStyle w:val="CRCoverPage"/>
              <w:spacing w:after="0"/>
              <w:jc w:val="center"/>
              <w:rPr>
                <w:b/>
                <w:caps/>
                <w:noProof/>
              </w:rPr>
            </w:pPr>
            <w:r>
              <w:rPr>
                <w:b/>
                <w:caps/>
                <w:noProof/>
              </w:rPr>
              <w:t>X</w:t>
            </w:r>
          </w:p>
        </w:tc>
        <w:tc>
          <w:tcPr>
            <w:tcW w:w="1418" w:type="dxa"/>
            <w:tcBorders>
              <w:left w:val="nil"/>
            </w:tcBorders>
          </w:tcPr>
          <w:p w:rsidR="00F25D98" w:rsidRPr="00A76385" w:rsidRDefault="00F25D98" w:rsidP="001E41F3">
            <w:pPr>
              <w:pStyle w:val="CRCoverPage"/>
              <w:spacing w:after="0"/>
              <w:jc w:val="right"/>
              <w:rPr>
                <w:noProof/>
              </w:rPr>
            </w:pPr>
            <w:r w:rsidRPr="00A7638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A76385"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6385" w:rsidTr="00547111">
        <w:tc>
          <w:tcPr>
            <w:tcW w:w="9640" w:type="dxa"/>
            <w:gridSpan w:val="11"/>
          </w:tcPr>
          <w:p w:rsidR="001E41F3" w:rsidRPr="00A76385" w:rsidRDefault="001E41F3">
            <w:pPr>
              <w:pStyle w:val="CRCoverPage"/>
              <w:spacing w:after="0"/>
              <w:rPr>
                <w:noProof/>
                <w:sz w:val="8"/>
                <w:szCs w:val="8"/>
              </w:rPr>
            </w:pPr>
          </w:p>
        </w:tc>
      </w:tr>
      <w:tr w:rsidR="001E41F3" w:rsidRPr="00A76385" w:rsidTr="00547111">
        <w:tc>
          <w:tcPr>
            <w:tcW w:w="1843" w:type="dxa"/>
            <w:tcBorders>
              <w:top w:val="single" w:sz="4" w:space="0" w:color="auto"/>
              <w:left w:val="single" w:sz="4" w:space="0" w:color="auto"/>
            </w:tcBorders>
          </w:tcPr>
          <w:p w:rsidR="001E41F3" w:rsidRPr="00A76385" w:rsidRDefault="001E41F3">
            <w:pPr>
              <w:pStyle w:val="CRCoverPage"/>
              <w:tabs>
                <w:tab w:val="right" w:pos="1759"/>
              </w:tabs>
              <w:spacing w:after="0"/>
              <w:rPr>
                <w:b/>
                <w:i/>
                <w:noProof/>
              </w:rPr>
            </w:pPr>
            <w:r w:rsidRPr="00A76385">
              <w:rPr>
                <w:b/>
                <w:i/>
                <w:noProof/>
              </w:rPr>
              <w:t>Title:</w:t>
            </w:r>
            <w:r w:rsidRPr="00A76385">
              <w:rPr>
                <w:b/>
                <w:i/>
                <w:noProof/>
              </w:rPr>
              <w:tab/>
            </w:r>
          </w:p>
        </w:tc>
        <w:tc>
          <w:tcPr>
            <w:tcW w:w="7797" w:type="dxa"/>
            <w:gridSpan w:val="10"/>
            <w:tcBorders>
              <w:top w:val="single" w:sz="4" w:space="0" w:color="auto"/>
              <w:right w:val="single" w:sz="4" w:space="0" w:color="auto"/>
            </w:tcBorders>
            <w:shd w:val="pct30" w:color="FFFF00" w:fill="auto"/>
          </w:tcPr>
          <w:p w:rsidR="001E41F3" w:rsidRPr="00A76385" w:rsidRDefault="00A82AEE" w:rsidP="0092461E">
            <w:pPr>
              <w:pStyle w:val="CRCoverPage"/>
              <w:spacing w:after="0"/>
              <w:ind w:left="100"/>
              <w:rPr>
                <w:noProof/>
                <w:lang w:eastAsia="zh-CN"/>
              </w:rPr>
            </w:pPr>
            <w:r>
              <w:rPr>
                <w:noProof/>
                <w:lang w:eastAsia="zh-CN"/>
              </w:rPr>
              <w:t xml:space="preserve">Clarification on </w:t>
            </w:r>
            <w:r>
              <w:rPr>
                <w:rFonts w:hint="eastAsia"/>
                <w:noProof/>
                <w:lang w:eastAsia="zh-CN"/>
              </w:rPr>
              <w:t>r</w:t>
            </w:r>
            <w:r>
              <w:rPr>
                <w:noProof/>
                <w:lang w:eastAsia="zh-CN"/>
              </w:rPr>
              <w:t>elease and addition of the uplink for SCell</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WG:</w:t>
            </w:r>
          </w:p>
        </w:tc>
        <w:tc>
          <w:tcPr>
            <w:tcW w:w="7797" w:type="dxa"/>
            <w:gridSpan w:val="10"/>
            <w:tcBorders>
              <w:right w:val="single" w:sz="4" w:space="0" w:color="auto"/>
            </w:tcBorders>
            <w:shd w:val="pct30" w:color="FFFF00" w:fill="auto"/>
          </w:tcPr>
          <w:p w:rsidR="001E41F3" w:rsidRPr="00A76385" w:rsidRDefault="00F40E86">
            <w:pPr>
              <w:pStyle w:val="CRCoverPage"/>
              <w:spacing w:after="0"/>
              <w:ind w:left="100"/>
              <w:rPr>
                <w:noProof/>
              </w:rPr>
            </w:pPr>
            <w:r w:rsidRPr="009A429F">
              <w:rPr>
                <w:noProof/>
              </w:rPr>
              <w:fldChar w:fldCharType="begin"/>
            </w:r>
            <w:r w:rsidRPr="009A429F">
              <w:rPr>
                <w:noProof/>
              </w:rPr>
              <w:instrText xml:space="preserve"> DOCPROPERTY  SourceIfWg  \* MERGEFORMAT </w:instrText>
            </w:r>
            <w:r w:rsidRPr="009A429F">
              <w:rPr>
                <w:noProof/>
              </w:rPr>
              <w:fldChar w:fldCharType="separate"/>
            </w:r>
            <w:r w:rsidRPr="009A429F">
              <w:rPr>
                <w:noProof/>
              </w:rPr>
              <w:t>Huawei, HiSilicon</w:t>
            </w:r>
            <w:r w:rsidRPr="009A429F">
              <w:rPr>
                <w:noProof/>
              </w:rPr>
              <w:fldChar w:fldCharType="end"/>
            </w: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Source to TSG:</w:t>
            </w:r>
          </w:p>
        </w:tc>
        <w:tc>
          <w:tcPr>
            <w:tcW w:w="7797" w:type="dxa"/>
            <w:gridSpan w:val="10"/>
            <w:tcBorders>
              <w:right w:val="single" w:sz="4" w:space="0" w:color="auto"/>
            </w:tcBorders>
            <w:shd w:val="pct30" w:color="FFFF00" w:fill="auto"/>
          </w:tcPr>
          <w:p w:rsidR="001E41F3" w:rsidRPr="00A76385" w:rsidRDefault="00F40E86" w:rsidP="00547111">
            <w:pPr>
              <w:pStyle w:val="CRCoverPage"/>
              <w:spacing w:after="0"/>
              <w:ind w:left="100"/>
              <w:rPr>
                <w:noProof/>
              </w:rPr>
            </w:pPr>
            <w:r w:rsidRPr="009A429F">
              <w:t>R</w:t>
            </w:r>
            <w:r w:rsidR="00C84F90">
              <w:t>2</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7797" w:type="dxa"/>
            <w:gridSpan w:val="10"/>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Work item code</w:t>
            </w:r>
            <w:r w:rsidR="0051580D" w:rsidRPr="00A76385">
              <w:rPr>
                <w:b/>
                <w:i/>
                <w:noProof/>
              </w:rPr>
              <w:t>:</w:t>
            </w:r>
          </w:p>
        </w:tc>
        <w:tc>
          <w:tcPr>
            <w:tcW w:w="3686" w:type="dxa"/>
            <w:gridSpan w:val="5"/>
            <w:shd w:val="pct30" w:color="FFFF00" w:fill="auto"/>
          </w:tcPr>
          <w:p w:rsidR="001E41F3" w:rsidRPr="00A76385" w:rsidRDefault="00F40E86" w:rsidP="0036227A">
            <w:pPr>
              <w:pStyle w:val="CRCoverPage"/>
              <w:spacing w:after="0"/>
              <w:ind w:left="100"/>
              <w:rPr>
                <w:noProof/>
              </w:rPr>
            </w:pPr>
            <w:r w:rsidRPr="00662EEF">
              <w:rPr>
                <w:noProof/>
              </w:rPr>
              <w:fldChar w:fldCharType="begin"/>
            </w:r>
            <w:r w:rsidRPr="00662EEF">
              <w:rPr>
                <w:noProof/>
              </w:rPr>
              <w:instrText xml:space="preserve"> DOCPROPERTY  RelatedWis  \* MERGEFORMAT </w:instrText>
            </w:r>
            <w:r w:rsidRPr="00662EEF">
              <w:rPr>
                <w:noProof/>
              </w:rPr>
              <w:fldChar w:fldCharType="separate"/>
            </w:r>
            <w:r w:rsidRPr="00662EEF">
              <w:rPr>
                <w:noProof/>
              </w:rPr>
              <w:t>NR_</w:t>
            </w:r>
            <w:r w:rsidR="0036227A" w:rsidRPr="00662EEF">
              <w:rPr>
                <w:noProof/>
              </w:rPr>
              <w:t>newRAT-Core</w:t>
            </w:r>
            <w:r w:rsidRPr="00662EEF">
              <w:rPr>
                <w:noProof/>
              </w:rPr>
              <w:fldChar w:fldCharType="end"/>
            </w:r>
          </w:p>
        </w:tc>
        <w:tc>
          <w:tcPr>
            <w:tcW w:w="567" w:type="dxa"/>
            <w:tcBorders>
              <w:left w:val="nil"/>
            </w:tcBorders>
          </w:tcPr>
          <w:p w:rsidR="001E41F3" w:rsidRPr="00A76385" w:rsidRDefault="001E41F3">
            <w:pPr>
              <w:pStyle w:val="CRCoverPage"/>
              <w:spacing w:after="0"/>
              <w:ind w:right="100"/>
              <w:rPr>
                <w:noProof/>
              </w:rPr>
            </w:pPr>
          </w:p>
        </w:tc>
        <w:tc>
          <w:tcPr>
            <w:tcW w:w="1417" w:type="dxa"/>
            <w:gridSpan w:val="3"/>
            <w:tcBorders>
              <w:left w:val="nil"/>
            </w:tcBorders>
          </w:tcPr>
          <w:p w:rsidR="001E41F3" w:rsidRPr="00A76385" w:rsidRDefault="001E41F3">
            <w:pPr>
              <w:pStyle w:val="CRCoverPage"/>
              <w:spacing w:after="0"/>
              <w:jc w:val="right"/>
              <w:rPr>
                <w:noProof/>
              </w:rPr>
            </w:pPr>
            <w:r w:rsidRPr="00A76385">
              <w:rPr>
                <w:b/>
                <w:i/>
                <w:noProof/>
              </w:rPr>
              <w:t>Date:</w:t>
            </w:r>
          </w:p>
        </w:tc>
        <w:tc>
          <w:tcPr>
            <w:tcW w:w="2127" w:type="dxa"/>
            <w:tcBorders>
              <w:right w:val="single" w:sz="4" w:space="0" w:color="auto"/>
            </w:tcBorders>
            <w:shd w:val="pct30" w:color="FFFF00" w:fill="auto"/>
          </w:tcPr>
          <w:p w:rsidR="001E41F3" w:rsidRPr="00A76385" w:rsidRDefault="004B3D78" w:rsidP="00E845EB">
            <w:pPr>
              <w:pStyle w:val="CRCoverPage"/>
              <w:spacing w:after="0"/>
              <w:ind w:left="100"/>
              <w:rPr>
                <w:noProof/>
              </w:rPr>
            </w:pPr>
            <w:r>
              <w:rPr>
                <w:noProof/>
              </w:rPr>
              <w:t>2020-06-01</w:t>
            </w:r>
          </w:p>
        </w:tc>
      </w:tr>
      <w:tr w:rsidR="001E41F3" w:rsidRPr="00A76385" w:rsidTr="00547111">
        <w:tc>
          <w:tcPr>
            <w:tcW w:w="1843" w:type="dxa"/>
            <w:tcBorders>
              <w:left w:val="single" w:sz="4" w:space="0" w:color="auto"/>
            </w:tcBorders>
          </w:tcPr>
          <w:p w:rsidR="001E41F3" w:rsidRPr="00A76385" w:rsidRDefault="001E41F3">
            <w:pPr>
              <w:pStyle w:val="CRCoverPage"/>
              <w:spacing w:after="0"/>
              <w:rPr>
                <w:b/>
                <w:i/>
                <w:noProof/>
                <w:sz w:val="8"/>
                <w:szCs w:val="8"/>
              </w:rPr>
            </w:pPr>
          </w:p>
        </w:tc>
        <w:tc>
          <w:tcPr>
            <w:tcW w:w="1986" w:type="dxa"/>
            <w:gridSpan w:val="4"/>
          </w:tcPr>
          <w:p w:rsidR="001E41F3" w:rsidRPr="00A76385" w:rsidRDefault="001E41F3">
            <w:pPr>
              <w:pStyle w:val="CRCoverPage"/>
              <w:spacing w:after="0"/>
              <w:rPr>
                <w:noProof/>
                <w:sz w:val="8"/>
                <w:szCs w:val="8"/>
              </w:rPr>
            </w:pPr>
          </w:p>
        </w:tc>
        <w:tc>
          <w:tcPr>
            <w:tcW w:w="2267" w:type="dxa"/>
            <w:gridSpan w:val="2"/>
          </w:tcPr>
          <w:p w:rsidR="001E41F3" w:rsidRPr="00A76385" w:rsidRDefault="001E41F3">
            <w:pPr>
              <w:pStyle w:val="CRCoverPage"/>
              <w:spacing w:after="0"/>
              <w:rPr>
                <w:noProof/>
                <w:sz w:val="8"/>
                <w:szCs w:val="8"/>
              </w:rPr>
            </w:pPr>
          </w:p>
        </w:tc>
        <w:tc>
          <w:tcPr>
            <w:tcW w:w="1417" w:type="dxa"/>
            <w:gridSpan w:val="3"/>
          </w:tcPr>
          <w:p w:rsidR="001E41F3" w:rsidRPr="00A76385" w:rsidRDefault="001E41F3">
            <w:pPr>
              <w:pStyle w:val="CRCoverPage"/>
              <w:spacing w:after="0"/>
              <w:rPr>
                <w:noProof/>
                <w:sz w:val="8"/>
                <w:szCs w:val="8"/>
              </w:rPr>
            </w:pPr>
          </w:p>
        </w:tc>
        <w:tc>
          <w:tcPr>
            <w:tcW w:w="2127" w:type="dxa"/>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rPr>
          <w:cantSplit/>
        </w:trPr>
        <w:tc>
          <w:tcPr>
            <w:tcW w:w="1843" w:type="dxa"/>
            <w:tcBorders>
              <w:left w:val="single" w:sz="4" w:space="0" w:color="auto"/>
            </w:tcBorders>
          </w:tcPr>
          <w:p w:rsidR="001E41F3" w:rsidRPr="00A76385" w:rsidRDefault="001E41F3">
            <w:pPr>
              <w:pStyle w:val="CRCoverPage"/>
              <w:tabs>
                <w:tab w:val="right" w:pos="1759"/>
              </w:tabs>
              <w:spacing w:after="0"/>
              <w:rPr>
                <w:b/>
                <w:i/>
                <w:noProof/>
              </w:rPr>
            </w:pPr>
            <w:r w:rsidRPr="00A76385">
              <w:rPr>
                <w:b/>
                <w:i/>
                <w:noProof/>
              </w:rPr>
              <w:t>Category:</w:t>
            </w:r>
          </w:p>
        </w:tc>
        <w:tc>
          <w:tcPr>
            <w:tcW w:w="851" w:type="dxa"/>
            <w:shd w:val="pct30" w:color="FFFF00" w:fill="auto"/>
          </w:tcPr>
          <w:p w:rsidR="001E41F3" w:rsidRPr="00A76385" w:rsidRDefault="00A82AEE" w:rsidP="00D24991">
            <w:pPr>
              <w:pStyle w:val="CRCoverPage"/>
              <w:spacing w:after="0"/>
              <w:ind w:left="100" w:right="-609"/>
              <w:rPr>
                <w:b/>
                <w:noProof/>
              </w:rPr>
            </w:pPr>
            <w:r>
              <w:rPr>
                <w:b/>
                <w:noProof/>
              </w:rPr>
              <w:t>A</w:t>
            </w:r>
          </w:p>
        </w:tc>
        <w:tc>
          <w:tcPr>
            <w:tcW w:w="3402" w:type="dxa"/>
            <w:gridSpan w:val="5"/>
            <w:tcBorders>
              <w:left w:val="nil"/>
            </w:tcBorders>
          </w:tcPr>
          <w:p w:rsidR="001E41F3" w:rsidRPr="00A76385" w:rsidRDefault="001E41F3">
            <w:pPr>
              <w:pStyle w:val="CRCoverPage"/>
              <w:spacing w:after="0"/>
              <w:rPr>
                <w:noProof/>
              </w:rPr>
            </w:pPr>
          </w:p>
        </w:tc>
        <w:tc>
          <w:tcPr>
            <w:tcW w:w="1417" w:type="dxa"/>
            <w:gridSpan w:val="3"/>
            <w:tcBorders>
              <w:left w:val="nil"/>
            </w:tcBorders>
          </w:tcPr>
          <w:p w:rsidR="001E41F3" w:rsidRPr="00A76385" w:rsidRDefault="001E41F3">
            <w:pPr>
              <w:pStyle w:val="CRCoverPage"/>
              <w:spacing w:after="0"/>
              <w:jc w:val="right"/>
              <w:rPr>
                <w:b/>
                <w:i/>
                <w:noProof/>
              </w:rPr>
            </w:pPr>
            <w:r w:rsidRPr="00A76385">
              <w:rPr>
                <w:b/>
                <w:i/>
                <w:noProof/>
              </w:rPr>
              <w:t>Release:</w:t>
            </w:r>
          </w:p>
        </w:tc>
        <w:tc>
          <w:tcPr>
            <w:tcW w:w="2127" w:type="dxa"/>
            <w:tcBorders>
              <w:right w:val="single" w:sz="4" w:space="0" w:color="auto"/>
            </w:tcBorders>
            <w:shd w:val="pct30" w:color="FFFF00" w:fill="auto"/>
          </w:tcPr>
          <w:p w:rsidR="001E41F3" w:rsidRPr="00A76385" w:rsidRDefault="00F40E86" w:rsidP="004B62B9">
            <w:pPr>
              <w:pStyle w:val="CRCoverPage"/>
              <w:spacing w:after="0"/>
              <w:ind w:left="100"/>
              <w:rPr>
                <w:noProof/>
              </w:rPr>
            </w:pPr>
            <w:r w:rsidRPr="009A429F">
              <w:rPr>
                <w:noProof/>
              </w:rPr>
              <w:fldChar w:fldCharType="begin"/>
            </w:r>
            <w:r w:rsidRPr="009A429F">
              <w:rPr>
                <w:noProof/>
              </w:rPr>
              <w:instrText xml:space="preserve"> DOCPROPERTY  Release  \* MERGEFORMAT </w:instrText>
            </w:r>
            <w:r w:rsidRPr="009A429F">
              <w:rPr>
                <w:noProof/>
              </w:rPr>
              <w:fldChar w:fldCharType="separate"/>
            </w:r>
            <w:r w:rsidRPr="009A429F">
              <w:rPr>
                <w:noProof/>
              </w:rPr>
              <w:t>Rel-1</w:t>
            </w:r>
            <w:r w:rsidRPr="009A429F">
              <w:rPr>
                <w:noProof/>
              </w:rPr>
              <w:fldChar w:fldCharType="end"/>
            </w:r>
            <w:r w:rsidR="004B62B9">
              <w:rPr>
                <w:noProof/>
              </w:rPr>
              <w:t>6</w:t>
            </w:r>
          </w:p>
        </w:tc>
      </w:tr>
      <w:tr w:rsidR="001E41F3" w:rsidRPr="00A76385" w:rsidTr="00547111">
        <w:tc>
          <w:tcPr>
            <w:tcW w:w="1843" w:type="dxa"/>
            <w:tcBorders>
              <w:left w:val="single" w:sz="4" w:space="0" w:color="auto"/>
              <w:bottom w:val="single" w:sz="4" w:space="0" w:color="auto"/>
            </w:tcBorders>
          </w:tcPr>
          <w:p w:rsidR="001E41F3" w:rsidRPr="00A76385" w:rsidRDefault="001E41F3">
            <w:pPr>
              <w:pStyle w:val="CRCoverPage"/>
              <w:spacing w:after="0"/>
              <w:rPr>
                <w:b/>
                <w:i/>
                <w:noProof/>
              </w:rPr>
            </w:pPr>
          </w:p>
        </w:tc>
        <w:tc>
          <w:tcPr>
            <w:tcW w:w="4677" w:type="dxa"/>
            <w:gridSpan w:val="8"/>
            <w:tcBorders>
              <w:bottom w:val="single" w:sz="4" w:space="0" w:color="auto"/>
            </w:tcBorders>
          </w:tcPr>
          <w:p w:rsidR="001E41F3" w:rsidRPr="00A76385" w:rsidRDefault="001E41F3">
            <w:pPr>
              <w:pStyle w:val="CRCoverPage"/>
              <w:spacing w:after="0"/>
              <w:ind w:left="383" w:hanging="383"/>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categories:</w:t>
            </w:r>
            <w:r w:rsidRPr="00A76385">
              <w:rPr>
                <w:b/>
                <w:i/>
                <w:noProof/>
                <w:sz w:val="18"/>
              </w:rPr>
              <w:br/>
              <w:t>F</w:t>
            </w:r>
            <w:r w:rsidRPr="00A76385">
              <w:rPr>
                <w:i/>
                <w:noProof/>
                <w:sz w:val="18"/>
              </w:rPr>
              <w:t xml:space="preserve">  (correction)</w:t>
            </w:r>
            <w:r w:rsidRPr="00A76385">
              <w:rPr>
                <w:i/>
                <w:noProof/>
                <w:sz w:val="18"/>
              </w:rPr>
              <w:br/>
            </w:r>
            <w:r w:rsidRPr="00A76385">
              <w:rPr>
                <w:b/>
                <w:i/>
                <w:noProof/>
                <w:sz w:val="18"/>
              </w:rPr>
              <w:t>A</w:t>
            </w:r>
            <w:r w:rsidRPr="00A76385">
              <w:rPr>
                <w:i/>
                <w:noProof/>
                <w:sz w:val="18"/>
              </w:rPr>
              <w:t xml:space="preserve">  (</w:t>
            </w:r>
            <w:r w:rsidR="00DE34CF" w:rsidRPr="00A76385">
              <w:rPr>
                <w:i/>
                <w:noProof/>
                <w:sz w:val="18"/>
              </w:rPr>
              <w:t xml:space="preserve">mirror </w:t>
            </w:r>
            <w:r w:rsidRPr="00A76385">
              <w:rPr>
                <w:i/>
                <w:noProof/>
                <w:sz w:val="18"/>
              </w:rPr>
              <w:t>correspond</w:t>
            </w:r>
            <w:r w:rsidR="00DE34CF" w:rsidRPr="00A76385">
              <w:rPr>
                <w:i/>
                <w:noProof/>
                <w:sz w:val="18"/>
              </w:rPr>
              <w:t xml:space="preserve">ing </w:t>
            </w:r>
            <w:r w:rsidRPr="00A76385">
              <w:rPr>
                <w:i/>
                <w:noProof/>
                <w:sz w:val="18"/>
              </w:rPr>
              <w:t xml:space="preserve">to a </w:t>
            </w:r>
            <w:r w:rsidR="00DE34CF" w:rsidRPr="00A76385">
              <w:rPr>
                <w:i/>
                <w:noProof/>
                <w:sz w:val="18"/>
              </w:rPr>
              <w:t xml:space="preserve">change </w:t>
            </w:r>
            <w:r w:rsidRPr="00A76385">
              <w:rPr>
                <w:i/>
                <w:noProof/>
                <w:sz w:val="18"/>
              </w:rPr>
              <w:t>in an earlier release)</w:t>
            </w:r>
            <w:r w:rsidRPr="00A76385">
              <w:rPr>
                <w:i/>
                <w:noProof/>
                <w:sz w:val="18"/>
              </w:rPr>
              <w:br/>
            </w:r>
            <w:r w:rsidRPr="00A76385">
              <w:rPr>
                <w:b/>
                <w:i/>
                <w:noProof/>
                <w:sz w:val="18"/>
              </w:rPr>
              <w:t>B</w:t>
            </w:r>
            <w:r w:rsidRPr="00A76385">
              <w:rPr>
                <w:i/>
                <w:noProof/>
                <w:sz w:val="18"/>
              </w:rPr>
              <w:t xml:space="preserve">  (addition of feature), </w:t>
            </w:r>
            <w:r w:rsidRPr="00A76385">
              <w:rPr>
                <w:i/>
                <w:noProof/>
                <w:sz w:val="18"/>
              </w:rPr>
              <w:br/>
            </w:r>
            <w:r w:rsidRPr="00A76385">
              <w:rPr>
                <w:b/>
                <w:i/>
                <w:noProof/>
                <w:sz w:val="18"/>
              </w:rPr>
              <w:t>C</w:t>
            </w:r>
            <w:r w:rsidRPr="00A76385">
              <w:rPr>
                <w:i/>
                <w:noProof/>
                <w:sz w:val="18"/>
              </w:rPr>
              <w:t xml:space="preserve">  (functional modification of feature)</w:t>
            </w:r>
            <w:r w:rsidRPr="00A76385">
              <w:rPr>
                <w:i/>
                <w:noProof/>
                <w:sz w:val="18"/>
              </w:rPr>
              <w:br/>
            </w:r>
            <w:r w:rsidRPr="00A76385">
              <w:rPr>
                <w:b/>
                <w:i/>
                <w:noProof/>
                <w:sz w:val="18"/>
              </w:rPr>
              <w:t>D</w:t>
            </w:r>
            <w:r w:rsidRPr="00A76385">
              <w:rPr>
                <w:i/>
                <w:noProof/>
                <w:sz w:val="18"/>
              </w:rPr>
              <w:t xml:space="preserve">  (editorial modification)</w:t>
            </w:r>
          </w:p>
          <w:p w:rsidR="001E41F3" w:rsidRPr="00A76385" w:rsidRDefault="001E41F3">
            <w:pPr>
              <w:pStyle w:val="CRCoverPage"/>
              <w:rPr>
                <w:noProof/>
              </w:rPr>
            </w:pPr>
            <w:r w:rsidRPr="00A76385">
              <w:rPr>
                <w:noProof/>
                <w:sz w:val="18"/>
              </w:rPr>
              <w:t>Detailed e</w:t>
            </w:r>
            <w:r w:rsidR="00563096">
              <w:rPr>
                <w:noProof/>
                <w:sz w:val="18"/>
              </w:rPr>
              <w:t>?</w:t>
            </w:r>
            <w:r w:rsidRPr="00A76385">
              <w:rPr>
                <w:noProof/>
                <w:sz w:val="18"/>
              </w:rPr>
              <w:t>planations of the above categories can</w:t>
            </w:r>
            <w:r w:rsidRPr="00A76385">
              <w:rPr>
                <w:noProof/>
                <w:sz w:val="18"/>
              </w:rPr>
              <w:br/>
              <w:t xml:space="preserve">be found in 3GPP </w:t>
            </w:r>
            <w:hyperlink r:id="rId11" w:history="1">
              <w:r w:rsidRPr="00A76385">
                <w:rPr>
                  <w:rStyle w:val="Hyperlink"/>
                  <w:noProof/>
                  <w:sz w:val="18"/>
                </w:rPr>
                <w:t>TR 21.900</w:t>
              </w:r>
            </w:hyperlink>
            <w:r w:rsidRPr="00A76385">
              <w:rPr>
                <w:noProof/>
                <w:sz w:val="18"/>
              </w:rPr>
              <w:t>.</w:t>
            </w:r>
          </w:p>
        </w:tc>
        <w:tc>
          <w:tcPr>
            <w:tcW w:w="3120" w:type="dxa"/>
            <w:gridSpan w:val="2"/>
            <w:tcBorders>
              <w:bottom w:val="single" w:sz="4" w:space="0" w:color="auto"/>
              <w:right w:val="single" w:sz="4" w:space="0" w:color="auto"/>
            </w:tcBorders>
          </w:tcPr>
          <w:p w:rsidR="000C038A" w:rsidRPr="00A76385" w:rsidRDefault="001E41F3" w:rsidP="00BD6BB8">
            <w:pPr>
              <w:pStyle w:val="CRCoverPage"/>
              <w:tabs>
                <w:tab w:val="left" w:pos="950"/>
              </w:tabs>
              <w:spacing w:after="0"/>
              <w:ind w:left="241" w:hanging="241"/>
              <w:rPr>
                <w:i/>
                <w:noProof/>
                <w:sz w:val="18"/>
              </w:rPr>
            </w:pPr>
            <w:r w:rsidRPr="00A76385">
              <w:rPr>
                <w:i/>
                <w:noProof/>
                <w:sz w:val="18"/>
              </w:rPr>
              <w:t xml:space="preserve">Use </w:t>
            </w:r>
            <w:r w:rsidRPr="00A76385">
              <w:rPr>
                <w:i/>
                <w:noProof/>
                <w:sz w:val="18"/>
                <w:u w:val="single"/>
              </w:rPr>
              <w:t>one</w:t>
            </w:r>
            <w:r w:rsidRPr="00A76385">
              <w:rPr>
                <w:i/>
                <w:noProof/>
                <w:sz w:val="18"/>
              </w:rPr>
              <w:t xml:space="preserve"> of the following releases:</w:t>
            </w:r>
            <w:r w:rsidRPr="00A76385">
              <w:rPr>
                <w:i/>
                <w:noProof/>
                <w:sz w:val="18"/>
              </w:rPr>
              <w:br/>
              <w:t>Rel-8</w:t>
            </w:r>
            <w:r w:rsidRPr="00A76385">
              <w:rPr>
                <w:i/>
                <w:noProof/>
                <w:sz w:val="18"/>
              </w:rPr>
              <w:tab/>
              <w:t>(Release 8)</w:t>
            </w:r>
            <w:r w:rsidR="007C2097" w:rsidRPr="00A76385">
              <w:rPr>
                <w:i/>
                <w:noProof/>
                <w:sz w:val="18"/>
              </w:rPr>
              <w:br/>
              <w:t>Rel-9</w:t>
            </w:r>
            <w:r w:rsidR="007C2097" w:rsidRPr="00A76385">
              <w:rPr>
                <w:i/>
                <w:noProof/>
                <w:sz w:val="18"/>
              </w:rPr>
              <w:tab/>
              <w:t>(Release 9)</w:t>
            </w:r>
            <w:r w:rsidR="009777D9" w:rsidRPr="00A76385">
              <w:rPr>
                <w:i/>
                <w:noProof/>
                <w:sz w:val="18"/>
              </w:rPr>
              <w:br/>
              <w:t>Rel-10</w:t>
            </w:r>
            <w:r w:rsidR="009777D9" w:rsidRPr="00A76385">
              <w:rPr>
                <w:i/>
                <w:noProof/>
                <w:sz w:val="18"/>
              </w:rPr>
              <w:tab/>
              <w:t>(Release 10)</w:t>
            </w:r>
            <w:r w:rsidR="000C038A" w:rsidRPr="00A76385">
              <w:rPr>
                <w:i/>
                <w:noProof/>
                <w:sz w:val="18"/>
              </w:rPr>
              <w:br/>
              <w:t>Rel-11</w:t>
            </w:r>
            <w:r w:rsidR="000C038A" w:rsidRPr="00A76385">
              <w:rPr>
                <w:i/>
                <w:noProof/>
                <w:sz w:val="18"/>
              </w:rPr>
              <w:tab/>
              <w:t>(Release 11)</w:t>
            </w:r>
            <w:r w:rsidR="000C038A" w:rsidRPr="00A76385">
              <w:rPr>
                <w:i/>
                <w:noProof/>
                <w:sz w:val="18"/>
              </w:rPr>
              <w:br/>
              <w:t>Rel-12</w:t>
            </w:r>
            <w:r w:rsidR="000C038A" w:rsidRPr="00A76385">
              <w:rPr>
                <w:i/>
                <w:noProof/>
                <w:sz w:val="18"/>
              </w:rPr>
              <w:tab/>
              <w:t>(Release 12)</w:t>
            </w:r>
            <w:r w:rsidR="0051580D" w:rsidRPr="00A76385">
              <w:rPr>
                <w:i/>
                <w:noProof/>
                <w:sz w:val="18"/>
              </w:rPr>
              <w:br/>
            </w:r>
            <w:bookmarkStart w:id="1" w:name="OLE_LINK1"/>
            <w:r w:rsidR="0051580D" w:rsidRPr="00A76385">
              <w:rPr>
                <w:i/>
                <w:noProof/>
                <w:sz w:val="18"/>
              </w:rPr>
              <w:t>Rel-13</w:t>
            </w:r>
            <w:r w:rsidR="0051580D" w:rsidRPr="00A76385">
              <w:rPr>
                <w:i/>
                <w:noProof/>
                <w:sz w:val="18"/>
              </w:rPr>
              <w:tab/>
              <w:t>(Release 13)</w:t>
            </w:r>
            <w:bookmarkEnd w:id="1"/>
            <w:r w:rsidR="00BD6BB8" w:rsidRPr="00A76385">
              <w:rPr>
                <w:i/>
                <w:noProof/>
                <w:sz w:val="18"/>
              </w:rPr>
              <w:br/>
              <w:t>Rel-14</w:t>
            </w:r>
            <w:r w:rsidR="00BD6BB8" w:rsidRPr="00A76385">
              <w:rPr>
                <w:i/>
                <w:noProof/>
                <w:sz w:val="18"/>
              </w:rPr>
              <w:tab/>
              <w:t>(Release 14)</w:t>
            </w:r>
            <w:r w:rsidR="00E34898" w:rsidRPr="00A76385">
              <w:rPr>
                <w:i/>
                <w:noProof/>
                <w:sz w:val="18"/>
              </w:rPr>
              <w:br/>
              <w:t>Rel-15</w:t>
            </w:r>
            <w:r w:rsidR="00E34898" w:rsidRPr="00A76385">
              <w:rPr>
                <w:i/>
                <w:noProof/>
                <w:sz w:val="18"/>
              </w:rPr>
              <w:tab/>
              <w:t>(Release 15)</w:t>
            </w:r>
            <w:r w:rsidR="00E34898" w:rsidRPr="00A76385">
              <w:rPr>
                <w:i/>
                <w:noProof/>
                <w:sz w:val="18"/>
              </w:rPr>
              <w:br/>
              <w:t>Rel-16</w:t>
            </w:r>
            <w:r w:rsidR="00E34898" w:rsidRPr="00A76385">
              <w:rPr>
                <w:i/>
                <w:noProof/>
                <w:sz w:val="18"/>
              </w:rPr>
              <w:tab/>
              <w:t>(Release 16)</w:t>
            </w:r>
          </w:p>
        </w:tc>
      </w:tr>
      <w:tr w:rsidR="001E41F3" w:rsidRPr="00A76385" w:rsidTr="00547111">
        <w:tc>
          <w:tcPr>
            <w:tcW w:w="1843" w:type="dxa"/>
          </w:tcPr>
          <w:p w:rsidR="001E41F3" w:rsidRPr="00A76385" w:rsidRDefault="001E41F3">
            <w:pPr>
              <w:pStyle w:val="CRCoverPage"/>
              <w:spacing w:after="0"/>
              <w:rPr>
                <w:b/>
                <w:i/>
                <w:noProof/>
                <w:sz w:val="8"/>
                <w:szCs w:val="8"/>
              </w:rPr>
            </w:pPr>
          </w:p>
        </w:tc>
        <w:tc>
          <w:tcPr>
            <w:tcW w:w="7797" w:type="dxa"/>
            <w:gridSpan w:val="10"/>
          </w:tcPr>
          <w:p w:rsidR="001E41F3" w:rsidRPr="00A76385"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Reason for change:</w:t>
            </w:r>
          </w:p>
        </w:tc>
        <w:tc>
          <w:tcPr>
            <w:tcW w:w="6946" w:type="dxa"/>
            <w:gridSpan w:val="9"/>
            <w:tcBorders>
              <w:top w:val="single" w:sz="4" w:space="0" w:color="auto"/>
              <w:right w:val="single" w:sz="4" w:space="0" w:color="auto"/>
            </w:tcBorders>
            <w:shd w:val="pct30" w:color="FFFF00" w:fill="auto"/>
          </w:tcPr>
          <w:p w:rsidR="00A82AEE" w:rsidRDefault="00A82AEE" w:rsidP="00A82AEE">
            <w:pPr>
              <w:pStyle w:val="CRCoverPage"/>
              <w:spacing w:after="0"/>
              <w:ind w:left="100"/>
              <w:rPr>
                <w:noProof/>
                <w:lang w:eastAsia="zh-CN"/>
              </w:rPr>
            </w:pPr>
            <w:r>
              <w:rPr>
                <w:noProof/>
                <w:lang w:eastAsia="zh-CN"/>
              </w:rPr>
              <w:t>An SCell may or may not be configured with uplionk in CA scenario. In LTE, it has been clarified in TS 36.331 that addition or release of uplink for a SCell can only be done by releasing/adding a SCell. However, in TS 38.331, it is not clear how to add or release the uplink of an SCell. To avoid potential inter-operation problem, it is beneficial to clarify that addition/release of the uplink of an SCell can only be done by releasing/adding the SCell.</w:t>
            </w:r>
          </w:p>
          <w:p w:rsidR="002D1673" w:rsidRPr="00A82AEE" w:rsidRDefault="002D1673" w:rsidP="004B3D78">
            <w:pPr>
              <w:pStyle w:val="CRCoverPage"/>
              <w:spacing w:after="0"/>
              <w:ind w:left="460"/>
              <w:rPr>
                <w:noProof/>
                <w:lang w:eastAsia="zh-CN"/>
              </w:rPr>
            </w:pP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Summary of change</w:t>
            </w:r>
            <w:r w:rsidR="0051580D" w:rsidRPr="00A76385">
              <w:rPr>
                <w:b/>
                <w:i/>
                <w:noProof/>
              </w:rPr>
              <w:t>:</w:t>
            </w:r>
          </w:p>
        </w:tc>
        <w:tc>
          <w:tcPr>
            <w:tcW w:w="6946" w:type="dxa"/>
            <w:gridSpan w:val="9"/>
            <w:tcBorders>
              <w:right w:val="single" w:sz="4" w:space="0" w:color="auto"/>
            </w:tcBorders>
            <w:shd w:val="pct30" w:color="FFFF00" w:fill="auto"/>
          </w:tcPr>
          <w:p w:rsidR="001E41F3" w:rsidRDefault="00162255" w:rsidP="00A82AEE">
            <w:pPr>
              <w:pStyle w:val="CRCoverPage"/>
              <w:spacing w:after="0"/>
              <w:rPr>
                <w:noProof/>
                <w:lang w:eastAsia="zh-CN"/>
              </w:rPr>
            </w:pPr>
            <w:r>
              <w:rPr>
                <w:noProof/>
                <w:lang w:eastAsia="zh-CN"/>
              </w:rPr>
              <w:t xml:space="preserve">Clarify </w:t>
            </w:r>
            <w:r w:rsidR="00FE344E">
              <w:rPr>
                <w:noProof/>
                <w:lang w:eastAsia="zh-CN"/>
              </w:rPr>
              <w:t>that the network can add or release the uplink of an SCell by releasing and adding the concerned SCell.</w:t>
            </w:r>
          </w:p>
          <w:p w:rsidR="0028502E" w:rsidRDefault="0028502E" w:rsidP="0028502E">
            <w:pPr>
              <w:pStyle w:val="CRCoverPage"/>
              <w:spacing w:after="0"/>
              <w:ind w:left="460"/>
              <w:rPr>
                <w:noProof/>
                <w:lang w:eastAsia="zh-CN"/>
              </w:rPr>
            </w:pPr>
          </w:p>
          <w:p w:rsidR="0028502E" w:rsidRDefault="0028502E" w:rsidP="0028502E">
            <w:pPr>
              <w:pStyle w:val="CRCoverPage"/>
              <w:spacing w:before="20" w:after="80"/>
              <w:ind w:left="100"/>
              <w:rPr>
                <w:rFonts w:eastAsia="等线" w:cs="Arial"/>
                <w:b/>
                <w:noProof/>
                <w:u w:val="single"/>
                <w:lang w:eastAsia="zh-CN"/>
              </w:rPr>
            </w:pPr>
            <w:r>
              <w:rPr>
                <w:rFonts w:eastAsia="等线" w:cs="Arial"/>
                <w:b/>
                <w:noProof/>
                <w:u w:val="single"/>
                <w:lang w:eastAsia="zh-CN"/>
              </w:rPr>
              <w:t>Impact analysis:</w:t>
            </w:r>
          </w:p>
          <w:p w:rsidR="00A82AEE" w:rsidRDefault="00A82AEE" w:rsidP="00A82AEE">
            <w:pPr>
              <w:pStyle w:val="CRCoverPage"/>
              <w:spacing w:before="20" w:after="80"/>
              <w:ind w:left="100"/>
              <w:rPr>
                <w:rFonts w:cs="Arial"/>
                <w:noProof/>
              </w:rPr>
            </w:pPr>
            <w:r>
              <w:rPr>
                <w:rFonts w:cs="Arial"/>
                <w:noProof/>
                <w:u w:val="single"/>
              </w:rPr>
              <w:t xml:space="preserve">Impacted 5G </w:t>
            </w:r>
            <w:r w:rsidRPr="004C2CF1">
              <w:rPr>
                <w:noProof/>
                <w:u w:val="single"/>
              </w:rPr>
              <w:t>architectures</w:t>
            </w:r>
            <w:r>
              <w:rPr>
                <w:rFonts w:cs="Arial"/>
                <w:noProof/>
                <w:u w:val="single"/>
              </w:rPr>
              <w:t>:</w:t>
            </w:r>
            <w:r w:rsidRPr="00ED287F">
              <w:rPr>
                <w:rFonts w:cs="Arial"/>
                <w:noProof/>
              </w:rPr>
              <w:t xml:space="preserve"> </w:t>
            </w:r>
          </w:p>
          <w:p w:rsidR="00A82AEE" w:rsidRDefault="00A82AEE" w:rsidP="00A82AEE">
            <w:pPr>
              <w:pStyle w:val="CRCoverPage"/>
              <w:spacing w:after="0"/>
              <w:ind w:left="100"/>
              <w:rPr>
                <w:rFonts w:cs="Arial"/>
                <w:noProof/>
                <w:u w:val="single"/>
              </w:rPr>
            </w:pPr>
            <w:r w:rsidRPr="00ED287F">
              <w:rPr>
                <w:rFonts w:cs="Arial"/>
                <w:noProof/>
              </w:rPr>
              <w:t>NR SA</w:t>
            </w:r>
            <w:r>
              <w:rPr>
                <w:rFonts w:cs="Arial"/>
                <w:noProof/>
              </w:rPr>
              <w:t>, (NG)EN-DC, NE-DC, NR-DC</w:t>
            </w:r>
          </w:p>
          <w:p w:rsidR="00A82AEE" w:rsidRDefault="00A82AEE" w:rsidP="00A82AEE">
            <w:pPr>
              <w:pStyle w:val="CRCoverPage"/>
              <w:spacing w:after="0"/>
              <w:ind w:left="100"/>
              <w:rPr>
                <w:rFonts w:cs="Arial"/>
                <w:noProof/>
                <w:u w:val="single"/>
              </w:rPr>
            </w:pPr>
          </w:p>
          <w:p w:rsidR="00A82AEE" w:rsidRDefault="00A82AEE" w:rsidP="00A82AEE">
            <w:pPr>
              <w:pStyle w:val="CRCoverPage"/>
              <w:spacing w:before="20" w:after="80"/>
              <w:ind w:left="100"/>
              <w:rPr>
                <w:rFonts w:cs="Arial"/>
                <w:noProof/>
              </w:rPr>
            </w:pPr>
            <w:r>
              <w:rPr>
                <w:rFonts w:cs="Arial"/>
                <w:noProof/>
                <w:u w:val="single"/>
              </w:rPr>
              <w:t xml:space="preserve">Impacted </w:t>
            </w:r>
            <w:r w:rsidRPr="004C2CF1">
              <w:rPr>
                <w:noProof/>
                <w:u w:val="single"/>
              </w:rPr>
              <w:t>functionality</w:t>
            </w:r>
            <w:r>
              <w:rPr>
                <w:rFonts w:cs="Arial"/>
                <w:noProof/>
                <w:u w:val="single"/>
              </w:rPr>
              <w:t>:</w:t>
            </w:r>
            <w:r w:rsidRPr="00ED287F">
              <w:rPr>
                <w:rFonts w:cs="Arial"/>
                <w:noProof/>
              </w:rPr>
              <w:t xml:space="preserve"> </w:t>
            </w:r>
          </w:p>
          <w:p w:rsidR="00A82AEE" w:rsidRDefault="00A82AEE" w:rsidP="00A82AEE">
            <w:pPr>
              <w:pStyle w:val="CRCoverPage"/>
              <w:spacing w:after="0"/>
              <w:ind w:left="100"/>
              <w:rPr>
                <w:rFonts w:cs="Arial"/>
                <w:noProof/>
                <w:u w:val="single"/>
              </w:rPr>
            </w:pPr>
            <w:r>
              <w:rPr>
                <w:rFonts w:cs="Arial"/>
                <w:noProof/>
              </w:rPr>
              <w:t>SCell reconfiguration</w:t>
            </w:r>
          </w:p>
          <w:p w:rsidR="00A82AEE" w:rsidRPr="00D46436" w:rsidRDefault="00A82AEE" w:rsidP="00A82AEE">
            <w:pPr>
              <w:pStyle w:val="CRCoverPage"/>
              <w:spacing w:after="180"/>
              <w:ind w:left="102"/>
              <w:rPr>
                <w:noProof/>
              </w:rPr>
            </w:pPr>
          </w:p>
          <w:p w:rsidR="00A82AEE" w:rsidRDefault="00A82AEE" w:rsidP="00A82AEE">
            <w:pPr>
              <w:pStyle w:val="CRCoverPage"/>
              <w:spacing w:before="20" w:after="80"/>
              <w:ind w:left="100"/>
              <w:rPr>
                <w:noProof/>
              </w:rPr>
            </w:pPr>
            <w:r>
              <w:rPr>
                <w:noProof/>
                <w:u w:val="single"/>
              </w:rPr>
              <w:t>Inter-operability</w:t>
            </w:r>
            <w:r>
              <w:rPr>
                <w:noProof/>
              </w:rPr>
              <w:t xml:space="preserve">: </w:t>
            </w:r>
          </w:p>
          <w:p w:rsidR="00A82AEE" w:rsidRDefault="00A82AEE" w:rsidP="00A82AEE">
            <w:pPr>
              <w:pStyle w:val="CRCoverPage"/>
              <w:rPr>
                <w:lang w:eastAsia="zh-CN"/>
              </w:rPr>
            </w:pPr>
            <w:r>
              <w:rPr>
                <w:lang w:eastAsia="zh-CN"/>
              </w:rPr>
              <w:t>1.</w:t>
            </w:r>
            <w:r>
              <w:rPr>
                <w:lang w:eastAsia="zh-CN"/>
              </w:rPr>
              <w:tab/>
              <w:t xml:space="preserve">  </w:t>
            </w:r>
            <w:r w:rsidRPr="00377BCE">
              <w:rPr>
                <w:lang w:eastAsia="zh-CN"/>
              </w:rPr>
              <w:t>I</w:t>
            </w:r>
            <w:r w:rsidRPr="00C471DB">
              <w:rPr>
                <w:lang w:eastAsia="zh-CN"/>
              </w:rPr>
              <w:t>f the network is implemented accordin</w:t>
            </w:r>
            <w:r>
              <w:rPr>
                <w:lang w:eastAsia="zh-CN"/>
              </w:rPr>
              <w:t xml:space="preserve">g to the CR and the UE is not, there is no inter-operability problem, since the network will </w:t>
            </w:r>
            <w:r>
              <w:rPr>
                <w:noProof/>
                <w:lang w:eastAsia="zh-CN"/>
              </w:rPr>
              <w:t>add or release the uplink of an SCell by releasing and adding the concerned SCell, and the UE can support this operation</w:t>
            </w:r>
            <w:r>
              <w:rPr>
                <w:lang w:eastAsia="zh-CN"/>
              </w:rPr>
              <w:t>.</w:t>
            </w:r>
          </w:p>
          <w:p w:rsidR="00A82AEE" w:rsidRDefault="00A82AEE" w:rsidP="00A82AEE">
            <w:pPr>
              <w:pStyle w:val="CRCoverPage"/>
              <w:spacing w:after="0"/>
              <w:rPr>
                <w:lang w:eastAsia="zh-CN"/>
              </w:rPr>
            </w:pPr>
            <w:r>
              <w:rPr>
                <w:lang w:eastAsia="zh-CN"/>
              </w:rPr>
              <w:t>2.</w:t>
            </w:r>
            <w:r>
              <w:rPr>
                <w:lang w:eastAsia="zh-CN"/>
              </w:rPr>
              <w:tab/>
              <w:t xml:space="preserve"> </w:t>
            </w:r>
            <w:r w:rsidRPr="00C471DB">
              <w:rPr>
                <w:lang w:eastAsia="zh-CN"/>
              </w:rPr>
              <w:t>If the UE is implemented according to</w:t>
            </w:r>
            <w:r>
              <w:rPr>
                <w:lang w:eastAsia="zh-CN"/>
              </w:rPr>
              <w:t xml:space="preserve"> the CR and the network is not</w:t>
            </w:r>
            <w:r>
              <w:rPr>
                <w:rFonts w:hint="eastAsia"/>
                <w:lang w:eastAsia="zh-CN"/>
              </w:rPr>
              <w:t xml:space="preserve">, </w:t>
            </w:r>
            <w:r>
              <w:rPr>
                <w:lang w:eastAsia="zh-CN"/>
              </w:rPr>
              <w:t>there is a potential inter-operability problem, since the network may directly add an uplink to a SCell which was not configured with uplink, and the UE may not support this operation</w:t>
            </w:r>
            <w:r w:rsidRPr="000E51E7">
              <w:rPr>
                <w:lang w:eastAsia="zh-CN"/>
              </w:rPr>
              <w:t>.</w:t>
            </w:r>
          </w:p>
          <w:p w:rsidR="0028502E" w:rsidRPr="00A82AEE" w:rsidRDefault="0028502E" w:rsidP="00FE344E">
            <w:pPr>
              <w:pStyle w:val="CRCoverPage"/>
              <w:spacing w:after="0"/>
              <w:ind w:left="100"/>
              <w:rPr>
                <w:noProof/>
                <w:lang w:eastAsia="zh-CN"/>
              </w:rPr>
            </w:pP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rsidR="001E41F3" w:rsidRPr="00A76385" w:rsidRDefault="00A82AEE" w:rsidP="00FE344E">
            <w:pPr>
              <w:pStyle w:val="CRCoverPage"/>
              <w:spacing w:after="0"/>
              <w:ind w:left="100"/>
              <w:rPr>
                <w:noProof/>
                <w:lang w:eastAsia="zh-CN"/>
              </w:rPr>
            </w:pPr>
            <w:r>
              <w:rPr>
                <w:lang w:eastAsia="zh-CN"/>
              </w:rPr>
              <w:t>The network may directly add an uplink to a SCell which was not configured with uplink, and the UE may not support this operation, and this would cause RRC reconfiguration failure.</w:t>
            </w:r>
          </w:p>
        </w:tc>
      </w:tr>
      <w:tr w:rsidR="001E41F3" w:rsidRPr="00A76385" w:rsidTr="00547111">
        <w:tc>
          <w:tcPr>
            <w:tcW w:w="2694" w:type="dxa"/>
            <w:gridSpan w:val="2"/>
          </w:tcPr>
          <w:p w:rsidR="001E41F3" w:rsidRPr="002D1673" w:rsidRDefault="001E41F3">
            <w:pPr>
              <w:pStyle w:val="CRCoverPage"/>
              <w:spacing w:after="0"/>
              <w:rPr>
                <w:b/>
                <w:i/>
                <w:noProof/>
                <w:sz w:val="8"/>
                <w:szCs w:val="8"/>
              </w:rPr>
            </w:pPr>
          </w:p>
        </w:tc>
        <w:tc>
          <w:tcPr>
            <w:tcW w:w="6946" w:type="dxa"/>
            <w:gridSpan w:val="9"/>
          </w:tcPr>
          <w:p w:rsidR="001E41F3" w:rsidRPr="00FE344E" w:rsidRDefault="001E41F3">
            <w:pPr>
              <w:pStyle w:val="CRCoverPage"/>
              <w:spacing w:after="0"/>
              <w:rPr>
                <w:noProof/>
                <w:sz w:val="8"/>
                <w:szCs w:val="8"/>
              </w:rPr>
            </w:pPr>
          </w:p>
        </w:tc>
      </w:tr>
      <w:tr w:rsidR="001E41F3" w:rsidRPr="00A76385" w:rsidTr="00547111">
        <w:tc>
          <w:tcPr>
            <w:tcW w:w="2694" w:type="dxa"/>
            <w:gridSpan w:val="2"/>
            <w:tcBorders>
              <w:top w:val="single" w:sz="4" w:space="0" w:color="auto"/>
              <w:left w:val="single" w:sz="4" w:space="0" w:color="auto"/>
            </w:tcBorders>
          </w:tcPr>
          <w:p w:rsidR="001E41F3" w:rsidRPr="00A76385" w:rsidRDefault="001E41F3">
            <w:pPr>
              <w:pStyle w:val="CRCoverPage"/>
              <w:tabs>
                <w:tab w:val="right" w:pos="2184"/>
              </w:tabs>
              <w:spacing w:after="0"/>
              <w:rPr>
                <w:b/>
                <w:i/>
                <w:noProof/>
              </w:rPr>
            </w:pPr>
            <w:r w:rsidRPr="00A76385">
              <w:rPr>
                <w:b/>
                <w:i/>
                <w:noProof/>
              </w:rPr>
              <w:t>Clauses affected:</w:t>
            </w:r>
          </w:p>
        </w:tc>
        <w:tc>
          <w:tcPr>
            <w:tcW w:w="6946" w:type="dxa"/>
            <w:gridSpan w:val="9"/>
            <w:tcBorders>
              <w:top w:val="single" w:sz="4" w:space="0" w:color="auto"/>
              <w:right w:val="single" w:sz="4" w:space="0" w:color="auto"/>
            </w:tcBorders>
            <w:shd w:val="pct30" w:color="FFFF00" w:fill="auto"/>
          </w:tcPr>
          <w:p w:rsidR="001E41F3" w:rsidRPr="00A76385" w:rsidRDefault="004B62B9" w:rsidP="00162255">
            <w:pPr>
              <w:pStyle w:val="CRCoverPage"/>
              <w:spacing w:after="0"/>
              <w:ind w:left="100"/>
              <w:rPr>
                <w:noProof/>
                <w:lang w:eastAsia="zh-CN"/>
              </w:rPr>
            </w:pPr>
            <w:r>
              <w:rPr>
                <w:rFonts w:hint="eastAsia"/>
                <w:noProof/>
                <w:lang w:eastAsia="zh-CN"/>
              </w:rPr>
              <w:t>6</w:t>
            </w:r>
            <w:r>
              <w:rPr>
                <w:noProof/>
                <w:lang w:eastAsia="zh-CN"/>
              </w:rPr>
              <w:t>.3.2</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sz w:val="8"/>
                <w:szCs w:val="8"/>
              </w:rPr>
            </w:pPr>
          </w:p>
        </w:tc>
        <w:tc>
          <w:tcPr>
            <w:tcW w:w="6946" w:type="dxa"/>
            <w:gridSpan w:val="9"/>
            <w:tcBorders>
              <w:right w:val="single" w:sz="4" w:space="0" w:color="auto"/>
            </w:tcBorders>
          </w:tcPr>
          <w:p w:rsidR="001E41F3" w:rsidRPr="00A76385" w:rsidRDefault="001E41F3">
            <w:pPr>
              <w:pStyle w:val="CRCoverPage"/>
              <w:spacing w:after="0"/>
              <w:rPr>
                <w:noProof/>
                <w:sz w:val="8"/>
                <w:szCs w:val="8"/>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Pr="00A76385" w:rsidRDefault="001E41F3">
            <w:pPr>
              <w:pStyle w:val="CRCoverPage"/>
              <w:spacing w:after="0"/>
              <w:jc w:val="center"/>
              <w:rPr>
                <w:b/>
                <w:caps/>
                <w:noProof/>
              </w:rPr>
            </w:pPr>
            <w:r w:rsidRPr="00A7638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A76385" w:rsidRDefault="001E41F3">
            <w:pPr>
              <w:pStyle w:val="CRCoverPage"/>
              <w:spacing w:after="0"/>
              <w:jc w:val="center"/>
              <w:rPr>
                <w:b/>
                <w:caps/>
                <w:noProof/>
              </w:rPr>
            </w:pPr>
            <w:r w:rsidRPr="00A76385">
              <w:rPr>
                <w:b/>
                <w:caps/>
                <w:noProof/>
              </w:rPr>
              <w:t>N</w:t>
            </w:r>
          </w:p>
        </w:tc>
        <w:tc>
          <w:tcPr>
            <w:tcW w:w="2977" w:type="dxa"/>
            <w:gridSpan w:val="4"/>
          </w:tcPr>
          <w:p w:rsidR="001E41F3" w:rsidRPr="00A7638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Pr="00A76385" w:rsidRDefault="001E41F3">
            <w:pPr>
              <w:pStyle w:val="CRCoverPage"/>
              <w:spacing w:after="0"/>
              <w:ind w:left="99"/>
              <w:rPr>
                <w:noProof/>
              </w:rPr>
            </w:pPr>
          </w:p>
        </w:tc>
      </w:tr>
      <w:tr w:rsidR="001E41F3" w:rsidRPr="00A76385" w:rsidTr="00547111">
        <w:tc>
          <w:tcPr>
            <w:tcW w:w="2694" w:type="dxa"/>
            <w:gridSpan w:val="2"/>
            <w:tcBorders>
              <w:left w:val="single" w:sz="4" w:space="0" w:color="auto"/>
            </w:tcBorders>
          </w:tcPr>
          <w:p w:rsidR="001E41F3" w:rsidRPr="00A76385" w:rsidRDefault="001E41F3">
            <w:pPr>
              <w:pStyle w:val="CRCoverPage"/>
              <w:tabs>
                <w:tab w:val="right" w:pos="2184"/>
              </w:tabs>
              <w:spacing w:after="0"/>
              <w:rPr>
                <w:b/>
                <w:i/>
                <w:noProof/>
              </w:rPr>
            </w:pPr>
            <w:r w:rsidRPr="00A76385">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tabs>
                <w:tab w:val="right" w:pos="2893"/>
              </w:tabs>
              <w:spacing w:after="0"/>
              <w:rPr>
                <w:noProof/>
              </w:rPr>
            </w:pPr>
            <w:r w:rsidRPr="00A76385">
              <w:rPr>
                <w:noProof/>
              </w:rPr>
              <w:t xml:space="preserve"> Other core specifications</w:t>
            </w:r>
            <w:r w:rsidRPr="00A76385">
              <w:rPr>
                <w:noProof/>
              </w:rPr>
              <w:tab/>
            </w:r>
          </w:p>
        </w:tc>
        <w:tc>
          <w:tcPr>
            <w:tcW w:w="3401" w:type="dxa"/>
            <w:gridSpan w:val="3"/>
            <w:tcBorders>
              <w:right w:val="single" w:sz="4" w:space="0" w:color="auto"/>
            </w:tcBorders>
            <w:shd w:val="pct30" w:color="FFFF00" w:fill="auto"/>
          </w:tcPr>
          <w:p w:rsidR="001E41F3" w:rsidRPr="00A76385" w:rsidRDefault="00145D43">
            <w:pPr>
              <w:pStyle w:val="CRCoverPage"/>
              <w:spacing w:after="0"/>
              <w:ind w:left="99"/>
              <w:rPr>
                <w:noProof/>
              </w:rPr>
            </w:pPr>
            <w:r w:rsidRPr="00A76385">
              <w:rPr>
                <w:noProof/>
              </w:rPr>
              <w:t xml:space="preserve">TS/TR ... CR ... </w:t>
            </w:r>
          </w:p>
        </w:tc>
      </w:tr>
      <w:tr w:rsidR="001E41F3" w:rsidRPr="00A76385" w:rsidTr="00547111">
        <w:tc>
          <w:tcPr>
            <w:tcW w:w="2694" w:type="dxa"/>
            <w:gridSpan w:val="2"/>
            <w:tcBorders>
              <w:left w:val="single" w:sz="4" w:space="0" w:color="auto"/>
            </w:tcBorders>
          </w:tcPr>
          <w:p w:rsidR="001E41F3" w:rsidRPr="00A76385" w:rsidRDefault="001E41F3">
            <w:pPr>
              <w:pStyle w:val="CRCoverPage"/>
              <w:spacing w:after="0"/>
              <w:rPr>
                <w:b/>
                <w:i/>
                <w:noProof/>
              </w:rPr>
            </w:pPr>
            <w:r w:rsidRPr="00A76385">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36227A">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Test specifications</w:t>
            </w:r>
          </w:p>
        </w:tc>
        <w:tc>
          <w:tcPr>
            <w:tcW w:w="3401" w:type="dxa"/>
            <w:gridSpan w:val="3"/>
            <w:tcBorders>
              <w:right w:val="single" w:sz="4" w:space="0" w:color="auto"/>
            </w:tcBorders>
            <w:shd w:val="pct30" w:color="FFFF00" w:fill="auto"/>
          </w:tcPr>
          <w:p w:rsidR="001E41F3" w:rsidRPr="00A76385" w:rsidRDefault="00145D43" w:rsidP="00056D4C">
            <w:pPr>
              <w:pStyle w:val="CRCoverPage"/>
              <w:spacing w:after="0"/>
              <w:ind w:left="99"/>
              <w:rPr>
                <w:noProof/>
              </w:rPr>
            </w:pPr>
            <w:r w:rsidRPr="00A76385">
              <w:rPr>
                <w:noProof/>
              </w:rPr>
              <w:t xml:space="preserve">TS/TR ... CR ... </w:t>
            </w:r>
          </w:p>
        </w:tc>
      </w:tr>
      <w:tr w:rsidR="001E41F3" w:rsidRPr="00A76385" w:rsidTr="00547111">
        <w:tc>
          <w:tcPr>
            <w:tcW w:w="2694" w:type="dxa"/>
            <w:gridSpan w:val="2"/>
            <w:tcBorders>
              <w:left w:val="single" w:sz="4" w:space="0" w:color="auto"/>
            </w:tcBorders>
          </w:tcPr>
          <w:p w:rsidR="001E41F3" w:rsidRPr="00A76385" w:rsidRDefault="00145D43">
            <w:pPr>
              <w:pStyle w:val="CRCoverPage"/>
              <w:spacing w:after="0"/>
              <w:rPr>
                <w:b/>
                <w:i/>
                <w:noProof/>
              </w:rPr>
            </w:pPr>
            <w:r w:rsidRPr="00A76385">
              <w:rPr>
                <w:b/>
                <w:i/>
                <w:noProof/>
              </w:rPr>
              <w:t xml:space="preserve">(show </w:t>
            </w:r>
            <w:r w:rsidR="00592D74" w:rsidRPr="00A76385">
              <w:rPr>
                <w:b/>
                <w:i/>
                <w:noProof/>
              </w:rPr>
              <w:t xml:space="preserve">related </w:t>
            </w:r>
            <w:r w:rsidRPr="00A76385">
              <w:rPr>
                <w:b/>
                <w:i/>
                <w:noProof/>
              </w:rPr>
              <w:t>CR</w:t>
            </w:r>
            <w:r w:rsidR="00592D74" w:rsidRPr="00A76385">
              <w:rPr>
                <w:b/>
                <w:i/>
                <w:noProof/>
              </w:rPr>
              <w:t>s</w:t>
            </w:r>
            <w:r w:rsidRPr="00A76385">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Pr="00A7638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A76385" w:rsidRDefault="00056D4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Pr="00A76385" w:rsidRDefault="001E41F3">
            <w:pPr>
              <w:pStyle w:val="CRCoverPage"/>
              <w:spacing w:after="0"/>
              <w:rPr>
                <w:noProof/>
              </w:rPr>
            </w:pPr>
            <w:r w:rsidRPr="00A76385">
              <w:rPr>
                <w:noProof/>
              </w:rPr>
              <w:t xml:space="preserve"> O&amp;M Specifications</w:t>
            </w:r>
          </w:p>
        </w:tc>
        <w:tc>
          <w:tcPr>
            <w:tcW w:w="3401" w:type="dxa"/>
            <w:gridSpan w:val="3"/>
            <w:tcBorders>
              <w:right w:val="single" w:sz="4" w:space="0" w:color="auto"/>
            </w:tcBorders>
            <w:shd w:val="pct30" w:color="FFFF00" w:fill="auto"/>
          </w:tcPr>
          <w:p w:rsidR="001E41F3" w:rsidRPr="00A76385" w:rsidRDefault="00145D43">
            <w:pPr>
              <w:pStyle w:val="CRCoverPage"/>
              <w:spacing w:after="0"/>
              <w:ind w:left="99"/>
              <w:rPr>
                <w:noProof/>
              </w:rPr>
            </w:pPr>
            <w:r w:rsidRPr="00A76385">
              <w:rPr>
                <w:noProof/>
              </w:rPr>
              <w:t>TS</w:t>
            </w:r>
            <w:r w:rsidR="000A6394" w:rsidRPr="00A76385">
              <w:rPr>
                <w:noProof/>
              </w:rPr>
              <w:t xml:space="preserve">/TR ... CR ... </w:t>
            </w:r>
          </w:p>
        </w:tc>
      </w:tr>
      <w:tr w:rsidR="001E41F3" w:rsidRPr="00A76385" w:rsidTr="008863B9">
        <w:tc>
          <w:tcPr>
            <w:tcW w:w="2694" w:type="dxa"/>
            <w:gridSpan w:val="2"/>
            <w:tcBorders>
              <w:left w:val="single" w:sz="4" w:space="0" w:color="auto"/>
            </w:tcBorders>
          </w:tcPr>
          <w:p w:rsidR="001E41F3" w:rsidRPr="00A76385" w:rsidRDefault="001E41F3">
            <w:pPr>
              <w:pStyle w:val="CRCoverPage"/>
              <w:spacing w:after="0"/>
              <w:rPr>
                <w:b/>
                <w:i/>
                <w:noProof/>
              </w:rPr>
            </w:pPr>
          </w:p>
        </w:tc>
        <w:tc>
          <w:tcPr>
            <w:tcW w:w="6946" w:type="dxa"/>
            <w:gridSpan w:val="9"/>
            <w:tcBorders>
              <w:right w:val="single" w:sz="4" w:space="0" w:color="auto"/>
            </w:tcBorders>
          </w:tcPr>
          <w:p w:rsidR="001E41F3" w:rsidRPr="00A76385" w:rsidRDefault="001E41F3">
            <w:pPr>
              <w:pStyle w:val="CRCoverPage"/>
              <w:spacing w:after="0"/>
              <w:rPr>
                <w:noProof/>
              </w:rPr>
            </w:pPr>
          </w:p>
        </w:tc>
      </w:tr>
      <w:tr w:rsidR="001E41F3" w:rsidRPr="00A76385" w:rsidTr="008863B9">
        <w:tc>
          <w:tcPr>
            <w:tcW w:w="2694" w:type="dxa"/>
            <w:gridSpan w:val="2"/>
            <w:tcBorders>
              <w:left w:val="single" w:sz="4" w:space="0" w:color="auto"/>
              <w:bottom w:val="single" w:sz="4" w:space="0" w:color="auto"/>
            </w:tcBorders>
          </w:tcPr>
          <w:p w:rsidR="001E41F3" w:rsidRPr="00A76385" w:rsidRDefault="001E41F3">
            <w:pPr>
              <w:pStyle w:val="CRCoverPage"/>
              <w:tabs>
                <w:tab w:val="right" w:pos="2184"/>
              </w:tabs>
              <w:spacing w:after="0"/>
              <w:rPr>
                <w:b/>
                <w:i/>
                <w:noProof/>
              </w:rPr>
            </w:pPr>
            <w:r w:rsidRPr="00A76385">
              <w:rPr>
                <w:b/>
                <w:i/>
                <w:noProof/>
              </w:rPr>
              <w:t>Other comments:</w:t>
            </w:r>
          </w:p>
        </w:tc>
        <w:tc>
          <w:tcPr>
            <w:tcW w:w="6946" w:type="dxa"/>
            <w:gridSpan w:val="9"/>
            <w:tcBorders>
              <w:bottom w:val="single" w:sz="4" w:space="0" w:color="auto"/>
              <w:right w:val="single" w:sz="4" w:space="0" w:color="auto"/>
            </w:tcBorders>
            <w:shd w:val="pct30" w:color="FFFF00" w:fill="auto"/>
          </w:tcPr>
          <w:p w:rsidR="001E41F3" w:rsidRPr="00A76385" w:rsidRDefault="001E41F3">
            <w:pPr>
              <w:pStyle w:val="CRCoverPage"/>
              <w:spacing w:after="0"/>
              <w:ind w:left="100"/>
              <w:rPr>
                <w:noProof/>
              </w:rPr>
            </w:pPr>
          </w:p>
        </w:tc>
      </w:tr>
      <w:tr w:rsidR="008863B9" w:rsidRPr="00A76385" w:rsidTr="00A76385">
        <w:tc>
          <w:tcPr>
            <w:tcW w:w="2694" w:type="dxa"/>
            <w:gridSpan w:val="2"/>
            <w:tcBorders>
              <w:top w:val="single" w:sz="4" w:space="0" w:color="auto"/>
              <w:bottom w:val="single" w:sz="4" w:space="0" w:color="auto"/>
            </w:tcBorders>
          </w:tcPr>
          <w:p w:rsidR="008863B9" w:rsidRPr="00A7638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8863B9" w:rsidRPr="00A76385" w:rsidRDefault="008863B9">
            <w:pPr>
              <w:pStyle w:val="CRCoverPage"/>
              <w:spacing w:after="0"/>
              <w:ind w:left="100"/>
              <w:rPr>
                <w:noProof/>
                <w:sz w:val="8"/>
                <w:szCs w:val="8"/>
              </w:rPr>
            </w:pPr>
          </w:p>
        </w:tc>
      </w:tr>
      <w:tr w:rsidR="008863B9" w:rsidRPr="00A76385" w:rsidTr="008863B9">
        <w:tc>
          <w:tcPr>
            <w:tcW w:w="2694" w:type="dxa"/>
            <w:gridSpan w:val="2"/>
            <w:tcBorders>
              <w:top w:val="single" w:sz="4" w:space="0" w:color="auto"/>
              <w:left w:val="single" w:sz="4" w:space="0" w:color="auto"/>
              <w:bottom w:val="single" w:sz="4" w:space="0" w:color="auto"/>
            </w:tcBorders>
          </w:tcPr>
          <w:p w:rsidR="008863B9" w:rsidRPr="00A76385" w:rsidRDefault="008863B9">
            <w:pPr>
              <w:pStyle w:val="CRCoverPage"/>
              <w:tabs>
                <w:tab w:val="right" w:pos="2184"/>
              </w:tabs>
              <w:spacing w:after="0"/>
              <w:rPr>
                <w:b/>
                <w:i/>
                <w:noProof/>
              </w:rPr>
            </w:pPr>
            <w:r w:rsidRPr="00A7638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Pr="00A76385"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25E7B" w:rsidRPr="00F92638" w:rsidRDefault="00F25E7B" w:rsidP="00F25E7B">
      <w:pPr>
        <w:pStyle w:val="H6"/>
        <w:rPr>
          <w:b/>
          <w:noProof/>
          <w:color w:val="00B0F0"/>
        </w:rPr>
      </w:pPr>
      <w:r w:rsidRPr="00F92638">
        <w:rPr>
          <w:b/>
          <w:noProof/>
          <w:color w:val="00B0F0"/>
        </w:rPr>
        <w:lastRenderedPageBreak/>
        <w:t>&lt;Start of modified section</w:t>
      </w:r>
      <w:r w:rsidR="00E845EB">
        <w:rPr>
          <w:b/>
          <w:noProof/>
          <w:color w:val="00B0F0"/>
        </w:rPr>
        <w:t xml:space="preserve"> 1</w:t>
      </w:r>
      <w:r w:rsidRPr="00F92638">
        <w:rPr>
          <w:b/>
          <w:noProof/>
          <w:color w:val="00B0F0"/>
        </w:rPr>
        <w:t>&gt;</w:t>
      </w:r>
    </w:p>
    <w:p w:rsidR="00CE3903" w:rsidRPr="00CE3903" w:rsidRDefault="00CE3903" w:rsidP="00CE390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20426104"/>
      <w:bookmarkStart w:id="3" w:name="_Toc29321500"/>
      <w:bookmarkStart w:id="4" w:name="_Toc36757283"/>
      <w:bookmarkStart w:id="5" w:name="_Toc36836824"/>
      <w:bookmarkStart w:id="6" w:name="_Toc36843801"/>
      <w:bookmarkStart w:id="7" w:name="_Toc37068090"/>
      <w:r w:rsidRPr="00CE3903">
        <w:rPr>
          <w:rFonts w:ascii="Arial" w:eastAsia="Times New Roman" w:hAnsi="Arial"/>
          <w:sz w:val="24"/>
          <w:lang w:eastAsia="ja-JP"/>
        </w:rPr>
        <w:t>–</w:t>
      </w:r>
      <w:r w:rsidRPr="00CE3903">
        <w:rPr>
          <w:rFonts w:ascii="Arial" w:eastAsia="Times New Roman" w:hAnsi="Arial"/>
          <w:sz w:val="24"/>
          <w:lang w:eastAsia="ja-JP"/>
        </w:rPr>
        <w:tab/>
      </w:r>
      <w:r w:rsidRPr="00CE3903">
        <w:rPr>
          <w:rFonts w:ascii="Arial" w:eastAsia="Times New Roman" w:hAnsi="Arial"/>
          <w:i/>
          <w:sz w:val="24"/>
          <w:lang w:eastAsia="ja-JP"/>
        </w:rPr>
        <w:t>ServingCellConfig</w:t>
      </w:r>
      <w:bookmarkEnd w:id="2"/>
      <w:bookmarkEnd w:id="3"/>
      <w:bookmarkEnd w:id="4"/>
      <w:bookmarkEnd w:id="5"/>
      <w:bookmarkEnd w:id="6"/>
      <w:bookmarkEnd w:id="7"/>
    </w:p>
    <w:p w:rsidR="00CE3903" w:rsidRPr="00CE3903" w:rsidRDefault="00CE3903" w:rsidP="00CE3903">
      <w:pPr>
        <w:overflowPunct w:val="0"/>
        <w:autoSpaceDE w:val="0"/>
        <w:autoSpaceDN w:val="0"/>
        <w:adjustRightInd w:val="0"/>
        <w:textAlignment w:val="baseline"/>
        <w:rPr>
          <w:rFonts w:eastAsia="Times New Roman"/>
          <w:lang w:eastAsia="ja-JP"/>
        </w:rPr>
      </w:pPr>
      <w:r w:rsidRPr="00CE3903">
        <w:rPr>
          <w:rFonts w:eastAsia="Times New Roman"/>
          <w:lang w:eastAsia="ja-JP"/>
        </w:rPr>
        <w:t xml:space="preserve">The IE </w:t>
      </w:r>
      <w:r w:rsidRPr="00CE3903">
        <w:rPr>
          <w:rFonts w:eastAsia="Times New Roman"/>
          <w:i/>
          <w:lang w:eastAsia="ja-JP"/>
        </w:rPr>
        <w:t xml:space="preserve">ServingCellConfig </w:t>
      </w:r>
      <w:r w:rsidRPr="00CE3903">
        <w:rPr>
          <w:rFonts w:eastAsia="Times New Roman"/>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rsidR="00CE3903" w:rsidRPr="00CE3903" w:rsidRDefault="00CE3903" w:rsidP="00CE3903">
      <w:pPr>
        <w:keepNext/>
        <w:keepLines/>
        <w:overflowPunct w:val="0"/>
        <w:autoSpaceDE w:val="0"/>
        <w:autoSpaceDN w:val="0"/>
        <w:adjustRightInd w:val="0"/>
        <w:spacing w:before="60"/>
        <w:jc w:val="center"/>
        <w:textAlignment w:val="baseline"/>
        <w:rPr>
          <w:rFonts w:ascii="Arial" w:eastAsia="Times New Roman" w:hAnsi="Arial"/>
          <w:b/>
          <w:lang w:eastAsia="ja-JP"/>
        </w:rPr>
      </w:pPr>
      <w:r w:rsidRPr="00CE3903">
        <w:rPr>
          <w:rFonts w:ascii="Arial" w:eastAsia="Times New Roman" w:hAnsi="Arial"/>
          <w:b/>
          <w:bCs/>
          <w:i/>
          <w:iCs/>
          <w:lang w:eastAsia="ja-JP"/>
        </w:rPr>
        <w:t xml:space="preserve">ServingCellConfig </w:t>
      </w:r>
      <w:r w:rsidRPr="00CE3903">
        <w:rPr>
          <w:rFonts w:ascii="Arial" w:eastAsia="Times New Roman" w:hAnsi="Arial"/>
          <w:b/>
          <w:lang w:eastAsia="ja-JP"/>
        </w:rPr>
        <w:t>information element</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ASN1START</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TAG-SERVINGCELLCONFIG-START</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ServingCellConfig ::=               SEQUENCE {</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tdd-UL-DL-ConfigurationDedicated    TDD-UL-DL-ConfigDedicated                                   OPTIONAL,   -- Cond TDD</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initialDownlinkBWP                  BWP-DownlinkDedicated                                       OPTIONAL,   -- Need M</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downlinkBWP-ToReleaseList           SEQUENCE (SIZE (1..maxNrofBWPs)) OF BWP-Id                  OPTIONAL,   -- Need N</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downlinkBWP-ToAddModList            SEQUENCE (SIZE (1..maxNrofBWPs)) OF BWP-Downlink            OPTIONAL,   -- Need N</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firstActiveDownlinkBWP-Id           BWP-Id                                                      OPTIONAL,   -- Cond SyncAndCellAdd</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bwp-InactivityTimer                 ENUMERATED {ms2, ms3, ms4, ms5, ms6, ms8, ms10, ms20, ms30,</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ms40,ms50, ms60, ms80,ms100, ms200,ms300, ms500,</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ms750, ms1280, ms1920, ms2560, spare10, spare9, spare8,</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spare7, spare6, spare5, spare4, spare3, spare2, spare1 }    OPTIONAL,   --Need R</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defaultDownlinkBWP-Id               BWP-Id                                                                  OPTIONAL,   -- Need S</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uplinkConfig                        UplinkConfig                                                            OPTIONAL,   -- Need M</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supplementaryUplink                 UplinkConfig                                                            OPTIONAL,   -- Need M</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pdcch-ServingCellConfig             SetupRelease { PDCCH-ServingCellConfig }                                OPTIONAL,   -- Need M</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pdsch-ServingCellConfig             SetupRelease { PDSCH-ServingCellConfig }                                OPTIONAL,   -- Need M</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csi-MeasConfig                      SetupRelease { CSI-MeasConfig }                                         OPTIONAL,   -- Need M</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sCellDeactivationTimer              ENUMERATED {ms20, ms40, ms80, ms160, ms200, ms240,</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ms320, ms400, ms480, ms520, ms640, ms720,</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ms840, ms1280, spare2,spare1}       OPTIONAL,   -- Cond ServingCellWithoutPUCCH</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crossCarrierSchedulingConfig        CrossCarrierSchedulingConfig                                    OPTIONAL,   -- Need M</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tag-Id                              TAG-Id,</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dummy                               ENUMERATED {enabled}                                            OPTIONAL,   -- Need R</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pathlossReferenceLinking            ENUMERATED {spCell, sCell}                                       OPTIONAL,   -- Cond SCellOnly</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servingCellMO                       MeasObjectId                                                    OPTIONAL,   -- Cond MeasObject</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E3903">
        <w:rPr>
          <w:rFonts w:ascii="Courier New" w:eastAsia="Times New Roman" w:hAnsi="Courier New"/>
          <w:noProof/>
          <w:sz w:val="16"/>
          <w:lang w:eastAsia="en-GB"/>
        </w:rPr>
        <w:t xml:space="preserve">    </w:t>
      </w:r>
      <w:r w:rsidRPr="00CE3903">
        <w:rPr>
          <w:rFonts w:ascii="Courier New" w:hAnsi="Courier New"/>
          <w:noProof/>
          <w:sz w:val="16"/>
          <w:lang w:eastAsia="en-GB"/>
        </w:rPr>
        <w:t>[[</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lte-CRS-ToMatchAround               SetupRelease { RateMatchPatternLTE-CRS }                                OPTIONAL,   -- Need M</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rateMatchPatternToAddModList        SEQUENCE (SIZE (1..maxNrofRateMatchPatterns)) OF RateMatchPattern       OPTIONAL,   -- Need N</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rateMatchPatternToReleaseList       SEQUENCE (SIZE (1..maxNrofRateMatchPatterns)) OF RateMatchPatternId     OPTIONAL,   -- Need N</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downlinkChannelBW-PerSCS-List       SEQUENCE (SIZE (1..maxSCSs)) OF SCS-SpecificCarrier                     OPTIONAL    -- Need S</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E3903">
        <w:rPr>
          <w:rFonts w:ascii="Courier New" w:eastAsia="Times New Roman" w:hAnsi="Courier New"/>
          <w:noProof/>
          <w:sz w:val="16"/>
          <w:lang w:eastAsia="en-GB"/>
        </w:rPr>
        <w:t xml:space="preserve">    </w:t>
      </w:r>
      <w:r w:rsidRPr="00CE3903">
        <w:rPr>
          <w:rFonts w:ascii="Courier New" w:hAnsi="Courier New"/>
          <w:noProof/>
          <w:sz w:val="16"/>
          <w:lang w:eastAsia="en-GB"/>
        </w:rPr>
        <w:t>]],</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E3903">
        <w:rPr>
          <w:rFonts w:ascii="Courier New" w:eastAsia="Times New Roman" w:hAnsi="Courier New"/>
          <w:noProof/>
          <w:sz w:val="16"/>
          <w:lang w:eastAsia="en-GB"/>
        </w:rPr>
        <w:t xml:space="preserve">    </w:t>
      </w:r>
      <w:r w:rsidRPr="00CE3903">
        <w:rPr>
          <w:rFonts w:ascii="Courier New" w:hAnsi="Courier New"/>
          <w:noProof/>
          <w:sz w:val="16"/>
          <w:lang w:eastAsia="en-GB"/>
        </w:rPr>
        <w:t>[[</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E3903">
        <w:rPr>
          <w:rFonts w:ascii="Courier New" w:eastAsia="Times New Roman" w:hAnsi="Courier New"/>
          <w:noProof/>
          <w:sz w:val="16"/>
          <w:lang w:eastAsia="en-GB"/>
        </w:rPr>
        <w:t xml:space="preserve">    supplementaryUplinkRelease          ENUMERATED {true}                                                       OPTIONAL,   -- Need N</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tdd-UL-DL-ConfigurationDedicated-iab-mt-v16xy    TDD-UL-DL-ConfigDedicated-IAB-MT-v16xy                     OPTIONAL,   -- Need FFS</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firstWithinActiveTimeBWP-Id-r16     BWP-Id                                          OPTIONAL,   -- Cond MultipleNonDormantBWP</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firstOutsideActiveTimeBWP-Id-r16    BWP-Id                                          OPTIONAL,   -- Cond MultipleNonDormantBWP-WUS</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ca-SlotOffset-r16                   CHOICE {</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refSCS15kHz                         INTEGER (-2..2),</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lastRenderedPageBreak/>
        <w:t xml:space="preserve">        refSCS30KHz                         INTEGER (-5..5),</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refSCS60KHz                         INTEGER (-10..10),</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refSCS120KHz                        INTEGER (-20..20)</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                                                                                   OPTIONAL,   -- Cond AsyncCA</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w:t>
      </w:r>
      <w:r w:rsidRPr="00CE3903">
        <w:rPr>
          <w:rFonts w:ascii="Courier New" w:hAnsi="Courier New"/>
          <w:noProof/>
          <w:sz w:val="16"/>
          <w:lang w:eastAsia="en-GB"/>
        </w:rPr>
        <w:t>channelAccessConfig-r16</w:t>
      </w:r>
      <w:r w:rsidRPr="00CE3903">
        <w:rPr>
          <w:rFonts w:ascii="Courier New" w:eastAsia="Times New Roman" w:hAnsi="Courier New"/>
          <w:noProof/>
          <w:sz w:val="16"/>
          <w:lang w:eastAsia="en-GB"/>
        </w:rPr>
        <w:t xml:space="preserve">            </w:t>
      </w:r>
      <w:r w:rsidRPr="00CE3903">
        <w:rPr>
          <w:rFonts w:ascii="Courier New" w:hAnsi="Courier New"/>
          <w:noProof/>
          <w:sz w:val="16"/>
          <w:lang w:eastAsia="en-GB"/>
        </w:rPr>
        <w:t>ChannelAccessConfig-</w:t>
      </w:r>
      <w:r w:rsidRPr="00CE3903">
        <w:rPr>
          <w:rFonts w:ascii="Courier New" w:eastAsia="Times New Roman" w:hAnsi="Courier New"/>
          <w:noProof/>
          <w:sz w:val="16"/>
          <w:lang w:eastAsia="en-GB"/>
        </w:rPr>
        <w:t>r16                         OPTIONAL    -- Need M</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w:t>
      </w:r>
      <w:r w:rsidRPr="00CE3903">
        <w:rPr>
          <w:rFonts w:ascii="Courier New" w:hAnsi="Courier New"/>
          <w:noProof/>
          <w:sz w:val="16"/>
          <w:lang w:eastAsia="en-GB"/>
        </w:rPr>
        <w:t>]]</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UplinkConfig ::=                    SEQUENCE {</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initialUplinkBWP                    BWP-UplinkDedicated                                         OPTIONAL,   -- Need M</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uplinkBWP-ToReleaseList             SEQUENCE (SIZE (1..maxNrofBWPs)) OF BWP-Id                  OPTIONAL,   -- Need N</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uplinkBWP-ToAddModList              SEQUENCE (SIZE (1..maxNrofBWPs)) OF BWP-Uplink              OPTIONAL,   -- Need N</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firstActiveUplinkBWP-Id             BWP-Id                                                      OPTIONAL,   -- Cond SyncAndCellAdd</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pusch-ServingCellConfig             SetupRelease { PUSCH-ServingCellConfig }                    OPTIONAL,   -- Need M</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carrierSwitching                    SetupRelease { SRS-CarrierSwitching }                       OPTIONAL,   -- Need M</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powerBoostPi2BPSK                   BOOLEAN                                                     OPTIONAL,   -- Need M</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uplinkChannelBW-PerSCS-List         SEQUENCE (SIZE (1..maxSCSs)) OF SCS-SpecificCarrier         OPTIONAL    -- Need S</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bdFactorR-r16                       ENUMERATED {n1}                                             OPTIONAL,   -- Need R</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lte-CRS-PatternList-r16             SetupRelease { LTE-CRS-PatternList-r16 }                    OPTIONAL,   -- Cond LTE-CRS</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lte-CRS-PatternListSecond-r16       SetupRelease { LTE-CRS-PatternList-r16 }                    OPTIONAL,   -- Cond CORESETPool</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enablePLRS-UpdateForPUSCH-SRS       ENUMERATED {enabled}                                        OPTIONAL,   -- Need R </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enableDefaultBeamPL-ForPUSCH0       ENUMERATED {enabled}                                        OPTIONAL,   -- Need R</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enableDefaultBeamPL-ForPUCCH        ENUMERATED {enabled}                                        OPTIONAL,   -- Need R</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enableDefaultBeamPL-ForSRS          ENUMERATED {enabled}                                        OPTIONAL    -- Need R</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ChannelAccessConfig-r16 ::=            SEQUENCE {</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maxEnergyDetectionThreshold-r16         INTEGER(-85..-52),</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energyDetectionThresholdOffset-r16      INTEGER (-20..-13),</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ul-toDL-COT-SharingED-Threshold-r16     INTEGER (-85..-52)    OPTIONAL,   -- Need R</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xml:space="preserve">    absenceOfAnyOtherTechnology-r16         ENUMERATED {true}     OPTIONAL    -- Need R</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TAG-SERVINGCELLCONFIG-STOP</w:t>
      </w:r>
    </w:p>
    <w:p w:rsidR="00CE3903" w:rsidRPr="00CE3903" w:rsidRDefault="00CE3903" w:rsidP="00CE39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3903">
        <w:rPr>
          <w:rFonts w:ascii="Courier New" w:eastAsia="Times New Roman" w:hAnsi="Courier New"/>
          <w:noProof/>
          <w:sz w:val="16"/>
          <w:lang w:eastAsia="en-GB"/>
        </w:rPr>
        <w:t>-- ASN1STOP</w:t>
      </w:r>
    </w:p>
    <w:p w:rsidR="00CE3903" w:rsidRPr="00CE3903" w:rsidRDefault="00CE3903" w:rsidP="00CE390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8" w:name="_Hlk36068628"/>
            <w:bookmarkStart w:id="9" w:name="_Hlk535949153"/>
            <w:bookmarkStart w:id="10" w:name="_Hlk535949293"/>
            <w:r w:rsidRPr="00CE3903">
              <w:rPr>
                <w:rFonts w:ascii="Arial" w:eastAsia="Times New Roman" w:hAnsi="Arial"/>
                <w:b/>
                <w:i/>
                <w:sz w:val="18"/>
                <w:szCs w:val="22"/>
                <w:lang w:eastAsia="ja-JP"/>
              </w:rPr>
              <w:lastRenderedPageBreak/>
              <w:t xml:space="preserve">ServingCellConfig </w:t>
            </w:r>
            <w:r w:rsidRPr="00CE3903">
              <w:rPr>
                <w:rFonts w:ascii="Arial" w:eastAsia="Times New Roman" w:hAnsi="Arial"/>
                <w:b/>
                <w:sz w:val="18"/>
                <w:szCs w:val="22"/>
                <w:lang w:eastAsia="ja-JP"/>
              </w:rPr>
              <w:t>field descriptions</w:t>
            </w:r>
            <w:bookmarkEnd w:id="8"/>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1" w:name="_Hlk36068660"/>
            <w:r w:rsidRPr="00CE3903">
              <w:rPr>
                <w:rFonts w:ascii="Arial" w:eastAsia="Times New Roman" w:hAnsi="Arial"/>
                <w:b/>
                <w:i/>
                <w:sz w:val="18"/>
                <w:szCs w:val="22"/>
                <w:lang w:eastAsia="ja-JP"/>
              </w:rPr>
              <w:t>absenceOfAnyOtherTechnology</w:t>
            </w:r>
          </w:p>
          <w:bookmarkEnd w:id="11"/>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sz w:val="18"/>
                <w:lang w:eastAsia="zh-CN"/>
              </w:rPr>
              <w:t>Presence of this field indicates absence on a long term basis (e.g. by level of regulation) of any other technology sharing the carrier; absence of this field i</w:t>
            </w:r>
            <w:r w:rsidRPr="00CE3903">
              <w:rPr>
                <w:rFonts w:ascii="Arial" w:eastAsia="Times New Roman" w:hAnsi="Arial"/>
                <w:sz w:val="18"/>
                <w:lang w:eastAsia="ja-JP"/>
              </w:rPr>
              <w:t xml:space="preserve">ndicates </w:t>
            </w:r>
            <w:r w:rsidRPr="00CE3903">
              <w:rPr>
                <w:rFonts w:ascii="Arial" w:eastAsia="Times New Roman" w:hAnsi="Arial"/>
                <w:sz w:val="18"/>
                <w:lang w:eastAsia="zh-CN"/>
              </w:rPr>
              <w:t>the</w:t>
            </w:r>
            <w:r w:rsidRPr="00CE3903">
              <w:rPr>
                <w:rFonts w:ascii="Arial" w:eastAsia="Times New Roman" w:hAnsi="Arial"/>
                <w:sz w:val="18"/>
                <w:lang w:eastAsia="ja-JP"/>
              </w:rPr>
              <w:t xml:space="preserve"> </w:t>
            </w:r>
            <w:r w:rsidRPr="00CE3903">
              <w:rPr>
                <w:rFonts w:ascii="Arial" w:eastAsia="Times New Roman" w:hAnsi="Arial"/>
                <w:sz w:val="18"/>
                <w:lang w:eastAsia="zh-CN"/>
              </w:rPr>
              <w:t xml:space="preserve">potential </w:t>
            </w:r>
            <w:r w:rsidRPr="00CE3903">
              <w:rPr>
                <w:rFonts w:ascii="Arial" w:eastAsia="Times New Roman" w:hAnsi="Arial"/>
                <w:sz w:val="18"/>
                <w:lang w:eastAsia="ja-JP"/>
              </w:rPr>
              <w:t>presence of any other technology sharing the carrier</w:t>
            </w:r>
            <w:bookmarkStart w:id="12" w:name="_Hlk36068670"/>
            <w:r w:rsidRPr="00CE3903">
              <w:rPr>
                <w:rFonts w:ascii="Arial" w:eastAsia="Times New Roman" w:hAnsi="Arial"/>
                <w:sz w:val="18"/>
                <w:lang w:eastAsia="zh-CN"/>
              </w:rPr>
              <w:t>,</w:t>
            </w:r>
            <w:r w:rsidRPr="00CE3903">
              <w:rPr>
                <w:rFonts w:ascii="Arial" w:eastAsia="Times New Roman" w:hAnsi="Arial"/>
                <w:sz w:val="18"/>
                <w:lang w:eastAsia="ja-JP"/>
              </w:rPr>
              <w:t xml:space="preserve"> as specified in TS 37.213 [48} clause Y</w:t>
            </w:r>
            <w:r w:rsidRPr="00CE3903">
              <w:rPr>
                <w:rFonts w:ascii="Arial" w:eastAsia="Times New Roman" w:hAnsi="Arial"/>
                <w:sz w:val="18"/>
                <w:szCs w:val="22"/>
                <w:lang w:eastAsia="ja-JP"/>
              </w:rPr>
              <w:t>.</w:t>
            </w:r>
            <w:bookmarkEnd w:id="12"/>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lang w:eastAsia="ja-JP"/>
              </w:rPr>
            </w:pPr>
            <w:r w:rsidRPr="00CE3903">
              <w:rPr>
                <w:rFonts w:ascii="Arial" w:eastAsia="Times New Roman" w:hAnsi="Arial"/>
                <w:b/>
                <w:i/>
                <w:sz w:val="18"/>
                <w:lang w:eastAsia="ja-JP"/>
              </w:rPr>
              <w:t>bdFactorR</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sz w:val="18"/>
                <w:szCs w:val="22"/>
                <w:lang w:eastAsia="ja-JP"/>
              </w:rPr>
              <w:t>Parameter for determining and distributing the maximum numbers of BD/CCE for mPDCCH based mPDSCH transmission as specified in TS 38.213 [13] Clause 10.1.</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bwp-InactivityTimer</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The duration in ms after which the UE falls back to the default Bandwidth Part (see TS 38.321 [3], clause 5.15). When the network releases the timer configuration, the UE stops the timer without switching to the default BWP.</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E3903">
              <w:rPr>
                <w:rFonts w:ascii="Arial" w:eastAsia="Times New Roman" w:hAnsi="Arial"/>
                <w:b/>
                <w:bCs/>
                <w:i/>
                <w:iCs/>
                <w:sz w:val="18"/>
                <w:lang w:eastAsia="x-none"/>
              </w:rPr>
              <w:t>ca-SlotOffset</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lang w:eastAsia="ja-JP"/>
              </w:rPr>
            </w:pPr>
            <w:r w:rsidRPr="00CE3903">
              <w:rPr>
                <w:rFonts w:ascii="Arial" w:eastAsia="Times New Roman" w:hAnsi="Arial"/>
                <w:sz w:val="18"/>
                <w:lang w:eastAsia="ja-JP"/>
              </w:rPr>
              <w:t>Slot offset between the primary cell (PCell/PSCell) and the S</w:t>
            </w:r>
            <w:r w:rsidRPr="00CE3903">
              <w:rPr>
                <w:rFonts w:ascii="Yu Mincho" w:eastAsia="Yu Mincho" w:hAnsi="Yu Mincho"/>
                <w:sz w:val="18"/>
                <w:lang w:eastAsia="zh-CN"/>
              </w:rPr>
              <w:t>C</w:t>
            </w:r>
            <w:r w:rsidRPr="00CE3903">
              <w:rPr>
                <w:rFonts w:ascii="Arial" w:eastAsia="Times New Roman" w:hAnsi="Arial"/>
                <w:sz w:val="18"/>
                <w:lang w:eastAsia="ja-JP"/>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CE3903">
              <w:rPr>
                <w:rFonts w:ascii="Arial" w:eastAsia="Times New Roman" w:hAnsi="Arial"/>
                <w:i/>
                <w:iCs/>
                <w:sz w:val="18"/>
                <w:lang w:eastAsia="x-none"/>
              </w:rPr>
              <w:t>SCS-SpecificCarrierList</w:t>
            </w:r>
            <w:r w:rsidRPr="00CE3903">
              <w:rPr>
                <w:rFonts w:ascii="Arial" w:eastAsia="Times New Roman" w:hAnsi="Arial"/>
                <w:sz w:val="18"/>
                <w:lang w:eastAsia="ja-JP"/>
              </w:rPr>
              <w:t xml:space="preserve"> in </w:t>
            </w:r>
            <w:r w:rsidRPr="00CE3903">
              <w:rPr>
                <w:rFonts w:ascii="Arial" w:eastAsia="Times New Roman" w:hAnsi="Arial"/>
                <w:i/>
                <w:iCs/>
                <w:sz w:val="18"/>
                <w:lang w:eastAsia="x-none"/>
              </w:rPr>
              <w:t>ServingCellConfig</w:t>
            </w:r>
            <w:r w:rsidRPr="00CE3903">
              <w:rPr>
                <w:rFonts w:ascii="Arial" w:eastAsia="Times New Roman" w:hAnsi="Arial"/>
                <w:sz w:val="18"/>
                <w:lang w:eastAsia="ja-JP"/>
              </w:rPr>
              <w:t xml:space="preserve"> and this serving cell's lowest SCS among all the configured SCSs in DL/UL </w:t>
            </w:r>
            <w:r w:rsidRPr="00CE3903">
              <w:rPr>
                <w:rFonts w:ascii="Arial" w:eastAsia="Times New Roman" w:hAnsi="Arial"/>
                <w:i/>
                <w:iCs/>
                <w:sz w:val="18"/>
                <w:lang w:eastAsia="x-none"/>
              </w:rPr>
              <w:t>SCS-SpecificCarrierList</w:t>
            </w:r>
            <w:r w:rsidRPr="00CE3903">
              <w:rPr>
                <w:rFonts w:ascii="Arial" w:eastAsia="Times New Roman" w:hAnsi="Arial"/>
                <w:sz w:val="18"/>
                <w:lang w:eastAsia="ja-JP"/>
              </w:rPr>
              <w:t xml:space="preserve"> in </w:t>
            </w:r>
            <w:r w:rsidRPr="00CE3903">
              <w:rPr>
                <w:rFonts w:ascii="Arial" w:eastAsia="Times New Roman" w:hAnsi="Arial"/>
                <w:i/>
                <w:iCs/>
                <w:sz w:val="18"/>
                <w:lang w:eastAsia="x-none"/>
              </w:rPr>
              <w:t>ServingCellConfig</w:t>
            </w:r>
            <w:r w:rsidRPr="00CE3903">
              <w:rPr>
                <w:rFonts w:ascii="Arial" w:eastAsia="Times New Roman" w:hAnsi="Arial"/>
                <w:sz w:val="18"/>
                <w:lang w:eastAsia="ja-JP"/>
              </w:rPr>
              <w:t>).</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lang w:eastAsia="ja-JP"/>
              </w:rPr>
            </w:pPr>
            <w:r w:rsidRPr="00CE3903">
              <w:rPr>
                <w:rFonts w:ascii="Arial" w:eastAsia="Times New Roman" w:hAnsi="Arial"/>
                <w:sz w:val="18"/>
                <w:lang w:eastAsia="ja-JP"/>
              </w:rPr>
              <w:t>The Network configures at most single non-zero offset duration in ms (independent on SCS) among CCs in the unaligned CA configuration. If the field is absent, the UE applies the value of 0.</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channelAccessConfig</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sz w:val="18"/>
                <w:szCs w:val="22"/>
                <w:lang w:eastAsia="ja-JP"/>
              </w:rPr>
              <w:t>List of parameters used for access procedures of operation with shared spectrum channel access (see TS 37.213 [48).</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crossCarrierSchedulingConfig</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defaultDownlinkBWP-Id</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downlinkBWP-ToAddModList</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List of additional downlink bandwidth parts to be added or modified. (see TS 38.213 [13], clause 12).</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downlinkBWP-ToReleaseList</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List of additional downlink bandwidth parts to be released. (see TS 38.213 [13], clause 12).</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b/>
                <w:i/>
                <w:sz w:val="18"/>
                <w:szCs w:val="22"/>
                <w:lang w:eastAsia="ja-JP"/>
              </w:rPr>
              <w:t>downlinkChannelBW-PerSCS-List</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A set of UE specific channel bandwidth and location</w:t>
            </w:r>
            <w:r w:rsidRPr="00CE3903" w:rsidDel="00B364C0">
              <w:rPr>
                <w:rFonts w:ascii="Arial" w:eastAsia="Times New Roman" w:hAnsi="Arial"/>
                <w:sz w:val="18"/>
                <w:szCs w:val="22"/>
                <w:lang w:eastAsia="ja-JP"/>
              </w:rPr>
              <w:t xml:space="preserve"> </w:t>
            </w:r>
            <w:r w:rsidRPr="00CE3903">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CE3903">
              <w:rPr>
                <w:rFonts w:ascii="Arial" w:eastAsia="Times New Roman" w:hAnsi="Arial"/>
                <w:i/>
                <w:sz w:val="18"/>
                <w:szCs w:val="22"/>
                <w:lang w:eastAsia="ja-JP"/>
              </w:rPr>
              <w:t>scs-SpecificCarrierList</w:t>
            </w:r>
            <w:r w:rsidRPr="00CE3903">
              <w:rPr>
                <w:rFonts w:ascii="Arial" w:eastAsia="Times New Roman" w:hAnsi="Arial"/>
                <w:sz w:val="18"/>
                <w:szCs w:val="22"/>
                <w:lang w:eastAsia="ja-JP"/>
              </w:rPr>
              <w:t xml:space="preserve"> in </w:t>
            </w:r>
            <w:r w:rsidRPr="00CE3903">
              <w:rPr>
                <w:rFonts w:ascii="Arial" w:eastAsia="Times New Roman" w:hAnsi="Arial"/>
                <w:i/>
                <w:sz w:val="18"/>
                <w:szCs w:val="22"/>
                <w:lang w:eastAsia="ja-JP"/>
              </w:rPr>
              <w:t>DownlinkConfigCommon</w:t>
            </w:r>
            <w:r w:rsidRPr="00CE3903">
              <w:rPr>
                <w:rFonts w:ascii="Arial" w:eastAsia="Times New Roman" w:hAnsi="Arial"/>
                <w:sz w:val="18"/>
                <w:szCs w:val="22"/>
                <w:lang w:eastAsia="ja-JP"/>
              </w:rPr>
              <w:t xml:space="preserve"> / </w:t>
            </w:r>
            <w:r w:rsidRPr="00CE3903">
              <w:rPr>
                <w:rFonts w:ascii="Arial" w:eastAsia="Times New Roman" w:hAnsi="Arial"/>
                <w:i/>
                <w:sz w:val="18"/>
                <w:szCs w:val="22"/>
                <w:lang w:eastAsia="ja-JP"/>
              </w:rPr>
              <w:t>DownlinkConfigCommonSIB</w:t>
            </w:r>
            <w:r w:rsidRPr="00CE3903">
              <w:rPr>
                <w:rFonts w:ascii="Arial" w:eastAsia="Times New Roman" w:hAnsi="Arial"/>
                <w:sz w:val="18"/>
                <w:szCs w:val="22"/>
                <w:lang w:eastAsia="ja-JP"/>
              </w:rPr>
              <w:t>. Network only configures channel bandwidth that corresponds to the channel bandwidth values defined in TS 38.101-1 [15] and TS 38.101-2 [39].</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cs="Arial"/>
                <w:b/>
                <w:i/>
                <w:noProof/>
                <w:sz w:val="18"/>
                <w:szCs w:val="18"/>
                <w:lang w:eastAsia="en-GB"/>
              </w:rPr>
              <w:t>energyDetectionThresholdOffset</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cs="Arial"/>
                <w:noProof/>
                <w:sz w:val="18"/>
                <w:szCs w:val="18"/>
                <w:lang w:eastAsia="zh-CN"/>
              </w:rPr>
              <w:t>Indicates the o</w:t>
            </w:r>
            <w:r w:rsidRPr="00CE3903">
              <w:rPr>
                <w:rFonts w:ascii="Arial" w:eastAsia="Times New Roman" w:hAnsi="Arial" w:cs="Arial"/>
                <w:noProof/>
                <w:sz w:val="18"/>
                <w:szCs w:val="18"/>
                <w:lang w:eastAsia="en-GB"/>
              </w:rPr>
              <w:t>ffset to the default maximum energy detection threshold value</w:t>
            </w:r>
            <w:r w:rsidRPr="00CE3903">
              <w:rPr>
                <w:rFonts w:ascii="Arial" w:eastAsia="Times New Roman" w:hAnsi="Arial" w:cs="Arial"/>
                <w:noProof/>
                <w:sz w:val="18"/>
                <w:szCs w:val="18"/>
                <w:lang w:eastAsia="zh-CN"/>
              </w:rPr>
              <w:t>. Unit in dB. V</w:t>
            </w:r>
            <w:r w:rsidRPr="00CE3903">
              <w:rPr>
                <w:rFonts w:ascii="Arial" w:eastAsia="Times New Roman" w:hAnsi="Arial" w:cs="Arial"/>
                <w:noProof/>
                <w:sz w:val="18"/>
                <w:szCs w:val="18"/>
                <w:lang w:eastAsia="en-GB"/>
              </w:rPr>
              <w:t xml:space="preserve">alue </w:t>
            </w:r>
            <w:r w:rsidRPr="00CE3903">
              <w:rPr>
                <w:rFonts w:ascii="Arial" w:eastAsia="Times New Roman" w:hAnsi="Arial" w:cs="Arial"/>
                <w:noProof/>
                <w:sz w:val="18"/>
                <w:szCs w:val="18"/>
                <w:lang w:eastAsia="zh-CN"/>
              </w:rPr>
              <w:t>-13 corresponds</w:t>
            </w:r>
            <w:r w:rsidRPr="00CE3903">
              <w:rPr>
                <w:rFonts w:ascii="Arial" w:eastAsia="Times New Roman" w:hAnsi="Arial" w:cs="Arial"/>
                <w:noProof/>
                <w:sz w:val="18"/>
                <w:szCs w:val="18"/>
                <w:lang w:eastAsia="en-GB"/>
              </w:rPr>
              <w:t xml:space="preserve"> to -1</w:t>
            </w:r>
            <w:r w:rsidRPr="00CE3903">
              <w:rPr>
                <w:rFonts w:ascii="Arial" w:eastAsia="Times New Roman" w:hAnsi="Arial" w:cs="Arial"/>
                <w:noProof/>
                <w:sz w:val="18"/>
                <w:szCs w:val="18"/>
                <w:lang w:eastAsia="zh-CN"/>
              </w:rPr>
              <w:t>3</w:t>
            </w:r>
            <w:r w:rsidRPr="00CE3903">
              <w:rPr>
                <w:rFonts w:ascii="Arial" w:eastAsia="Times New Roman" w:hAnsi="Arial" w:cs="Arial"/>
                <w:noProof/>
                <w:sz w:val="18"/>
                <w:szCs w:val="18"/>
                <w:lang w:eastAsia="en-GB"/>
              </w:rPr>
              <w:t xml:space="preserve">dB, value </w:t>
            </w:r>
            <w:r w:rsidRPr="00CE3903">
              <w:rPr>
                <w:rFonts w:ascii="Arial" w:eastAsia="Times New Roman" w:hAnsi="Arial" w:cs="Arial"/>
                <w:noProof/>
                <w:sz w:val="18"/>
                <w:szCs w:val="18"/>
                <w:lang w:eastAsia="zh-CN"/>
              </w:rPr>
              <w:t>-12</w:t>
            </w:r>
            <w:r w:rsidRPr="00CE3903">
              <w:rPr>
                <w:rFonts w:ascii="Arial" w:eastAsia="Times New Roman" w:hAnsi="Arial" w:cs="Arial"/>
                <w:noProof/>
                <w:sz w:val="18"/>
                <w:szCs w:val="18"/>
                <w:lang w:eastAsia="en-GB"/>
              </w:rPr>
              <w:t xml:space="preserve"> corresponds to -1</w:t>
            </w:r>
            <w:r w:rsidRPr="00CE3903">
              <w:rPr>
                <w:rFonts w:ascii="Arial" w:eastAsia="Times New Roman" w:hAnsi="Arial" w:cs="Arial"/>
                <w:noProof/>
                <w:sz w:val="18"/>
                <w:szCs w:val="18"/>
                <w:lang w:eastAsia="zh-CN"/>
              </w:rPr>
              <w:t>2</w:t>
            </w:r>
            <w:r w:rsidRPr="00CE3903">
              <w:rPr>
                <w:rFonts w:ascii="Arial" w:eastAsia="Times New Roman" w:hAnsi="Arial" w:cs="Arial"/>
                <w:noProof/>
                <w:sz w:val="18"/>
                <w:szCs w:val="18"/>
                <w:lang w:eastAsia="en-GB"/>
              </w:rPr>
              <w:t xml:space="preserve">dB, and so on (i.e. in steps of </w:t>
            </w:r>
            <w:r w:rsidRPr="00CE3903">
              <w:rPr>
                <w:rFonts w:ascii="Arial" w:eastAsia="Times New Roman" w:hAnsi="Arial" w:cs="Arial"/>
                <w:noProof/>
                <w:sz w:val="18"/>
                <w:szCs w:val="18"/>
                <w:lang w:eastAsia="zh-CN"/>
              </w:rPr>
              <w:t>1</w:t>
            </w:r>
            <w:r w:rsidRPr="00CE3903">
              <w:rPr>
                <w:rFonts w:ascii="Arial" w:eastAsia="Times New Roman" w:hAnsi="Arial" w:cs="Arial"/>
                <w:noProof/>
                <w:sz w:val="18"/>
                <w:szCs w:val="18"/>
                <w:lang w:eastAsia="en-GB"/>
              </w:rPr>
              <w:t>dB)</w:t>
            </w:r>
            <w:r w:rsidRPr="00CE3903">
              <w:rPr>
                <w:rFonts w:ascii="Arial" w:eastAsia="Times New Roman" w:hAnsi="Arial" w:cs="Arial"/>
                <w:noProof/>
                <w:sz w:val="18"/>
                <w:szCs w:val="18"/>
                <w:lang w:eastAsia="zh-CN"/>
              </w:rPr>
              <w:t xml:space="preserve"> as specified in </w:t>
            </w:r>
            <w:r w:rsidRPr="00CE3903">
              <w:rPr>
                <w:rFonts w:ascii="Arial" w:eastAsia="Times New Roman" w:hAnsi="Arial" w:cs="Arial"/>
                <w:sz w:val="18"/>
                <w:szCs w:val="18"/>
                <w:lang w:eastAsia="en-GB"/>
              </w:rPr>
              <w:t>TS 37.213 [48]</w:t>
            </w:r>
            <w:r w:rsidRPr="00CE3903">
              <w:rPr>
                <w:rFonts w:ascii="Arial" w:eastAsia="Times New Roman" w:hAnsi="Arial"/>
                <w:sz w:val="18"/>
                <w:szCs w:val="22"/>
                <w:lang w:eastAsia="ja-JP"/>
              </w:rPr>
              <w:t>.</w:t>
            </w:r>
          </w:p>
        </w:tc>
      </w:tr>
      <w:bookmarkEnd w:id="9"/>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firstActiveDownlinkBWP-Id</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If configured for an SpCell, this field contains the ID of the DL BWP to be activated upon performing the RRC (re-)configuration. If the field is absent, the RRC (re-)configuration does not impose a BWP switch.</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If configured for an SCell, this field contains the ID of the downlink bandwidth part to be used upon MAC-activation of an SCell. The initial bandwidth part is referred to by BWP-Id = 0.</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 xml:space="preserve">Upon PCell change and PSCell addition/change, the network sets the </w:t>
            </w:r>
            <w:r w:rsidRPr="00CE3903">
              <w:rPr>
                <w:rFonts w:ascii="Arial" w:eastAsia="Times New Roman" w:hAnsi="Arial"/>
                <w:i/>
                <w:sz w:val="18"/>
                <w:szCs w:val="22"/>
                <w:lang w:eastAsia="ja-JP"/>
              </w:rPr>
              <w:t>firstActiveDownlinkBWP-Id</w:t>
            </w:r>
            <w:r w:rsidRPr="00CE3903">
              <w:rPr>
                <w:rFonts w:ascii="Arial" w:eastAsia="Times New Roman" w:hAnsi="Arial"/>
                <w:sz w:val="18"/>
                <w:szCs w:val="22"/>
                <w:lang w:eastAsia="ja-JP"/>
              </w:rPr>
              <w:t xml:space="preserve"> and </w:t>
            </w:r>
            <w:r w:rsidRPr="00CE3903">
              <w:rPr>
                <w:rFonts w:ascii="Arial" w:eastAsia="Times New Roman" w:hAnsi="Arial"/>
                <w:i/>
                <w:sz w:val="18"/>
                <w:szCs w:val="22"/>
                <w:lang w:eastAsia="ja-JP"/>
              </w:rPr>
              <w:t>firstActiveUplinkBWP-Id</w:t>
            </w:r>
            <w:r w:rsidRPr="00CE3903">
              <w:rPr>
                <w:rFonts w:ascii="Arial" w:eastAsia="Times New Roman" w:hAnsi="Arial"/>
                <w:sz w:val="18"/>
                <w:szCs w:val="22"/>
                <w:lang w:eastAsia="ja-JP"/>
              </w:rPr>
              <w:t xml:space="preserve"> to the same value.</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initialDownlinkBWP</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CE3903">
              <w:rPr>
                <w:rFonts w:ascii="Arial" w:eastAsia="Times New Roman" w:hAnsi="Arial"/>
                <w:sz w:val="18"/>
                <w:lang w:eastAsia="ja-JP"/>
              </w:rPr>
              <w:t>the UE with a value for</w:t>
            </w:r>
            <w:r w:rsidRPr="00CE3903">
              <w:rPr>
                <w:rFonts w:ascii="Arial" w:eastAsia="Times New Roman" w:hAnsi="Arial"/>
                <w:sz w:val="18"/>
                <w:szCs w:val="22"/>
                <w:lang w:eastAsia="ja-JP"/>
              </w:rPr>
              <w:t xml:space="preserve"> this field if no other BWPs are configured. NOTE1</w:t>
            </w:r>
          </w:p>
        </w:tc>
      </w:tr>
      <w:tr w:rsidR="00CE3903" w:rsidRPr="00CE3903" w:rsidTr="00A2655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lang w:eastAsia="ja-JP"/>
              </w:rPr>
            </w:pPr>
            <w:r w:rsidRPr="00CE3903">
              <w:rPr>
                <w:rFonts w:ascii="Arial" w:eastAsia="Times New Roman" w:hAnsi="Arial"/>
                <w:b/>
                <w:i/>
                <w:sz w:val="18"/>
                <w:lang w:eastAsia="ja-JP"/>
              </w:rPr>
              <w:lastRenderedPageBreak/>
              <w:t xml:space="preserve">lte-CRS-PatternList </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CE3903" w:rsidRPr="00CE3903" w:rsidTr="00A2655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lang w:eastAsia="ja-JP"/>
              </w:rPr>
            </w:pPr>
            <w:r w:rsidRPr="00CE3903">
              <w:rPr>
                <w:rFonts w:ascii="Arial" w:eastAsia="Times New Roman" w:hAnsi="Arial"/>
                <w:b/>
                <w:i/>
                <w:sz w:val="18"/>
                <w:lang w:eastAsia="ja-JP"/>
              </w:rPr>
              <w:t>lte-CRS-PatternListSecond</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sz w:val="18"/>
                <w:lang w:eastAsia="ja-JP"/>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r w:rsidR="00CE3903" w:rsidRPr="00CE3903" w:rsidTr="00A2655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lte-CRS-ToMatchAround</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sz w:val="18"/>
                <w:szCs w:val="22"/>
                <w:lang w:eastAsia="ja-JP"/>
              </w:rPr>
              <w:t>Parameters to determine an LTE CRS pattern that the UE shall rate match around.</w:t>
            </w:r>
          </w:p>
        </w:tc>
      </w:tr>
      <w:tr w:rsidR="00CE3903" w:rsidRPr="00CE3903" w:rsidTr="00A2655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maxEnergyDetectionThreshold</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pathlossReferenceLinking</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Indicates whether UE shall apply as pathloss reference either the downlink of SpCell (PCell for MCG or PSCell for SCG) or of SCell that corresponds with this uplink (see TS 38.213 [13], clause 7).</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pdsch-ServingCellConfig</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PDSCH related parameters that are not BWP-specific.</w:t>
            </w:r>
          </w:p>
        </w:tc>
      </w:tr>
      <w:tr w:rsidR="00CE3903" w:rsidRPr="00CE3903" w:rsidTr="00A2655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rateMatchPatternToAddModList</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sCellDeactivationTimer</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SCell deactivation timer in TS 38.321 [3]. If the field is absent, the UE applies the value infinity.</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bookmarkStart w:id="13" w:name="_Hlk524341368"/>
            <w:r w:rsidRPr="00CE3903">
              <w:rPr>
                <w:rFonts w:ascii="Arial" w:eastAsia="Times New Roman" w:hAnsi="Arial"/>
                <w:b/>
                <w:i/>
                <w:sz w:val="18"/>
                <w:szCs w:val="22"/>
                <w:lang w:eastAsia="ja-JP"/>
              </w:rPr>
              <w:t>servingCellMO</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i/>
                <w:sz w:val="18"/>
                <w:szCs w:val="22"/>
                <w:lang w:eastAsia="ja-JP"/>
              </w:rPr>
              <w:t xml:space="preserve">measObjectId </w:t>
            </w:r>
            <w:r w:rsidRPr="00CE3903">
              <w:rPr>
                <w:rFonts w:ascii="Arial" w:eastAsia="Times New Roman" w:hAnsi="Arial"/>
                <w:sz w:val="18"/>
                <w:szCs w:val="22"/>
                <w:lang w:eastAsia="ja-JP"/>
              </w:rPr>
              <w:t xml:space="preserve">of the </w:t>
            </w:r>
            <w:r w:rsidRPr="00CE3903">
              <w:rPr>
                <w:rFonts w:ascii="Arial" w:eastAsia="Times New Roman" w:hAnsi="Arial"/>
                <w:i/>
                <w:sz w:val="18"/>
                <w:szCs w:val="22"/>
                <w:lang w:eastAsia="ja-JP"/>
              </w:rPr>
              <w:t>MeasObjectNR</w:t>
            </w:r>
            <w:r w:rsidRPr="00CE3903">
              <w:rPr>
                <w:rFonts w:ascii="Arial" w:eastAsia="Times New Roman" w:hAnsi="Arial"/>
                <w:sz w:val="18"/>
                <w:szCs w:val="22"/>
                <w:lang w:eastAsia="ja-JP"/>
              </w:rPr>
              <w:t xml:space="preserve"> in </w:t>
            </w:r>
            <w:r w:rsidRPr="00CE3903">
              <w:rPr>
                <w:rFonts w:ascii="Arial" w:eastAsia="Times New Roman" w:hAnsi="Arial"/>
                <w:i/>
                <w:sz w:val="18"/>
                <w:lang w:eastAsia="ja-JP"/>
              </w:rPr>
              <w:t>MeasConfig</w:t>
            </w:r>
            <w:r w:rsidRPr="00CE3903">
              <w:rPr>
                <w:rFonts w:ascii="Arial" w:eastAsia="Times New Roman" w:hAnsi="Arial"/>
                <w:sz w:val="18"/>
                <w:lang w:eastAsia="ja-JP"/>
              </w:rPr>
              <w:t xml:space="preserve"> which is </w:t>
            </w:r>
            <w:r w:rsidRPr="00CE3903">
              <w:rPr>
                <w:rFonts w:ascii="Arial" w:eastAsia="Times New Roman" w:hAnsi="Arial"/>
                <w:sz w:val="18"/>
                <w:szCs w:val="22"/>
                <w:lang w:eastAsia="ja-JP"/>
              </w:rPr>
              <w:t xml:space="preserve">associated to the serving cell. For this </w:t>
            </w:r>
            <w:r w:rsidRPr="00CE3903">
              <w:rPr>
                <w:rFonts w:ascii="Arial" w:eastAsia="Times New Roman" w:hAnsi="Arial"/>
                <w:i/>
                <w:sz w:val="18"/>
                <w:szCs w:val="22"/>
                <w:lang w:eastAsia="ja-JP"/>
              </w:rPr>
              <w:t>MeasObjectNR</w:t>
            </w:r>
            <w:r w:rsidRPr="00CE3903">
              <w:rPr>
                <w:rFonts w:ascii="Arial" w:eastAsia="Times New Roman" w:hAnsi="Arial"/>
                <w:sz w:val="18"/>
                <w:szCs w:val="22"/>
                <w:lang w:eastAsia="ja-JP"/>
              </w:rPr>
              <w:t xml:space="preserve">, the following relationship applies between this MeasObjectNR and </w:t>
            </w:r>
            <w:r w:rsidRPr="00CE3903">
              <w:rPr>
                <w:rFonts w:ascii="Arial" w:eastAsia="Times New Roman" w:hAnsi="Arial"/>
                <w:i/>
                <w:sz w:val="18"/>
                <w:szCs w:val="22"/>
                <w:lang w:eastAsia="ja-JP"/>
              </w:rPr>
              <w:t>frequencyInfoDL</w:t>
            </w:r>
            <w:r w:rsidRPr="00CE3903">
              <w:rPr>
                <w:rFonts w:ascii="Arial" w:eastAsia="Times New Roman" w:hAnsi="Arial"/>
                <w:sz w:val="18"/>
                <w:szCs w:val="22"/>
                <w:lang w:eastAsia="ja-JP"/>
              </w:rPr>
              <w:t xml:space="preserve"> in </w:t>
            </w:r>
            <w:r w:rsidRPr="00CE3903">
              <w:rPr>
                <w:rFonts w:ascii="Arial" w:eastAsia="Times New Roman" w:hAnsi="Arial"/>
                <w:i/>
                <w:sz w:val="18"/>
                <w:szCs w:val="22"/>
                <w:lang w:eastAsia="ja-JP"/>
              </w:rPr>
              <w:t>ServingCellConfigCommon</w:t>
            </w:r>
            <w:r w:rsidRPr="00CE3903">
              <w:rPr>
                <w:rFonts w:ascii="Arial" w:eastAsia="Times New Roman" w:hAnsi="Arial"/>
                <w:sz w:val="18"/>
                <w:szCs w:val="22"/>
                <w:lang w:eastAsia="ja-JP"/>
              </w:rPr>
              <w:t xml:space="preserve"> of the serving cell: if </w:t>
            </w:r>
            <w:r w:rsidRPr="00CE3903">
              <w:rPr>
                <w:rFonts w:ascii="Arial" w:eastAsia="Times New Roman" w:hAnsi="Arial"/>
                <w:i/>
                <w:sz w:val="18"/>
                <w:szCs w:val="22"/>
                <w:lang w:eastAsia="ja-JP"/>
              </w:rPr>
              <w:t>ssbFrequency</w:t>
            </w:r>
            <w:r w:rsidRPr="00CE3903">
              <w:rPr>
                <w:rFonts w:ascii="Arial" w:eastAsia="Times New Roman" w:hAnsi="Arial"/>
                <w:sz w:val="18"/>
                <w:szCs w:val="22"/>
                <w:lang w:eastAsia="ja-JP"/>
              </w:rPr>
              <w:t xml:space="preserve"> is configured, its value is the same as the </w:t>
            </w:r>
            <w:r w:rsidRPr="00CE3903">
              <w:rPr>
                <w:rFonts w:ascii="Arial" w:eastAsia="Times New Roman" w:hAnsi="Arial"/>
                <w:i/>
                <w:sz w:val="18"/>
                <w:lang w:eastAsia="ja-JP"/>
              </w:rPr>
              <w:t>absoluteFrequencySSB</w:t>
            </w:r>
            <w:r w:rsidRPr="00CE3903">
              <w:rPr>
                <w:rFonts w:ascii="Arial" w:eastAsia="Times New Roman" w:hAnsi="Arial"/>
                <w:sz w:val="18"/>
                <w:lang w:eastAsia="ja-JP"/>
              </w:rPr>
              <w:t xml:space="preserve"> and if </w:t>
            </w:r>
            <w:r w:rsidRPr="00CE3903">
              <w:rPr>
                <w:rFonts w:ascii="Arial" w:eastAsia="Times New Roman" w:hAnsi="Arial"/>
                <w:i/>
                <w:sz w:val="18"/>
                <w:lang w:eastAsia="ja-JP"/>
              </w:rPr>
              <w:t>csi-rs-ResourceConfigMobility</w:t>
            </w:r>
            <w:r w:rsidRPr="00CE3903">
              <w:rPr>
                <w:rFonts w:ascii="Arial" w:eastAsia="Times New Roman" w:hAnsi="Arial"/>
                <w:sz w:val="18"/>
                <w:lang w:eastAsia="ja-JP"/>
              </w:rPr>
              <w:t xml:space="preserve"> is configured, the value of its </w:t>
            </w:r>
            <w:r w:rsidRPr="00CE3903">
              <w:rPr>
                <w:rFonts w:ascii="Arial" w:eastAsia="Times New Roman" w:hAnsi="Arial"/>
                <w:i/>
                <w:sz w:val="18"/>
                <w:lang w:eastAsia="ja-JP"/>
              </w:rPr>
              <w:t>subcarrierSpacing</w:t>
            </w:r>
            <w:r w:rsidRPr="00CE3903">
              <w:rPr>
                <w:rFonts w:ascii="Arial" w:eastAsia="Times New Roman" w:hAnsi="Arial"/>
                <w:sz w:val="18"/>
                <w:lang w:eastAsia="ja-JP"/>
              </w:rPr>
              <w:t xml:space="preserve"> is present in one entry of the </w:t>
            </w:r>
            <w:r w:rsidRPr="00CE3903">
              <w:rPr>
                <w:rFonts w:ascii="Arial" w:eastAsia="Times New Roman" w:hAnsi="Arial"/>
                <w:i/>
                <w:sz w:val="18"/>
                <w:lang w:eastAsia="ja-JP"/>
              </w:rPr>
              <w:t>scs-SpecificCarrierList</w:t>
            </w:r>
            <w:r w:rsidRPr="00CE3903">
              <w:rPr>
                <w:rFonts w:ascii="Arial" w:eastAsia="Times New Roman" w:hAnsi="Arial"/>
                <w:sz w:val="18"/>
                <w:lang w:eastAsia="ja-JP"/>
              </w:rPr>
              <w:t xml:space="preserve">, </w:t>
            </w:r>
            <w:r w:rsidRPr="00CE3903">
              <w:rPr>
                <w:rFonts w:ascii="Arial" w:eastAsia="Times New Roman" w:hAnsi="Arial"/>
                <w:i/>
                <w:sz w:val="18"/>
                <w:lang w:eastAsia="ja-JP"/>
              </w:rPr>
              <w:t>csi-RS-</w:t>
            </w:r>
            <w:r w:rsidRPr="00CE3903">
              <w:rPr>
                <w:rFonts w:ascii="Arial" w:eastAsia="Times New Roman" w:hAnsi="Arial"/>
                <w:i/>
                <w:sz w:val="18"/>
                <w:lang w:eastAsia="ko-KR"/>
              </w:rPr>
              <w:t>Cell</w:t>
            </w:r>
            <w:r w:rsidRPr="00CE3903">
              <w:rPr>
                <w:rFonts w:ascii="Arial" w:eastAsia="Times New Roman" w:hAnsi="Arial"/>
                <w:i/>
                <w:sz w:val="18"/>
                <w:lang w:eastAsia="ja-JP"/>
              </w:rPr>
              <w:t>ListMobility</w:t>
            </w:r>
            <w:r w:rsidRPr="00CE3903">
              <w:rPr>
                <w:rFonts w:ascii="Arial" w:eastAsia="Times New Roman" w:hAnsi="Arial"/>
                <w:sz w:val="18"/>
                <w:lang w:eastAsia="ja-JP"/>
              </w:rPr>
              <w:t xml:space="preserve"> includes an entry corresponding to the serving cell (with </w:t>
            </w:r>
            <w:r w:rsidRPr="00CE3903">
              <w:rPr>
                <w:rFonts w:ascii="Arial" w:eastAsia="Times New Roman" w:hAnsi="Arial"/>
                <w:i/>
                <w:sz w:val="18"/>
                <w:lang w:eastAsia="ja-JP"/>
              </w:rPr>
              <w:t>cellId</w:t>
            </w:r>
            <w:r w:rsidRPr="00CE3903">
              <w:rPr>
                <w:rFonts w:ascii="Arial" w:eastAsia="Times New Roman" w:hAnsi="Arial"/>
                <w:sz w:val="18"/>
                <w:lang w:eastAsia="ja-JP"/>
              </w:rPr>
              <w:t xml:space="preserve"> equal to </w:t>
            </w:r>
            <w:r w:rsidRPr="00CE3903">
              <w:rPr>
                <w:rFonts w:ascii="Arial" w:eastAsia="Times New Roman" w:hAnsi="Arial"/>
                <w:i/>
                <w:sz w:val="18"/>
                <w:lang w:eastAsia="ja-JP"/>
              </w:rPr>
              <w:t>physCellId</w:t>
            </w:r>
            <w:r w:rsidRPr="00CE3903">
              <w:rPr>
                <w:rFonts w:ascii="Arial" w:eastAsia="Times New Roman" w:hAnsi="Arial"/>
                <w:sz w:val="18"/>
                <w:lang w:eastAsia="ja-JP"/>
              </w:rPr>
              <w:t xml:space="preserve"> in </w:t>
            </w:r>
            <w:r w:rsidRPr="00CE3903">
              <w:rPr>
                <w:rFonts w:ascii="Arial" w:eastAsia="Times New Roman" w:hAnsi="Arial"/>
                <w:i/>
                <w:sz w:val="18"/>
                <w:lang w:eastAsia="ja-JP"/>
              </w:rPr>
              <w:t>ServingCellConfigCommon</w:t>
            </w:r>
            <w:r w:rsidRPr="00CE3903">
              <w:rPr>
                <w:rFonts w:ascii="Arial" w:eastAsia="Times New Roman" w:hAnsi="Arial"/>
                <w:sz w:val="18"/>
                <w:lang w:eastAsia="ja-JP"/>
              </w:rPr>
              <w:t xml:space="preserve">) and the frequency range indicated by the </w:t>
            </w:r>
            <w:r w:rsidRPr="00CE3903">
              <w:rPr>
                <w:rFonts w:ascii="Arial" w:eastAsia="Times New Roman" w:hAnsi="Arial"/>
                <w:i/>
                <w:sz w:val="18"/>
                <w:lang w:eastAsia="ja-JP"/>
              </w:rPr>
              <w:t>csi-rs-MeasurementBW</w:t>
            </w:r>
            <w:r w:rsidRPr="00CE3903">
              <w:rPr>
                <w:rFonts w:ascii="Arial" w:eastAsia="Times New Roman" w:hAnsi="Arial"/>
                <w:sz w:val="18"/>
                <w:lang w:eastAsia="ja-JP"/>
              </w:rPr>
              <w:t xml:space="preserve"> of the entry in </w:t>
            </w:r>
            <w:r w:rsidRPr="00CE3903">
              <w:rPr>
                <w:rFonts w:ascii="Arial" w:eastAsia="Times New Roman" w:hAnsi="Arial"/>
                <w:i/>
                <w:sz w:val="18"/>
                <w:lang w:eastAsia="ja-JP"/>
              </w:rPr>
              <w:t>csi-RS-</w:t>
            </w:r>
            <w:r w:rsidRPr="00CE3903">
              <w:rPr>
                <w:rFonts w:ascii="Arial" w:eastAsia="Times New Roman" w:hAnsi="Arial"/>
                <w:i/>
                <w:sz w:val="18"/>
                <w:lang w:eastAsia="ko-KR"/>
              </w:rPr>
              <w:t>Cell</w:t>
            </w:r>
            <w:r w:rsidRPr="00CE3903">
              <w:rPr>
                <w:rFonts w:ascii="Arial" w:eastAsia="Times New Roman" w:hAnsi="Arial"/>
                <w:i/>
                <w:sz w:val="18"/>
                <w:lang w:eastAsia="ja-JP"/>
              </w:rPr>
              <w:t>ListMobility</w:t>
            </w:r>
            <w:r w:rsidRPr="00CE3903">
              <w:rPr>
                <w:rFonts w:ascii="Arial" w:eastAsia="Times New Roman" w:hAnsi="Arial"/>
                <w:sz w:val="18"/>
                <w:lang w:eastAsia="ja-JP"/>
              </w:rPr>
              <w:t xml:space="preserve"> is included in the frequency range indicated by in the entry of the </w:t>
            </w:r>
            <w:r w:rsidRPr="00CE3903">
              <w:rPr>
                <w:rFonts w:ascii="Arial" w:eastAsia="Times New Roman" w:hAnsi="Arial"/>
                <w:i/>
                <w:sz w:val="18"/>
                <w:lang w:eastAsia="ja-JP"/>
              </w:rPr>
              <w:t>scs-SpecificCarrierList</w:t>
            </w:r>
            <w:r w:rsidRPr="00CE3903">
              <w:rPr>
                <w:rFonts w:ascii="Arial" w:eastAsia="Times New Roman" w:hAnsi="Arial"/>
                <w:sz w:val="18"/>
                <w:lang w:eastAsia="ja-JP"/>
              </w:rPr>
              <w:t xml:space="preserve">.   </w:t>
            </w:r>
            <w:bookmarkEnd w:id="13"/>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shd w:val="clear" w:color="auto" w:fill="auto"/>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b/>
                <w:i/>
                <w:sz w:val="18"/>
                <w:szCs w:val="22"/>
                <w:lang w:eastAsia="ja-JP"/>
              </w:rPr>
              <w:t>supplementaryUplink</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 xml:space="preserve">Network may configure this field only when </w:t>
            </w:r>
            <w:r w:rsidRPr="00CE3903">
              <w:rPr>
                <w:rFonts w:ascii="Arial" w:eastAsia="Times New Roman" w:hAnsi="Arial"/>
                <w:i/>
                <w:sz w:val="18"/>
                <w:szCs w:val="22"/>
                <w:lang w:eastAsia="ja-JP"/>
              </w:rPr>
              <w:t>supplementaryUplinkConfig</w:t>
            </w:r>
            <w:r w:rsidRPr="00CE3903">
              <w:rPr>
                <w:rFonts w:ascii="Arial" w:eastAsia="Times New Roman" w:hAnsi="Arial"/>
                <w:sz w:val="18"/>
                <w:szCs w:val="22"/>
                <w:lang w:eastAsia="ja-JP"/>
              </w:rPr>
              <w:t xml:space="preserve"> is configured in </w:t>
            </w:r>
            <w:r w:rsidRPr="00CE3903">
              <w:rPr>
                <w:rFonts w:ascii="Arial" w:eastAsia="Times New Roman" w:hAnsi="Arial"/>
                <w:i/>
                <w:sz w:val="18"/>
                <w:szCs w:val="22"/>
                <w:lang w:eastAsia="ja-JP"/>
              </w:rPr>
              <w:t>ServingCellConfigCommon</w:t>
            </w:r>
            <w:r w:rsidRPr="00CE3903">
              <w:rPr>
                <w:rFonts w:ascii="Arial" w:eastAsia="Times New Roman" w:hAnsi="Arial"/>
                <w:sz w:val="18"/>
                <w:szCs w:val="22"/>
                <w:lang w:eastAsia="ja-JP"/>
              </w:rPr>
              <w:t xml:space="preserve"> or </w:t>
            </w:r>
            <w:r w:rsidRPr="00CE3903">
              <w:rPr>
                <w:rFonts w:ascii="Arial" w:eastAsia="Times New Roman" w:hAnsi="Arial"/>
                <w:i/>
                <w:sz w:val="18"/>
                <w:szCs w:val="22"/>
                <w:lang w:eastAsia="ja-JP"/>
              </w:rPr>
              <w:t>ServingCellConfigCommonSIB</w:t>
            </w:r>
            <w:r w:rsidRPr="00CE3903">
              <w:rPr>
                <w:rFonts w:ascii="Arial" w:eastAsia="Times New Roman" w:hAnsi="Arial"/>
                <w:sz w:val="18"/>
                <w:szCs w:val="22"/>
                <w:lang w:eastAsia="ja-JP"/>
              </w:rPr>
              <w:t>.</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shd w:val="clear" w:color="auto" w:fill="auto"/>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E3903">
              <w:rPr>
                <w:rFonts w:ascii="Arial" w:eastAsia="Times New Roman" w:hAnsi="Arial"/>
                <w:b/>
                <w:bCs/>
                <w:i/>
                <w:iCs/>
                <w:sz w:val="18"/>
                <w:lang w:eastAsia="x-none"/>
              </w:rPr>
              <w:t>supplementaryUplinkRelease</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lang w:eastAsia="ja-JP"/>
              </w:rPr>
            </w:pPr>
            <w:r w:rsidRPr="00CE3903">
              <w:rPr>
                <w:rFonts w:ascii="Arial" w:eastAsia="Times New Roman" w:hAnsi="Arial"/>
                <w:sz w:val="18"/>
                <w:lang w:eastAsia="ja-JP"/>
              </w:rPr>
              <w:t xml:space="preserve">If this field is included, the UE shall release the uplink configuration configured by </w:t>
            </w:r>
            <w:r w:rsidRPr="00CE3903">
              <w:rPr>
                <w:rFonts w:ascii="Arial" w:eastAsia="Times New Roman" w:hAnsi="Arial"/>
                <w:i/>
                <w:iCs/>
                <w:sz w:val="18"/>
                <w:lang w:eastAsia="x-none"/>
              </w:rPr>
              <w:t>supplementaryUplink</w:t>
            </w:r>
            <w:r w:rsidRPr="00CE3903">
              <w:rPr>
                <w:rFonts w:ascii="Arial" w:eastAsia="Times New Roman" w:hAnsi="Arial"/>
                <w:sz w:val="18"/>
                <w:lang w:eastAsia="ja-JP"/>
              </w:rPr>
              <w:t xml:space="preserve">. The network only includes either </w:t>
            </w:r>
            <w:r w:rsidRPr="00CE3903">
              <w:rPr>
                <w:rFonts w:ascii="Arial" w:eastAsia="Times New Roman" w:hAnsi="Arial"/>
                <w:i/>
                <w:sz w:val="18"/>
                <w:lang w:eastAsia="x-none"/>
              </w:rPr>
              <w:t>supplementaryUplinkRelease</w:t>
            </w:r>
            <w:r w:rsidRPr="00CE3903">
              <w:rPr>
                <w:rFonts w:ascii="Arial" w:eastAsia="Times New Roman" w:hAnsi="Arial"/>
                <w:sz w:val="18"/>
                <w:lang w:eastAsia="ja-JP"/>
              </w:rPr>
              <w:t xml:space="preserve"> or </w:t>
            </w:r>
            <w:r w:rsidRPr="00CE3903">
              <w:rPr>
                <w:rFonts w:ascii="Arial" w:eastAsia="Times New Roman" w:hAnsi="Arial"/>
                <w:i/>
                <w:sz w:val="18"/>
                <w:lang w:eastAsia="x-none"/>
              </w:rPr>
              <w:t>supplementaryUplink</w:t>
            </w:r>
            <w:r w:rsidRPr="00CE3903">
              <w:rPr>
                <w:rFonts w:ascii="Arial" w:eastAsia="Times New Roman" w:hAnsi="Arial"/>
                <w:sz w:val="18"/>
                <w:lang w:eastAsia="ja-JP"/>
              </w:rPr>
              <w:t xml:space="preserve"> at a time.</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tag-Id</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Timing Advance Group ID, as specified in TS 38.321 [3], which this cell belongs to.</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tdd-UL-DL-ConfigurationDedicated-iab-mt</w:t>
            </w:r>
            <w:r w:rsidRPr="00CE3903">
              <w:rPr>
                <w:rFonts w:ascii="Arial" w:eastAsia="Times New Roman" w:hAnsi="Arial"/>
                <w:sz w:val="18"/>
                <w:lang w:eastAsia="ja-JP"/>
              </w:rPr>
              <w:t xml:space="preserve"> </w:t>
            </w:r>
            <w:r w:rsidRPr="00CE3903">
              <w:rPr>
                <w:rFonts w:ascii="Arial" w:eastAsia="Times New Roman" w:hAnsi="Arial"/>
                <w:b/>
                <w:i/>
                <w:sz w:val="18"/>
                <w:lang w:eastAsia="ja-JP"/>
              </w:rPr>
              <w:t>v16xy</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CE3903">
              <w:rPr>
                <w:rFonts w:ascii="Arial" w:eastAsia="Times New Roman" w:hAnsi="Arial"/>
                <w:i/>
                <w:sz w:val="18"/>
                <w:szCs w:val="22"/>
                <w:lang w:eastAsia="ja-JP"/>
              </w:rPr>
              <w:t>TDD-UL-DL ConfigurationCommon</w:t>
            </w:r>
            <w:r w:rsidRPr="00CE3903">
              <w:rPr>
                <w:rFonts w:ascii="Arial" w:eastAsia="Times New Roman" w:hAnsi="Arial"/>
                <w:sz w:val="18"/>
                <w:szCs w:val="22"/>
                <w:lang w:eastAsia="ja-JP"/>
              </w:rPr>
              <w:t>.</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ul-toDL-COT-SharingED-Threshold</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sz w:val="18"/>
                <w:szCs w:val="22"/>
                <w:lang w:eastAsia="ja-JP"/>
              </w:rPr>
              <w:t>Maximum energy detection threshold that the UE should use to share channel occupancy with gNB for DL transmission with length no longer than 2, 4, and 8 OFDM symbols for 15Khz, 30Khz, 60KHz SCS respectively, as specified in TS 37.213 [48].</w:t>
            </w:r>
          </w:p>
        </w:tc>
      </w:tr>
      <w:bookmarkEnd w:id="10"/>
      <w:tr w:rsidR="00CE3903" w:rsidRPr="00CE3903" w:rsidTr="00A26554">
        <w:tc>
          <w:tcPr>
            <w:tcW w:w="14173" w:type="dxa"/>
            <w:tcBorders>
              <w:top w:val="single" w:sz="4" w:space="0" w:color="auto"/>
              <w:left w:val="single" w:sz="4" w:space="0" w:color="auto"/>
              <w:bottom w:val="single" w:sz="4" w:space="0" w:color="auto"/>
              <w:right w:val="single" w:sz="4" w:space="0" w:color="auto"/>
            </w:tcBorders>
            <w:shd w:val="clear" w:color="auto" w:fill="auto"/>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b/>
                <w:i/>
                <w:sz w:val="18"/>
                <w:szCs w:val="22"/>
                <w:lang w:eastAsia="ja-JP"/>
              </w:rPr>
              <w:t>uplinkConfig</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 xml:space="preserve">Network may configure this field only when </w:t>
            </w:r>
            <w:r w:rsidRPr="00CE3903">
              <w:rPr>
                <w:rFonts w:ascii="Arial" w:eastAsia="Times New Roman" w:hAnsi="Arial"/>
                <w:i/>
                <w:sz w:val="18"/>
                <w:szCs w:val="22"/>
                <w:lang w:eastAsia="ja-JP"/>
              </w:rPr>
              <w:t>uplinkConfigCommon</w:t>
            </w:r>
            <w:r w:rsidRPr="00CE3903">
              <w:rPr>
                <w:rFonts w:ascii="Arial" w:eastAsia="Times New Roman" w:hAnsi="Arial"/>
                <w:sz w:val="18"/>
                <w:szCs w:val="22"/>
                <w:lang w:eastAsia="ja-JP"/>
              </w:rPr>
              <w:t xml:space="preserve"> is configured in </w:t>
            </w:r>
            <w:r w:rsidRPr="00CE3903">
              <w:rPr>
                <w:rFonts w:ascii="Arial" w:eastAsia="Times New Roman" w:hAnsi="Arial"/>
                <w:i/>
                <w:sz w:val="18"/>
                <w:szCs w:val="22"/>
                <w:lang w:eastAsia="ja-JP"/>
              </w:rPr>
              <w:t>ServingCellConfigCommon</w:t>
            </w:r>
            <w:r w:rsidRPr="00CE3903">
              <w:rPr>
                <w:rFonts w:ascii="Arial" w:eastAsia="Times New Roman" w:hAnsi="Arial"/>
                <w:sz w:val="18"/>
                <w:szCs w:val="22"/>
                <w:lang w:eastAsia="ja-JP"/>
              </w:rPr>
              <w:t xml:space="preserve"> or </w:t>
            </w:r>
            <w:r w:rsidRPr="00CE3903">
              <w:rPr>
                <w:rFonts w:ascii="Arial" w:eastAsia="Times New Roman" w:hAnsi="Arial"/>
                <w:i/>
                <w:sz w:val="18"/>
                <w:szCs w:val="22"/>
                <w:lang w:eastAsia="ja-JP"/>
              </w:rPr>
              <w:t>ServingCellConfigCommonSIB</w:t>
            </w:r>
            <w:r w:rsidRPr="00CE3903">
              <w:rPr>
                <w:rFonts w:ascii="Arial" w:eastAsia="Times New Roman" w:hAnsi="Arial"/>
                <w:sz w:val="18"/>
                <w:szCs w:val="22"/>
                <w:lang w:eastAsia="ja-JP"/>
              </w:rPr>
              <w:t>.</w:t>
            </w:r>
            <w:ins w:id="14" w:author="Huawei" w:date="2020-06-08T20:10:00Z">
              <w:r w:rsidR="00ED67A9">
                <w:rPr>
                  <w:rFonts w:eastAsia="Times New Roman"/>
                  <w:lang w:eastAsia="ja-JP"/>
                </w:rPr>
                <w:t xml:space="preserve"> A</w:t>
              </w:r>
              <w:r w:rsidR="00ED67A9" w:rsidRPr="001E650F">
                <w:rPr>
                  <w:rFonts w:eastAsia="Times New Roman"/>
                  <w:lang w:eastAsia="ja-JP"/>
                </w:rPr>
                <w:t xml:space="preserve">ddition </w:t>
              </w:r>
              <w:r w:rsidR="00ED67A9">
                <w:rPr>
                  <w:rFonts w:eastAsia="Times New Roman"/>
                  <w:lang w:eastAsia="ja-JP"/>
                </w:rPr>
                <w:t xml:space="preserve">or release </w:t>
              </w:r>
              <w:r w:rsidR="00ED67A9" w:rsidRPr="001E650F">
                <w:rPr>
                  <w:rFonts w:eastAsia="Times New Roman"/>
                  <w:lang w:eastAsia="ja-JP"/>
                </w:rPr>
                <w:t xml:space="preserve">of </w:t>
              </w:r>
              <w:r w:rsidR="00ED67A9">
                <w:rPr>
                  <w:rFonts w:eastAsia="Times New Roman"/>
                  <w:lang w:eastAsia="ja-JP"/>
                </w:rPr>
                <w:t>this</w:t>
              </w:r>
              <w:r w:rsidR="00ED67A9" w:rsidRPr="001E650F">
                <w:rPr>
                  <w:rFonts w:eastAsia="Times New Roman"/>
                  <w:lang w:eastAsia="ja-JP"/>
                </w:rPr>
                <w:t xml:space="preserve"> field can only be done upon SCell addition or release (respectively).</w:t>
              </w:r>
            </w:ins>
            <w:bookmarkStart w:id="15" w:name="_GoBack"/>
            <w:bookmarkEnd w:id="15"/>
          </w:p>
        </w:tc>
      </w:tr>
    </w:tbl>
    <w:p w:rsidR="00CE3903" w:rsidRPr="00CE3903" w:rsidRDefault="00CE3903" w:rsidP="00CE390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16" w:name="_Hlk535949404"/>
            <w:r w:rsidRPr="00CE3903">
              <w:rPr>
                <w:rFonts w:ascii="Arial" w:eastAsia="Times New Roman" w:hAnsi="Arial"/>
                <w:b/>
                <w:i/>
                <w:sz w:val="18"/>
                <w:szCs w:val="22"/>
                <w:lang w:eastAsia="ja-JP"/>
              </w:rPr>
              <w:lastRenderedPageBreak/>
              <w:t xml:space="preserve">UplinkConfig </w:t>
            </w:r>
            <w:r w:rsidRPr="00CE3903">
              <w:rPr>
                <w:rFonts w:ascii="Arial" w:eastAsia="Times New Roman" w:hAnsi="Arial"/>
                <w:b/>
                <w:sz w:val="18"/>
                <w:szCs w:val="22"/>
                <w:lang w:eastAsia="ja-JP"/>
              </w:rPr>
              <w:t>field descriptions</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carrierSwitching</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sz w:val="18"/>
                <w:szCs w:val="22"/>
                <w:lang w:eastAsia="ja-JP"/>
              </w:rPr>
              <w:t>Includes parameters for configuration of carrier based SRS switching (see TS 38.214 [19], clause 6.2.1.3.</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b/>
                <w:i/>
                <w:sz w:val="18"/>
                <w:szCs w:val="22"/>
                <w:lang w:eastAsia="ja-JP"/>
              </w:rPr>
              <w:t>enableDefaultBeamPlForPUSCH0_0, enableDefaultBeamPlForPUCCH, enableDefaultBeamPlForSRS</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sz w:val="18"/>
                <w:szCs w:val="22"/>
                <w:lang w:eastAsia="ja-JP"/>
              </w:rPr>
              <w:t xml:space="preserve">When the parameter is present, UE derives the </w:t>
            </w:r>
            <w:r w:rsidRPr="00CE3903">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b/>
                <w:i/>
                <w:sz w:val="18"/>
                <w:szCs w:val="22"/>
                <w:lang w:eastAsia="ja-JP"/>
              </w:rPr>
              <w:t>enablePLRSupdateForPUSCHSRS</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CE3903">
              <w:rPr>
                <w:rFonts w:ascii="Arial" w:eastAsia="Times New Roman" w:hAnsi="Arial"/>
                <w:i/>
                <w:sz w:val="18"/>
                <w:lang w:eastAsia="ja-JP"/>
              </w:rPr>
              <w:t>sri-PUSCH-PowerControl</w:t>
            </w:r>
            <w:r w:rsidRPr="00CE3903">
              <w:rPr>
                <w:rFonts w:ascii="Arial" w:eastAsia="Times New Roman" w:hAnsi="Arial"/>
                <w:sz w:val="18"/>
                <w:lang w:eastAsia="ja-JP"/>
              </w:rPr>
              <w:t>.</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firstActiveUplinkBWP-Id</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If configured for an SpCell, this field contains the ID of the UL BWP to be activated upon performing the RRC (re-)configuration. If the field is absent, the RRC (re-)configuration does not impose a BWP switch.</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If configured for an SCell, this field contains the ID of the uplink bandwidth part to be used upon MAC-activation of an SCell. The initial bandwidth part is referred to by BandiwdthPartId = 0.</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initialUplinkBWP</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r w:rsidRPr="00CE3903">
              <w:rPr>
                <w:rFonts w:ascii="Arial" w:eastAsia="Times New Roman" w:hAnsi="Arial"/>
                <w:i/>
                <w:sz w:val="18"/>
                <w:szCs w:val="22"/>
                <w:lang w:eastAsia="ja-JP"/>
              </w:rPr>
              <w:t>uplinkConfig</w:t>
            </w:r>
            <w:r w:rsidRPr="00CE3903">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CE3903">
              <w:rPr>
                <w:rFonts w:ascii="Arial" w:eastAsia="Times New Roman" w:hAnsi="Arial"/>
                <w:sz w:val="18"/>
                <w:lang w:eastAsia="ja-JP"/>
              </w:rPr>
              <w:t>the UE with a value for</w:t>
            </w:r>
            <w:r w:rsidRPr="00CE3903">
              <w:rPr>
                <w:rFonts w:ascii="Arial" w:eastAsia="Times New Roman" w:hAnsi="Arial"/>
                <w:sz w:val="18"/>
                <w:szCs w:val="22"/>
                <w:lang w:eastAsia="ja-JP"/>
              </w:rPr>
              <w:t xml:space="preserve"> this field if no other BWPs are configured. NOTE1</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b/>
                <w:i/>
                <w:sz w:val="18"/>
                <w:szCs w:val="22"/>
                <w:lang w:eastAsia="ja-JP"/>
              </w:rPr>
              <w:t>powerBoostPi2BPSK</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 xml:space="preserve">If this field is set to </w:t>
            </w:r>
            <w:r w:rsidRPr="00CE3903">
              <w:rPr>
                <w:rFonts w:ascii="Arial" w:eastAsia="Times New Roman" w:hAnsi="Arial"/>
                <w:i/>
                <w:iCs/>
                <w:sz w:val="18"/>
                <w:lang w:eastAsia="en-GB"/>
              </w:rPr>
              <w:t>true</w:t>
            </w:r>
            <w:r w:rsidRPr="00CE3903">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pusch-ServingCellConfig</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PUSCH related parameters that are not BWP-specific.</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b/>
                <w:i/>
                <w:sz w:val="18"/>
                <w:szCs w:val="22"/>
                <w:lang w:eastAsia="ja-JP"/>
              </w:rPr>
              <w:t>uplinkBWP-ToAddModList</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lang w:eastAsia="ja-JP"/>
              </w:rPr>
            </w:pPr>
            <w:r w:rsidRPr="00CE3903">
              <w:rPr>
                <w:rFonts w:ascii="Arial" w:eastAsia="Times New Roman" w:hAnsi="Arial"/>
                <w:sz w:val="18"/>
                <w:lang w:eastAsia="ja-JP"/>
              </w:rPr>
              <w:t xml:space="preserve">The additional bandwidth parts for uplink to be added or modified. In case of TDD uplink- and downlink BWP with the same </w:t>
            </w:r>
            <w:r w:rsidRPr="00CE3903">
              <w:rPr>
                <w:rFonts w:ascii="Arial" w:eastAsia="Times New Roman" w:hAnsi="Arial"/>
                <w:i/>
                <w:sz w:val="18"/>
                <w:lang w:eastAsia="ja-JP"/>
              </w:rPr>
              <w:t>bandwidthPartId</w:t>
            </w:r>
            <w:r w:rsidRPr="00CE3903">
              <w:rPr>
                <w:rFonts w:ascii="Arial" w:eastAsia="Times New Roman" w:hAnsi="Arial"/>
                <w:sz w:val="18"/>
                <w:lang w:eastAsia="ja-JP"/>
              </w:rPr>
              <w:t xml:space="preserve"> are considered as a BWP pair and must have the same center frequency.</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b/>
                <w:i/>
                <w:sz w:val="18"/>
                <w:szCs w:val="22"/>
                <w:lang w:eastAsia="ja-JP"/>
              </w:rPr>
              <w:t>uplinkBWP-ToReleaseList</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The additional bandwidth parts for uplink to be released.</w:t>
            </w:r>
          </w:p>
        </w:tc>
      </w:tr>
      <w:tr w:rsidR="00CE3903" w:rsidRPr="00CE3903" w:rsidTr="00A26554">
        <w:tc>
          <w:tcPr>
            <w:tcW w:w="14173"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E3903">
              <w:rPr>
                <w:rFonts w:ascii="Arial" w:eastAsia="Times New Roman" w:hAnsi="Arial"/>
                <w:b/>
                <w:i/>
                <w:sz w:val="18"/>
                <w:szCs w:val="22"/>
                <w:lang w:eastAsia="ja-JP"/>
              </w:rPr>
              <w:t>uplinkChannelBW-PerSCS-List</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E3903">
              <w:rPr>
                <w:rFonts w:ascii="Arial" w:eastAsia="Times New Roman" w:hAnsi="Arial"/>
                <w:sz w:val="18"/>
                <w:szCs w:val="22"/>
                <w:lang w:eastAsia="ja-JP"/>
              </w:rPr>
              <w:t>A set of UE specific channel bandwidth and location</w:t>
            </w:r>
            <w:r w:rsidRPr="00CE3903" w:rsidDel="00EE554A">
              <w:rPr>
                <w:rFonts w:ascii="Arial" w:eastAsia="Times New Roman" w:hAnsi="Arial"/>
                <w:sz w:val="18"/>
                <w:szCs w:val="22"/>
                <w:lang w:eastAsia="ja-JP"/>
              </w:rPr>
              <w:t xml:space="preserve"> </w:t>
            </w:r>
            <w:r w:rsidRPr="00CE3903">
              <w:rPr>
                <w:rFonts w:ascii="Arial" w:eastAsia="Times New Roman" w:hAnsi="Arial"/>
                <w:sz w:val="18"/>
                <w:szCs w:val="22"/>
                <w:lang w:eastAsia="ja-JP"/>
              </w:rPr>
              <w:t xml:space="preserve">configurations for different subcarrier spacings (numerologies). Defined in relation to Point A. </w:t>
            </w:r>
            <w:bookmarkStart w:id="17" w:name="_Hlk2179834"/>
            <w:r w:rsidRPr="00CE3903">
              <w:rPr>
                <w:rFonts w:ascii="Arial" w:eastAsia="Times New Roman" w:hAnsi="Arial"/>
                <w:sz w:val="18"/>
                <w:szCs w:val="22"/>
                <w:lang w:eastAsia="ja-JP"/>
              </w:rPr>
              <w:t xml:space="preserve">The UE uses the configuration provided in this field only for the purpose of channel bandwidth and location determination. </w:t>
            </w:r>
            <w:bookmarkEnd w:id="17"/>
            <w:r w:rsidRPr="00CE3903">
              <w:rPr>
                <w:rFonts w:ascii="Arial" w:eastAsia="Times New Roman" w:hAnsi="Arial"/>
                <w:sz w:val="18"/>
                <w:szCs w:val="22"/>
                <w:lang w:eastAsia="ja-JP"/>
              </w:rPr>
              <w:t xml:space="preserve">If absent, UE uses the configuration indicated in </w:t>
            </w:r>
            <w:r w:rsidRPr="00CE3903">
              <w:rPr>
                <w:rFonts w:ascii="Arial" w:eastAsia="Times New Roman" w:hAnsi="Arial"/>
                <w:i/>
                <w:sz w:val="18"/>
                <w:szCs w:val="22"/>
                <w:lang w:eastAsia="ja-JP"/>
              </w:rPr>
              <w:t>scs-SpecificCarrierList</w:t>
            </w:r>
            <w:r w:rsidRPr="00CE3903">
              <w:rPr>
                <w:rFonts w:ascii="Arial" w:eastAsia="Times New Roman" w:hAnsi="Arial"/>
                <w:sz w:val="18"/>
                <w:szCs w:val="22"/>
                <w:lang w:eastAsia="ja-JP"/>
              </w:rPr>
              <w:t xml:space="preserve"> in </w:t>
            </w:r>
            <w:r w:rsidRPr="00CE3903">
              <w:rPr>
                <w:rFonts w:ascii="Arial" w:eastAsia="Times New Roman" w:hAnsi="Arial"/>
                <w:i/>
                <w:sz w:val="18"/>
                <w:szCs w:val="22"/>
                <w:lang w:eastAsia="ja-JP"/>
              </w:rPr>
              <w:t>UplinkConfigCommon</w:t>
            </w:r>
            <w:r w:rsidRPr="00CE3903">
              <w:rPr>
                <w:rFonts w:ascii="Arial" w:eastAsia="Times New Roman" w:hAnsi="Arial"/>
                <w:sz w:val="18"/>
                <w:szCs w:val="22"/>
                <w:lang w:eastAsia="ja-JP"/>
              </w:rPr>
              <w:t xml:space="preserve"> / </w:t>
            </w:r>
            <w:r w:rsidRPr="00CE3903">
              <w:rPr>
                <w:rFonts w:ascii="Arial" w:eastAsia="Times New Roman" w:hAnsi="Arial"/>
                <w:i/>
                <w:sz w:val="18"/>
                <w:szCs w:val="22"/>
                <w:lang w:eastAsia="ja-JP"/>
              </w:rPr>
              <w:t>UplinkConfigCommonSIB</w:t>
            </w:r>
            <w:r w:rsidRPr="00CE3903">
              <w:rPr>
                <w:rFonts w:ascii="Arial" w:eastAsia="Times New Roman" w:hAnsi="Arial"/>
                <w:sz w:val="18"/>
                <w:szCs w:val="22"/>
                <w:lang w:eastAsia="ja-JP"/>
              </w:rPr>
              <w:t>. Network only configures channel bandwidth that corresponds to the channel bandwidth values defined in TS 38.101-1 [15] and TS 38.101-2 [39].</w:t>
            </w:r>
          </w:p>
        </w:tc>
      </w:tr>
    </w:tbl>
    <w:p w:rsidR="00CE3903" w:rsidRPr="00CE3903" w:rsidRDefault="00CE3903" w:rsidP="00CE3903">
      <w:pPr>
        <w:overflowPunct w:val="0"/>
        <w:autoSpaceDE w:val="0"/>
        <w:autoSpaceDN w:val="0"/>
        <w:adjustRightInd w:val="0"/>
        <w:textAlignment w:val="baseline"/>
        <w:rPr>
          <w:rFonts w:eastAsia="Times New Roman"/>
          <w:lang w:eastAsia="ja-JP"/>
        </w:rPr>
      </w:pPr>
    </w:p>
    <w:p w:rsidR="00CE3903" w:rsidRPr="00CE3903" w:rsidRDefault="00CE3903" w:rsidP="00CE3903">
      <w:pPr>
        <w:keepLines/>
        <w:overflowPunct w:val="0"/>
        <w:autoSpaceDE w:val="0"/>
        <w:autoSpaceDN w:val="0"/>
        <w:adjustRightInd w:val="0"/>
        <w:ind w:left="1135" w:hanging="851"/>
        <w:textAlignment w:val="baseline"/>
        <w:rPr>
          <w:lang w:eastAsia="ja-JP"/>
        </w:rPr>
      </w:pPr>
      <w:r w:rsidRPr="00CE3903">
        <w:rPr>
          <w:lang w:eastAsia="ja-JP"/>
        </w:rPr>
        <w:t>NOTE 1:</w:t>
      </w:r>
      <w:r w:rsidRPr="00CE3903">
        <w:rPr>
          <w:lang w:eastAsia="ja-JP"/>
        </w:rPr>
        <w:tab/>
        <w:t xml:space="preserve">If the dedicated part of initial UL/DL BWP configuration is absent, the initial BWP can be used but with some limitations. For example, changing to another BWP requires </w:t>
      </w:r>
      <w:r w:rsidRPr="00CE3903">
        <w:rPr>
          <w:i/>
          <w:lang w:eastAsia="ja-JP"/>
        </w:rPr>
        <w:t>RRCReconfiguration</w:t>
      </w:r>
      <w:r w:rsidRPr="00CE3903">
        <w:rPr>
          <w:lang w:eastAsia="ja-JP"/>
        </w:rPr>
        <w:t xml:space="preserve"> since DCI format 1_0 doesn't support DCI-based switching.</w:t>
      </w:r>
    </w:p>
    <w:p w:rsidR="00CE3903" w:rsidRPr="00CE3903" w:rsidRDefault="00CE3903" w:rsidP="00CE390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3903" w:rsidRPr="00CE3903" w:rsidTr="00A26554">
        <w:tc>
          <w:tcPr>
            <w:tcW w:w="4027" w:type="dxa"/>
            <w:tcBorders>
              <w:top w:val="single" w:sz="4" w:space="0" w:color="auto"/>
              <w:left w:val="single" w:sz="4" w:space="0" w:color="auto"/>
              <w:bottom w:val="single" w:sz="4" w:space="0" w:color="auto"/>
              <w:right w:val="single" w:sz="4" w:space="0" w:color="auto"/>
            </w:tcBorders>
            <w:hideMark/>
          </w:tcPr>
          <w:bookmarkEnd w:id="16"/>
          <w:p w:rsidR="00CE3903" w:rsidRPr="00CE3903" w:rsidRDefault="00CE3903" w:rsidP="00CE3903">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E3903">
              <w:rPr>
                <w:rFonts w:ascii="Arial" w:eastAsia="Times New Roman" w:hAnsi="Arial"/>
                <w:b/>
                <w:sz w:val="18"/>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E3903">
              <w:rPr>
                <w:rFonts w:ascii="Arial" w:eastAsia="Times New Roman" w:hAnsi="Arial"/>
                <w:b/>
                <w:sz w:val="18"/>
                <w:lang w:eastAsia="ja-JP"/>
              </w:rPr>
              <w:t>Explanation</w:t>
            </w:r>
          </w:p>
        </w:tc>
      </w:tr>
      <w:tr w:rsidR="00CE3903" w:rsidRPr="00CE3903" w:rsidTr="00A26554">
        <w:tc>
          <w:tcPr>
            <w:tcW w:w="4027"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i/>
                <w:sz w:val="18"/>
                <w:lang w:eastAsia="ja-JP"/>
              </w:rPr>
            </w:pPr>
            <w:r w:rsidRPr="00CE3903">
              <w:rPr>
                <w:rFonts w:ascii="Arial" w:eastAsia="Times New Roman" w:hAnsi="Arial"/>
                <w:i/>
                <w:sz w:val="18"/>
                <w:lang w:eastAsia="ja-JP"/>
              </w:rPr>
              <w:t>AsyncCA</w:t>
            </w:r>
          </w:p>
        </w:tc>
        <w:tc>
          <w:tcPr>
            <w:tcW w:w="10146"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lang w:eastAsia="ja-JP"/>
              </w:rPr>
            </w:pPr>
            <w:r w:rsidRPr="00CE3903">
              <w:rPr>
                <w:rFonts w:ascii="Arial" w:eastAsia="Times New Roman" w:hAnsi="Arial"/>
                <w:sz w:val="18"/>
                <w:lang w:eastAsia="ja-JP"/>
              </w:rPr>
              <w:t>This field is mandatory present for SCells whose slot offset between the SpCell is not 0. Otherwise it is absent, Need S.</w:t>
            </w:r>
          </w:p>
        </w:tc>
      </w:tr>
      <w:tr w:rsidR="00CE3903" w:rsidRPr="00CE3903" w:rsidTr="00A26554">
        <w:tc>
          <w:tcPr>
            <w:tcW w:w="4027"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i/>
                <w:sz w:val="18"/>
                <w:lang w:eastAsia="ja-JP"/>
              </w:rPr>
            </w:pPr>
            <w:r w:rsidRPr="00CE3903">
              <w:rPr>
                <w:rFonts w:ascii="Arial" w:eastAsia="Times New Roman" w:hAnsi="Arial"/>
                <w:i/>
                <w:sz w:val="18"/>
                <w:lang w:eastAsia="ja-JP"/>
              </w:rPr>
              <w:t>CORESETPool</w:t>
            </w:r>
          </w:p>
        </w:tc>
        <w:tc>
          <w:tcPr>
            <w:tcW w:w="10146"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lang w:eastAsia="ja-JP"/>
              </w:rPr>
            </w:pPr>
            <w:r w:rsidRPr="00CE3903">
              <w:rPr>
                <w:rFonts w:ascii="Arial" w:eastAsia="Times New Roman" w:hAnsi="Arial"/>
                <w:sz w:val="18"/>
                <w:lang w:eastAsia="ja-JP"/>
              </w:rPr>
              <w:t xml:space="preserve">This field is optionally present, Need M, if the field </w:t>
            </w:r>
            <w:r w:rsidRPr="00CE3903">
              <w:rPr>
                <w:rFonts w:ascii="Arial" w:eastAsia="Times New Roman" w:hAnsi="Arial"/>
                <w:i/>
                <w:sz w:val="18"/>
                <w:lang w:eastAsia="ja-JP"/>
              </w:rPr>
              <w:t>lte-CRS-ToMatchAround</w:t>
            </w:r>
            <w:r w:rsidRPr="00CE3903">
              <w:rPr>
                <w:rFonts w:ascii="Arial" w:eastAsia="Times New Roman" w:hAnsi="Arial"/>
                <w:sz w:val="18"/>
                <w:lang w:eastAsia="ja-JP"/>
              </w:rPr>
              <w:t xml:space="preserve"> is not configured and CORESETPoolIndex configured with 1. It is absent otherwise.</w:t>
            </w:r>
          </w:p>
        </w:tc>
      </w:tr>
      <w:tr w:rsidR="00CE3903" w:rsidRPr="00CE3903" w:rsidTr="00A26554">
        <w:tc>
          <w:tcPr>
            <w:tcW w:w="4027"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i/>
                <w:sz w:val="18"/>
                <w:lang w:eastAsia="ja-JP"/>
              </w:rPr>
            </w:pPr>
            <w:r w:rsidRPr="00CE3903">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lang w:eastAsia="ja-JP"/>
              </w:rPr>
            </w:pPr>
            <w:r w:rsidRPr="00CE3903">
              <w:rPr>
                <w:rFonts w:ascii="Arial" w:eastAsia="Times New Roman" w:hAnsi="Arial"/>
                <w:sz w:val="18"/>
                <w:lang w:eastAsia="ja-JP"/>
              </w:rPr>
              <w:t xml:space="preserve">This field is optionally present, Need M, if the field </w:t>
            </w:r>
            <w:r w:rsidRPr="00CE3903">
              <w:rPr>
                <w:rFonts w:ascii="Arial" w:eastAsia="Times New Roman" w:hAnsi="Arial"/>
                <w:i/>
                <w:sz w:val="18"/>
                <w:lang w:eastAsia="ja-JP"/>
              </w:rPr>
              <w:t>lte-CRS-ToMatchAround</w:t>
            </w:r>
            <w:r w:rsidRPr="00CE3903">
              <w:rPr>
                <w:rFonts w:ascii="Arial" w:eastAsia="Times New Roman" w:hAnsi="Arial"/>
                <w:sz w:val="18"/>
                <w:lang w:eastAsia="ja-JP"/>
              </w:rPr>
              <w:t xml:space="preserve"> is not configured. It is absent otherwise.</w:t>
            </w:r>
          </w:p>
        </w:tc>
      </w:tr>
      <w:tr w:rsidR="00CE3903" w:rsidRPr="00CE3903" w:rsidTr="00A26554">
        <w:tc>
          <w:tcPr>
            <w:tcW w:w="4027"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i/>
                <w:sz w:val="18"/>
                <w:lang w:eastAsia="ja-JP"/>
              </w:rPr>
            </w:pPr>
            <w:r w:rsidRPr="00CE3903">
              <w:rPr>
                <w:rFonts w:ascii="Arial" w:eastAsia="Times New Roman" w:hAnsi="Arial"/>
                <w:i/>
                <w:sz w:val="18"/>
                <w:lang w:eastAsia="ja-JP"/>
              </w:rPr>
              <w:t>MeasObject</w:t>
            </w:r>
          </w:p>
        </w:tc>
        <w:tc>
          <w:tcPr>
            <w:tcW w:w="10146"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lang w:eastAsia="ja-JP"/>
              </w:rPr>
            </w:pPr>
            <w:r w:rsidRPr="00CE3903">
              <w:rPr>
                <w:rFonts w:ascii="Arial" w:eastAsia="Times New Roman" w:hAnsi="Arial"/>
                <w:sz w:val="18"/>
                <w:lang w:eastAsia="ja-JP"/>
              </w:rPr>
              <w:t xml:space="preserve">This field is mandatory present for the SpCell if the UE has a </w:t>
            </w:r>
            <w:r w:rsidRPr="00CE3903">
              <w:rPr>
                <w:rFonts w:ascii="Arial" w:eastAsia="Times New Roman" w:hAnsi="Arial"/>
                <w:i/>
                <w:sz w:val="18"/>
                <w:lang w:eastAsia="ja-JP"/>
              </w:rPr>
              <w:t>measConfig</w:t>
            </w:r>
            <w:r w:rsidRPr="00CE3903">
              <w:rPr>
                <w:rFonts w:ascii="Arial" w:eastAsia="Times New Roman" w:hAnsi="Arial"/>
                <w:sz w:val="18"/>
                <w:lang w:eastAsia="ja-JP"/>
              </w:rPr>
              <w:t>, and it is optionally present, Need M, for SCells.</w:t>
            </w:r>
          </w:p>
        </w:tc>
      </w:tr>
      <w:tr w:rsidR="00CE3903" w:rsidRPr="00CE3903" w:rsidTr="00A26554">
        <w:tc>
          <w:tcPr>
            <w:tcW w:w="4027"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i/>
                <w:sz w:val="18"/>
                <w:lang w:eastAsia="ja-JP"/>
              </w:rPr>
            </w:pPr>
            <w:r w:rsidRPr="00CE3903">
              <w:rPr>
                <w:rFonts w:ascii="Arial" w:eastAsia="Times New Roman" w:hAnsi="Arial"/>
                <w:i/>
                <w:sz w:val="18"/>
                <w:szCs w:val="22"/>
                <w:lang w:eastAsia="ja-JP"/>
              </w:rPr>
              <w:t>MultipleNonDormantBWP</w:t>
            </w:r>
          </w:p>
        </w:tc>
        <w:tc>
          <w:tcPr>
            <w:tcW w:w="10146"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lang w:eastAsia="ja-JP"/>
              </w:rPr>
            </w:pPr>
            <w:r w:rsidRPr="00CE3903">
              <w:rPr>
                <w:rFonts w:ascii="Arial" w:eastAsia="Times New Roman" w:hAnsi="Arial"/>
                <w:sz w:val="18"/>
                <w:szCs w:val="22"/>
                <w:lang w:eastAsia="ja-JP"/>
              </w:rPr>
              <w:t xml:space="preserve">The field is mandatory present when the SCell is configured with more than one </w:t>
            </w:r>
            <w:r w:rsidRPr="00CE3903">
              <w:rPr>
                <w:rFonts w:ascii="Arial" w:eastAsia="Times New Roman" w:hAnsi="Arial"/>
                <w:i/>
                <w:sz w:val="18"/>
                <w:szCs w:val="22"/>
                <w:lang w:eastAsia="ja-JP"/>
              </w:rPr>
              <w:t>BWP-DownlinkDedicated</w:t>
            </w:r>
            <w:r w:rsidRPr="00CE3903">
              <w:rPr>
                <w:rFonts w:ascii="Arial" w:eastAsia="Times New Roman" w:hAnsi="Arial"/>
                <w:sz w:val="18"/>
                <w:szCs w:val="22"/>
                <w:lang w:eastAsia="ja-JP"/>
              </w:rPr>
              <w:t xml:space="preserve"> with </w:t>
            </w:r>
            <w:r w:rsidRPr="00CE3903">
              <w:rPr>
                <w:rFonts w:ascii="Arial" w:eastAsia="Times New Roman" w:hAnsi="Arial"/>
                <w:i/>
                <w:sz w:val="18"/>
                <w:szCs w:val="22"/>
                <w:lang w:eastAsia="ja-JP"/>
              </w:rPr>
              <w:t>pdcch-Config</w:t>
            </w:r>
            <w:r w:rsidRPr="00CE3903">
              <w:rPr>
                <w:rFonts w:ascii="Arial" w:eastAsia="Times New Roman" w:hAnsi="Arial"/>
                <w:sz w:val="18"/>
                <w:szCs w:val="22"/>
                <w:lang w:eastAsia="ja-JP"/>
              </w:rPr>
              <w:t xml:space="preserve"> present, otherwise it is absent.</w:t>
            </w:r>
          </w:p>
        </w:tc>
      </w:tr>
      <w:tr w:rsidR="00CE3903" w:rsidRPr="00CE3903" w:rsidTr="00A26554">
        <w:tc>
          <w:tcPr>
            <w:tcW w:w="4027"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i/>
                <w:sz w:val="18"/>
                <w:lang w:eastAsia="ja-JP"/>
              </w:rPr>
            </w:pPr>
            <w:r w:rsidRPr="00CE3903">
              <w:rPr>
                <w:rFonts w:ascii="Arial" w:eastAsia="Times New Roman" w:hAnsi="Arial"/>
                <w:i/>
                <w:sz w:val="18"/>
                <w:szCs w:val="22"/>
                <w:lang w:eastAsia="ja-JP"/>
              </w:rPr>
              <w:t>MultipleNonDormantBWP-WUS</w:t>
            </w:r>
          </w:p>
        </w:tc>
        <w:tc>
          <w:tcPr>
            <w:tcW w:w="10146" w:type="dxa"/>
            <w:tcBorders>
              <w:top w:val="single" w:sz="4" w:space="0" w:color="auto"/>
              <w:left w:val="single" w:sz="4" w:space="0" w:color="auto"/>
              <w:bottom w:val="single" w:sz="4" w:space="0" w:color="auto"/>
              <w:right w:val="single" w:sz="4" w:space="0" w:color="auto"/>
            </w:tcBorders>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lang w:eastAsia="ja-JP"/>
              </w:rPr>
            </w:pPr>
            <w:r w:rsidRPr="00CE3903">
              <w:rPr>
                <w:rFonts w:ascii="Arial" w:eastAsia="Times New Roman" w:hAnsi="Arial"/>
                <w:sz w:val="18"/>
                <w:szCs w:val="22"/>
                <w:lang w:eastAsia="ja-JP"/>
              </w:rPr>
              <w:t xml:space="preserve">The field is mandatory present when the SCell is configured with WUS and with more than one </w:t>
            </w:r>
            <w:r w:rsidRPr="00CE3903">
              <w:rPr>
                <w:rFonts w:ascii="Arial" w:eastAsia="Times New Roman" w:hAnsi="Arial"/>
                <w:i/>
                <w:sz w:val="18"/>
                <w:szCs w:val="22"/>
                <w:lang w:eastAsia="ja-JP"/>
              </w:rPr>
              <w:t>BWP-DownlinkDedicated</w:t>
            </w:r>
            <w:r w:rsidRPr="00CE3903">
              <w:rPr>
                <w:rFonts w:ascii="Arial" w:eastAsia="Times New Roman" w:hAnsi="Arial"/>
                <w:sz w:val="18"/>
                <w:szCs w:val="22"/>
                <w:lang w:eastAsia="ja-JP"/>
              </w:rPr>
              <w:t xml:space="preserve"> with </w:t>
            </w:r>
            <w:r w:rsidRPr="00CE3903">
              <w:rPr>
                <w:rFonts w:ascii="Arial" w:eastAsia="Times New Roman" w:hAnsi="Arial"/>
                <w:i/>
                <w:sz w:val="18"/>
                <w:szCs w:val="22"/>
                <w:lang w:eastAsia="ja-JP"/>
              </w:rPr>
              <w:t>pdcch-Config</w:t>
            </w:r>
            <w:r w:rsidRPr="00CE3903">
              <w:rPr>
                <w:rFonts w:ascii="Arial" w:eastAsia="Times New Roman" w:hAnsi="Arial"/>
                <w:sz w:val="18"/>
                <w:szCs w:val="22"/>
                <w:lang w:eastAsia="ja-JP"/>
              </w:rPr>
              <w:t xml:space="preserve"> present, otherwise it is absent.</w:t>
            </w:r>
          </w:p>
        </w:tc>
      </w:tr>
      <w:tr w:rsidR="00CE3903" w:rsidRPr="00CE3903" w:rsidTr="00A26554">
        <w:tc>
          <w:tcPr>
            <w:tcW w:w="4027"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i/>
                <w:sz w:val="18"/>
                <w:lang w:eastAsia="ja-JP"/>
              </w:rPr>
            </w:pPr>
            <w:r w:rsidRPr="00CE3903">
              <w:rPr>
                <w:rFonts w:ascii="Arial" w:eastAsia="Times New Roman" w:hAnsi="Arial"/>
                <w:i/>
                <w:sz w:val="18"/>
                <w:lang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lang w:eastAsia="ja-JP"/>
              </w:rPr>
            </w:pPr>
            <w:r w:rsidRPr="00CE3903">
              <w:rPr>
                <w:rFonts w:ascii="Arial" w:eastAsia="Times New Roman" w:hAnsi="Arial"/>
                <w:sz w:val="18"/>
                <w:lang w:eastAsia="ja-JP"/>
              </w:rPr>
              <w:t xml:space="preserve">This field is optionally present, Need R, for SCells. It is absent otherwise. </w:t>
            </w:r>
          </w:p>
        </w:tc>
      </w:tr>
      <w:tr w:rsidR="00CE3903" w:rsidRPr="00CE3903" w:rsidTr="00A26554">
        <w:tc>
          <w:tcPr>
            <w:tcW w:w="4027"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i/>
                <w:sz w:val="18"/>
                <w:lang w:eastAsia="ja-JP"/>
              </w:rPr>
            </w:pPr>
            <w:r w:rsidRPr="00CE3903">
              <w:rPr>
                <w:rFonts w:ascii="Arial" w:eastAsia="Times New Roman" w:hAnsi="Arial"/>
                <w:i/>
                <w:sz w:val="18"/>
                <w:lang w:eastAsia="ja-JP"/>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lang w:eastAsia="ja-JP"/>
              </w:rPr>
            </w:pPr>
            <w:r w:rsidRPr="00CE3903">
              <w:rPr>
                <w:rFonts w:ascii="Arial" w:eastAsia="Times New Roman" w:hAnsi="Arial"/>
                <w:sz w:val="18"/>
                <w:lang w:eastAsia="ja-JP"/>
              </w:rPr>
              <w:t>This field is optionally present, Need S, for SCells except PUCCH SCells. It is absent otherwise.</w:t>
            </w:r>
          </w:p>
        </w:tc>
      </w:tr>
      <w:tr w:rsidR="00CE3903" w:rsidRPr="00CE3903" w:rsidTr="00A26554">
        <w:tc>
          <w:tcPr>
            <w:tcW w:w="4027"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i/>
                <w:sz w:val="18"/>
                <w:lang w:eastAsia="ja-JP"/>
              </w:rPr>
            </w:pPr>
            <w:r w:rsidRPr="00CE3903">
              <w:rPr>
                <w:rFonts w:ascii="Arial" w:eastAsia="Times New Roman" w:hAnsi="Arial"/>
                <w:i/>
                <w:sz w:val="18"/>
                <w:lang w:eastAsia="ja-JP"/>
              </w:rPr>
              <w:t>SyncAndCellAdd</w:t>
            </w:r>
          </w:p>
        </w:tc>
        <w:tc>
          <w:tcPr>
            <w:tcW w:w="10146"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lang w:eastAsia="ja-JP"/>
              </w:rPr>
            </w:pPr>
            <w:r w:rsidRPr="00CE3903">
              <w:rPr>
                <w:rFonts w:ascii="Arial" w:eastAsia="Times New Roman" w:hAnsi="Arial"/>
                <w:sz w:val="18"/>
                <w:lang w:eastAsia="ja-JP"/>
              </w:rPr>
              <w:t xml:space="preserve">This field is mandatory present for a SpCell upon PCell change and PSCell addition/change and upon </w:t>
            </w:r>
            <w:r w:rsidRPr="00CE3903">
              <w:rPr>
                <w:rFonts w:ascii="Arial" w:eastAsia="Times New Roman" w:hAnsi="Arial"/>
                <w:i/>
                <w:sz w:val="18"/>
                <w:lang w:eastAsia="ja-JP"/>
              </w:rPr>
              <w:t>RRCSetup</w:t>
            </w:r>
            <w:r w:rsidRPr="00CE3903">
              <w:rPr>
                <w:rFonts w:ascii="Arial" w:eastAsia="Times New Roman" w:hAnsi="Arial"/>
                <w:sz w:val="18"/>
                <w:lang w:eastAsia="ja-JP"/>
              </w:rPr>
              <w:t>/</w:t>
            </w:r>
            <w:r w:rsidRPr="00CE3903">
              <w:rPr>
                <w:rFonts w:ascii="Arial" w:eastAsia="Times New Roman" w:hAnsi="Arial"/>
                <w:i/>
                <w:sz w:val="18"/>
                <w:lang w:eastAsia="ja-JP"/>
              </w:rPr>
              <w:t>RRCResume</w:t>
            </w:r>
            <w:r w:rsidRPr="00CE3903">
              <w:rPr>
                <w:rFonts w:ascii="Arial" w:eastAsia="Times New Roman" w:hAnsi="Arial"/>
                <w:sz w:val="18"/>
                <w:lang w:eastAsia="ja-JP"/>
              </w:rPr>
              <w:t>.</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lang w:eastAsia="ja-JP"/>
              </w:rPr>
            </w:pPr>
            <w:r w:rsidRPr="00CE3903">
              <w:rPr>
                <w:rFonts w:ascii="Arial" w:eastAsia="Times New Roman" w:hAnsi="Arial"/>
                <w:sz w:val="18"/>
                <w:lang w:eastAsia="ja-JP"/>
              </w:rPr>
              <w:t>The field is mandatory present for an SCell upon addition.</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lang w:eastAsia="ja-JP"/>
              </w:rPr>
            </w:pPr>
            <w:r w:rsidRPr="00CE3903">
              <w:rPr>
                <w:rFonts w:ascii="Arial" w:eastAsia="Times New Roman" w:hAnsi="Arial"/>
                <w:sz w:val="18"/>
                <w:lang w:eastAsia="ja-JP"/>
              </w:rPr>
              <w:t xml:space="preserve">For SpCell, the field is optionally present, Need N, upon reconfiguration without </w:t>
            </w:r>
            <w:r w:rsidRPr="00CE3903">
              <w:rPr>
                <w:rFonts w:ascii="Arial" w:eastAsia="Times New Roman" w:hAnsi="Arial"/>
                <w:i/>
                <w:sz w:val="18"/>
                <w:lang w:eastAsia="ja-JP"/>
              </w:rPr>
              <w:t>reconfigurationWithSync</w:t>
            </w:r>
            <w:r w:rsidRPr="00CE3903">
              <w:rPr>
                <w:rFonts w:ascii="Arial" w:eastAsia="Times New Roman" w:hAnsi="Arial"/>
                <w:sz w:val="18"/>
                <w:lang w:eastAsia="ja-JP"/>
              </w:rPr>
              <w:t>.</w:t>
            </w:r>
          </w:p>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lang w:eastAsia="ja-JP"/>
              </w:rPr>
            </w:pPr>
            <w:r w:rsidRPr="00CE3903">
              <w:rPr>
                <w:rFonts w:ascii="Arial" w:eastAsia="Times New Roman" w:hAnsi="Arial"/>
                <w:sz w:val="18"/>
                <w:lang w:eastAsia="ja-JP"/>
              </w:rPr>
              <w:t>In all other cases the field is absent.</w:t>
            </w:r>
          </w:p>
        </w:tc>
      </w:tr>
      <w:tr w:rsidR="00CE3903" w:rsidRPr="00CE3903" w:rsidTr="00A26554">
        <w:tc>
          <w:tcPr>
            <w:tcW w:w="4027"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i/>
                <w:sz w:val="18"/>
                <w:lang w:eastAsia="ja-JP"/>
              </w:rPr>
            </w:pPr>
            <w:r w:rsidRPr="00CE3903">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rsidR="00CE3903" w:rsidRPr="00CE3903" w:rsidRDefault="00CE3903" w:rsidP="00CE3903">
            <w:pPr>
              <w:keepNext/>
              <w:keepLines/>
              <w:overflowPunct w:val="0"/>
              <w:autoSpaceDE w:val="0"/>
              <w:autoSpaceDN w:val="0"/>
              <w:adjustRightInd w:val="0"/>
              <w:spacing w:after="0"/>
              <w:textAlignment w:val="baseline"/>
              <w:rPr>
                <w:rFonts w:ascii="Arial" w:eastAsia="Times New Roman" w:hAnsi="Arial"/>
                <w:sz w:val="18"/>
                <w:lang w:eastAsia="ja-JP"/>
              </w:rPr>
            </w:pPr>
            <w:r w:rsidRPr="00CE3903">
              <w:rPr>
                <w:rFonts w:ascii="Arial" w:eastAsia="Times New Roman" w:hAnsi="Arial"/>
                <w:sz w:val="18"/>
                <w:lang w:eastAsia="ja-JP"/>
              </w:rPr>
              <w:t>This field is optionally present, Need R, for TDD cells. It is absent otherwise.</w:t>
            </w:r>
          </w:p>
        </w:tc>
      </w:tr>
    </w:tbl>
    <w:p w:rsidR="00CE3903" w:rsidRPr="00CE3903" w:rsidRDefault="00CE3903" w:rsidP="00CE3903">
      <w:pPr>
        <w:overflowPunct w:val="0"/>
        <w:autoSpaceDE w:val="0"/>
        <w:autoSpaceDN w:val="0"/>
        <w:adjustRightInd w:val="0"/>
        <w:textAlignment w:val="baseline"/>
        <w:rPr>
          <w:rFonts w:eastAsia="Times New Roman"/>
          <w:lang w:eastAsia="ja-JP"/>
        </w:rPr>
      </w:pPr>
    </w:p>
    <w:p w:rsidR="00FE344E" w:rsidRPr="00FE344E" w:rsidRDefault="00FE344E" w:rsidP="00FE344E">
      <w:pPr>
        <w:overflowPunct w:val="0"/>
        <w:autoSpaceDE w:val="0"/>
        <w:autoSpaceDN w:val="0"/>
        <w:adjustRightInd w:val="0"/>
        <w:textAlignment w:val="baseline"/>
        <w:rPr>
          <w:rFonts w:eastAsia="Times New Roman"/>
          <w:lang w:eastAsia="ja-JP"/>
        </w:rPr>
      </w:pPr>
    </w:p>
    <w:p w:rsidR="00A74F36" w:rsidRPr="008C3FA8" w:rsidRDefault="00A74F36" w:rsidP="00A74F36">
      <w:pPr>
        <w:pStyle w:val="H6"/>
        <w:rPr>
          <w:b/>
          <w:noProof/>
          <w:color w:val="00B0F0"/>
        </w:rPr>
      </w:pPr>
      <w:r>
        <w:rPr>
          <w:b/>
          <w:noProof/>
          <w:color w:val="00B0F0"/>
        </w:rPr>
        <w:t>&lt;End</w:t>
      </w:r>
      <w:r w:rsidRPr="00F92638">
        <w:rPr>
          <w:b/>
          <w:noProof/>
          <w:color w:val="00B0F0"/>
        </w:rPr>
        <w:t xml:space="preserve"> of modified section</w:t>
      </w:r>
      <w:r>
        <w:rPr>
          <w:b/>
          <w:noProof/>
          <w:color w:val="00B0F0"/>
        </w:rPr>
        <w:t xml:space="preserve"> 2</w:t>
      </w:r>
      <w:r w:rsidRPr="00F92638">
        <w:rPr>
          <w:b/>
          <w:noProof/>
          <w:color w:val="00B0F0"/>
        </w:rPr>
        <w:t>&gt;</w:t>
      </w:r>
    </w:p>
    <w:p w:rsidR="00A74F36" w:rsidRPr="00A74F36" w:rsidRDefault="00A74F36" w:rsidP="00A74F36"/>
    <w:sectPr w:rsidR="00A74F36" w:rsidRPr="00A74F36" w:rsidSect="00FE344E">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6E2" w:rsidRDefault="00C806E2">
      <w:r>
        <w:separator/>
      </w:r>
    </w:p>
  </w:endnote>
  <w:endnote w:type="continuationSeparator" w:id="0">
    <w:p w:rsidR="00C806E2" w:rsidRDefault="00C8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2"/>
    <w:family w:val="modern"/>
    <w:notTrueType/>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6E2" w:rsidRDefault="00C806E2">
      <w:r>
        <w:separator/>
      </w:r>
    </w:p>
  </w:footnote>
  <w:footnote w:type="continuationSeparator" w:id="0">
    <w:p w:rsidR="00C806E2" w:rsidRDefault="00C80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860" w:rsidRDefault="004A18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860" w:rsidRDefault="004A18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860" w:rsidRDefault="004A1860">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860" w:rsidRDefault="004A18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C4C16"/>
    <w:multiLevelType w:val="hybridMultilevel"/>
    <w:tmpl w:val="2F6A797C"/>
    <w:lvl w:ilvl="0" w:tplc="57A6D05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FB34F4"/>
    <w:multiLevelType w:val="hybridMultilevel"/>
    <w:tmpl w:val="1BFC115E"/>
    <w:lvl w:ilvl="0" w:tplc="1E76FBD2">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42767213"/>
    <w:multiLevelType w:val="hybridMultilevel"/>
    <w:tmpl w:val="ABD80026"/>
    <w:lvl w:ilvl="0" w:tplc="336E64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5C684CA8"/>
    <w:multiLevelType w:val="hybridMultilevel"/>
    <w:tmpl w:val="1C3A5E7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4"/>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6D4C"/>
    <w:rsid w:val="000773AE"/>
    <w:rsid w:val="000A6394"/>
    <w:rsid w:val="000B7FED"/>
    <w:rsid w:val="000C038A"/>
    <w:rsid w:val="000C6598"/>
    <w:rsid w:val="000E44A9"/>
    <w:rsid w:val="00141C48"/>
    <w:rsid w:val="00145D43"/>
    <w:rsid w:val="00156B15"/>
    <w:rsid w:val="00162255"/>
    <w:rsid w:val="00192C46"/>
    <w:rsid w:val="001936F2"/>
    <w:rsid w:val="001A08B3"/>
    <w:rsid w:val="001A3D58"/>
    <w:rsid w:val="001A7B60"/>
    <w:rsid w:val="001B52F0"/>
    <w:rsid w:val="001B7A65"/>
    <w:rsid w:val="001B7B75"/>
    <w:rsid w:val="001E41F3"/>
    <w:rsid w:val="00212C1A"/>
    <w:rsid w:val="00233B2E"/>
    <w:rsid w:val="00246049"/>
    <w:rsid w:val="0025359B"/>
    <w:rsid w:val="0026004D"/>
    <w:rsid w:val="002640DD"/>
    <w:rsid w:val="002720B5"/>
    <w:rsid w:val="00275D12"/>
    <w:rsid w:val="00284FEB"/>
    <w:rsid w:val="0028502E"/>
    <w:rsid w:val="002860C4"/>
    <w:rsid w:val="00287DA1"/>
    <w:rsid w:val="002B08EE"/>
    <w:rsid w:val="002B5741"/>
    <w:rsid w:val="002C7A27"/>
    <w:rsid w:val="002D1673"/>
    <w:rsid w:val="002E7FD5"/>
    <w:rsid w:val="003016AC"/>
    <w:rsid w:val="003029AB"/>
    <w:rsid w:val="00305409"/>
    <w:rsid w:val="00323013"/>
    <w:rsid w:val="003609EF"/>
    <w:rsid w:val="0036227A"/>
    <w:rsid w:val="0036231A"/>
    <w:rsid w:val="00374DD4"/>
    <w:rsid w:val="003C5E27"/>
    <w:rsid w:val="003E1A36"/>
    <w:rsid w:val="003F4E25"/>
    <w:rsid w:val="00406D95"/>
    <w:rsid w:val="00410371"/>
    <w:rsid w:val="004242F1"/>
    <w:rsid w:val="00462259"/>
    <w:rsid w:val="004806AE"/>
    <w:rsid w:val="004920C2"/>
    <w:rsid w:val="004A1860"/>
    <w:rsid w:val="004A4536"/>
    <w:rsid w:val="004A66B8"/>
    <w:rsid w:val="004B099E"/>
    <w:rsid w:val="004B3D78"/>
    <w:rsid w:val="004B62B9"/>
    <w:rsid w:val="004B75B7"/>
    <w:rsid w:val="0051580D"/>
    <w:rsid w:val="00521F49"/>
    <w:rsid w:val="00545EE1"/>
    <w:rsid w:val="00547111"/>
    <w:rsid w:val="00563096"/>
    <w:rsid w:val="00592D74"/>
    <w:rsid w:val="005E2C44"/>
    <w:rsid w:val="00621188"/>
    <w:rsid w:val="006257ED"/>
    <w:rsid w:val="00662EEF"/>
    <w:rsid w:val="00695808"/>
    <w:rsid w:val="006A3287"/>
    <w:rsid w:val="006B46FB"/>
    <w:rsid w:val="006E103F"/>
    <w:rsid w:val="006E21FB"/>
    <w:rsid w:val="006F2EEC"/>
    <w:rsid w:val="00764506"/>
    <w:rsid w:val="00792342"/>
    <w:rsid w:val="0079538A"/>
    <w:rsid w:val="007977A8"/>
    <w:rsid w:val="007B2071"/>
    <w:rsid w:val="007B512A"/>
    <w:rsid w:val="007C2097"/>
    <w:rsid w:val="007C6A6C"/>
    <w:rsid w:val="007D6A07"/>
    <w:rsid w:val="007F7259"/>
    <w:rsid w:val="008040A8"/>
    <w:rsid w:val="008149BF"/>
    <w:rsid w:val="008279FA"/>
    <w:rsid w:val="008578F9"/>
    <w:rsid w:val="008626E7"/>
    <w:rsid w:val="00870EE7"/>
    <w:rsid w:val="00881E71"/>
    <w:rsid w:val="008863B9"/>
    <w:rsid w:val="008A45A6"/>
    <w:rsid w:val="008C3FA8"/>
    <w:rsid w:val="008F686C"/>
    <w:rsid w:val="009148DE"/>
    <w:rsid w:val="0092461E"/>
    <w:rsid w:val="00940646"/>
    <w:rsid w:val="00941E30"/>
    <w:rsid w:val="00944D2A"/>
    <w:rsid w:val="009777D9"/>
    <w:rsid w:val="0098358D"/>
    <w:rsid w:val="009848D7"/>
    <w:rsid w:val="00985C96"/>
    <w:rsid w:val="00991B88"/>
    <w:rsid w:val="009A22CE"/>
    <w:rsid w:val="009A5753"/>
    <w:rsid w:val="009A579D"/>
    <w:rsid w:val="009E3297"/>
    <w:rsid w:val="009F734F"/>
    <w:rsid w:val="00A06E05"/>
    <w:rsid w:val="00A246B6"/>
    <w:rsid w:val="00A47E70"/>
    <w:rsid w:val="00A50CF0"/>
    <w:rsid w:val="00A7298B"/>
    <w:rsid w:val="00A74F36"/>
    <w:rsid w:val="00A76385"/>
    <w:rsid w:val="00A7671C"/>
    <w:rsid w:val="00A7675D"/>
    <w:rsid w:val="00A7678A"/>
    <w:rsid w:val="00A82AEE"/>
    <w:rsid w:val="00A87F57"/>
    <w:rsid w:val="00AA2CBC"/>
    <w:rsid w:val="00AB1BBA"/>
    <w:rsid w:val="00AC5820"/>
    <w:rsid w:val="00AD1CD8"/>
    <w:rsid w:val="00AD2832"/>
    <w:rsid w:val="00B067B9"/>
    <w:rsid w:val="00B258BB"/>
    <w:rsid w:val="00B62F94"/>
    <w:rsid w:val="00B67306"/>
    <w:rsid w:val="00B67B97"/>
    <w:rsid w:val="00B968C8"/>
    <w:rsid w:val="00BA3EC5"/>
    <w:rsid w:val="00BA51D9"/>
    <w:rsid w:val="00BB5DFC"/>
    <w:rsid w:val="00BD279D"/>
    <w:rsid w:val="00BD6BB8"/>
    <w:rsid w:val="00C17278"/>
    <w:rsid w:val="00C3559C"/>
    <w:rsid w:val="00C66BA2"/>
    <w:rsid w:val="00C73CE8"/>
    <w:rsid w:val="00C80315"/>
    <w:rsid w:val="00C806E2"/>
    <w:rsid w:val="00C84F90"/>
    <w:rsid w:val="00C953EF"/>
    <w:rsid w:val="00C95985"/>
    <w:rsid w:val="00CB24C0"/>
    <w:rsid w:val="00CB4B61"/>
    <w:rsid w:val="00CC5026"/>
    <w:rsid w:val="00CC68D0"/>
    <w:rsid w:val="00CC761F"/>
    <w:rsid w:val="00CE3903"/>
    <w:rsid w:val="00D03F9A"/>
    <w:rsid w:val="00D06D51"/>
    <w:rsid w:val="00D24991"/>
    <w:rsid w:val="00D46436"/>
    <w:rsid w:val="00D50255"/>
    <w:rsid w:val="00D637F0"/>
    <w:rsid w:val="00D66520"/>
    <w:rsid w:val="00D91CB7"/>
    <w:rsid w:val="00DB3B84"/>
    <w:rsid w:val="00DE34CF"/>
    <w:rsid w:val="00DE6364"/>
    <w:rsid w:val="00E11220"/>
    <w:rsid w:val="00E13F3D"/>
    <w:rsid w:val="00E34898"/>
    <w:rsid w:val="00E845EB"/>
    <w:rsid w:val="00EA43D9"/>
    <w:rsid w:val="00EB09B7"/>
    <w:rsid w:val="00EB2C70"/>
    <w:rsid w:val="00ED5F66"/>
    <w:rsid w:val="00ED67A9"/>
    <w:rsid w:val="00EE544A"/>
    <w:rsid w:val="00EE7D7C"/>
    <w:rsid w:val="00F25D98"/>
    <w:rsid w:val="00F25E7B"/>
    <w:rsid w:val="00F300FB"/>
    <w:rsid w:val="00F40E86"/>
    <w:rsid w:val="00F55B7E"/>
    <w:rsid w:val="00F66909"/>
    <w:rsid w:val="00FB6386"/>
    <w:rsid w:val="00FE344E"/>
    <w:rsid w:val="00FF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F3BD8C-186F-4939-8B10-7E2F83B8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6Char">
    <w:name w:val="H6 Char"/>
    <w:link w:val="H6"/>
    <w:rsid w:val="00F25E7B"/>
    <w:rPr>
      <w:rFonts w:ascii="Arial" w:hAnsi="Arial"/>
      <w:lang w:val="en-GB" w:eastAsia="en-US"/>
    </w:rPr>
  </w:style>
  <w:style w:type="character" w:customStyle="1" w:styleId="B1Char">
    <w:name w:val="B1 Char"/>
    <w:link w:val="B1"/>
    <w:rsid w:val="00AD2832"/>
    <w:rPr>
      <w:rFonts w:ascii="Times New Roman" w:hAnsi="Times New Roman"/>
      <w:lang w:val="en-GB" w:eastAsia="en-US"/>
    </w:rPr>
  </w:style>
  <w:style w:type="table" w:styleId="TableGrid">
    <w:name w:val="Table Grid"/>
    <w:basedOn w:val="TableNormal"/>
    <w:rsid w:val="00212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212C1A"/>
    <w:rPr>
      <w:rFonts w:ascii="Times New Roman" w:hAnsi="Times New Roman"/>
      <w:lang w:val="en-GB" w:eastAsia="en-US"/>
    </w:rPr>
  </w:style>
  <w:style w:type="character" w:customStyle="1" w:styleId="TALCar">
    <w:name w:val="TAL Car"/>
    <w:link w:val="TAL"/>
    <w:qFormat/>
    <w:rsid w:val="00EB2C70"/>
    <w:rPr>
      <w:rFonts w:ascii="Arial" w:hAnsi="Arial"/>
      <w:sz w:val="18"/>
      <w:lang w:val="en-GB" w:eastAsia="en-US"/>
    </w:rPr>
  </w:style>
  <w:style w:type="character" w:customStyle="1" w:styleId="TACChar">
    <w:name w:val="TAC Char"/>
    <w:link w:val="TAC"/>
    <w:qFormat/>
    <w:rsid w:val="00EB2C70"/>
    <w:rPr>
      <w:rFonts w:ascii="Arial" w:hAnsi="Arial"/>
      <w:sz w:val="18"/>
      <w:lang w:val="en-GB" w:eastAsia="en-US"/>
    </w:rPr>
  </w:style>
  <w:style w:type="character" w:customStyle="1" w:styleId="TAHCar">
    <w:name w:val="TAH Car"/>
    <w:link w:val="TAH"/>
    <w:qFormat/>
    <w:rsid w:val="00EB2C70"/>
    <w:rPr>
      <w:rFonts w:ascii="Arial" w:hAnsi="Arial"/>
      <w:b/>
      <w:sz w:val="18"/>
      <w:lang w:val="en-GB" w:eastAsia="en-US"/>
    </w:rPr>
  </w:style>
  <w:style w:type="character" w:customStyle="1" w:styleId="THChar">
    <w:name w:val="TH Char"/>
    <w:link w:val="TH"/>
    <w:qFormat/>
    <w:rsid w:val="00EB2C70"/>
    <w:rPr>
      <w:rFonts w:ascii="Arial" w:hAnsi="Arial"/>
      <w:b/>
      <w:lang w:val="en-GB" w:eastAsia="en-US"/>
    </w:rPr>
  </w:style>
  <w:style w:type="character" w:customStyle="1" w:styleId="TANChar">
    <w:name w:val="TAN Char"/>
    <w:link w:val="TAN"/>
    <w:rsid w:val="00EB2C70"/>
    <w:rPr>
      <w:rFonts w:ascii="Arial" w:hAnsi="Arial"/>
      <w:sz w:val="18"/>
      <w:lang w:val="en-GB" w:eastAsia="en-US"/>
    </w:rPr>
  </w:style>
  <w:style w:type="character" w:customStyle="1" w:styleId="NOChar">
    <w:name w:val="NO Char"/>
    <w:link w:val="NO"/>
    <w:qFormat/>
    <w:rsid w:val="001B7B75"/>
    <w:rPr>
      <w:rFonts w:ascii="Times New Roman" w:hAnsi="Times New Roman"/>
      <w:lang w:val="en-GB" w:eastAsia="en-US"/>
    </w:rPr>
  </w:style>
  <w:style w:type="character" w:customStyle="1" w:styleId="B1Char1">
    <w:name w:val="B1 Char1"/>
    <w:qFormat/>
    <w:rsid w:val="001B7B75"/>
    <w:rPr>
      <w:rFonts w:ascii="Times New Roman" w:eastAsia="Times New Roman" w:hAnsi="Times New Roman"/>
    </w:rPr>
  </w:style>
  <w:style w:type="character" w:customStyle="1" w:styleId="B2Char">
    <w:name w:val="B2 Char"/>
    <w:link w:val="B2"/>
    <w:qFormat/>
    <w:rsid w:val="001B7B75"/>
    <w:rPr>
      <w:rFonts w:ascii="Times New Roman" w:hAnsi="Times New Roman"/>
      <w:lang w:val="en-GB" w:eastAsia="en-US"/>
    </w:rPr>
  </w:style>
  <w:style w:type="character" w:customStyle="1" w:styleId="B3Char2">
    <w:name w:val="B3 Char2"/>
    <w:link w:val="B3"/>
    <w:qFormat/>
    <w:rsid w:val="001B7B75"/>
    <w:rPr>
      <w:rFonts w:ascii="Times New Roman" w:hAnsi="Times New Roman"/>
      <w:lang w:val="en-GB" w:eastAsia="en-US"/>
    </w:rPr>
  </w:style>
  <w:style w:type="character" w:customStyle="1" w:styleId="B5Char">
    <w:name w:val="B5 Char"/>
    <w:link w:val="B5"/>
    <w:qFormat/>
    <w:rsid w:val="002D1673"/>
    <w:rPr>
      <w:rFonts w:ascii="Times New Roman" w:hAnsi="Times New Roman"/>
      <w:lang w:val="en-GB" w:eastAsia="en-US"/>
    </w:rPr>
  </w:style>
  <w:style w:type="paragraph" w:customStyle="1" w:styleId="B6">
    <w:name w:val="B6"/>
    <w:basedOn w:val="B5"/>
    <w:link w:val="B6Char"/>
    <w:qFormat/>
    <w:rsid w:val="004A1860"/>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4A1860"/>
    <w:rPr>
      <w:rFonts w:ascii="Times New Roman" w:eastAsia="Times New Roman" w:hAnsi="Times New Roman"/>
      <w:lang w:val="x-none" w:eastAsia="ja-JP"/>
    </w:rPr>
  </w:style>
  <w:style w:type="paragraph" w:customStyle="1" w:styleId="B7">
    <w:name w:val="B7"/>
    <w:basedOn w:val="B6"/>
    <w:link w:val="B7Char"/>
    <w:qFormat/>
    <w:rsid w:val="004A1860"/>
    <w:pPr>
      <w:ind w:left="2269"/>
    </w:pPr>
  </w:style>
  <w:style w:type="character" w:customStyle="1" w:styleId="B7Char">
    <w:name w:val="B7 Char"/>
    <w:link w:val="B7"/>
    <w:rsid w:val="004A1860"/>
    <w:rPr>
      <w:rFonts w:ascii="Times New Roman" w:eastAsia="Times New Roman" w:hAnsi="Times New Roman"/>
      <w:lang w:val="x-none" w:eastAsia="ja-JP"/>
    </w:rPr>
  </w:style>
  <w:style w:type="paragraph" w:styleId="ListParagraph">
    <w:name w:val="List Paragraph"/>
    <w:basedOn w:val="Normal"/>
    <w:uiPriority w:val="34"/>
    <w:qFormat/>
    <w:rsid w:val="00545EE1"/>
    <w:pPr>
      <w:ind w:firstLineChars="200" w:firstLine="420"/>
    </w:pPr>
  </w:style>
  <w:style w:type="paragraph" w:customStyle="1" w:styleId="Revision1">
    <w:name w:val="Revision1"/>
    <w:hidden/>
    <w:uiPriority w:val="99"/>
    <w:semiHidden/>
    <w:qFormat/>
    <w:rsid w:val="00545EE1"/>
    <w:pPr>
      <w:spacing w:after="160" w:line="259" w:lineRule="auto"/>
    </w:pPr>
    <w:rPr>
      <w:rFonts w:ascii="Times New Roman" w:eastAsia="MS Mincho" w:hAnsi="Times New Roman"/>
      <w:lang w:val="en-GB" w:eastAsia="en-US"/>
    </w:rPr>
  </w:style>
  <w:style w:type="character" w:customStyle="1" w:styleId="CRCoverPageZchn">
    <w:name w:val="CR Cover Page Zchn"/>
    <w:link w:val="CRCoverPage"/>
    <w:locked/>
    <w:rsid w:val="0028502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12A8F-0C43-4BE9-B980-243CDD1C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3504</Words>
  <Characters>19976</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23434</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2020-06-08T12:09:00Z</dcterms:created>
  <dcterms:modified xsi:type="dcterms:W3CDTF">2020-06-08T12:11:00Z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(3)X6H6d2Eitgmae/hgDNUxZISTRutoHqYgVXm9m0RmCSq0dzqB/NT+gujY8tEvzWnTtU1xTpqq
FmWyp6wAE0V55SZRqhnOKql06ja+xqrHQIllkvrrN4mdqEHGDMyQlZateAATLxdYYAfIQD+X
BYgB8huz00HZoqQR9awAJ0e4OADZMhsD8UG4dRLCHBSKnacI29s2njQJfokej2jjbDxRGldN
VWaAjkbuqZ7s9tZ1VY</vt:lpwstr>
  </property>
  <property fmtid="{D5CDD505-2E9C-101B-9397-08002B2CF9AE}" pid="22" name="_2015_ms_pID_7253431">
    <vt:lpwstr>S0/fB0jcJneHy2QzXZoeZgR048PztCnbp2ZJ73X18MUvKCjN5LoNen
VINiF/lkpcHIpPI93Jk4jYjwZHoq03+PoRFz9F+4cNyRnjOGQ2HTXNG262jR66JwEUqx4oDr
bOQrqwmeACSfQvkCVDtpmYT5AqaN++5WD2XumML6TjY8WdQSMojyjdn3ZGQ6N+CfKmMZIhxD
GSGLwmikDxLHqq2vVMtd2XamHa1hXJLbZd4y</vt:lpwstr>
  </property>
  <property fmtid="{D5CDD505-2E9C-101B-9397-08002B2CF9AE}" pid="23" name="_2015_ms_pID_7253432">
    <vt:lpwstr>sA==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1586497792</vt:lpwstr>
  </property>
</Properties>
</file>