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EB3" w:rsidRDefault="004E7EB3" w:rsidP="003872C0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#110-e</w:t>
      </w:r>
      <w:r>
        <w:rPr>
          <w:b/>
          <w:sz w:val="24"/>
        </w:rPr>
        <w:tab/>
      </w:r>
      <w:r w:rsidRPr="00D84DC3">
        <w:rPr>
          <w:b/>
          <w:i/>
          <w:sz w:val="28"/>
          <w:highlight w:val="yellow"/>
        </w:rPr>
        <w:t>R2-200xxxx</w:t>
      </w:r>
    </w:p>
    <w:p w:rsidR="004E7EB3" w:rsidRDefault="004E7EB3" w:rsidP="004E7EB3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1</w:t>
      </w:r>
      <w:r>
        <w:rPr>
          <w:b/>
          <w:sz w:val="24"/>
          <w:szCs w:val="24"/>
          <w:vertAlign w:val="superscript"/>
          <w:lang w:eastAsia="zh-CN"/>
        </w:rPr>
        <w:t>st</w:t>
      </w:r>
      <w:r>
        <w:rPr>
          <w:b/>
          <w:sz w:val="24"/>
          <w:szCs w:val="24"/>
          <w:lang w:eastAsia="zh-CN"/>
        </w:rPr>
        <w:t xml:space="preserve"> – 12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June 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7355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51" w:rsidRDefault="00A644C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735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735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>
        <w:tc>
          <w:tcPr>
            <w:tcW w:w="142" w:type="dxa"/>
            <w:tcBorders>
              <w:lef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C73551" w:rsidRDefault="00A644C5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73551" w:rsidRDefault="00242E69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1602</w:t>
            </w:r>
          </w:p>
        </w:tc>
        <w:tc>
          <w:tcPr>
            <w:tcW w:w="709" w:type="dxa"/>
          </w:tcPr>
          <w:p w:rsidR="00C73551" w:rsidRDefault="00A644C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C73551" w:rsidRDefault="00B20394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93" w:type="dxa"/>
          </w:tcPr>
          <w:p w:rsidR="00C73551" w:rsidRDefault="00A644C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C73551" w:rsidRDefault="00242E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16.0</w:t>
            </w:r>
            <w:r w:rsidR="00A644C5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</w:pPr>
          </w:p>
        </w:tc>
      </w:tr>
      <w:tr w:rsidR="00C735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</w:pPr>
          </w:p>
        </w:tc>
      </w:tr>
      <w:tr w:rsidR="00C7355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73551" w:rsidRDefault="00A644C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73551">
        <w:tc>
          <w:tcPr>
            <w:tcW w:w="9641" w:type="dxa"/>
            <w:gridSpan w:val="9"/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C73551" w:rsidRDefault="00C735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3551">
        <w:tc>
          <w:tcPr>
            <w:tcW w:w="2835" w:type="dxa"/>
          </w:tcPr>
          <w:p w:rsidR="00C73551" w:rsidRDefault="00A644C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C73551" w:rsidRDefault="00A644C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C73551" w:rsidRDefault="00A644C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73551" w:rsidRDefault="00C735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C73551" w:rsidRDefault="00C73551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73551">
        <w:tc>
          <w:tcPr>
            <w:tcW w:w="9641" w:type="dxa"/>
            <w:gridSpan w:val="11"/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73551" w:rsidRDefault="00A644C5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>CR on SRS-</w:t>
            </w:r>
            <w:proofErr w:type="spellStart"/>
            <w:r>
              <w:t>CarrierSwitching</w:t>
            </w:r>
            <w:proofErr w:type="spellEnd"/>
          </w:p>
        </w:tc>
      </w:tr>
      <w:tr w:rsidR="00C73551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>
        <w:tc>
          <w:tcPr>
            <w:tcW w:w="1843" w:type="dxa"/>
            <w:tcBorders>
              <w:left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73551" w:rsidRDefault="00A644C5" w:rsidP="00781EF5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 w:rsidR="0003442E">
              <w:t xml:space="preserve">, </w:t>
            </w:r>
            <w:r w:rsidR="00A74DF7">
              <w:t>Qualcomm Inco</w:t>
            </w:r>
            <w:r w:rsidR="00FC2425">
              <w:t>r</w:t>
            </w:r>
            <w:r w:rsidR="00A74DF7">
              <w:t>porated</w:t>
            </w:r>
          </w:p>
        </w:tc>
      </w:tr>
      <w:tr w:rsidR="00C73551">
        <w:tc>
          <w:tcPr>
            <w:tcW w:w="1843" w:type="dxa"/>
            <w:tcBorders>
              <w:left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73551" w:rsidRDefault="00A644C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73551">
        <w:tc>
          <w:tcPr>
            <w:tcW w:w="1843" w:type="dxa"/>
            <w:tcBorders>
              <w:lef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>
        <w:tc>
          <w:tcPr>
            <w:tcW w:w="1843" w:type="dxa"/>
            <w:tcBorders>
              <w:left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C73551" w:rsidRDefault="00A644C5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C73551" w:rsidRDefault="00C735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73551" w:rsidRDefault="00A644C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73551" w:rsidRDefault="00A644C5" w:rsidP="008015F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eastAsia="SimSun"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eastAsia="SimSun"/>
                <w:lang w:val="en-US" w:eastAsia="zh-CN"/>
              </w:rPr>
              <w:t>0</w:t>
            </w:r>
            <w:r w:rsidR="000174FF">
              <w:rPr>
                <w:rFonts w:eastAsia="SimSun"/>
                <w:lang w:val="en-US" w:eastAsia="zh-CN"/>
              </w:rPr>
              <w:t>6</w:t>
            </w:r>
            <w:r>
              <w:rPr>
                <w:rFonts w:eastAsia="SimSun"/>
                <w:lang w:val="en-US" w:eastAsia="zh-CN"/>
              </w:rPr>
              <w:t>-</w:t>
            </w:r>
            <w:r w:rsidR="000174FF">
              <w:rPr>
                <w:rFonts w:eastAsia="SimSun"/>
                <w:lang w:val="en-US" w:eastAsia="zh-CN"/>
              </w:rPr>
              <w:t>04</w:t>
            </w:r>
          </w:p>
        </w:tc>
      </w:tr>
      <w:tr w:rsidR="00C73551">
        <w:tc>
          <w:tcPr>
            <w:tcW w:w="1843" w:type="dxa"/>
            <w:tcBorders>
              <w:lef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C73551" w:rsidRDefault="00F1544C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C73551" w:rsidRDefault="00C73551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73551" w:rsidRDefault="00A644C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73551" w:rsidRDefault="00A644C5">
            <w:pPr>
              <w:pStyle w:val="CRCoverPage"/>
              <w:spacing w:after="0"/>
              <w:ind w:left="100"/>
            </w:pPr>
            <w:r>
              <w:t>Rel-1</w:t>
            </w:r>
            <w:r w:rsidR="00242E69">
              <w:t>6</w:t>
            </w:r>
          </w:p>
        </w:tc>
      </w:tr>
      <w:tr w:rsidR="00C7355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C73551" w:rsidRDefault="00A644C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C73551" w:rsidRDefault="00A644C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73551">
        <w:tc>
          <w:tcPr>
            <w:tcW w:w="1843" w:type="dxa"/>
          </w:tcPr>
          <w:p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>
        <w:trPr>
          <w:trHeight w:val="28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85BC3" w:rsidRDefault="00E43257" w:rsidP="00185BC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Based on R2-2002697, f</w:t>
            </w:r>
            <w:r w:rsidR="00185BC3">
              <w:rPr>
                <w:rFonts w:cs="Arial"/>
              </w:rPr>
              <w:t xml:space="preserve">or SRS carrier switching function </w:t>
            </w:r>
            <w:r w:rsidR="00EE26EB">
              <w:rPr>
                <w:rFonts w:cs="Arial"/>
              </w:rPr>
              <w:t>introduced</w:t>
            </w:r>
            <w:r w:rsidR="00185BC3">
              <w:rPr>
                <w:rFonts w:cs="Arial"/>
              </w:rPr>
              <w:t xml:space="preserve"> in LTE, the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 SRS-TPC-PDCCH-Group configuration is defined within </w:t>
            </w:r>
            <w:proofErr w:type="spellStart"/>
            <w:r w:rsidR="00185BC3">
              <w:rPr>
                <w:rFonts w:cs="Arial"/>
              </w:rPr>
              <w:t>PCell’s</w:t>
            </w:r>
            <w:proofErr w:type="spellEnd"/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</w:t>
            </w:r>
            <w:proofErr w:type="spellEnd"/>
            <w:r w:rsidR="00185BC3">
              <w:rPr>
                <w:rFonts w:cs="Arial"/>
              </w:rPr>
              <w:t xml:space="preserve"> (i.e. per-UE configuration), with the definition of “SEQUENCE (SIZE (1..32)) OF SRS-TPC-PDCCH-Config-r14”, each entry of the list corresponds to one serving cell.  And the </w:t>
            </w:r>
            <w:proofErr w:type="spellStart"/>
            <w:r w:rsidR="00185BC3">
              <w:rPr>
                <w:rFonts w:cs="Arial"/>
              </w:rPr>
              <w:t>typeB</w:t>
            </w:r>
            <w:proofErr w:type="spellEnd"/>
            <w:r w:rsidR="00185BC3">
              <w:rPr>
                <w:rFonts w:cs="Arial"/>
              </w:rPr>
              <w:t xml:space="preserve"> SRS-TPC-PDCCH-Group is defined withi</w:t>
            </w:r>
            <w:r w:rsidR="00EE26EB">
              <w:rPr>
                <w:rFonts w:cs="Arial"/>
              </w:rPr>
              <w:t>n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EE26EB">
              <w:rPr>
                <w:rFonts w:cs="Arial"/>
              </w:rPr>
              <w:t>SCell’s</w:t>
            </w:r>
            <w:proofErr w:type="spellEnd"/>
            <w:r w:rsidR="00EE26EB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physicalConfigDedicatedSCell</w:t>
            </w:r>
            <w:proofErr w:type="spellEnd"/>
            <w:r w:rsidR="00185BC3">
              <w:rPr>
                <w:rFonts w:cs="Arial"/>
              </w:rPr>
              <w:t xml:space="preserve"> (i.e. per </w:t>
            </w:r>
            <w:proofErr w:type="spellStart"/>
            <w:r w:rsidR="00185BC3">
              <w:rPr>
                <w:rFonts w:cs="Arial"/>
              </w:rPr>
              <w:t>SCell</w:t>
            </w:r>
            <w:proofErr w:type="spellEnd"/>
            <w:r w:rsidR="00185BC3">
              <w:rPr>
                <w:rFonts w:cs="Arial"/>
              </w:rPr>
              <w:t xml:space="preserve"> configuration).</w:t>
            </w:r>
          </w:p>
          <w:p w:rsidR="00EE26EB" w:rsidRDefault="001D45C2" w:rsidP="00EE26EB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But, f</w:t>
            </w:r>
            <w:r w:rsidR="00185BC3">
              <w:rPr>
                <w:rFonts w:cs="Arial"/>
              </w:rPr>
              <w:t xml:space="preserve">or SRS carrier switching in NR, </w:t>
            </w:r>
            <w:r w:rsidR="00EE26EB">
              <w:rPr>
                <w:rFonts w:cs="Arial"/>
              </w:rPr>
              <w:t xml:space="preserve">both </w:t>
            </w:r>
            <w:proofErr w:type="spellStart"/>
            <w:r w:rsidR="00EE26EB">
              <w:rPr>
                <w:rFonts w:cs="Arial"/>
              </w:rPr>
              <w:t>typeA</w:t>
            </w:r>
            <w:proofErr w:type="spellEnd"/>
            <w:r w:rsidR="00EE26EB">
              <w:rPr>
                <w:rFonts w:cs="Arial"/>
              </w:rPr>
              <w:t xml:space="preserve"> and </w:t>
            </w:r>
            <w:proofErr w:type="spellStart"/>
            <w:r w:rsidR="00EE26EB">
              <w:rPr>
                <w:rFonts w:cs="Arial"/>
              </w:rPr>
              <w:t>typeB</w:t>
            </w:r>
            <w:proofErr w:type="spellEnd"/>
            <w:r w:rsidR="00EE26EB">
              <w:rPr>
                <w:rFonts w:cs="Arial"/>
              </w:rPr>
              <w:t xml:space="preserve"> SRS-TPC-PDCCH-Group are defined within</w:t>
            </w:r>
            <w:r w:rsidR="00185B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single </w:t>
            </w:r>
            <w:r w:rsidR="00185BC3">
              <w:rPr>
                <w:rFonts w:cs="Arial"/>
              </w:rPr>
              <w:t>SRS-</w:t>
            </w:r>
            <w:proofErr w:type="spellStart"/>
            <w:r w:rsidR="00185BC3">
              <w:rPr>
                <w:rFonts w:cs="Arial"/>
              </w:rPr>
              <w:t>CarrierSwitching</w:t>
            </w:r>
            <w:proofErr w:type="spellEnd"/>
            <w:r w:rsidR="00185BC3">
              <w:rPr>
                <w:rFonts w:cs="Arial"/>
              </w:rPr>
              <w:t xml:space="preserve"> field</w:t>
            </w:r>
            <w:r w:rsidR="00EE26EB">
              <w:rPr>
                <w:rFonts w:cs="Arial"/>
              </w:rPr>
              <w:t>, and SRS-</w:t>
            </w:r>
            <w:proofErr w:type="spellStart"/>
            <w:r w:rsidR="00EE26EB">
              <w:rPr>
                <w:rFonts w:cs="Arial"/>
              </w:rPr>
              <w:t>CarrierSwitching</w:t>
            </w:r>
            <w:proofErr w:type="spellEnd"/>
            <w:r w:rsidR="00EE26EB">
              <w:rPr>
                <w:rFonts w:cs="Arial"/>
              </w:rPr>
              <w:t xml:space="preserve"> field </w:t>
            </w:r>
            <w:r>
              <w:rPr>
                <w:rFonts w:cs="Arial"/>
              </w:rPr>
              <w:t>can be</w:t>
            </w:r>
            <w:r w:rsidR="00185BC3">
              <w:rPr>
                <w:rFonts w:cs="Arial"/>
              </w:rPr>
              <w:t xml:space="preserve"> per serving cell configured. However, </w:t>
            </w:r>
            <w:r w:rsidR="00EE26EB">
              <w:rPr>
                <w:rFonts w:cs="Arial"/>
              </w:rPr>
              <w:t>for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, </w:t>
            </w:r>
            <w:r w:rsidR="00EE26EB">
              <w:rPr>
                <w:rFonts w:cs="Arial"/>
              </w:rPr>
              <w:t>the IE definition still includes a “SEQUENCE(SIZE(1..32)) OF …” list. Then it is unclear how network provides this list, and the meaning of each entry.</w:t>
            </w:r>
          </w:p>
          <w:p w:rsidR="001D45C2" w:rsidRDefault="00EE26EB" w:rsidP="00721F5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Considering </w:t>
            </w:r>
            <w:r w:rsidR="001D45C2">
              <w:rPr>
                <w:rFonts w:cs="Arial"/>
              </w:rPr>
              <w:t xml:space="preserve">PUSCH-less </w:t>
            </w:r>
            <w:proofErr w:type="spellStart"/>
            <w:r w:rsidR="001D45C2">
              <w:rPr>
                <w:rFonts w:cs="Arial"/>
              </w:rPr>
              <w:t>SCells</w:t>
            </w:r>
            <w:proofErr w:type="spellEnd"/>
            <w:r w:rsidR="001D45C2">
              <w:rPr>
                <w:rFonts w:cs="Arial"/>
              </w:rPr>
              <w:t xml:space="preserve"> may be configured with different “</w:t>
            </w:r>
            <w:r w:rsidR="001D45C2">
              <w:t xml:space="preserve"> </w:t>
            </w:r>
            <w:proofErr w:type="spellStart"/>
            <w:r w:rsidR="001D45C2" w:rsidRP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>”</w:t>
            </w:r>
            <w:r>
              <w:rPr>
                <w:rFonts w:cs="Arial"/>
              </w:rPr>
              <w:t xml:space="preserve"> </w:t>
            </w:r>
            <w:r w:rsidR="001D45C2">
              <w:rPr>
                <w:rFonts w:cs="Arial"/>
              </w:rPr>
              <w:t>and “</w:t>
            </w:r>
            <w:proofErr w:type="spellStart"/>
            <w:r w:rsid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>”, it makes sense to provide SRS-</w:t>
            </w:r>
            <w:proofErr w:type="spellStart"/>
            <w:r w:rsidR="001D45C2">
              <w:rPr>
                <w:rFonts w:cs="Arial"/>
              </w:rPr>
              <w:t>CarrierSwitching</w:t>
            </w:r>
            <w:proofErr w:type="spellEnd"/>
            <w:r w:rsidR="001D45C2">
              <w:rPr>
                <w:rFonts w:cs="Arial"/>
              </w:rPr>
              <w:t xml:space="preserve"> field within each </w:t>
            </w:r>
            <w:proofErr w:type="spellStart"/>
            <w:r w:rsidR="001D45C2">
              <w:rPr>
                <w:rFonts w:cs="Arial"/>
              </w:rPr>
              <w:t>SCell’s</w:t>
            </w:r>
            <w:proofErr w:type="spellEnd"/>
            <w:r w:rsidR="001D45C2">
              <w:rPr>
                <w:rFonts w:cs="Arial"/>
              </w:rPr>
              <w:t xml:space="preserve"> </w:t>
            </w:r>
            <w:proofErr w:type="spellStart"/>
            <w:r w:rsidR="001D45C2">
              <w:rPr>
                <w:rFonts w:cs="Arial"/>
              </w:rPr>
              <w:t>ServingCellConfig</w:t>
            </w:r>
            <w:proofErr w:type="spellEnd"/>
            <w:r w:rsidR="001D45C2">
              <w:rPr>
                <w:rFonts w:cs="Arial"/>
              </w:rPr>
              <w:t xml:space="preserve">. Therefore the “SEQUENCE(SIZE(1..32)) OF…” list is meaningless. </w:t>
            </w:r>
          </w:p>
          <w:p w:rsidR="00721F53" w:rsidRDefault="00721F53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addition, for </w:t>
            </w:r>
            <w:proofErr w:type="spellStart"/>
            <w:r>
              <w:rPr>
                <w:rFonts w:cs="Arial"/>
              </w:rPr>
              <w:t>typeB</w:t>
            </w:r>
            <w:proofErr w:type="spellEnd"/>
            <w:r>
              <w:rPr>
                <w:rFonts w:cs="Arial"/>
              </w:rPr>
              <w:t xml:space="preserve">, in fact, there is no need to configure </w:t>
            </w:r>
            <w:r w:rsidR="00147C14">
              <w:rPr>
                <w:rFonts w:cs="Arial"/>
              </w:rPr>
              <w:t>CC set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>to UE.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 xml:space="preserve">However, the definition of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 calls SRS-TPC-PDCCH-Config field. Currently, </w:t>
            </w:r>
            <w:r>
              <w:rPr>
                <w:rFonts w:cs="Arial"/>
              </w:rPr>
              <w:t>it is clear from field description that</w:t>
            </w:r>
            <w:r>
              <w:t xml:space="preserve"> </w:t>
            </w:r>
            <w:r w:rsidR="00147C14">
              <w:t>cc-</w:t>
            </w:r>
            <w:proofErr w:type="spellStart"/>
            <w:r w:rsidR="00147C14">
              <w:t>SetIndex</w:t>
            </w:r>
            <w:proofErr w:type="spellEnd"/>
            <w:r w:rsidR="00147C14">
              <w:t xml:space="preserve"> and </w:t>
            </w:r>
            <w:r w:rsidRPr="00721F53">
              <w:rPr>
                <w:rFonts w:cs="Arial"/>
              </w:rPr>
              <w:t>cc-</w:t>
            </w:r>
            <w:proofErr w:type="spellStart"/>
            <w:r w:rsidRPr="00721F53">
              <w:rPr>
                <w:rFonts w:cs="Arial"/>
              </w:rPr>
              <w:t>IndexInOneCC</w:t>
            </w:r>
            <w:proofErr w:type="spellEnd"/>
            <w:r w:rsidRPr="00721F53">
              <w:rPr>
                <w:rFonts w:cs="Arial"/>
              </w:rPr>
              <w:t>-Set</w:t>
            </w:r>
            <w:r w:rsidR="00147C14">
              <w:rPr>
                <w:rFonts w:cs="Arial"/>
              </w:rPr>
              <w:t xml:space="preserve"> </w:t>
            </w:r>
            <w:proofErr w:type="spellStart"/>
            <w:r w:rsidR="00147C14">
              <w:rPr>
                <w:rFonts w:cs="Arial"/>
              </w:rPr>
              <w:t>can not</w:t>
            </w:r>
            <w:proofErr w:type="spellEnd"/>
            <w:r w:rsidR="00147C14">
              <w:rPr>
                <w:rFonts w:cs="Arial"/>
              </w:rPr>
              <w:t xml:space="preserve"> be configured 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>. But such statement is missing in the field description of</w:t>
            </w:r>
            <w:r w:rsidR="00147C14">
              <w:t xml:space="preserve"> </w:t>
            </w:r>
            <w:proofErr w:type="spellStart"/>
            <w:r w:rsidR="00147C14" w:rsidRPr="00147C14">
              <w:rPr>
                <w:rFonts w:cs="Arial"/>
              </w:rPr>
              <w:t>srs</w:t>
            </w:r>
            <w:proofErr w:type="spellEnd"/>
            <w:r w:rsidR="00147C14" w:rsidRPr="00147C14">
              <w:rPr>
                <w:rFonts w:cs="Arial"/>
              </w:rPr>
              <w:t>-CC-</w:t>
            </w:r>
            <w:proofErr w:type="spellStart"/>
            <w:r w:rsidR="00147C14" w:rsidRP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, so it is ambiguous whether network should configure </w:t>
            </w:r>
            <w:proofErr w:type="spellStart"/>
            <w:r w:rsidR="00147C14">
              <w:rPr>
                <w:rFonts w:cs="Arial"/>
              </w:rPr>
              <w:t>srs</w:t>
            </w:r>
            <w:proofErr w:type="spellEnd"/>
            <w:r w:rsidR="00147C14">
              <w:rPr>
                <w:rFonts w:cs="Arial"/>
              </w:rPr>
              <w:t>-CC-</w:t>
            </w:r>
            <w:proofErr w:type="spellStart"/>
            <w:r w:rsid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 with empty list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. </w:t>
            </w:r>
          </w:p>
          <w:p w:rsidR="00147C14" w:rsidRDefault="00147C14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This CR is provided to solve above issues.</w:t>
            </w:r>
          </w:p>
        </w:tc>
      </w:tr>
      <w:tr w:rsidR="00C73551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73551" w:rsidRDefault="00721F53" w:rsidP="00147C14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r w:rsidR="00147C14">
              <w:t xml:space="preserve"> </w:t>
            </w:r>
            <w:proofErr w:type="spellStart"/>
            <w:r w:rsidR="00147C14"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 w:rsidR="00147C14">
              <w:rPr>
                <w:rFonts w:eastAsia="SimSun"/>
                <w:iCs/>
                <w:lang w:val="en-US" w:eastAsia="zh-CN"/>
              </w:rPr>
              <w:t>, that network can only configure the first entry in this release, and the first entry corresponds to the serving cell</w:t>
            </w:r>
            <w:r w:rsidR="00147C14">
              <w:t xml:space="preserve"> </w:t>
            </w:r>
            <w:r w:rsidR="00147C14" w:rsidRPr="00147C14">
              <w:rPr>
                <w:rFonts w:eastAsia="SimSun"/>
                <w:iCs/>
                <w:lang w:val="en-US" w:eastAsia="zh-CN"/>
              </w:rPr>
              <w:t>in which the SRS-</w:t>
            </w:r>
            <w:proofErr w:type="spellStart"/>
            <w:r w:rsidR="00147C14" w:rsidRPr="00147C14">
              <w:rPr>
                <w:rFonts w:eastAsia="SimSun"/>
                <w:iCs/>
                <w:lang w:val="en-US" w:eastAsia="zh-CN"/>
              </w:rPr>
              <w:t>CarrierSwitching</w:t>
            </w:r>
            <w:proofErr w:type="spellEnd"/>
            <w:r w:rsidR="00147C14" w:rsidRPr="00147C14">
              <w:rPr>
                <w:rFonts w:eastAsia="SimSun"/>
                <w:iCs/>
                <w:lang w:val="en-US" w:eastAsia="zh-CN"/>
              </w:rPr>
              <w:t xml:space="preserve"> field is configured</w:t>
            </w:r>
            <w:r w:rsidR="00147C14">
              <w:rPr>
                <w:rFonts w:eastAsia="SimSun"/>
                <w:iCs/>
                <w:lang w:val="en-US" w:eastAsia="zh-CN"/>
              </w:rPr>
              <w:t>;</w:t>
            </w:r>
          </w:p>
          <w:p w:rsidR="00147C14" w:rsidRDefault="00147C14" w:rsidP="00E3285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that network does not configure this field 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.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remove sentence“</w:t>
            </w:r>
            <w:r w:rsidR="00E32858" w:rsidRPr="008015F0">
              <w:rPr>
                <w:lang w:eastAsia="zh-CN"/>
              </w:rPr>
              <w:t xml:space="preserve">The network does not configure this field for </w:t>
            </w:r>
            <w:proofErr w:type="spellStart"/>
            <w:r w:rsidR="00E32858" w:rsidRPr="008015F0">
              <w:rPr>
                <w:i/>
                <w:iCs/>
                <w:lang w:eastAsia="zh-CN"/>
              </w:rPr>
              <w:t>typeB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 xml:space="preserve">” from the field description of </w:t>
            </w:r>
            <w:r w:rsidR="00E32858" w:rsidRPr="00E32858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="00E32858" w:rsidRPr="00E32858">
              <w:rPr>
                <w:rFonts w:eastAsia="SimSun"/>
                <w:iCs/>
                <w:lang w:val="en-US" w:eastAsia="zh-CN"/>
              </w:rPr>
              <w:t>IndexInOneCC</w:t>
            </w:r>
            <w:proofErr w:type="spellEnd"/>
            <w:r w:rsidR="00E32858" w:rsidRPr="00E32858">
              <w:rPr>
                <w:rFonts w:eastAsia="SimSun"/>
                <w:iCs/>
                <w:lang w:val="en-US" w:eastAsia="zh-CN"/>
              </w:rPr>
              <w:t>-Set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cc-</w:t>
            </w:r>
            <w:proofErr w:type="spellStart"/>
            <w:r w:rsidR="00E32858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>.</w:t>
            </w:r>
          </w:p>
          <w:p w:rsidR="00721F53" w:rsidRDefault="00721F53">
            <w:pPr>
              <w:pStyle w:val="CRCoverPage"/>
              <w:spacing w:after="0"/>
              <w:ind w:left="384"/>
            </w:pPr>
          </w:p>
          <w:p w:rsidR="00C73551" w:rsidRDefault="00A644C5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:rsidR="00C73551" w:rsidRDefault="00A644C5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:rsidR="00C73551" w:rsidRDefault="00A644C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(NG)EN-DC, NE-DC, NR-DC</w:t>
            </w:r>
          </w:p>
          <w:p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:rsidR="00C73551" w:rsidRDefault="00A644C5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C73551" w:rsidRDefault="00A644C5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SRS carrier switching</w:t>
            </w:r>
          </w:p>
          <w:p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  <w:p w:rsidR="00C73551" w:rsidRDefault="00A644C5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network is not, </w:t>
            </w:r>
            <w:r w:rsidR="00147C14">
              <w:rPr>
                <w:rFonts w:eastAsia="Malgun Gothic"/>
              </w:rPr>
              <w:t xml:space="preserve">in case network configures more than one entries for </w:t>
            </w:r>
            <w:proofErr w:type="spellStart"/>
            <w:r w:rsidR="00147C14">
              <w:rPr>
                <w:rFonts w:eastAsia="Malgun Gothic"/>
              </w:rPr>
              <w:t>typeA</w:t>
            </w:r>
            <w:proofErr w:type="spellEnd"/>
            <w:r w:rsidR="00147C14">
              <w:rPr>
                <w:rFonts w:eastAsia="Malgun Gothic"/>
              </w:rPr>
              <w:t xml:space="preserve">, or network configures </w:t>
            </w:r>
            <w:proofErr w:type="spellStart"/>
            <w:r w:rsidR="00147C14">
              <w:rPr>
                <w:rFonts w:eastAsia="Malgun Gothic"/>
              </w:rPr>
              <w:t>srs</w:t>
            </w:r>
            <w:proofErr w:type="spellEnd"/>
            <w:r w:rsidR="00147C14">
              <w:rPr>
                <w:rFonts w:eastAsia="Malgun Gothic"/>
              </w:rPr>
              <w:t>-CC-</w:t>
            </w:r>
            <w:proofErr w:type="spellStart"/>
            <w:r w:rsidR="00147C14">
              <w:rPr>
                <w:rFonts w:eastAsia="Malgun Gothic"/>
              </w:rPr>
              <w:t>SetIndexlist</w:t>
            </w:r>
            <w:proofErr w:type="spellEnd"/>
            <w:r w:rsidR="00147C14">
              <w:rPr>
                <w:rFonts w:eastAsia="Malgun Gothic"/>
              </w:rPr>
              <w:t>, the UE may consider the network provides wrong configuration, and triggers RRC re-establishment</w:t>
            </w:r>
            <w:r>
              <w:rPr>
                <w:rFonts w:eastAsia="Malgun Gothic"/>
              </w:rPr>
              <w:t>.</w:t>
            </w:r>
          </w:p>
          <w:p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</w:t>
            </w:r>
            <w:proofErr w:type="spellStart"/>
            <w:r>
              <w:rPr>
                <w:rFonts w:eastAsia="Malgun Gothic"/>
              </w:rPr>
              <w:t>implementat</w:t>
            </w:r>
            <w:proofErr w:type="spellEnd"/>
            <w:r>
              <w:rPr>
                <w:rFonts w:eastAsia="SimSun" w:hint="eastAsia"/>
                <w:lang w:val="en-US" w:eastAsia="zh-CN"/>
              </w:rPr>
              <w:t>e</w:t>
            </w:r>
            <w:r>
              <w:rPr>
                <w:rFonts w:eastAsia="Malgun Gothic"/>
              </w:rPr>
              <w:t xml:space="preserve">s according to the CR and the UE is not, </w:t>
            </w:r>
            <w:r w:rsidR="00147C14">
              <w:rPr>
                <w:rFonts w:eastAsia="Malgun Gothic"/>
              </w:rPr>
              <w:t>there is no inter-operability problem</w:t>
            </w:r>
            <w:r>
              <w:rPr>
                <w:rFonts w:eastAsia="Malgun Gothic"/>
              </w:rPr>
              <w:t>.</w:t>
            </w:r>
          </w:p>
          <w:p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C73551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73551" w:rsidRDefault="00147C14">
            <w:pPr>
              <w:pStyle w:val="CRCoverPage"/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, it is unclear how network configures the “SEQUENCE(SIZE(1..32)) OF” list to UE, and the meaning of each entry is unclear;</w:t>
            </w:r>
          </w:p>
          <w:p w:rsidR="00147C14" w:rsidRDefault="00147C14" w:rsidP="00346C4A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it is unclear whether network should configure </w:t>
            </w:r>
            <w:r w:rsidR="00346C4A">
              <w:rPr>
                <w:rFonts w:eastAsia="SimSun"/>
                <w:iCs/>
                <w:lang w:val="en-US" w:eastAsia="zh-CN"/>
              </w:rPr>
              <w:t>an</w:t>
            </w:r>
            <w:r>
              <w:rPr>
                <w:rFonts w:eastAsia="SimSun"/>
                <w:iCs/>
                <w:lang w:val="en-US" w:eastAsia="zh-CN"/>
              </w:rPr>
              <w:t xml:space="preserve"> </w:t>
            </w:r>
            <w:r w:rsidR="00346C4A">
              <w:rPr>
                <w:rFonts w:eastAsia="SimSun"/>
                <w:iCs/>
                <w:lang w:val="en-US" w:eastAsia="zh-CN"/>
              </w:rPr>
              <w:t xml:space="preserve">empty </w:t>
            </w:r>
            <w:r>
              <w:rPr>
                <w:rFonts w:eastAsia="SimSun"/>
                <w:iCs/>
                <w:lang w:val="en-US" w:eastAsia="zh-CN"/>
              </w:rPr>
              <w:t xml:space="preserve">list of 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 w:rsidR="00346C4A"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 w:rsidR="00042CD9">
              <w:rPr>
                <w:rFonts w:eastAsia="SimSun"/>
                <w:iCs/>
                <w:lang w:val="en-US" w:eastAsia="zh-CN"/>
              </w:rPr>
              <w:t xml:space="preserve"> to UE</w:t>
            </w:r>
            <w:r w:rsidR="00346C4A">
              <w:rPr>
                <w:rFonts w:eastAsia="SimSun"/>
                <w:iCs/>
                <w:lang w:val="en-US" w:eastAsia="zh-CN"/>
              </w:rPr>
              <w:t>.</w:t>
            </w:r>
          </w:p>
        </w:tc>
      </w:tr>
      <w:tr w:rsidR="00C73551">
        <w:tc>
          <w:tcPr>
            <w:tcW w:w="2268" w:type="dxa"/>
            <w:gridSpan w:val="2"/>
          </w:tcPr>
          <w:p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73551" w:rsidRDefault="00A644C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6.3.</w:t>
            </w:r>
            <w:r w:rsidR="00346C4A">
              <w:rPr>
                <w:rFonts w:eastAsia="SimSun"/>
                <w:lang w:val="en-US" w:eastAsia="zh-CN"/>
              </w:rPr>
              <w:t>2</w:t>
            </w:r>
          </w:p>
        </w:tc>
      </w:tr>
      <w:tr w:rsidR="00C73551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3551" w:rsidRDefault="00C735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C73551" w:rsidRDefault="00C735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C73551" w:rsidRDefault="00C73551">
            <w:pPr>
              <w:pStyle w:val="CRCoverPage"/>
              <w:spacing w:after="0"/>
              <w:ind w:left="99"/>
            </w:pPr>
          </w:p>
        </w:tc>
      </w:tr>
      <w:tr w:rsidR="00C73551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73551" w:rsidRDefault="004C1D0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:rsidR="00C73551" w:rsidRDefault="00A644C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73551" w:rsidRDefault="008015F0">
            <w:pPr>
              <w:pStyle w:val="CRCoverPage"/>
              <w:spacing w:after="0"/>
              <w:ind w:left="99"/>
            </w:pPr>
            <w:r>
              <w:t>TS 38.331 CR1518</w:t>
            </w:r>
            <w:r w:rsidR="00A644C5">
              <w:t xml:space="preserve"> </w:t>
            </w:r>
          </w:p>
        </w:tc>
      </w:tr>
      <w:tr w:rsidR="00C73551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C73551" w:rsidRDefault="00A644C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73551" w:rsidRDefault="00A644C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3551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C73551" w:rsidRDefault="00A644C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73551" w:rsidRDefault="00A644C5" w:rsidP="0045730D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73551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73551" w:rsidRDefault="00C73551">
            <w:pPr>
              <w:pStyle w:val="CRCoverPage"/>
              <w:spacing w:after="0"/>
            </w:pPr>
          </w:p>
        </w:tc>
      </w:tr>
      <w:tr w:rsidR="00C73551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73551" w:rsidRDefault="00C73551">
            <w:pPr>
              <w:pStyle w:val="CRCoverPage"/>
              <w:spacing w:after="0"/>
              <w:ind w:left="100"/>
            </w:pPr>
          </w:p>
        </w:tc>
      </w:tr>
    </w:tbl>
    <w:p w:rsidR="00C73551" w:rsidRDefault="00A644C5">
      <w:r>
        <w:br w:type="textWrapping" w:clear="all"/>
      </w:r>
    </w:p>
    <w:p w:rsidR="00C73551" w:rsidRDefault="00C73551">
      <w:pPr>
        <w:sectPr w:rsidR="00C7355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C73551" w:rsidRDefault="00A644C5">
      <w:pPr>
        <w:overflowPunct/>
        <w:autoSpaceDE/>
        <w:autoSpaceDN/>
        <w:adjustRightInd/>
        <w:spacing w:after="0"/>
        <w:textAlignment w:val="auto"/>
        <w:rPr>
          <w:sz w:val="32"/>
          <w:lang w:eastAsia="zh-CN"/>
        </w:rPr>
      </w:pPr>
      <w:bookmarkStart w:id="0" w:name="OLE_LINK185"/>
      <w:bookmarkStart w:id="1" w:name="OLE_LINK184"/>
      <w:r>
        <w:rPr>
          <w:sz w:val="32"/>
          <w:lang w:eastAsia="zh-CN"/>
        </w:rPr>
        <w:lastRenderedPageBreak/>
        <w:br w:type="page"/>
      </w:r>
    </w:p>
    <w:p w:rsidR="00C73551" w:rsidRDefault="00A644C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  <w:r w:rsidR="00346C4A">
        <w:rPr>
          <w:sz w:val="32"/>
          <w:lang w:eastAsia="zh-CN"/>
        </w:rPr>
        <w:t>s</w:t>
      </w:r>
    </w:p>
    <w:p w:rsidR="00346C4A" w:rsidRPr="008F2CE4" w:rsidRDefault="00346C4A" w:rsidP="00346C4A">
      <w:pPr>
        <w:pStyle w:val="Heading3"/>
      </w:pPr>
      <w:bookmarkStart w:id="2" w:name="_Toc20425929"/>
      <w:bookmarkStart w:id="3" w:name="_Toc29321325"/>
      <w:bookmarkStart w:id="4" w:name="_Toc36219508"/>
      <w:bookmarkStart w:id="5" w:name="_Toc36220184"/>
      <w:bookmarkStart w:id="6" w:name="_Toc36513604"/>
      <w:bookmarkStart w:id="7" w:name="_Toc29321541"/>
      <w:bookmarkStart w:id="8" w:name="_Toc20426144"/>
      <w:bookmarkStart w:id="9" w:name="_Toc20426186"/>
      <w:bookmarkStart w:id="10" w:name="_Toc29321583"/>
      <w:bookmarkStart w:id="11" w:name="_Toc12718083"/>
      <w:bookmarkStart w:id="12" w:name="_Toc12718435"/>
      <w:bookmarkStart w:id="13" w:name="_Toc510018698"/>
      <w:bookmarkStart w:id="14" w:name="_Hlk726506"/>
      <w:bookmarkStart w:id="15" w:name="_Toc535261633"/>
      <w:bookmarkStart w:id="16" w:name="_Toc12750885"/>
      <w:bookmarkStart w:id="17" w:name="_Toc12718472"/>
      <w:bookmarkStart w:id="18" w:name="_Toc510018651"/>
      <w:bookmarkStart w:id="19" w:name="_Toc12718085"/>
      <w:bookmarkStart w:id="20" w:name="_Toc5285381"/>
      <w:bookmarkStart w:id="21" w:name="_Toc535261536"/>
      <w:bookmarkEnd w:id="0"/>
      <w:bookmarkEnd w:id="1"/>
      <w:r w:rsidRPr="008F2CE4">
        <w:t>6.3.2</w:t>
      </w:r>
      <w:r w:rsidRPr="008F2CE4">
        <w:tab/>
        <w:t>Radio resource control information elements</w:t>
      </w:r>
      <w:bookmarkEnd w:id="2"/>
      <w:bookmarkEnd w:id="3"/>
      <w:bookmarkEnd w:id="4"/>
      <w:bookmarkEnd w:id="5"/>
      <w:bookmarkEnd w:id="6"/>
    </w:p>
    <w:p w:rsidR="00C73551" w:rsidRPr="00346C4A" w:rsidRDefault="00346C4A">
      <w:pPr>
        <w:rPr>
          <w:color w:val="C00000"/>
        </w:rPr>
      </w:pPr>
      <w:r w:rsidRPr="00346C4A">
        <w:rPr>
          <w:color w:val="C00000"/>
        </w:rPr>
        <w:t>**** ignore non-related part ****</w:t>
      </w:r>
    </w:p>
    <w:p w:rsidR="00711F5D" w:rsidRPr="00F537EB" w:rsidRDefault="00711F5D" w:rsidP="00711F5D">
      <w:pPr>
        <w:pStyle w:val="Heading4"/>
      </w:pPr>
      <w:bookmarkStart w:id="22" w:name="_Toc36757301"/>
      <w:bookmarkStart w:id="23" w:name="_Toc36836842"/>
      <w:bookmarkStart w:id="24" w:name="_Toc36843819"/>
      <w:bookmarkStart w:id="25" w:name="_Toc37068108"/>
      <w:bookmarkStart w:id="26" w:name="_Toc20426118"/>
      <w:bookmarkStart w:id="27" w:name="_Toc36219697"/>
      <w:bookmarkStart w:id="28" w:name="_Toc29321514"/>
      <w:bookmarkStart w:id="29" w:name="_Toc36513793"/>
      <w:bookmarkStart w:id="30" w:name="_Toc36220373"/>
      <w:r w:rsidRPr="00F537EB">
        <w:t>–</w:t>
      </w:r>
      <w:r w:rsidRPr="00F537EB">
        <w:tab/>
      </w:r>
      <w:r w:rsidRPr="00F537EB">
        <w:rPr>
          <w:i/>
        </w:rPr>
        <w:t>SRS-</w:t>
      </w:r>
      <w:proofErr w:type="spellStart"/>
      <w:r w:rsidRPr="00F537EB">
        <w:rPr>
          <w:i/>
        </w:rPr>
        <w:t>CarrierSwitching</w:t>
      </w:r>
      <w:bookmarkEnd w:id="22"/>
      <w:bookmarkEnd w:id="23"/>
      <w:bookmarkEnd w:id="24"/>
      <w:bookmarkEnd w:id="25"/>
      <w:proofErr w:type="spellEnd"/>
    </w:p>
    <w:p w:rsidR="00711F5D" w:rsidRPr="00F537EB" w:rsidRDefault="00711F5D" w:rsidP="00711F5D">
      <w:r w:rsidRPr="00F537EB">
        <w:t xml:space="preserve">The IE </w:t>
      </w:r>
      <w:r w:rsidRPr="00F537EB">
        <w:rPr>
          <w:i/>
        </w:rPr>
        <w:t>SRS-</w:t>
      </w:r>
      <w:proofErr w:type="spellStart"/>
      <w:r w:rsidRPr="00F537EB">
        <w:rPr>
          <w:i/>
        </w:rPr>
        <w:t>CarrierSwitching</w:t>
      </w:r>
      <w:proofErr w:type="spellEnd"/>
      <w:r w:rsidRPr="00F537EB">
        <w:t xml:space="preserve"> is used to configure for SRS carrier switching when PUSCH is not configured and independent SRS power control from that of PUSCH.</w:t>
      </w:r>
    </w:p>
    <w:p w:rsidR="00711F5D" w:rsidRPr="002C3D8A" w:rsidRDefault="00711F5D" w:rsidP="00711F5D">
      <w:pPr>
        <w:pStyle w:val="TH"/>
        <w:rPr>
          <w:lang w:val="en-US"/>
        </w:rPr>
      </w:pPr>
      <w:r w:rsidRPr="002C3D8A">
        <w:rPr>
          <w:i/>
          <w:lang w:val="en-US"/>
        </w:rPr>
        <w:t>SRS-</w:t>
      </w:r>
      <w:proofErr w:type="spellStart"/>
      <w:r w:rsidRPr="002C3D8A">
        <w:rPr>
          <w:i/>
          <w:lang w:val="en-US"/>
        </w:rPr>
        <w:t>CarrierSwitching</w:t>
      </w:r>
      <w:proofErr w:type="spellEnd"/>
      <w:r w:rsidRPr="002C3D8A">
        <w:rPr>
          <w:lang w:val="en-US"/>
        </w:rPr>
        <w:t xml:space="preserve"> information element</w:t>
      </w:r>
    </w:p>
    <w:p w:rsidR="00711F5D" w:rsidRPr="00F537EB" w:rsidRDefault="00711F5D" w:rsidP="00711F5D">
      <w:pPr>
        <w:pStyle w:val="PL"/>
      </w:pPr>
      <w:r w:rsidRPr="00F537EB">
        <w:t>-- ASN1START</w:t>
      </w:r>
    </w:p>
    <w:p w:rsidR="00711F5D" w:rsidRPr="00F537EB" w:rsidRDefault="00711F5D" w:rsidP="00711F5D">
      <w:pPr>
        <w:pStyle w:val="PL"/>
      </w:pPr>
      <w:r w:rsidRPr="00F537EB">
        <w:t>-- TAG-SRS-CARRIERSWITCHING-START</w:t>
      </w:r>
    </w:p>
    <w:p w:rsidR="00711F5D" w:rsidRPr="00F537EB" w:rsidRDefault="00711F5D" w:rsidP="00711F5D">
      <w:pPr>
        <w:pStyle w:val="PL"/>
      </w:pPr>
    </w:p>
    <w:p w:rsidR="00711F5D" w:rsidRPr="00F537EB" w:rsidRDefault="00711F5D" w:rsidP="00711F5D">
      <w:pPr>
        <w:pStyle w:val="PL"/>
      </w:pPr>
      <w:r w:rsidRPr="00F537EB">
        <w:t>SRS-</w:t>
      </w:r>
      <w:proofErr w:type="spellStart"/>
      <w:r w:rsidRPr="00F537EB">
        <w:t>CarrierSwitching</w:t>
      </w:r>
      <w:proofErr w:type="spellEnd"/>
      <w:r w:rsidRPr="00F537EB">
        <w:t xml:space="preserve"> ::=            SEQUENCE {</w:t>
      </w:r>
    </w:p>
    <w:p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srs-SwitchFromServCellIndex</w:t>
      </w:r>
      <w:proofErr w:type="spellEnd"/>
      <w:r w:rsidRPr="00F537EB">
        <w:t xml:space="preserve">         INTEGER (0..31)                                                         OPTIONAL,   -- Need M</w:t>
      </w:r>
    </w:p>
    <w:p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srs-SwitchFromCarrier</w:t>
      </w:r>
      <w:proofErr w:type="spellEnd"/>
      <w:r w:rsidRPr="00F537EB">
        <w:t xml:space="preserve">               ENUMERATED {</w:t>
      </w:r>
      <w:proofErr w:type="spellStart"/>
      <w:r w:rsidRPr="00F537EB">
        <w:t>sUL</w:t>
      </w:r>
      <w:proofErr w:type="spellEnd"/>
      <w:r w:rsidRPr="00F537EB">
        <w:t xml:space="preserve">, </w:t>
      </w:r>
      <w:proofErr w:type="spellStart"/>
      <w:r w:rsidRPr="00F537EB">
        <w:t>nUL</w:t>
      </w:r>
      <w:proofErr w:type="spellEnd"/>
      <w:r w:rsidRPr="00F537EB">
        <w:t>},</w:t>
      </w:r>
    </w:p>
    <w:p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</w:t>
      </w:r>
      <w:proofErr w:type="spellEnd"/>
      <w:r w:rsidRPr="00F537EB">
        <w:t>-TPC-PDCCH-Group                 CHOICE {</w:t>
      </w:r>
    </w:p>
    <w:p w:rsidR="00711F5D" w:rsidRPr="00F537EB" w:rsidRDefault="00711F5D" w:rsidP="00711F5D">
      <w:pPr>
        <w:pStyle w:val="PL"/>
      </w:pPr>
      <w:r w:rsidRPr="00F537EB">
        <w:t xml:space="preserve">        </w:t>
      </w:r>
      <w:proofErr w:type="spellStart"/>
      <w:r w:rsidRPr="00F537EB">
        <w:t>typeA</w:t>
      </w:r>
      <w:proofErr w:type="spellEnd"/>
      <w:r w:rsidRPr="00F537EB">
        <w:t xml:space="preserve">                               SEQUENCE (SIZE (1..32)) OF SRS-TPC-PDCCH-Config,</w:t>
      </w:r>
    </w:p>
    <w:p w:rsidR="00711F5D" w:rsidRPr="00F537EB" w:rsidRDefault="00711F5D" w:rsidP="00711F5D">
      <w:pPr>
        <w:pStyle w:val="PL"/>
      </w:pPr>
      <w:r w:rsidRPr="00F537EB">
        <w:t xml:space="preserve">        </w:t>
      </w:r>
      <w:proofErr w:type="spellStart"/>
      <w:r w:rsidRPr="00F537EB">
        <w:t>typeB</w:t>
      </w:r>
      <w:proofErr w:type="spellEnd"/>
      <w:r w:rsidRPr="00F537EB">
        <w:t xml:space="preserve">                               SRS-TPC-PDCCH-Config</w:t>
      </w:r>
    </w:p>
    <w:p w:rsidR="00711F5D" w:rsidRPr="00F537EB" w:rsidRDefault="00711F5D" w:rsidP="00711F5D">
      <w:pPr>
        <w:pStyle w:val="PL"/>
      </w:pPr>
      <w:r w:rsidRPr="00F537EB">
        <w:t xml:space="preserve">    }                                                                                                           OPTIONAL,   -- Need M</w:t>
      </w:r>
    </w:p>
    <w:p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monitoringCells</w:t>
      </w:r>
      <w:proofErr w:type="spellEnd"/>
      <w:r w:rsidRPr="00F537EB">
        <w:t xml:space="preserve">                     SEQUENCE (SIZE (1..maxNrofServingCells)) OF </w:t>
      </w:r>
      <w:proofErr w:type="spellStart"/>
      <w:r w:rsidRPr="00F537EB">
        <w:t>ServCellIndex</w:t>
      </w:r>
      <w:proofErr w:type="spellEnd"/>
      <w:r w:rsidRPr="00F537EB">
        <w:t xml:space="preserve">               OPTIONAL,   -- Need M</w:t>
      </w:r>
    </w:p>
    <w:p w:rsidR="00711F5D" w:rsidRPr="00F537EB" w:rsidRDefault="00711F5D" w:rsidP="00711F5D">
      <w:pPr>
        <w:pStyle w:val="PL"/>
      </w:pPr>
      <w:r w:rsidRPr="00F537EB">
        <w:t xml:space="preserve">    ...</w:t>
      </w:r>
    </w:p>
    <w:p w:rsidR="00711F5D" w:rsidRPr="00F537EB" w:rsidRDefault="00711F5D" w:rsidP="00711F5D">
      <w:pPr>
        <w:pStyle w:val="PL"/>
      </w:pPr>
      <w:r w:rsidRPr="00F537EB">
        <w:t>}</w:t>
      </w:r>
    </w:p>
    <w:p w:rsidR="00711F5D" w:rsidRPr="00F537EB" w:rsidRDefault="00711F5D" w:rsidP="00711F5D">
      <w:pPr>
        <w:pStyle w:val="PL"/>
      </w:pPr>
    </w:p>
    <w:p w:rsidR="00711F5D" w:rsidRPr="00F537EB" w:rsidRDefault="00711F5D" w:rsidP="00711F5D">
      <w:pPr>
        <w:pStyle w:val="PL"/>
      </w:pPr>
      <w:r w:rsidRPr="00F537EB">
        <w:t>SRS-TPC-PDCCH-Config ::=            SEQUENCE {</w:t>
      </w:r>
    </w:p>
    <w:p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</w:t>
      </w:r>
      <w:proofErr w:type="spellEnd"/>
      <w:r w:rsidRPr="00F537EB">
        <w:t>-CC-</w:t>
      </w:r>
      <w:proofErr w:type="spellStart"/>
      <w:r w:rsidRPr="00F537EB">
        <w:t>SetIndexlist</w:t>
      </w:r>
      <w:proofErr w:type="spellEnd"/>
      <w:r w:rsidRPr="00F537EB">
        <w:t xml:space="preserve">                 SEQUENCE (SIZE(1..4)) OF SRS-CC-</w:t>
      </w:r>
      <w:proofErr w:type="spellStart"/>
      <w:r w:rsidRPr="00F537EB">
        <w:t>SetIndex</w:t>
      </w:r>
      <w:proofErr w:type="spellEnd"/>
      <w:r w:rsidRPr="00F537EB">
        <w:t xml:space="preserve">                                OPTIONAL    -- Need M</w:t>
      </w:r>
    </w:p>
    <w:p w:rsidR="00711F5D" w:rsidRPr="00F537EB" w:rsidRDefault="00711F5D" w:rsidP="00711F5D">
      <w:pPr>
        <w:pStyle w:val="PL"/>
      </w:pPr>
      <w:r w:rsidRPr="00F537EB">
        <w:t>}</w:t>
      </w:r>
    </w:p>
    <w:p w:rsidR="00711F5D" w:rsidRPr="00F537EB" w:rsidRDefault="00711F5D" w:rsidP="00711F5D">
      <w:pPr>
        <w:pStyle w:val="PL"/>
      </w:pPr>
    </w:p>
    <w:p w:rsidR="00711F5D" w:rsidRPr="00F537EB" w:rsidRDefault="00711F5D" w:rsidP="00711F5D">
      <w:pPr>
        <w:pStyle w:val="PL"/>
      </w:pPr>
      <w:r w:rsidRPr="00F537EB">
        <w:t>SRS-CC-</w:t>
      </w:r>
      <w:proofErr w:type="spellStart"/>
      <w:r w:rsidRPr="00F537EB">
        <w:t>SetIndex</w:t>
      </w:r>
      <w:proofErr w:type="spellEnd"/>
      <w:r w:rsidRPr="00F537EB">
        <w:t xml:space="preserve"> ::=                 SEQUENCE {</w:t>
      </w:r>
    </w:p>
    <w:p w:rsidR="00711F5D" w:rsidRPr="00F537EB" w:rsidRDefault="00711F5D" w:rsidP="00711F5D">
      <w:pPr>
        <w:pStyle w:val="PL"/>
      </w:pPr>
      <w:r w:rsidRPr="00F537EB">
        <w:t xml:space="preserve">    cc-</w:t>
      </w:r>
      <w:proofErr w:type="spellStart"/>
      <w:r w:rsidRPr="00F537EB">
        <w:t>SetIndex</w:t>
      </w:r>
      <w:proofErr w:type="spellEnd"/>
      <w:r w:rsidRPr="00F537EB">
        <w:t xml:space="preserve">                         INTEGER (0..3)                                                          OPTIONAL,   -- Need M</w:t>
      </w:r>
    </w:p>
    <w:p w:rsidR="00711F5D" w:rsidRPr="00F537EB" w:rsidRDefault="00711F5D" w:rsidP="00711F5D">
      <w:pPr>
        <w:pStyle w:val="PL"/>
      </w:pPr>
      <w:r w:rsidRPr="00F537EB">
        <w:t xml:space="preserve">    cc-</w:t>
      </w:r>
      <w:proofErr w:type="spellStart"/>
      <w:r w:rsidRPr="00F537EB">
        <w:t>IndexInOneCC</w:t>
      </w:r>
      <w:proofErr w:type="spellEnd"/>
      <w:r w:rsidRPr="00F537EB">
        <w:t>-Set                 INTEGER (0..7)                                                          OPTIONAL    -- Need M</w:t>
      </w:r>
    </w:p>
    <w:p w:rsidR="00711F5D" w:rsidRPr="00F537EB" w:rsidRDefault="00711F5D" w:rsidP="00711F5D">
      <w:pPr>
        <w:pStyle w:val="PL"/>
      </w:pPr>
      <w:r w:rsidRPr="00F537EB">
        <w:t>}</w:t>
      </w:r>
    </w:p>
    <w:p w:rsidR="00711F5D" w:rsidRPr="00F537EB" w:rsidRDefault="00711F5D" w:rsidP="00711F5D">
      <w:pPr>
        <w:pStyle w:val="PL"/>
      </w:pPr>
    </w:p>
    <w:p w:rsidR="00711F5D" w:rsidRPr="00F537EB" w:rsidRDefault="00711F5D" w:rsidP="00711F5D">
      <w:pPr>
        <w:pStyle w:val="PL"/>
      </w:pPr>
      <w:r w:rsidRPr="00F537EB">
        <w:t>-- TAG-SRS-CARRIERSWITCHING-STOP</w:t>
      </w:r>
    </w:p>
    <w:p w:rsidR="00711F5D" w:rsidRPr="00F537EB" w:rsidRDefault="00711F5D" w:rsidP="00711F5D">
      <w:pPr>
        <w:pStyle w:val="PL"/>
      </w:pPr>
      <w:r w:rsidRPr="00F537EB">
        <w:t>-- ASN1STOP</w:t>
      </w:r>
    </w:p>
    <w:p w:rsidR="00711F5D" w:rsidRPr="00F537EB" w:rsidRDefault="00711F5D" w:rsidP="00711F5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11F5D" w:rsidRPr="00F537EB" w:rsidTr="000273A1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D" w:rsidRPr="002C3D8A" w:rsidRDefault="00711F5D" w:rsidP="000273A1">
            <w:pPr>
              <w:pStyle w:val="TAH"/>
              <w:rPr>
                <w:szCs w:val="22"/>
                <w:lang w:val="en-US"/>
              </w:rPr>
            </w:pPr>
            <w:r w:rsidRPr="002C3D8A">
              <w:rPr>
                <w:i/>
                <w:szCs w:val="22"/>
                <w:lang w:val="en-US"/>
              </w:rPr>
              <w:t>SRS-CC-</w:t>
            </w:r>
            <w:proofErr w:type="spellStart"/>
            <w:r w:rsidRPr="002C3D8A">
              <w:rPr>
                <w:i/>
                <w:szCs w:val="22"/>
                <w:lang w:val="en-US"/>
              </w:rPr>
              <w:t>SetIndex</w:t>
            </w:r>
            <w:proofErr w:type="spellEnd"/>
            <w:r w:rsidRPr="002C3D8A">
              <w:rPr>
                <w:i/>
                <w:szCs w:val="22"/>
                <w:lang w:val="en-US"/>
              </w:rPr>
              <w:t xml:space="preserve"> </w:t>
            </w:r>
            <w:r w:rsidRPr="002C3D8A">
              <w:rPr>
                <w:szCs w:val="22"/>
                <w:lang w:val="en-US"/>
              </w:rPr>
              <w:t>field descriptions</w:t>
            </w:r>
          </w:p>
        </w:tc>
      </w:tr>
      <w:tr w:rsidR="00711F5D" w:rsidRPr="00F537EB" w:rsidTr="000273A1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b/>
                <w:i/>
                <w:szCs w:val="22"/>
                <w:lang w:val="en-US"/>
              </w:rPr>
              <w:t>cc-</w:t>
            </w:r>
            <w:proofErr w:type="spellStart"/>
            <w:r w:rsidRPr="002C3D8A">
              <w:rPr>
                <w:b/>
                <w:i/>
                <w:szCs w:val="22"/>
                <w:lang w:val="en-US"/>
              </w:rPr>
              <w:t>IndexInOneCC</w:t>
            </w:r>
            <w:proofErr w:type="spellEnd"/>
            <w:r w:rsidRPr="002C3D8A">
              <w:rPr>
                <w:b/>
                <w:i/>
                <w:szCs w:val="22"/>
                <w:lang w:val="en-US"/>
              </w:rPr>
              <w:t>-Set</w:t>
            </w:r>
          </w:p>
          <w:p w:rsidR="00711F5D" w:rsidRPr="00AD2A94" w:rsidRDefault="00711F5D" w:rsidP="00711F5D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>Indicates the CC index in one CC set for Type A (see TS 38.212 [17], TS 38.213 [13], clause 7.3.1, 11.4).</w:t>
            </w:r>
            <w:r w:rsidRPr="002C3D8A">
              <w:rPr>
                <w:lang w:val="en-US"/>
              </w:rPr>
              <w:t xml:space="preserve"> The network always includes this field when the </w:t>
            </w:r>
            <w:proofErr w:type="spellStart"/>
            <w:r w:rsidRPr="002C3D8A">
              <w:rPr>
                <w:i/>
                <w:lang w:val="en-US"/>
              </w:rPr>
              <w:t>srs</w:t>
            </w:r>
            <w:proofErr w:type="spellEnd"/>
            <w:r w:rsidRPr="002C3D8A">
              <w:rPr>
                <w:i/>
                <w:lang w:val="en-US"/>
              </w:rPr>
              <w:t>-TPC-PDCCH-Group</w:t>
            </w:r>
            <w:r w:rsidRPr="002C3D8A">
              <w:rPr>
                <w:lang w:val="en-US"/>
              </w:rPr>
              <w:t xml:space="preserve"> is set to </w:t>
            </w:r>
            <w:proofErr w:type="spellStart"/>
            <w:r w:rsidRPr="002C3D8A">
              <w:rPr>
                <w:i/>
                <w:lang w:val="en-US"/>
              </w:rPr>
              <w:t>typeA</w:t>
            </w:r>
            <w:proofErr w:type="spellEnd"/>
            <w:r w:rsidRPr="002C3D8A">
              <w:rPr>
                <w:i/>
                <w:lang w:val="en-US"/>
              </w:rPr>
              <w:t>.</w:t>
            </w:r>
            <w:r w:rsidRPr="002C3D8A">
              <w:rPr>
                <w:lang w:val="en-US"/>
              </w:rPr>
              <w:t xml:space="preserve"> </w:t>
            </w:r>
            <w:del w:id="31" w:author="ZTE" w:date="2020-05-20T00:07:00Z">
              <w:r w:rsidRPr="002C3D8A" w:rsidDel="00711F5D">
                <w:rPr>
                  <w:lang w:val="en-US"/>
                </w:rPr>
                <w:delText xml:space="preserve">The network does not configure this field for </w:delText>
              </w:r>
              <w:r w:rsidRPr="002C3D8A" w:rsidDel="00711F5D">
                <w:rPr>
                  <w:i/>
                  <w:iCs/>
                  <w:lang w:val="en-US"/>
                </w:rPr>
                <w:delText>typeB</w:delText>
              </w:r>
              <w:r w:rsidRPr="002C3D8A" w:rsidDel="00711F5D">
                <w:rPr>
                  <w:lang w:val="en-US"/>
                </w:rPr>
                <w:delText>.</w:delText>
              </w:r>
            </w:del>
            <w:bookmarkStart w:id="32" w:name="_GoBack"/>
            <w:bookmarkEnd w:id="32"/>
            <w:ins w:id="33" w:author="Qualcomm - Peng Cheng" w:date="2020-06-04T15:35:00Z">
              <w:r w:rsidR="00AD2A94" w:rsidRPr="00AD2A94">
                <w:rPr>
                  <w:lang w:val="en-US"/>
                </w:rPr>
                <w:t>The network does not configure this field to 3 in this release of specification.</w:t>
              </w:r>
            </w:ins>
          </w:p>
        </w:tc>
      </w:tr>
      <w:tr w:rsidR="00711F5D" w:rsidRPr="00F537EB" w:rsidTr="000273A1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b/>
                <w:i/>
                <w:szCs w:val="22"/>
                <w:lang w:val="en-US"/>
              </w:rPr>
              <w:t>cc-</w:t>
            </w:r>
            <w:proofErr w:type="spellStart"/>
            <w:r w:rsidRPr="002C3D8A">
              <w:rPr>
                <w:b/>
                <w:i/>
                <w:szCs w:val="22"/>
                <w:lang w:val="en-US"/>
              </w:rPr>
              <w:t>SetIndex</w:t>
            </w:r>
            <w:proofErr w:type="spellEnd"/>
          </w:p>
          <w:p w:rsidR="00711F5D" w:rsidRPr="002C3D8A" w:rsidRDefault="00711F5D" w:rsidP="00711F5D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Indicates the CC set index for Type A associated (see TS 38.212 [17], TS 38.213 [13], clause 7.3.1, 11.4). </w:t>
            </w:r>
            <w:r w:rsidRPr="002C3D8A">
              <w:rPr>
                <w:lang w:val="en-US"/>
              </w:rPr>
              <w:t xml:space="preserve">The network always includes this field when the </w:t>
            </w:r>
            <w:proofErr w:type="spellStart"/>
            <w:r w:rsidRPr="002C3D8A">
              <w:rPr>
                <w:i/>
                <w:lang w:val="en-US"/>
              </w:rPr>
              <w:t>srs</w:t>
            </w:r>
            <w:proofErr w:type="spellEnd"/>
            <w:r w:rsidRPr="002C3D8A">
              <w:rPr>
                <w:i/>
                <w:lang w:val="en-US"/>
              </w:rPr>
              <w:t>-TPC-PDCCH-Group</w:t>
            </w:r>
            <w:r w:rsidRPr="002C3D8A">
              <w:rPr>
                <w:lang w:val="en-US"/>
              </w:rPr>
              <w:t xml:space="preserve"> is set to </w:t>
            </w:r>
            <w:proofErr w:type="spellStart"/>
            <w:r w:rsidRPr="002C3D8A">
              <w:rPr>
                <w:i/>
                <w:lang w:val="en-US"/>
              </w:rPr>
              <w:t>typeA</w:t>
            </w:r>
            <w:proofErr w:type="spellEnd"/>
            <w:r w:rsidRPr="002C3D8A">
              <w:rPr>
                <w:i/>
                <w:lang w:val="en-US"/>
              </w:rPr>
              <w:t>.</w:t>
            </w:r>
            <w:r w:rsidRPr="002C3D8A">
              <w:rPr>
                <w:lang w:val="en-US"/>
              </w:rPr>
              <w:t xml:space="preserve"> </w:t>
            </w:r>
            <w:del w:id="34" w:author="ZTE" w:date="2020-05-20T00:07:00Z">
              <w:r w:rsidRPr="002C3D8A" w:rsidDel="00711F5D">
                <w:rPr>
                  <w:lang w:val="en-US"/>
                </w:rPr>
                <w:delText xml:space="preserve">The network does not configure this field for </w:delText>
              </w:r>
              <w:r w:rsidRPr="002C3D8A" w:rsidDel="00711F5D">
                <w:rPr>
                  <w:i/>
                  <w:iCs/>
                  <w:lang w:val="en-US"/>
                </w:rPr>
                <w:delText>typeB</w:delText>
              </w:r>
              <w:r w:rsidRPr="002C3D8A" w:rsidDel="00711F5D">
                <w:rPr>
                  <w:lang w:val="en-US"/>
                </w:rPr>
                <w:delText>.</w:delText>
              </w:r>
            </w:del>
          </w:p>
        </w:tc>
      </w:tr>
    </w:tbl>
    <w:p w:rsidR="00711F5D" w:rsidRPr="00F537EB" w:rsidRDefault="00711F5D" w:rsidP="00711F5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11F5D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D" w:rsidRPr="00F537EB" w:rsidRDefault="00711F5D" w:rsidP="000273A1">
            <w:pPr>
              <w:pStyle w:val="TAH"/>
              <w:rPr>
                <w:szCs w:val="22"/>
              </w:rPr>
            </w:pPr>
            <w:r w:rsidRPr="00F537EB">
              <w:rPr>
                <w:i/>
                <w:szCs w:val="22"/>
              </w:rPr>
              <w:t xml:space="preserve">SRS-CarrierSwitching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711F5D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monitoringCells</w:t>
            </w:r>
            <w:proofErr w:type="spellEnd"/>
          </w:p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>A set of serving cells for monitoring PDCCH conveying SRS DCI format with CRC scrambled by TPC-SRS-RNTI (see TS 38.212 [17], TS 38.213 [13], clause 7.3.1, 11.3).</w:t>
            </w:r>
          </w:p>
        </w:tc>
      </w:tr>
      <w:tr w:rsidR="00711F5D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srs-SwitchFromServCellIndex</w:t>
            </w:r>
            <w:proofErr w:type="spellEnd"/>
          </w:p>
          <w:p w:rsidR="00711F5D" w:rsidRPr="00F537EB" w:rsidRDefault="00711F5D" w:rsidP="000273A1">
            <w:pPr>
              <w:pStyle w:val="TAL"/>
              <w:rPr>
                <w:szCs w:val="22"/>
              </w:rPr>
            </w:pPr>
            <w:r w:rsidRPr="002C3D8A">
              <w:rPr>
                <w:szCs w:val="22"/>
                <w:lang w:val="en-US"/>
              </w:rPr>
              <w:t xml:space="preserve">Indicates the serving cell whose UL transmission may be interrupted during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. During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, the UE may temporarily suspend the UL transmission on a serving cell with PUSCH in the same CG to allow the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 to transmit SRS. </w:t>
            </w:r>
            <w:r w:rsidRPr="00F537EB">
              <w:rPr>
                <w:szCs w:val="22"/>
              </w:rPr>
              <w:t>(see TS 38.214 [19], clause 6.2.1.3).</w:t>
            </w:r>
          </w:p>
        </w:tc>
      </w:tr>
      <w:tr w:rsidR="00711F5D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srs</w:t>
            </w:r>
            <w:proofErr w:type="spellEnd"/>
            <w:r w:rsidRPr="002C3D8A">
              <w:rPr>
                <w:b/>
                <w:i/>
                <w:szCs w:val="22"/>
                <w:lang w:val="en-US"/>
              </w:rPr>
              <w:t>-TPC-PDCCH-Group</w:t>
            </w:r>
          </w:p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Network configures the UE with either </w:t>
            </w:r>
            <w:proofErr w:type="spellStart"/>
            <w:r w:rsidRPr="002C3D8A">
              <w:rPr>
                <w:szCs w:val="22"/>
                <w:lang w:val="en-US"/>
              </w:rPr>
              <w:t>typeA</w:t>
            </w:r>
            <w:proofErr w:type="spellEnd"/>
            <w:r w:rsidRPr="002C3D8A">
              <w:rPr>
                <w:szCs w:val="22"/>
                <w:lang w:val="en-US"/>
              </w:rPr>
              <w:t xml:space="preserve">-SRS-TPC-PDCCH-Group or </w:t>
            </w:r>
            <w:proofErr w:type="spellStart"/>
            <w:r w:rsidRPr="002C3D8A">
              <w:rPr>
                <w:szCs w:val="22"/>
                <w:lang w:val="en-US"/>
              </w:rPr>
              <w:t>typeB</w:t>
            </w:r>
            <w:proofErr w:type="spellEnd"/>
            <w:r w:rsidRPr="002C3D8A">
              <w:rPr>
                <w:szCs w:val="22"/>
                <w:lang w:val="en-US"/>
              </w:rPr>
              <w:t>-SRS-TPC-PDCCH-Group, if any.</w:t>
            </w:r>
          </w:p>
        </w:tc>
      </w:tr>
      <w:tr w:rsidR="00711F5D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typeA</w:t>
            </w:r>
            <w:proofErr w:type="spellEnd"/>
          </w:p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Type A trigger configuration for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 (see TS 38.213 [13], clause 11.4).</w:t>
            </w:r>
            <w:ins w:id="35" w:author="ZTE" w:date="2020-05-20T00:08:00Z">
              <w:r w:rsidRPr="002C3D8A">
                <w:rPr>
                  <w:szCs w:val="22"/>
                  <w:lang w:val="en-US"/>
                </w:rPr>
                <w:t xml:space="preserve"> In this release, the network can only configure the first entry of </w:t>
              </w:r>
              <w:proofErr w:type="spellStart"/>
              <w:r w:rsidRPr="002C3D8A">
                <w:rPr>
                  <w:i/>
                  <w:szCs w:val="22"/>
                  <w:lang w:val="en-US"/>
                </w:rPr>
                <w:t>typeA</w:t>
              </w:r>
              <w:proofErr w:type="spellEnd"/>
              <w:r w:rsidRPr="00206D96">
                <w:rPr>
                  <w:rFonts w:eastAsia="SimSun"/>
                  <w:szCs w:val="22"/>
                  <w:lang w:val="en-US"/>
                </w:rPr>
                <w:t>,</w:t>
              </w:r>
              <w:r>
                <w:rPr>
                  <w:rFonts w:eastAsia="SimSun"/>
                  <w:szCs w:val="22"/>
                  <w:lang w:val="en-US"/>
                </w:rPr>
                <w:t xml:space="preserve"> and</w:t>
              </w:r>
              <w:r w:rsidRPr="00206D96">
                <w:rPr>
                  <w:rFonts w:eastAsia="SimSun"/>
                  <w:szCs w:val="22"/>
                  <w:lang w:val="en-US"/>
                </w:rPr>
                <w:t xml:space="preserve"> the first entry corresponds to the serving cell in which the </w:t>
              </w:r>
              <w:r w:rsidRPr="00206D96">
                <w:rPr>
                  <w:rFonts w:eastAsia="SimSun"/>
                  <w:i/>
                  <w:szCs w:val="22"/>
                  <w:lang w:val="en-US"/>
                </w:rPr>
                <w:t>SRS-</w:t>
              </w:r>
              <w:proofErr w:type="spellStart"/>
              <w:r w:rsidRPr="00206D96">
                <w:rPr>
                  <w:rFonts w:eastAsia="SimSun"/>
                  <w:i/>
                  <w:szCs w:val="22"/>
                  <w:lang w:val="en-US"/>
                </w:rPr>
                <w:t>CarrierSwitching</w:t>
              </w:r>
              <w:proofErr w:type="spellEnd"/>
              <w:r w:rsidRPr="00206D96">
                <w:rPr>
                  <w:rFonts w:eastAsia="SimSun"/>
                  <w:szCs w:val="22"/>
                  <w:lang w:val="en-US"/>
                </w:rPr>
                <w:t xml:space="preserve"> </w:t>
              </w:r>
              <w:r>
                <w:rPr>
                  <w:rFonts w:eastAsia="SimSun"/>
                  <w:szCs w:val="22"/>
                  <w:lang w:val="en-US"/>
                </w:rPr>
                <w:t>field</w:t>
              </w:r>
              <w:r w:rsidRPr="00206D96">
                <w:rPr>
                  <w:rFonts w:eastAsia="SimSun"/>
                  <w:szCs w:val="22"/>
                  <w:lang w:val="en-US"/>
                </w:rPr>
                <w:t xml:space="preserve"> is configured.</w:t>
              </w:r>
            </w:ins>
          </w:p>
        </w:tc>
      </w:tr>
      <w:tr w:rsidR="00711F5D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typeB</w:t>
            </w:r>
            <w:proofErr w:type="spellEnd"/>
          </w:p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Type B trigger configuration for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 (see TS 38.213 [13], clause 11.4).</w:t>
            </w:r>
          </w:p>
        </w:tc>
      </w:tr>
    </w:tbl>
    <w:p w:rsidR="00711F5D" w:rsidRPr="00F537EB" w:rsidRDefault="00711F5D" w:rsidP="00711F5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11F5D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D" w:rsidRPr="002C3D8A" w:rsidRDefault="00711F5D" w:rsidP="000273A1">
            <w:pPr>
              <w:pStyle w:val="TAH"/>
              <w:rPr>
                <w:szCs w:val="22"/>
                <w:lang w:val="en-US"/>
              </w:rPr>
            </w:pPr>
            <w:r w:rsidRPr="002C3D8A">
              <w:rPr>
                <w:i/>
                <w:szCs w:val="22"/>
                <w:lang w:val="en-US"/>
              </w:rPr>
              <w:lastRenderedPageBreak/>
              <w:t xml:space="preserve">SRS-TPC-PDCCH-Config </w:t>
            </w:r>
            <w:r w:rsidRPr="002C3D8A">
              <w:rPr>
                <w:szCs w:val="22"/>
                <w:lang w:val="en-US"/>
              </w:rPr>
              <w:t>field descriptions</w:t>
            </w:r>
          </w:p>
        </w:tc>
      </w:tr>
      <w:tr w:rsidR="00711F5D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srs</w:t>
            </w:r>
            <w:proofErr w:type="spellEnd"/>
            <w:r w:rsidRPr="002C3D8A">
              <w:rPr>
                <w:b/>
                <w:i/>
                <w:szCs w:val="22"/>
                <w:lang w:val="en-US"/>
              </w:rPr>
              <w:t>-CC-</w:t>
            </w:r>
            <w:proofErr w:type="spellStart"/>
            <w:r w:rsidRPr="002C3D8A">
              <w:rPr>
                <w:b/>
                <w:i/>
                <w:szCs w:val="22"/>
                <w:lang w:val="en-US"/>
              </w:rPr>
              <w:t>SetIndexlist</w:t>
            </w:r>
            <w:proofErr w:type="spellEnd"/>
          </w:p>
          <w:p w:rsidR="00711F5D" w:rsidRPr="00F537EB" w:rsidRDefault="00711F5D" w:rsidP="000273A1">
            <w:pPr>
              <w:pStyle w:val="TAL"/>
              <w:rPr>
                <w:szCs w:val="22"/>
              </w:rPr>
            </w:pPr>
            <w:r w:rsidRPr="002C3D8A">
              <w:rPr>
                <w:szCs w:val="22"/>
                <w:lang w:val="en-US"/>
              </w:rPr>
              <w:t>A list of pairs of [cc-</w:t>
            </w:r>
            <w:proofErr w:type="spellStart"/>
            <w:r w:rsidRPr="002C3D8A">
              <w:rPr>
                <w:szCs w:val="22"/>
                <w:lang w:val="en-US"/>
              </w:rPr>
              <w:t>SetIndex</w:t>
            </w:r>
            <w:proofErr w:type="spellEnd"/>
            <w:r w:rsidRPr="002C3D8A">
              <w:rPr>
                <w:szCs w:val="22"/>
                <w:lang w:val="en-US"/>
              </w:rPr>
              <w:t>; cc-</w:t>
            </w:r>
            <w:proofErr w:type="spellStart"/>
            <w:r w:rsidRPr="002C3D8A">
              <w:rPr>
                <w:szCs w:val="22"/>
                <w:lang w:val="en-US"/>
              </w:rPr>
              <w:t>IndexInOneCC</w:t>
            </w:r>
            <w:proofErr w:type="spellEnd"/>
            <w:r w:rsidRPr="002C3D8A">
              <w:rPr>
                <w:szCs w:val="22"/>
                <w:lang w:val="en-US"/>
              </w:rPr>
              <w:t>-Set] (see TS 38.212 [17], TS 38.213 [13], clause 7.3.1, 11.4).</w:t>
            </w:r>
            <w:ins w:id="36" w:author="ZTE" w:date="2020-05-20T00:08:00Z">
              <w:r w:rsidRPr="002C3D8A">
                <w:rPr>
                  <w:lang w:val="en-US"/>
                </w:rPr>
                <w:t xml:space="preserve"> </w:t>
              </w:r>
              <w:r>
                <w:t xml:space="preserve">The network does not configure this field for </w:t>
              </w:r>
              <w:r>
                <w:rPr>
                  <w:i/>
                  <w:iCs/>
                </w:rPr>
                <w:t>typeB</w:t>
              </w:r>
              <w:r>
                <w:t>.</w:t>
              </w:r>
            </w:ins>
          </w:p>
        </w:tc>
      </w:tr>
    </w:tbl>
    <w:p w:rsidR="00711F5D" w:rsidRPr="00F537EB" w:rsidRDefault="00711F5D" w:rsidP="00711F5D"/>
    <w:bookmarkEnd w:id="7"/>
    <w:bookmarkEnd w:id="8"/>
    <w:bookmarkEnd w:id="9"/>
    <w:bookmarkEnd w:id="10"/>
    <w:bookmarkEnd w:id="26"/>
    <w:bookmarkEnd w:id="27"/>
    <w:bookmarkEnd w:id="28"/>
    <w:bookmarkEnd w:id="29"/>
    <w:bookmarkEnd w:id="30"/>
    <w:p w:rsidR="00C73551" w:rsidRDefault="00C73551"/>
    <w:p w:rsidR="00C73551" w:rsidRDefault="00A6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346C4A">
        <w:rPr>
          <w:sz w:val="32"/>
          <w:lang w:eastAsia="zh-CN"/>
        </w:rPr>
        <w:t>s</w:t>
      </w:r>
    </w:p>
    <w:sectPr w:rsidR="00C73551">
      <w:headerReference w:type="default" r:id="rId23"/>
      <w:footerReference w:type="default" r:id="rId24"/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C3C" w:rsidRDefault="00AF3C3C">
      <w:pPr>
        <w:spacing w:after="0" w:line="240" w:lineRule="auto"/>
      </w:pPr>
      <w:r>
        <w:separator/>
      </w:r>
    </w:p>
  </w:endnote>
  <w:endnote w:type="continuationSeparator" w:id="0">
    <w:p w:rsidR="00AF3C3C" w:rsidRDefault="00AF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D0A" w:rsidRDefault="004C1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D0A" w:rsidRDefault="004C1D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D0A" w:rsidRDefault="004C1D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51" w:rsidRDefault="00A644C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C3C" w:rsidRDefault="00AF3C3C">
      <w:pPr>
        <w:spacing w:after="0" w:line="240" w:lineRule="auto"/>
      </w:pPr>
      <w:r>
        <w:separator/>
      </w:r>
    </w:p>
  </w:footnote>
  <w:footnote w:type="continuationSeparator" w:id="0">
    <w:p w:rsidR="00AF3C3C" w:rsidRDefault="00AF3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D0A" w:rsidRDefault="004C1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D0A" w:rsidRDefault="004C1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D0A" w:rsidRDefault="004C1D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51" w:rsidRDefault="00C7355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C73551" w:rsidRDefault="00A644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C1D0A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:rsidR="00C73551" w:rsidRDefault="00C73551">
    <w:pPr>
      <w:pStyle w:val="Header"/>
    </w:pPr>
  </w:p>
  <w:p w:rsidR="00C73551" w:rsidRDefault="00C735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577"/>
    <w:multiLevelType w:val="multilevel"/>
    <w:tmpl w:val="0B48757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62B38"/>
    <w:multiLevelType w:val="hybridMultilevel"/>
    <w:tmpl w:val="B9A47FD4"/>
    <w:lvl w:ilvl="0" w:tplc="160870E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174F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4EC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06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A8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B05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B8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2E69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D8A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B37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5AA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D0A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E7EB3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DB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1F5D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5F0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6E9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1DE1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4EE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2A94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3C3C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394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3B24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44C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3F5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8843186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B6784"/>
  <w15:docId w15:val="{B423E239-7DA6-4CCF-9FA3-10D8F9F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List5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PlainTextChar">
    <w:name w:val="Plain Text Char"/>
    <w:link w:val="PlainText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SubjectChar">
    <w:name w:val="Comment Subject Char"/>
    <w:link w:val="CommentSubject"/>
    <w:qFormat/>
    <w:rPr>
      <w:rFonts w:eastAsia="Times New Roman"/>
      <w:b/>
      <w:bCs/>
      <w:lang w:eastAsia="ja-JP"/>
    </w:rPr>
  </w:style>
  <w:style w:type="character" w:customStyle="1" w:styleId="BodyTextChar">
    <w:name w:val="Body Text Char"/>
    <w:link w:val="BodyText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  <w:lang w:eastAsia="en-GB"/>
    </w:rPr>
  </w:style>
  <w:style w:type="table" w:customStyle="1" w:styleId="TableGrid10">
    <w:name w:val="Table Grid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97B61B6-8B96-43A3-897E-70F4E17A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1199</Words>
  <Characters>6838</Characters>
  <Application>Microsoft Office Word</Application>
  <DocSecurity>0</DocSecurity>
  <Lines>56</Lines>
  <Paragraphs>16</Paragraphs>
  <ScaleCrop>false</ScaleCrop>
  <Company>Samsung Electronics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Qualcomm - Peng Cheng</cp:lastModifiedBy>
  <cp:revision>21</cp:revision>
  <cp:lastPrinted>2017-05-08T10:55:00Z</cp:lastPrinted>
  <dcterms:created xsi:type="dcterms:W3CDTF">2020-06-04T07:32:00Z</dcterms:created>
  <dcterms:modified xsi:type="dcterms:W3CDTF">2020-06-04T07:36:00Z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2052-11.8.2.8696</vt:lpwstr>
  </property>
</Properties>
</file>