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03A3ACA3"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bookmarkStart w:id="0" w:name="_Hlk38310106"/>
      <w:r w:rsidRPr="00621849">
        <w:rPr>
          <w:rFonts w:cs="Arial"/>
          <w:sz w:val="32"/>
          <w:szCs w:val="32"/>
          <w:lang w:val="en-CA"/>
        </w:rPr>
        <w:t>R2-20</w:t>
      </w:r>
      <w:r w:rsidR="00621849" w:rsidRPr="00621849">
        <w:rPr>
          <w:rFonts w:cs="Arial"/>
          <w:sz w:val="32"/>
          <w:szCs w:val="32"/>
          <w:lang w:val="en-CA"/>
        </w:rPr>
        <w:t>0</w:t>
      </w:r>
      <w:bookmarkEnd w:id="0"/>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w:t>
      </w:r>
      <w:proofErr w:type="gramStart"/>
      <w:r w:rsidR="002C019A" w:rsidRPr="002C019A">
        <w:rPr>
          <w:sz w:val="22"/>
          <w:szCs w:val="22"/>
        </w:rPr>
        <w:t>411][</w:t>
      </w:r>
      <w:proofErr w:type="spellStart"/>
      <w:proofErr w:type="gramEnd"/>
      <w:r w:rsidR="002C019A" w:rsidRPr="002C019A">
        <w:rPr>
          <w:sz w:val="22"/>
          <w:szCs w:val="22"/>
        </w:rPr>
        <w:t>eMTC</w:t>
      </w:r>
      <w:proofErr w:type="spellEnd"/>
      <w:r w:rsidR="002C019A" w:rsidRPr="002C019A">
        <w:rPr>
          <w:sz w:val="22"/>
          <w:szCs w:val="22"/>
        </w:rPr>
        <w:t>]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 xml:space="preserve">is document contains summary of the following </w:t>
      </w:r>
      <w:proofErr w:type="spellStart"/>
      <w:r w:rsidR="009F296F">
        <w:t>tdocs</w:t>
      </w:r>
      <w:proofErr w:type="spellEnd"/>
      <w:r w:rsidR="009F296F">
        <w:t xml:space="preserve"> submitted to AI 7.1.6:</w:t>
      </w:r>
    </w:p>
    <w:p w14:paraId="0C235BE6" w14:textId="77777777" w:rsidR="009F296F" w:rsidRDefault="009F296F" w:rsidP="009155AA">
      <w:pPr>
        <w:pStyle w:val="BodyText"/>
      </w:pPr>
    </w:p>
    <w:p w14:paraId="4463F890" w14:textId="317CAC1F" w:rsidR="009F296F" w:rsidRDefault="00271259"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271259"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271259"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1" w:name="_Ref178064866"/>
      <w:r>
        <w:t>2</w:t>
      </w:r>
      <w:r>
        <w:tab/>
      </w:r>
      <w:r w:rsidR="004000E8" w:rsidRPr="00CE0424">
        <w:t>Discussion</w:t>
      </w:r>
      <w:bookmarkEnd w:id="1"/>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271259"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 xml:space="preserve">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271259"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w:t>
            </w:r>
            <w:proofErr w:type="gramStart"/>
            <w:r w:rsidRPr="00A775C8">
              <w:rPr>
                <w:bCs/>
                <w:sz w:val="20"/>
                <w:szCs w:val="20"/>
                <w:lang w:val="en-US"/>
              </w:rPr>
              <w:t>is allowed to</w:t>
            </w:r>
            <w:proofErr w:type="gramEnd"/>
            <w:r w:rsidRPr="00A775C8">
              <w:rPr>
                <w:bCs/>
                <w:sz w:val="20"/>
                <w:szCs w:val="20"/>
                <w:lang w:val="en-US"/>
              </w:rPr>
              <w:t xml:space="preserve">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2" w:author="Huawei, v3" w:date="2020-04-09T14:54:00Z">
                    <w:r w:rsidRPr="00A775C8" w:rsidDel="00E5509D">
                      <w:delText>[</w:delText>
                    </w:r>
                  </w:del>
                  <w:r w:rsidRPr="00A775C8">
                    <w:t>may</w:t>
                  </w:r>
                  <w:del w:id="3" w:author="Huawei, v3" w:date="2020-04-09T14:54:00Z">
                    <w:r w:rsidRPr="00A775C8" w:rsidDel="00E5509D">
                      <w:delText>]</w:delText>
                    </w:r>
                  </w:del>
                  <w:r w:rsidRPr="00A775C8">
                    <w:t xml:space="preserve"> consider itself to be in enhanced coverage</w:t>
                  </w:r>
                  <w:ins w:id="4"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proofErr w:type="spellStart"/>
                  <w:r w:rsidRPr="00A775C8">
                    <w:rPr>
                      <w:i/>
                    </w:rPr>
                    <w:t>MasterInformationBlock</w:t>
                  </w:r>
                  <w:proofErr w:type="spellEnd"/>
                  <w:r w:rsidRPr="00A775C8">
                    <w:rPr>
                      <w:i/>
                    </w:rPr>
                    <w:t xml:space="preserve">,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A775C8" w:rsidRDefault="009F296F" w:rsidP="000F5029">
            <w:pPr>
              <w:rPr>
                <w:rFonts w:ascii="Times New Roman" w:hAnsi="Times New Roman"/>
                <w:b/>
                <w:sz w:val="20"/>
                <w:szCs w:val="20"/>
                <w:lang w:eastAsia="en-US"/>
              </w:rPr>
            </w:pPr>
          </w:p>
        </w:tc>
      </w:tr>
      <w:tr w:rsidR="009F296F" w:rsidRPr="0034085D" w14:paraId="20B80FBF" w14:textId="77777777" w:rsidTr="000F5029">
        <w:tc>
          <w:tcPr>
            <w:tcW w:w="3397" w:type="dxa"/>
          </w:tcPr>
          <w:p w14:paraId="6446398D" w14:textId="48399F34" w:rsidR="009F296F" w:rsidRPr="00A775C8" w:rsidRDefault="00271259"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271259"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network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As only three companies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5"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5"/>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6"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6"/>
      <w:r>
        <w:t xml:space="preserve"> </w:t>
      </w:r>
    </w:p>
    <w:p w14:paraId="36954C18" w14:textId="51C07FD7" w:rsidR="00132FF7" w:rsidRDefault="00132FF7" w:rsidP="00132FF7">
      <w:pPr>
        <w:pStyle w:val="Proposal"/>
        <w:numPr>
          <w:ilvl w:val="1"/>
          <w:numId w:val="3"/>
        </w:numPr>
      </w:pPr>
      <w:bookmarkStart w:id="7" w:name="_Toc37931190"/>
      <w:r>
        <w:t>Network performance</w:t>
      </w:r>
      <w:r w:rsidR="00B96EEC">
        <w:t xml:space="preserve"> (e.g. radio resources, paging)</w:t>
      </w:r>
      <w:bookmarkEnd w:id="7"/>
    </w:p>
    <w:p w14:paraId="714F334A" w14:textId="2AD962CE" w:rsidR="00132FF7" w:rsidRDefault="00132FF7" w:rsidP="00132FF7">
      <w:pPr>
        <w:pStyle w:val="Proposal"/>
        <w:numPr>
          <w:ilvl w:val="1"/>
          <w:numId w:val="3"/>
        </w:numPr>
      </w:pPr>
      <w:bookmarkStart w:id="8" w:name="_Toc37931191"/>
      <w:r>
        <w:t>UE energy/power co</w:t>
      </w:r>
      <w:r w:rsidR="00504C81">
        <w:t>n</w:t>
      </w:r>
      <w:r>
        <w:t>sumption</w:t>
      </w:r>
      <w:bookmarkEnd w:id="8"/>
    </w:p>
    <w:p w14:paraId="5FDD18B4" w14:textId="65D61A85" w:rsidR="00132FF7" w:rsidRDefault="00132FF7" w:rsidP="00132FF7">
      <w:pPr>
        <w:pStyle w:val="Proposal"/>
        <w:numPr>
          <w:ilvl w:val="1"/>
          <w:numId w:val="3"/>
        </w:numPr>
      </w:pPr>
      <w:bookmarkStart w:id="9" w:name="_Toc37931192"/>
      <w:r>
        <w:t>UE complexity</w:t>
      </w:r>
      <w:bookmarkEnd w:id="9"/>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0"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0"/>
    </w:p>
    <w:p w14:paraId="277F5B5C" w14:textId="77777777" w:rsidR="00EB744E" w:rsidRDefault="00EB744E" w:rsidP="00E06956"/>
    <w:p w14:paraId="6E5AEDB1" w14:textId="66D5E1E4" w:rsidR="00C01F33" w:rsidRDefault="00E229DC" w:rsidP="00CE0424">
      <w:pPr>
        <w:pStyle w:val="Heading1"/>
      </w:pPr>
      <w:r>
        <w:t>3</w:t>
      </w:r>
      <w:r w:rsidR="00EC4447">
        <w:tab/>
      </w:r>
      <w:r w:rsidR="00433241">
        <w:t>Summary</w:t>
      </w:r>
    </w:p>
    <w:p w14:paraId="11D96362" w14:textId="03A8A54E" w:rsidR="00632FBD" w:rsidRPr="00235C51" w:rsidRDefault="00632FBD" w:rsidP="00632FBD">
      <w:r>
        <w:rPr>
          <w:highlight w:val="yellow"/>
        </w:rPr>
        <w:t xml:space="preserve">The current summary is based </w:t>
      </w:r>
      <w:r w:rsidRPr="00632FBD">
        <w:rPr>
          <w:highlight w:val="yellow"/>
        </w:rPr>
        <w:t xml:space="preserve">on </w:t>
      </w:r>
      <w:hyperlink r:id="rId25" w:history="1">
        <w:r w:rsidRPr="00632FBD">
          <w:rPr>
            <w:rStyle w:val="Hyperlink"/>
            <w:highlight w:val="yellow"/>
          </w:rPr>
          <w:t>R2-2003791</w:t>
        </w:r>
      </w:hyperlink>
      <w:r w:rsidR="0016209A">
        <w:rPr>
          <w:rStyle w:val="Hyperlink"/>
          <w:highlight w:val="yellow"/>
        </w:rPr>
        <w:t xml:space="preserve"> </w:t>
      </w:r>
      <w:r w:rsidRPr="00632FBD">
        <w:rPr>
          <w:highlight w:val="yellow"/>
        </w:rPr>
        <w:t xml:space="preserve">and </w:t>
      </w:r>
      <w:r>
        <w:rPr>
          <w:highlight w:val="yellow"/>
        </w:rPr>
        <w:t>can be</w:t>
      </w:r>
      <w:r w:rsidRPr="00235C51">
        <w:rPr>
          <w:highlight w:val="yellow"/>
        </w:rPr>
        <w:t xml:space="preserve"> updated after further discussion</w:t>
      </w:r>
    </w:p>
    <w:p w14:paraId="56C0A9B1" w14:textId="72BF1927" w:rsidR="00E8109A" w:rsidRPr="009B30E6" w:rsidRDefault="00E8109A" w:rsidP="00E8109A">
      <w:pPr>
        <w:pStyle w:val="BodyText"/>
        <w:rPr>
          <w:b/>
          <w:lang w:val="en-CA"/>
        </w:rPr>
      </w:pPr>
      <w:r w:rsidRPr="009B30E6">
        <w:rPr>
          <w:lang w:val="en-CA"/>
        </w:rPr>
        <w:t>In the previous section we made the following observation:</w:t>
      </w:r>
      <w:r w:rsidRPr="009B30E6">
        <w:rPr>
          <w:b/>
          <w:lang w:val="en-CA"/>
        </w:rPr>
        <w:t xml:space="preserve"> </w:t>
      </w:r>
    </w:p>
    <w:p w14:paraId="329C3B70" w14:textId="73E81CB0" w:rsidR="00A75851" w:rsidRDefault="00E8109A">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Cs/>
        </w:rPr>
        <w:instrText xml:space="preserve"> TOC \f O \n \h \z \t "Observation" \c </w:instrText>
      </w:r>
      <w:r>
        <w:rPr>
          <w:b w:val="0"/>
          <w:bCs/>
        </w:rPr>
        <w:fldChar w:fldCharType="separate"/>
      </w:r>
      <w:hyperlink w:anchor="_Toc37930955" w:history="1">
        <w:r w:rsidR="00A75851" w:rsidRPr="00E74F75">
          <w:rPr>
            <w:rStyle w:val="Hyperlink"/>
            <w:noProof/>
          </w:rPr>
          <w:t>Observation 1</w:t>
        </w:r>
        <w:r w:rsidR="00A75851">
          <w:rPr>
            <w:rFonts w:asciiTheme="minorHAnsi" w:hAnsiTheme="minorHAnsi" w:cstheme="minorBidi"/>
            <w:b w:val="0"/>
            <w:noProof/>
            <w:sz w:val="22"/>
            <w:szCs w:val="22"/>
            <w:lang w:val="en-US" w:eastAsia="en-US"/>
          </w:rPr>
          <w:tab/>
        </w:r>
        <w:r w:rsidR="00A75851" w:rsidRPr="00E74F75">
          <w:rPr>
            <w:rStyle w:val="Hyperlink"/>
            <w:noProof/>
          </w:rPr>
          <w:t>There are different interpretations of non-BL UE behaviour related to camping in enhanced coverage when normal coverage criterion is fulfilled. Unless RAN2 finds a conclusion to this discussion, the behaviour will remain unclear.</w:t>
        </w:r>
      </w:hyperlink>
    </w:p>
    <w:p w14:paraId="3A28C285" w14:textId="27564E35" w:rsidR="00463A75" w:rsidRPr="009B30E6" w:rsidRDefault="00E8109A" w:rsidP="00463A75">
      <w:pPr>
        <w:pStyle w:val="BodyText"/>
        <w:rPr>
          <w:lang w:val="en-CA"/>
        </w:rPr>
      </w:pPr>
      <w:r>
        <w:rPr>
          <w:b/>
          <w:bCs/>
        </w:rPr>
        <w:fldChar w:fldCharType="end"/>
      </w:r>
      <w:r w:rsidR="00463A75">
        <w:rPr>
          <w:lang w:val="en-CA"/>
        </w:rPr>
        <w:t>The following proposal</w:t>
      </w:r>
      <w:r w:rsidR="002D1F88">
        <w:rPr>
          <w:lang w:val="en-CA"/>
        </w:rPr>
        <w:t>s</w:t>
      </w:r>
      <w:r w:rsidR="00463A75">
        <w:rPr>
          <w:lang w:val="en-CA"/>
        </w:rPr>
        <w:t xml:space="preserve"> w</w:t>
      </w:r>
      <w:r w:rsidR="002D1F88">
        <w:rPr>
          <w:lang w:val="en-CA"/>
        </w:rPr>
        <w:t>ere</w:t>
      </w:r>
      <w:r w:rsidR="00463A75">
        <w:rPr>
          <w:lang w:val="en-CA"/>
        </w:rPr>
        <w:t xml:space="preserve"> made in the previous section</w:t>
      </w:r>
      <w:r w:rsidR="009E1E74">
        <w:rPr>
          <w:lang w:val="en-CA"/>
        </w:rPr>
        <w:t>, where the intention of the proposals is to continue discussion during RAN2#109bis-e either online or over email</w:t>
      </w:r>
      <w:r w:rsidR="00463A75" w:rsidRPr="009B30E6">
        <w:rPr>
          <w:lang w:val="en-CA"/>
        </w:rPr>
        <w:t>:</w:t>
      </w:r>
    </w:p>
    <w:p w14:paraId="0F6BF6AD" w14:textId="14382CC7" w:rsidR="000B583A" w:rsidRDefault="00463A75">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189" w:history="1">
        <w:r w:rsidR="000B583A" w:rsidRPr="00221475">
          <w:rPr>
            <w:rStyle w:val="Hyperlink"/>
            <w:noProof/>
          </w:rPr>
          <w:t>Proposal 1</w:t>
        </w:r>
        <w:r w:rsidR="000B583A">
          <w:rPr>
            <w:rFonts w:asciiTheme="minorHAnsi" w:hAnsiTheme="minorHAnsi" w:cstheme="minorBidi"/>
            <w:b w:val="0"/>
            <w:noProof/>
            <w:sz w:val="22"/>
            <w:szCs w:val="22"/>
            <w:lang w:val="en-US" w:eastAsia="en-US"/>
          </w:rPr>
          <w:tab/>
        </w:r>
        <w:r w:rsidR="000B583A" w:rsidRPr="00221475">
          <w:rPr>
            <w:rStyle w:val="Hyperlink"/>
            <w:noProof/>
          </w:rPr>
          <w:t>If non-BL UEs that fulfil S criteria for normal coverage may camp in enhanced coverage in non-standalone cell, discuss further the potential impacts e.g. on</w:t>
        </w:r>
      </w:hyperlink>
    </w:p>
    <w:p w14:paraId="3BE3097D" w14:textId="77F69CF5" w:rsidR="000B583A" w:rsidRDefault="00271259">
      <w:pPr>
        <w:pStyle w:val="TableofFigures"/>
        <w:tabs>
          <w:tab w:val="right" w:leader="dot" w:pos="9629"/>
        </w:tabs>
        <w:rPr>
          <w:rFonts w:asciiTheme="minorHAnsi" w:hAnsiTheme="minorHAnsi" w:cstheme="minorBidi"/>
          <w:b w:val="0"/>
          <w:noProof/>
          <w:sz w:val="22"/>
          <w:szCs w:val="22"/>
          <w:lang w:val="en-US" w:eastAsia="en-US"/>
        </w:rPr>
      </w:pPr>
      <w:hyperlink w:anchor="_Toc37931190" w:history="1">
        <w:r w:rsidR="000B583A" w:rsidRPr="00221475">
          <w:rPr>
            <w:rStyle w:val="Hyperlink"/>
            <w:noProof/>
          </w:rPr>
          <w:t>a.</w:t>
        </w:r>
        <w:r w:rsidR="000B583A">
          <w:rPr>
            <w:rFonts w:asciiTheme="minorHAnsi" w:hAnsiTheme="minorHAnsi" w:cstheme="minorBidi"/>
            <w:b w:val="0"/>
            <w:noProof/>
            <w:sz w:val="22"/>
            <w:szCs w:val="22"/>
            <w:lang w:val="en-US" w:eastAsia="en-US"/>
          </w:rPr>
          <w:tab/>
        </w:r>
        <w:r w:rsidR="000B583A" w:rsidRPr="00221475">
          <w:rPr>
            <w:rStyle w:val="Hyperlink"/>
            <w:noProof/>
          </w:rPr>
          <w:t>Network performance (e.g. radio resources, paging)</w:t>
        </w:r>
      </w:hyperlink>
    </w:p>
    <w:p w14:paraId="0FEFD48F" w14:textId="011B1106" w:rsidR="000B583A" w:rsidRDefault="00271259">
      <w:pPr>
        <w:pStyle w:val="TableofFigures"/>
        <w:tabs>
          <w:tab w:val="right" w:leader="dot" w:pos="9629"/>
        </w:tabs>
        <w:rPr>
          <w:rFonts w:asciiTheme="minorHAnsi" w:hAnsiTheme="minorHAnsi" w:cstheme="minorBidi"/>
          <w:b w:val="0"/>
          <w:noProof/>
          <w:sz w:val="22"/>
          <w:szCs w:val="22"/>
          <w:lang w:val="en-US" w:eastAsia="en-US"/>
        </w:rPr>
      </w:pPr>
      <w:hyperlink w:anchor="_Toc37931191" w:history="1">
        <w:r w:rsidR="000B583A" w:rsidRPr="00221475">
          <w:rPr>
            <w:rStyle w:val="Hyperlink"/>
            <w:noProof/>
          </w:rPr>
          <w:t>b.</w:t>
        </w:r>
        <w:r w:rsidR="000B583A">
          <w:rPr>
            <w:rFonts w:asciiTheme="minorHAnsi" w:hAnsiTheme="minorHAnsi" w:cstheme="minorBidi"/>
            <w:b w:val="0"/>
            <w:noProof/>
            <w:sz w:val="22"/>
            <w:szCs w:val="22"/>
            <w:lang w:val="en-US" w:eastAsia="en-US"/>
          </w:rPr>
          <w:tab/>
        </w:r>
        <w:r w:rsidR="000B583A" w:rsidRPr="00221475">
          <w:rPr>
            <w:rStyle w:val="Hyperlink"/>
            <w:noProof/>
          </w:rPr>
          <w:t>UE energy/power consumption</w:t>
        </w:r>
      </w:hyperlink>
    </w:p>
    <w:p w14:paraId="7EBA24BF" w14:textId="7E46396E" w:rsidR="000B583A" w:rsidRDefault="00271259">
      <w:pPr>
        <w:pStyle w:val="TableofFigures"/>
        <w:tabs>
          <w:tab w:val="right" w:leader="dot" w:pos="9629"/>
        </w:tabs>
        <w:rPr>
          <w:rFonts w:asciiTheme="minorHAnsi" w:hAnsiTheme="minorHAnsi" w:cstheme="minorBidi"/>
          <w:b w:val="0"/>
          <w:noProof/>
          <w:sz w:val="22"/>
          <w:szCs w:val="22"/>
          <w:lang w:val="en-US" w:eastAsia="en-US"/>
        </w:rPr>
      </w:pPr>
      <w:hyperlink w:anchor="_Toc37931192" w:history="1">
        <w:r w:rsidR="000B583A" w:rsidRPr="00221475">
          <w:rPr>
            <w:rStyle w:val="Hyperlink"/>
            <w:noProof/>
          </w:rPr>
          <w:t>c.</w:t>
        </w:r>
        <w:r w:rsidR="000B583A">
          <w:rPr>
            <w:rFonts w:asciiTheme="minorHAnsi" w:hAnsiTheme="minorHAnsi" w:cstheme="minorBidi"/>
            <w:b w:val="0"/>
            <w:noProof/>
            <w:sz w:val="22"/>
            <w:szCs w:val="22"/>
            <w:lang w:val="en-US" w:eastAsia="en-US"/>
          </w:rPr>
          <w:tab/>
        </w:r>
        <w:r w:rsidR="000B583A" w:rsidRPr="00221475">
          <w:rPr>
            <w:rStyle w:val="Hyperlink"/>
            <w:noProof/>
          </w:rPr>
          <w:t>UE complexity</w:t>
        </w:r>
      </w:hyperlink>
    </w:p>
    <w:p w14:paraId="4620B96F" w14:textId="5B081946" w:rsidR="000B583A" w:rsidRDefault="00271259">
      <w:pPr>
        <w:pStyle w:val="TableofFigures"/>
        <w:tabs>
          <w:tab w:val="right" w:leader="dot" w:pos="9629"/>
        </w:tabs>
        <w:rPr>
          <w:rFonts w:asciiTheme="minorHAnsi" w:hAnsiTheme="minorHAnsi" w:cstheme="minorBidi"/>
          <w:b w:val="0"/>
          <w:noProof/>
          <w:sz w:val="22"/>
          <w:szCs w:val="22"/>
          <w:lang w:val="en-US" w:eastAsia="en-US"/>
        </w:rPr>
      </w:pPr>
      <w:hyperlink w:anchor="_Toc37931193" w:history="1">
        <w:r w:rsidR="000B583A" w:rsidRPr="00221475">
          <w:rPr>
            <w:rStyle w:val="Hyperlink"/>
            <w:noProof/>
          </w:rPr>
          <w:t>Proposal 2</w:t>
        </w:r>
        <w:r w:rsidR="000B583A">
          <w:rPr>
            <w:rFonts w:asciiTheme="minorHAnsi" w:hAnsiTheme="minorHAnsi" w:cstheme="minorBidi"/>
            <w:b w:val="0"/>
            <w:noProof/>
            <w:sz w:val="22"/>
            <w:szCs w:val="22"/>
            <w:lang w:val="en-US" w:eastAsia="en-US"/>
          </w:rPr>
          <w:tab/>
        </w:r>
        <w:r w:rsidR="000B583A" w:rsidRPr="00221475">
          <w:rPr>
            <w:rStyle w:val="Hyperlink"/>
            <w:noProof/>
          </w:rPr>
          <w:t>Discuss further on whether it should be possible for a non-BL UE that fulfils S criteria for normal coverage to camp in enhanced coverage in a non-standalone cell.</w:t>
        </w:r>
      </w:hyperlink>
    </w:p>
    <w:p w14:paraId="3647CF3B" w14:textId="516449B1" w:rsidR="00685854" w:rsidRPr="00685854" w:rsidRDefault="00463A75" w:rsidP="00463A75">
      <w:r>
        <w:rPr>
          <w:b/>
          <w:bCs/>
        </w:rPr>
        <w:fldChar w:fldCharType="end"/>
      </w:r>
    </w:p>
    <w:p w14:paraId="74236111" w14:textId="048F6335" w:rsidR="00F507D1" w:rsidRDefault="00F507D1" w:rsidP="00CE0424">
      <w:pPr>
        <w:pStyle w:val="Heading1"/>
      </w:pPr>
      <w:bookmarkStart w:id="11" w:name="_In-sequence_SDU_delivery"/>
      <w:bookmarkEnd w:id="11"/>
      <w:r w:rsidRPr="00CE0424">
        <w:t>References</w:t>
      </w:r>
    </w:p>
    <w:p w14:paraId="7819BEAA" w14:textId="091DCF8B" w:rsidR="00685854" w:rsidRDefault="00271259" w:rsidP="00685854">
      <w:pPr>
        <w:pStyle w:val="Reference"/>
        <w:rPr>
          <w:lang w:eastAsia="en-GB"/>
        </w:rPr>
      </w:pPr>
      <w:hyperlink r:id="rId26"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271259" w:rsidP="00685854">
      <w:pPr>
        <w:pStyle w:val="Reference"/>
      </w:pPr>
      <w:hyperlink r:id="rId27" w:history="1">
        <w:r w:rsidR="00685854" w:rsidRPr="009F296F">
          <w:rPr>
            <w:rStyle w:val="Hyperlink"/>
          </w:rPr>
          <w:t>R2-2003344</w:t>
        </w:r>
      </w:hyperlink>
      <w:r w:rsidR="00685854">
        <w:t xml:space="preserve">, "Enhancements to idle mode mobility for non-BL UEs", Huawei, </w:t>
      </w:r>
      <w:proofErr w:type="spellStart"/>
      <w:r w:rsidR="00685854">
        <w:t>HiSilicon</w:t>
      </w:r>
      <w:proofErr w:type="spellEnd"/>
      <w:r w:rsidR="00685854">
        <w:t>, RAN2#109bis-e</w:t>
      </w:r>
    </w:p>
    <w:p w14:paraId="12A92D71" w14:textId="7DA240D9" w:rsidR="00685854" w:rsidRDefault="00271259" w:rsidP="00685854">
      <w:pPr>
        <w:pStyle w:val="Reference"/>
      </w:pPr>
      <w:hyperlink r:id="rId28" w:history="1">
        <w:r w:rsidR="00685854" w:rsidRPr="009F296F">
          <w:rPr>
            <w:rStyle w:val="Hyperlink"/>
          </w:rPr>
          <w:t>R2-2003353</w:t>
        </w:r>
      </w:hyperlink>
      <w:r w:rsidR="00685854">
        <w:tab/>
        <w:t>, "S-Criterion interpretation for non-BL UEs", Ericsson, RAN2#109bis-e</w:t>
      </w:r>
    </w:p>
    <w:p w14:paraId="549EC0FD" w14:textId="5893560C" w:rsidR="00CE638E" w:rsidRDefault="00271259" w:rsidP="00685854">
      <w:pPr>
        <w:pStyle w:val="Reference"/>
      </w:pPr>
      <w:hyperlink r:id="rId29"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0F56D8" w:rsidRDefault="00D06FB6" w:rsidP="0016209A">
            <w:pPr>
              <w:rPr>
                <w:b/>
                <w:bCs/>
                <w:sz w:val="20"/>
                <w:szCs w:val="20"/>
              </w:rPr>
            </w:pPr>
            <w:r>
              <w:rPr>
                <w:b/>
                <w:bCs/>
                <w:sz w:val="20"/>
                <w:szCs w:val="20"/>
              </w:rPr>
              <w:t>View on possible impacts (UE side, NW side, positive and negative impacts)</w:t>
            </w:r>
          </w:p>
        </w:tc>
      </w:tr>
      <w:tr w:rsidR="00D06FB6" w14:paraId="16E53CA9" w14:textId="77777777" w:rsidTr="0016209A">
        <w:tc>
          <w:tcPr>
            <w:tcW w:w="1980" w:type="dxa"/>
          </w:tcPr>
          <w:p w14:paraId="224CC98D" w14:textId="3E204C09" w:rsidR="00D06FB6" w:rsidRDefault="003A530A" w:rsidP="0016209A">
            <w:ins w:id="12" w:author="Sethuraman Gurumoorthy" w:date="2020-04-21T22:57:00Z">
              <w:r>
                <w:t>Apple</w:t>
              </w:r>
            </w:ins>
          </w:p>
        </w:tc>
        <w:tc>
          <w:tcPr>
            <w:tcW w:w="7654" w:type="dxa"/>
          </w:tcPr>
          <w:p w14:paraId="2BFF360B" w14:textId="77777777" w:rsidR="00D06FB6" w:rsidRDefault="003A530A" w:rsidP="00262FDA">
            <w:pPr>
              <w:rPr>
                <w:ins w:id="13" w:author="Sethuraman Gurumoorthy" w:date="2020-04-21T23:05:00Z"/>
              </w:rPr>
            </w:pPr>
            <w:ins w:id="14" w:author="Sethuraman Gurumoorthy" w:date="2020-04-21T23:04:00Z">
              <w:r>
                <w:t>b) Allowing the UE to camp in enhanced coverage has showed significant savings in power.</w:t>
              </w:r>
            </w:ins>
          </w:p>
          <w:p w14:paraId="156068BF" w14:textId="12DDC2FA" w:rsidR="003A530A" w:rsidRDefault="003A530A" w:rsidP="00262FDA">
            <w:pPr>
              <w:rPr>
                <w:ins w:id="15" w:author="Sethuraman Gurumoorthy" w:date="2020-04-21T23:06:00Z"/>
              </w:rPr>
            </w:pPr>
            <w:ins w:id="16" w:author="Sethuraman Gurumoorthy" w:date="2020-04-21T23:05:00Z">
              <w:r>
                <w:t>c) UE complexity is reasonable in such cases, especially if it has</w:t>
              </w:r>
            </w:ins>
            <w:ins w:id="17" w:author="Sethuraman Gurumoorthy" w:date="2020-04-21T23:10:00Z">
              <w:r w:rsidR="00627757">
                <w:t xml:space="preserve"> </w:t>
              </w:r>
            </w:ins>
            <w:ins w:id="18" w:author="Sethuraman Gurumoorthy" w:date="2020-04-21T23:05:00Z">
              <w:r>
                <w:t xml:space="preserve">to manage both normal and BR </w:t>
              </w:r>
            </w:ins>
            <w:ins w:id="19" w:author="Sethuraman Gurumoorthy" w:date="2020-04-21T23:06:00Z">
              <w:r>
                <w:t>SIBs</w:t>
              </w:r>
            </w:ins>
            <w:ins w:id="20" w:author="Sethuraman Gurumoorthy" w:date="2020-04-21T23:10:00Z">
              <w:r w:rsidR="00627757">
                <w:t>. There are not much additional requirements imposed on the UE in handling an additional set of SIB instances.</w:t>
              </w:r>
            </w:ins>
          </w:p>
          <w:p w14:paraId="76DCFD10" w14:textId="3EF7D6B5" w:rsidR="003A530A" w:rsidRDefault="003A530A" w:rsidP="00262FDA">
            <w:ins w:id="21" w:author="Sethuraman Gurumoorthy" w:date="2020-04-21T23:06:00Z">
              <w:r>
                <w:t>d) No impact in UE page performance is expected</w:t>
              </w:r>
            </w:ins>
            <w:ins w:id="22" w:author="Sethuraman Gurumoorthy" w:date="2020-04-21T23:07:00Z">
              <w:r>
                <w:t>.</w:t>
              </w:r>
            </w:ins>
          </w:p>
        </w:tc>
      </w:tr>
      <w:tr w:rsidR="00E01C46" w14:paraId="7332F8EE" w14:textId="77777777" w:rsidTr="0016209A">
        <w:tc>
          <w:tcPr>
            <w:tcW w:w="1980" w:type="dxa"/>
          </w:tcPr>
          <w:p w14:paraId="7354DDF5" w14:textId="7BA68290" w:rsidR="00E01C46" w:rsidRDefault="00E01C46" w:rsidP="00E01C46">
            <w:ins w:id="23" w:author="Intel-Seau Sian" w:date="2020-04-22T10:04:00Z">
              <w:r>
                <w:t>Intel</w:t>
              </w:r>
            </w:ins>
          </w:p>
        </w:tc>
        <w:tc>
          <w:tcPr>
            <w:tcW w:w="7654" w:type="dxa"/>
          </w:tcPr>
          <w:p w14:paraId="1C4159FA" w14:textId="77777777" w:rsidR="00E01C46" w:rsidRDefault="00E01C46" w:rsidP="00E01C46">
            <w:pPr>
              <w:rPr>
                <w:ins w:id="24" w:author="Intel-Seau Sian" w:date="2020-04-22T10:04:00Z"/>
              </w:rPr>
            </w:pPr>
            <w:ins w:id="25" w:author="Intel-Seau Sian" w:date="2020-04-22T10:04:00Z">
              <w:r>
                <w:t xml:space="preserve">We thank companies for providing their analysis on the contribution submitted in this and previous meetings. As this topic has already been discussed for few meetings, and we are almost closing the Rel-16 WI, we suggest focusing the discussion on the solution space, if any. </w:t>
              </w:r>
            </w:ins>
          </w:p>
          <w:p w14:paraId="12258405" w14:textId="77777777" w:rsidR="00E01C46" w:rsidRDefault="00E01C46" w:rsidP="00E01C46">
            <w:pPr>
              <w:rPr>
                <w:ins w:id="26" w:author="Intel-Seau Sian" w:date="2020-04-22T10:04:00Z"/>
              </w:rPr>
            </w:pPr>
            <w:ins w:id="27" w:author="Intel-Seau Sian" w:date="2020-04-22T10:04:00Z">
              <w:r>
                <w:t>Said that as we mentioned in our contribution [1], it is our understanding that there are already legacy non-BL UE implementing such feature in the field and they are seen to provide UE energy/power saving for camping on BR mode/enhanced coverage mode in normal coverage. Since it is already implemented by legacy non-BL UE, UE complexity seems trivial to discuss.</w:t>
              </w:r>
            </w:ins>
          </w:p>
          <w:p w14:paraId="44467022" w14:textId="77777777" w:rsidR="00E01C46" w:rsidRPr="00A85408" w:rsidRDefault="00E01C46" w:rsidP="00E01C46">
            <w:pPr>
              <w:rPr>
                <w:ins w:id="28" w:author="Intel-Seau Sian" w:date="2020-04-22T10:04:00Z"/>
                <w:b/>
                <w:bCs/>
                <w:i/>
                <w:iCs/>
              </w:rPr>
            </w:pPr>
            <w:ins w:id="29" w:author="Intel-Seau Sian" w:date="2020-04-22T10:04:00Z">
              <w:r w:rsidRPr="00A85408">
                <w:rPr>
                  <w:b/>
                  <w:bCs/>
                  <w:i/>
                  <w:iCs/>
                </w:rPr>
                <w:t>Observation#1: Legacy BL UE is already doing this and see benefit in terms of UE power saving</w:t>
              </w:r>
            </w:ins>
          </w:p>
          <w:p w14:paraId="5D48AAA8" w14:textId="77777777" w:rsidR="00E01C46" w:rsidRPr="00A85408" w:rsidRDefault="00E01C46" w:rsidP="00E01C46">
            <w:pPr>
              <w:rPr>
                <w:ins w:id="30" w:author="Intel-Seau Sian" w:date="2020-04-22T10:04:00Z"/>
                <w:b/>
                <w:bCs/>
                <w:i/>
                <w:iCs/>
              </w:rPr>
            </w:pPr>
            <w:ins w:id="31" w:author="Intel-Seau Sian" w:date="2020-04-22T10:04:00Z">
              <w:r w:rsidRPr="00A85408">
                <w:rPr>
                  <w:b/>
                  <w:bCs/>
                  <w:i/>
                  <w:iCs/>
                </w:rPr>
                <w:t>Observation#2: Since legacy BL UE is already doing it, it seems strange to discuss UE complexity</w:t>
              </w:r>
            </w:ins>
          </w:p>
          <w:p w14:paraId="47C7D4DC" w14:textId="77777777" w:rsidR="00E01C46" w:rsidRDefault="00E01C46" w:rsidP="00E01C46">
            <w:pPr>
              <w:rPr>
                <w:ins w:id="32" w:author="Intel-Seau Sian" w:date="2020-04-22T10:04:00Z"/>
              </w:rPr>
            </w:pPr>
            <w:ins w:id="33" w:author="Intel-Seau Sian" w:date="2020-04-22T10:04:00Z">
              <w:r>
                <w:t xml:space="preserve">As for paging and radio resources, this had been discussed in Rel-13 when eMTC was introduced whether the UE should inform the network when it changes CE levels and between enhanced coverage mode and wideband mode in idle mode.  It is a concious decision at that time to not to do this because of the signalling overhead for idle to active transition. As a consequence of that decision, it is the understanding that it would be left to the network paging strategy to handle such situation (i.e. network can try to page at the last CE level and decide what it has to do if it does not get a response – to go to page a PDCCH or MPDCCH at higher CE level etc.) </w:t>
              </w:r>
            </w:ins>
          </w:p>
          <w:p w14:paraId="583DCFFE" w14:textId="77777777" w:rsidR="00E01C46" w:rsidRDefault="00E01C46" w:rsidP="00E01C46">
            <w:pPr>
              <w:rPr>
                <w:ins w:id="34" w:author="Intel-Seau Sian" w:date="2020-04-22T10:04:00Z"/>
                <w:b/>
                <w:bCs/>
                <w:i/>
                <w:iCs/>
              </w:rPr>
            </w:pPr>
            <w:ins w:id="35" w:author="Intel-Seau Sian" w:date="2020-04-22T10:04:00Z">
              <w:r w:rsidRPr="00D85895">
                <w:rPr>
                  <w:b/>
                  <w:bCs/>
                  <w:i/>
                  <w:iCs/>
                </w:rPr>
                <w:t xml:space="preserve">Observation#3:Paging impact was discussed in Rel-13 for CE level changes and between PDCCH and MPDCCH for non-BL UE and it is a concious decision </w:t>
              </w:r>
              <w:r>
                <w:rPr>
                  <w:b/>
                  <w:bCs/>
                  <w:i/>
                  <w:iCs/>
                </w:rPr>
                <w:t>NOT</w:t>
              </w:r>
              <w:r w:rsidRPr="00D85895">
                <w:rPr>
                  <w:b/>
                  <w:bCs/>
                  <w:i/>
                  <w:iCs/>
                </w:rPr>
                <w:t xml:space="preserve"> to inform the network about the change to reduce idle to active transition</w:t>
              </w:r>
              <w:r>
                <w:rPr>
                  <w:b/>
                  <w:bCs/>
                  <w:i/>
                  <w:iCs/>
                </w:rPr>
                <w:t xml:space="preserve"> signalling overhead</w:t>
              </w:r>
              <w:r w:rsidRPr="00D85895">
                <w:rPr>
                  <w:b/>
                  <w:bCs/>
                  <w:i/>
                  <w:iCs/>
                </w:rPr>
                <w:t>. It is left to network paging strategy to handle this</w:t>
              </w:r>
              <w:r>
                <w:rPr>
                  <w:b/>
                  <w:bCs/>
                  <w:i/>
                  <w:iCs/>
                </w:rPr>
                <w:t>.</w:t>
              </w:r>
              <w:r w:rsidRPr="00D85895">
                <w:rPr>
                  <w:b/>
                  <w:bCs/>
                  <w:i/>
                  <w:iCs/>
                </w:rPr>
                <w:t xml:space="preserve"> </w:t>
              </w:r>
            </w:ins>
          </w:p>
          <w:p w14:paraId="19D3F38C" w14:textId="56611578" w:rsidR="00E01C46" w:rsidRDefault="00E01C46" w:rsidP="00E01C46">
            <w:ins w:id="36" w:author="Intel-Seau Sian" w:date="2020-04-22T10:04:00Z">
              <w:r>
                <w:rPr>
                  <w:b/>
                  <w:bCs/>
                  <w:i/>
                  <w:iCs/>
                </w:rPr>
                <w:t>Observation#4: Network already need to handle CE level changes and UE switching between PDCCH and MPDCCH since Rel-13 for non-BL UE.</w:t>
              </w:r>
              <w:r w:rsidRPr="00D85895">
                <w:rPr>
                  <w:b/>
                  <w:bCs/>
                  <w:i/>
                  <w:iCs/>
                </w:rPr>
                <w:t xml:space="preserve"> </w:t>
              </w:r>
            </w:ins>
          </w:p>
        </w:tc>
      </w:tr>
      <w:tr w:rsidR="00E01C46" w14:paraId="420DFFC1" w14:textId="77777777" w:rsidTr="0016209A">
        <w:tc>
          <w:tcPr>
            <w:tcW w:w="1980" w:type="dxa"/>
          </w:tcPr>
          <w:p w14:paraId="0584AFB6" w14:textId="77777777" w:rsidR="00E01C46" w:rsidRDefault="00E01C46" w:rsidP="00E01C46"/>
        </w:tc>
        <w:tc>
          <w:tcPr>
            <w:tcW w:w="7654" w:type="dxa"/>
          </w:tcPr>
          <w:p w14:paraId="4E55864C" w14:textId="77777777" w:rsidR="00E01C46" w:rsidRDefault="00E01C46" w:rsidP="00E01C46"/>
        </w:tc>
      </w:tr>
    </w:tbl>
    <w:p w14:paraId="00E2716F" w14:textId="77777777" w:rsidR="00D06FB6" w:rsidRDefault="00D06FB6"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lastRenderedPageBreak/>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Pr>
                <w:b/>
                <w:bCs/>
                <w:sz w:val="20"/>
                <w:szCs w:val="20"/>
              </w:rPr>
              <w:t>In your view</w:t>
            </w:r>
            <w:r w:rsidR="00BA20A7">
              <w:rPr>
                <w:b/>
                <w:bCs/>
                <w:sz w:val="20"/>
                <w:szCs w:val="20"/>
              </w:rPr>
              <w:t>,</w:t>
            </w:r>
            <w:r>
              <w:rPr>
                <w:b/>
                <w:bCs/>
                <w:sz w:val="20"/>
                <w:szCs w:val="20"/>
              </w:rPr>
              <w:t xml:space="preserve"> is the behaviour discussed in P2 supported by (pre-Rel-16) specifications? Please elaborate</w:t>
            </w:r>
            <w:r w:rsidR="0016209A">
              <w:rPr>
                <w:b/>
                <w:bCs/>
                <w:sz w:val="20"/>
                <w:szCs w:val="20"/>
              </w:rPr>
              <w:t>.</w:t>
            </w:r>
          </w:p>
        </w:tc>
      </w:tr>
      <w:tr w:rsidR="00D06FB6" w14:paraId="698DB4BC" w14:textId="77777777" w:rsidTr="0016209A">
        <w:tc>
          <w:tcPr>
            <w:tcW w:w="1980" w:type="dxa"/>
          </w:tcPr>
          <w:p w14:paraId="06A0EA59" w14:textId="1E460493" w:rsidR="00D06FB6" w:rsidRDefault="003A530A" w:rsidP="0016209A">
            <w:ins w:id="37" w:author="Sethuraman Gurumoorthy" w:date="2020-04-21T23:07:00Z">
              <w:r>
                <w:t>Apple</w:t>
              </w:r>
            </w:ins>
          </w:p>
        </w:tc>
        <w:tc>
          <w:tcPr>
            <w:tcW w:w="7654" w:type="dxa"/>
          </w:tcPr>
          <w:p w14:paraId="664B15BC" w14:textId="73E92161" w:rsidR="00D06FB6" w:rsidRDefault="003A530A" w:rsidP="0016209A">
            <w:ins w:id="38" w:author="Sethuraman Gurumoorthy" w:date="2020-04-21T23:07:00Z">
              <w:r>
                <w:t>In our view the existing pre-Rel-16 behavior should be retained.</w:t>
              </w:r>
            </w:ins>
          </w:p>
        </w:tc>
      </w:tr>
      <w:tr w:rsidR="00E01C46" w14:paraId="441BE91B" w14:textId="77777777" w:rsidTr="0016209A">
        <w:tc>
          <w:tcPr>
            <w:tcW w:w="1980" w:type="dxa"/>
          </w:tcPr>
          <w:p w14:paraId="7C5B73F3" w14:textId="17BAB9D6" w:rsidR="00E01C46" w:rsidRDefault="00E01C46" w:rsidP="00E01C46">
            <w:ins w:id="39" w:author="Intel-Seau Sian" w:date="2020-04-22T10:06:00Z">
              <w:r>
                <w:t>Intel</w:t>
              </w:r>
            </w:ins>
          </w:p>
        </w:tc>
        <w:tc>
          <w:tcPr>
            <w:tcW w:w="7654" w:type="dxa"/>
          </w:tcPr>
          <w:p w14:paraId="7177F771" w14:textId="77777777" w:rsidR="00E01C46" w:rsidRDefault="00E01C46" w:rsidP="00E01C46">
            <w:pPr>
              <w:rPr>
                <w:ins w:id="40" w:author="Intel-Seau Sian" w:date="2020-04-22T10:06:00Z"/>
              </w:rPr>
            </w:pPr>
            <w:ins w:id="41" w:author="Intel-Seau Sian" w:date="2020-04-22T10:06:00Z">
              <w:r>
                <w:t>Yes, we do not see further specification impact for legacy non-BL UE as explained in proposal 1 [1].</w:t>
              </w:r>
            </w:ins>
          </w:p>
          <w:p w14:paraId="5B7C2172" w14:textId="585E0CF6" w:rsidR="00E01C46" w:rsidRPr="00E01C46" w:rsidRDefault="00E01C46" w:rsidP="00E01C46">
            <w:pPr>
              <w:spacing w:afterLines="50" w:after="120"/>
              <w:rPr>
                <w:bCs/>
                <w:sz w:val="20"/>
                <w:szCs w:val="20"/>
                <w:lang w:val="en-US"/>
              </w:rPr>
            </w:pPr>
            <w:ins w:id="42" w:author="Intel-Seau Sian" w:date="2020-04-22T10:06:00Z">
              <w:r w:rsidRPr="00A775C8">
                <w:rPr>
                  <w:b/>
                  <w:sz w:val="20"/>
                  <w:szCs w:val="20"/>
                  <w:lang w:val="en-US"/>
                </w:rPr>
                <w:t>Proposal 1:</w:t>
              </w:r>
              <w:r w:rsidRPr="00A775C8">
                <w:rPr>
                  <w:bCs/>
                  <w:sz w:val="20"/>
                  <w:szCs w:val="20"/>
                  <w:lang w:val="en-US"/>
                </w:rPr>
                <w:t xml:space="preserve"> 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ins>
          </w:p>
        </w:tc>
      </w:tr>
      <w:tr w:rsidR="00E01C46" w14:paraId="3659786E" w14:textId="77777777" w:rsidTr="0016209A">
        <w:tc>
          <w:tcPr>
            <w:tcW w:w="1980" w:type="dxa"/>
          </w:tcPr>
          <w:p w14:paraId="7DCA90B7" w14:textId="77777777" w:rsidR="00E01C46" w:rsidRDefault="00E01C46" w:rsidP="00E01C46"/>
        </w:tc>
        <w:tc>
          <w:tcPr>
            <w:tcW w:w="7654" w:type="dxa"/>
          </w:tcPr>
          <w:p w14:paraId="5F1EA980" w14:textId="77777777" w:rsidR="00E01C46" w:rsidRDefault="00E01C46" w:rsidP="00E01C46"/>
        </w:tc>
      </w:tr>
    </w:tbl>
    <w:p w14:paraId="12CEE6DF" w14:textId="1B73DA70" w:rsidR="0016209A" w:rsidRDefault="0016209A" w:rsidP="00B00C46"/>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16209A" w:rsidRDefault="00D2234A" w:rsidP="00D2234A">
            <w:pPr>
              <w:rPr>
                <w:b/>
                <w:bCs/>
                <w:sz w:val="20"/>
                <w:szCs w:val="20"/>
              </w:rPr>
            </w:pPr>
            <w:r w:rsidRPr="0016209A">
              <w:rPr>
                <w:b/>
                <w:bCs/>
                <w:sz w:val="20"/>
                <w:szCs w:val="20"/>
              </w:rPr>
              <w:t>If behaviour in P2 is allowed, would there be specification impact?</w:t>
            </w:r>
          </w:p>
        </w:tc>
      </w:tr>
      <w:tr w:rsidR="00D2234A" w14:paraId="7E1C5A10" w14:textId="77777777" w:rsidTr="00D2234A">
        <w:tc>
          <w:tcPr>
            <w:tcW w:w="1980" w:type="dxa"/>
          </w:tcPr>
          <w:p w14:paraId="12D975CA" w14:textId="77777777" w:rsidR="00D2234A" w:rsidRDefault="00D2234A" w:rsidP="00D2234A"/>
        </w:tc>
        <w:tc>
          <w:tcPr>
            <w:tcW w:w="7654" w:type="dxa"/>
          </w:tcPr>
          <w:p w14:paraId="3B887C7B" w14:textId="77777777" w:rsidR="00D2234A" w:rsidRDefault="00D2234A" w:rsidP="00D2234A"/>
        </w:tc>
      </w:tr>
      <w:tr w:rsidR="00D2234A" w14:paraId="5544C139" w14:textId="77777777" w:rsidTr="00D2234A">
        <w:tc>
          <w:tcPr>
            <w:tcW w:w="1980" w:type="dxa"/>
          </w:tcPr>
          <w:p w14:paraId="20B820C9" w14:textId="77777777" w:rsidR="00D2234A" w:rsidRDefault="00D2234A" w:rsidP="00D2234A"/>
        </w:tc>
        <w:tc>
          <w:tcPr>
            <w:tcW w:w="7654" w:type="dxa"/>
          </w:tcPr>
          <w:p w14:paraId="52CE73FE" w14:textId="77777777" w:rsidR="00D2234A" w:rsidRDefault="00D2234A" w:rsidP="00D2234A"/>
        </w:tc>
      </w:tr>
      <w:tr w:rsidR="00D2234A" w14:paraId="46E1B4C3" w14:textId="77777777" w:rsidTr="00D2234A">
        <w:tc>
          <w:tcPr>
            <w:tcW w:w="1980" w:type="dxa"/>
          </w:tcPr>
          <w:p w14:paraId="49B57B67" w14:textId="77777777" w:rsidR="00D2234A" w:rsidRDefault="00D2234A" w:rsidP="00D2234A"/>
        </w:tc>
        <w:tc>
          <w:tcPr>
            <w:tcW w:w="7654" w:type="dxa"/>
          </w:tcPr>
          <w:p w14:paraId="524BF423" w14:textId="77777777" w:rsidR="00D2234A" w:rsidRDefault="00D2234A" w:rsidP="00D2234A"/>
        </w:tc>
      </w:tr>
    </w:tbl>
    <w:p w14:paraId="4DEE4549" w14:textId="77777777" w:rsidR="00D2234A" w:rsidRDefault="00D2234A"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w:t>
      </w:r>
      <w:proofErr w:type="gramStart"/>
      <w:r>
        <w:t xml:space="preserve">for  </w:t>
      </w:r>
      <w:r w:rsidRPr="00795208">
        <w:t>a</w:t>
      </w:r>
      <w:proofErr w:type="gramEnd"/>
      <w:r w:rsidRPr="00795208">
        <w:t xml:space="preserve">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795208" w:rsidRDefault="0016209A" w:rsidP="0016209A">
            <w:pPr>
              <w:rPr>
                <w:b/>
                <w:bCs/>
              </w:rPr>
            </w:pPr>
            <w:r w:rsidRPr="00795208">
              <w:rPr>
                <w:b/>
                <w:bCs/>
                <w:sz w:val="20"/>
                <w:szCs w:val="20"/>
              </w:rPr>
              <w:t>Allow behaviour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D25EC3" w14:paraId="0015BE9A" w14:textId="77777777" w:rsidTr="00A5573E">
        <w:trPr>
          <w:ins w:id="43" w:author="Huawei" w:date="2020-04-21T17:06:00Z"/>
        </w:trPr>
        <w:tc>
          <w:tcPr>
            <w:tcW w:w="1980" w:type="dxa"/>
          </w:tcPr>
          <w:p w14:paraId="382A5232" w14:textId="77777777" w:rsidR="00D25EC3" w:rsidRDefault="00D25EC3" w:rsidP="00D25EC3">
            <w:pPr>
              <w:rPr>
                <w:ins w:id="44" w:author="Huawei" w:date="2020-04-21T17:06:00Z"/>
              </w:rPr>
            </w:pPr>
            <w:ins w:id="45" w:author="Huawei" w:date="2020-04-21T17:06:00Z">
              <w:r>
                <w:t>Huawei, HiSilicon</w:t>
              </w:r>
            </w:ins>
          </w:p>
        </w:tc>
        <w:tc>
          <w:tcPr>
            <w:tcW w:w="1984" w:type="dxa"/>
          </w:tcPr>
          <w:p w14:paraId="4AA0168A" w14:textId="77777777" w:rsidR="00D25EC3" w:rsidRDefault="00D25EC3" w:rsidP="00D25EC3">
            <w:pPr>
              <w:rPr>
                <w:ins w:id="46" w:author="Huawei" w:date="2020-04-21T17:06:00Z"/>
              </w:rPr>
            </w:pPr>
            <w:ins w:id="47" w:author="Huawei" w:date="2020-04-21T17:06:00Z">
              <w:r>
                <w:t>Yes</w:t>
              </w:r>
            </w:ins>
          </w:p>
        </w:tc>
        <w:tc>
          <w:tcPr>
            <w:tcW w:w="2268" w:type="dxa"/>
          </w:tcPr>
          <w:p w14:paraId="7A8D85D2" w14:textId="77777777" w:rsidR="00D25EC3" w:rsidRDefault="00D25EC3" w:rsidP="00D25EC3">
            <w:pPr>
              <w:rPr>
                <w:ins w:id="48" w:author="Huawei" w:date="2020-04-21T17:06:00Z"/>
              </w:rPr>
            </w:pPr>
            <w:ins w:id="49" w:author="Huawei" w:date="2020-04-21T17:06:00Z">
              <w:r>
                <w:t>No need</w:t>
              </w:r>
            </w:ins>
          </w:p>
        </w:tc>
        <w:tc>
          <w:tcPr>
            <w:tcW w:w="3402" w:type="dxa"/>
          </w:tcPr>
          <w:p w14:paraId="2253B364" w14:textId="47961D0D" w:rsidR="00D25EC3" w:rsidRDefault="00EA1023" w:rsidP="00EA1023">
            <w:pPr>
              <w:rPr>
                <w:ins w:id="50" w:author="Huawei" w:date="2020-04-21T17:06:00Z"/>
              </w:rPr>
            </w:pPr>
            <w:ins w:id="51" w:author="Huawei" w:date="2020-04-21T17:08:00Z">
              <w:r>
                <w:t>It’s clear from previous discussions that different vendors have different interpretation</w:t>
              </w:r>
            </w:ins>
            <w:ins w:id="52" w:author="Huawei" w:date="2020-04-21T17:09:00Z">
              <w:r>
                <w:t>s</w:t>
              </w:r>
            </w:ins>
            <w:ins w:id="53" w:author="Huawei" w:date="2020-04-21T17:08:00Z">
              <w:r>
                <w:t xml:space="preserve"> of the current specification, </w:t>
              </w:r>
            </w:ins>
            <w:ins w:id="54" w:author="Huawei" w:date="2020-04-21T17:06:00Z">
              <w:r w:rsidR="00D25EC3">
                <w:t xml:space="preserve">we </w:t>
              </w:r>
            </w:ins>
            <w:ins w:id="55" w:author="Huawei" w:date="2020-04-21T17:09:00Z">
              <w:r>
                <w:t xml:space="preserve">can </w:t>
              </w:r>
            </w:ins>
            <w:ins w:id="56" w:author="Huawei" w:date="2020-04-21T17:08:00Z">
              <w:r>
                <w:t>allow both interpretations</w:t>
              </w:r>
            </w:ins>
            <w:ins w:id="57" w:author="Huawei" w:date="2020-04-21T17:06:00Z">
              <w:r w:rsidR="00D25EC3">
                <w:t xml:space="preserve">, </w:t>
              </w:r>
            </w:ins>
            <w:ins w:id="58" w:author="Huawei" w:date="2020-04-21T17:09:00Z">
              <w:r>
                <w:t xml:space="preserve">and </w:t>
              </w:r>
            </w:ins>
            <w:ins w:id="59" w:author="Huawei" w:date="2020-04-21T17:06:00Z">
              <w:r w:rsidR="00D25EC3">
                <w:t>this can be supported simply with the TP given in our TDoc</w:t>
              </w:r>
            </w:ins>
            <w:ins w:id="60" w:author="Huawei" w:date="2020-04-21T17:07:00Z">
              <w:r w:rsidR="008C16C3">
                <w:t xml:space="preserve"> whi</w:t>
              </w:r>
            </w:ins>
            <w:ins w:id="61" w:author="Huawei" w:date="2020-04-21T17:08:00Z">
              <w:r w:rsidR="008C16C3">
                <w:t>c</w:t>
              </w:r>
            </w:ins>
            <w:ins w:id="62" w:author="Huawei" w:date="2020-04-21T17:07:00Z">
              <w:r w:rsidR="008C16C3">
                <w:t>h is anyway</w:t>
              </w:r>
              <w:r w:rsidR="00D25EC3">
                <w:t xml:space="preserve"> needed to support </w:t>
              </w:r>
            </w:ins>
            <w:ins w:id="63" w:author="Huawei" w:date="2020-04-21T17:06:00Z">
              <w:r w:rsidR="00D25EC3">
                <w:t>the standalone case.</w:t>
              </w:r>
            </w:ins>
          </w:p>
        </w:tc>
      </w:tr>
      <w:tr w:rsidR="0016209A" w14:paraId="5CDDDD84" w14:textId="77777777" w:rsidTr="0016209A">
        <w:tc>
          <w:tcPr>
            <w:tcW w:w="1980" w:type="dxa"/>
          </w:tcPr>
          <w:p w14:paraId="6E4F0FDD" w14:textId="36305F9B" w:rsidR="0016209A" w:rsidRDefault="00AB37BD" w:rsidP="0016209A">
            <w:ins w:id="64" w:author="Sethuraman Gurumoorthy" w:date="2020-04-21T23:08:00Z">
              <w:r>
                <w:t>Apple</w:t>
              </w:r>
            </w:ins>
          </w:p>
        </w:tc>
        <w:tc>
          <w:tcPr>
            <w:tcW w:w="1984" w:type="dxa"/>
          </w:tcPr>
          <w:p w14:paraId="6A20851F" w14:textId="2961298B" w:rsidR="0016209A" w:rsidRDefault="00AB37BD" w:rsidP="0016209A">
            <w:ins w:id="65" w:author="Sethuraman Gurumoorthy" w:date="2020-04-21T23:08:00Z">
              <w:r>
                <w:t>Yes</w:t>
              </w:r>
            </w:ins>
          </w:p>
        </w:tc>
        <w:tc>
          <w:tcPr>
            <w:tcW w:w="2268" w:type="dxa"/>
          </w:tcPr>
          <w:p w14:paraId="7C9FEF91" w14:textId="5ADDF5C3" w:rsidR="0016209A" w:rsidRDefault="00AB37BD" w:rsidP="0016209A">
            <w:ins w:id="66" w:author="Sethuraman Gurumoorthy" w:date="2020-04-21T23:08:00Z">
              <w:r>
                <w:t>No Need</w:t>
              </w:r>
            </w:ins>
          </w:p>
        </w:tc>
        <w:tc>
          <w:tcPr>
            <w:tcW w:w="3402" w:type="dxa"/>
          </w:tcPr>
          <w:p w14:paraId="1EB690CD" w14:textId="4B64BC60" w:rsidR="0016209A" w:rsidRDefault="00AB37BD" w:rsidP="0016209A">
            <w:ins w:id="67" w:author="Sethuraman Gurumoorthy" w:date="2020-04-21T23:08:00Z">
              <w:r>
                <w:t xml:space="preserve">This is purely idle mode behavior, and the UE </w:t>
              </w:r>
            </w:ins>
            <w:ins w:id="68" w:author="Sethuraman Gurumoorthy" w:date="2020-04-21T23:09:00Z">
              <w:r>
                <w:t xml:space="preserve">can toggle from normal to extended coverage based autonomously. We do not feel the need for a </w:t>
              </w:r>
              <w:r>
                <w:lastRenderedPageBreak/>
                <w:t>NW control for this Idle UE behavior.</w:t>
              </w:r>
            </w:ins>
          </w:p>
        </w:tc>
      </w:tr>
      <w:tr w:rsidR="00E01C46" w14:paraId="05BA33A4" w14:textId="77777777" w:rsidTr="0016209A">
        <w:trPr>
          <w:ins w:id="69" w:author="Intel-Seau Sian" w:date="2020-04-22T10:09:00Z"/>
        </w:trPr>
        <w:tc>
          <w:tcPr>
            <w:tcW w:w="1980" w:type="dxa"/>
          </w:tcPr>
          <w:p w14:paraId="6F56DB42" w14:textId="49A3430C" w:rsidR="00E01C46" w:rsidRDefault="00E01C46" w:rsidP="0016209A">
            <w:pPr>
              <w:rPr>
                <w:ins w:id="70" w:author="Intel-Seau Sian" w:date="2020-04-22T10:09:00Z"/>
              </w:rPr>
            </w:pPr>
            <w:ins w:id="71" w:author="Intel-Seau Sian" w:date="2020-04-22T10:09:00Z">
              <w:r>
                <w:lastRenderedPageBreak/>
                <w:t>Intel</w:t>
              </w:r>
            </w:ins>
          </w:p>
        </w:tc>
        <w:tc>
          <w:tcPr>
            <w:tcW w:w="1984" w:type="dxa"/>
          </w:tcPr>
          <w:p w14:paraId="72267294" w14:textId="2EC807D6" w:rsidR="00E01C46" w:rsidRDefault="00E01C46" w:rsidP="0016209A">
            <w:pPr>
              <w:rPr>
                <w:ins w:id="72" w:author="Intel-Seau Sian" w:date="2020-04-22T10:09:00Z"/>
              </w:rPr>
            </w:pPr>
            <w:ins w:id="73" w:author="Intel-Seau Sian" w:date="2020-04-22T10:09:00Z">
              <w:r>
                <w:t>Yes</w:t>
              </w:r>
            </w:ins>
          </w:p>
        </w:tc>
        <w:tc>
          <w:tcPr>
            <w:tcW w:w="2268" w:type="dxa"/>
          </w:tcPr>
          <w:p w14:paraId="48067E7E" w14:textId="6E6B7530" w:rsidR="00E01C46" w:rsidRDefault="00E01C46" w:rsidP="0016209A">
            <w:pPr>
              <w:rPr>
                <w:ins w:id="74" w:author="Intel-Seau Sian" w:date="2020-04-22T10:09:00Z"/>
              </w:rPr>
            </w:pPr>
            <w:ins w:id="75" w:author="Intel-Seau Sian" w:date="2020-04-22T10:09:00Z">
              <w:r>
                <w:t>No need</w:t>
              </w:r>
            </w:ins>
          </w:p>
        </w:tc>
        <w:tc>
          <w:tcPr>
            <w:tcW w:w="3402" w:type="dxa"/>
          </w:tcPr>
          <w:p w14:paraId="3C2F82D0" w14:textId="53DE95AD" w:rsidR="00E01C46" w:rsidRDefault="00E01C46" w:rsidP="0016209A">
            <w:pPr>
              <w:rPr>
                <w:ins w:id="76" w:author="Intel-Seau Sian" w:date="2020-04-22T10:09:00Z"/>
              </w:rPr>
            </w:pPr>
            <w:ins w:id="77" w:author="Intel-Seau Sian" w:date="2020-04-22T10:11:00Z">
              <w:r>
                <w:t>Since it is already supported for legacy non-BL UE and based on our Observation#1-4, we do not see why we need to restrict Rel-16 UE from camping on a cell in enhanced coverage mode if normal coverage criteria is fulfilled.</w:t>
              </w:r>
            </w:ins>
            <w:ins w:id="78" w:author="Intel-Seau Sian" w:date="2020-04-22T10:12:00Z">
              <w:r>
                <w:t xml:space="preserve">  </w:t>
              </w:r>
              <w:r>
                <w:t>At this late stage, we do not see a motivation to introduce network control.</w:t>
              </w:r>
            </w:ins>
            <w:bookmarkStart w:id="79" w:name="_GoBack"/>
            <w:bookmarkEnd w:id="79"/>
          </w:p>
        </w:tc>
      </w:tr>
      <w:tr w:rsidR="0016209A" w14:paraId="51C87F21" w14:textId="77777777" w:rsidTr="0016209A">
        <w:tc>
          <w:tcPr>
            <w:tcW w:w="1980" w:type="dxa"/>
          </w:tcPr>
          <w:p w14:paraId="4687F103" w14:textId="77777777" w:rsidR="0016209A" w:rsidRDefault="0016209A" w:rsidP="0016209A"/>
        </w:tc>
        <w:tc>
          <w:tcPr>
            <w:tcW w:w="1984" w:type="dxa"/>
          </w:tcPr>
          <w:p w14:paraId="6835D4AF" w14:textId="77777777" w:rsidR="0016209A" w:rsidRDefault="0016209A" w:rsidP="0016209A"/>
        </w:tc>
        <w:tc>
          <w:tcPr>
            <w:tcW w:w="2268" w:type="dxa"/>
          </w:tcPr>
          <w:p w14:paraId="742D1A2F" w14:textId="77777777" w:rsidR="0016209A" w:rsidRDefault="0016209A" w:rsidP="0016209A"/>
        </w:tc>
        <w:tc>
          <w:tcPr>
            <w:tcW w:w="3402" w:type="dxa"/>
          </w:tcPr>
          <w:p w14:paraId="01526A66" w14:textId="77777777" w:rsidR="0016209A" w:rsidRDefault="0016209A" w:rsidP="0016209A"/>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77777777"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16209A" w:rsidRDefault="006633C5" w:rsidP="00306305">
            <w:pPr>
              <w:rPr>
                <w:b/>
                <w:bCs/>
                <w:sz w:val="20"/>
                <w:szCs w:val="20"/>
              </w:rPr>
            </w:pPr>
            <w:r>
              <w:rPr>
                <w:b/>
                <w:bCs/>
                <w:sz w:val="20"/>
                <w:szCs w:val="20"/>
              </w:rPr>
              <w:t xml:space="preserve">Any other comments, feedback, issues we should discuss? </w:t>
            </w:r>
          </w:p>
        </w:tc>
      </w:tr>
      <w:tr w:rsidR="006633C5" w14:paraId="7E46BA23" w14:textId="77777777" w:rsidTr="00306305">
        <w:tc>
          <w:tcPr>
            <w:tcW w:w="1980" w:type="dxa"/>
          </w:tcPr>
          <w:p w14:paraId="24A7FFB7" w14:textId="77777777" w:rsidR="006633C5" w:rsidRDefault="006633C5" w:rsidP="00306305"/>
        </w:tc>
        <w:tc>
          <w:tcPr>
            <w:tcW w:w="7654" w:type="dxa"/>
          </w:tcPr>
          <w:p w14:paraId="5C09C7E6" w14:textId="77777777" w:rsidR="006633C5" w:rsidRDefault="006633C5" w:rsidP="00306305"/>
        </w:tc>
      </w:tr>
      <w:tr w:rsidR="006633C5" w14:paraId="38577204" w14:textId="77777777" w:rsidTr="00306305">
        <w:tc>
          <w:tcPr>
            <w:tcW w:w="1980" w:type="dxa"/>
          </w:tcPr>
          <w:p w14:paraId="7A5FCD05" w14:textId="77777777" w:rsidR="006633C5" w:rsidRDefault="006633C5" w:rsidP="00306305"/>
        </w:tc>
        <w:tc>
          <w:tcPr>
            <w:tcW w:w="7654" w:type="dxa"/>
          </w:tcPr>
          <w:p w14:paraId="48491FD8" w14:textId="77777777" w:rsidR="006633C5" w:rsidRDefault="006633C5" w:rsidP="00306305"/>
        </w:tc>
      </w:tr>
      <w:tr w:rsidR="006633C5" w14:paraId="055E8301" w14:textId="77777777" w:rsidTr="00306305">
        <w:tc>
          <w:tcPr>
            <w:tcW w:w="1980" w:type="dxa"/>
          </w:tcPr>
          <w:p w14:paraId="0DBDE769" w14:textId="77777777" w:rsidR="006633C5" w:rsidRDefault="006633C5" w:rsidP="00306305"/>
        </w:tc>
        <w:tc>
          <w:tcPr>
            <w:tcW w:w="7654" w:type="dxa"/>
          </w:tcPr>
          <w:p w14:paraId="49636675" w14:textId="77777777" w:rsidR="006633C5" w:rsidRDefault="006633C5" w:rsidP="00306305"/>
        </w:tc>
      </w:tr>
    </w:tbl>
    <w:p w14:paraId="17DBAC05" w14:textId="2F3DA235" w:rsidR="00D06FB6" w:rsidRDefault="00D06FB6" w:rsidP="00B00C46"/>
    <w:p w14:paraId="6A848D0A" w14:textId="4808B864" w:rsidR="00D06FB6" w:rsidRDefault="00795208" w:rsidP="00B00C46">
      <w:r>
        <w:t>.</w:t>
      </w:r>
    </w:p>
    <w:p w14:paraId="1196BEE1" w14:textId="77777777" w:rsidR="00795208" w:rsidRDefault="00795208" w:rsidP="0023583B"/>
    <w:sectPr w:rsidR="00795208"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1C12" w14:textId="77777777" w:rsidR="00271259" w:rsidRDefault="00271259">
      <w:r>
        <w:separator/>
      </w:r>
    </w:p>
  </w:endnote>
  <w:endnote w:type="continuationSeparator" w:id="0">
    <w:p w14:paraId="13A7E42C" w14:textId="77777777" w:rsidR="00271259" w:rsidRDefault="0027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1023">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1023">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40A3" w14:textId="77777777" w:rsidR="00271259" w:rsidRDefault="00271259">
      <w:r>
        <w:separator/>
      </w:r>
    </w:p>
  </w:footnote>
  <w:footnote w:type="continuationSeparator" w:id="0">
    <w:p w14:paraId="344D6BE0" w14:textId="77777777" w:rsidR="00271259" w:rsidRDefault="0027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6E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83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1"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5"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9"/>
  </w:num>
  <w:num w:numId="18">
    <w:abstractNumId w:val="11"/>
  </w:num>
  <w:num w:numId="19">
    <w:abstractNumId w:val="6"/>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5"/>
  </w:num>
  <w:num w:numId="26">
    <w:abstractNumId w:val="5"/>
  </w:num>
  <w:num w:numId="27">
    <w:abstractNumId w:val="4"/>
  </w:num>
  <w:num w:numId="28">
    <w:abstractNumId w:val="31"/>
  </w:num>
  <w:num w:numId="29">
    <w:abstractNumId w:val="30"/>
  </w:num>
  <w:num w:numId="30">
    <w:abstractNumId w:val="28"/>
  </w:num>
  <w:num w:numId="31">
    <w:abstractNumId w:val="23"/>
  </w:num>
  <w:num w:numId="32">
    <w:abstractNumId w:val="19"/>
  </w:num>
  <w:num w:numId="33">
    <w:abstractNumId w:val="30"/>
  </w:num>
  <w:num w:numId="34">
    <w:abstractNumId w:val="21"/>
  </w:num>
  <w:num w:numId="35">
    <w:abstractNumId w:val="34"/>
  </w:num>
  <w:num w:numId="36">
    <w:abstractNumId w:val="33"/>
  </w:num>
  <w:num w:numId="37">
    <w:abstractNumId w:val="25"/>
  </w:num>
  <w:num w:numId="38">
    <w:abstractNumId w:val="1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Seau Sian">
    <w15:presenceInfo w15:providerId="None" w15:userId="Intel-Seau Si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B2719"/>
    <w:rsid w:val="000B3A8F"/>
    <w:rsid w:val="000B4AB9"/>
    <w:rsid w:val="000B583A"/>
    <w:rsid w:val="000B58C3"/>
    <w:rsid w:val="000B6161"/>
    <w:rsid w:val="000B61E9"/>
    <w:rsid w:val="000B6F79"/>
    <w:rsid w:val="000B7489"/>
    <w:rsid w:val="000C0783"/>
    <w:rsid w:val="000C165A"/>
    <w:rsid w:val="000C2622"/>
    <w:rsid w:val="000C2E19"/>
    <w:rsid w:val="000D0D07"/>
    <w:rsid w:val="000D4797"/>
    <w:rsid w:val="000D71F5"/>
    <w:rsid w:val="000E0527"/>
    <w:rsid w:val="000E1E07"/>
    <w:rsid w:val="000E1E92"/>
    <w:rsid w:val="000E2687"/>
    <w:rsid w:val="000E412C"/>
    <w:rsid w:val="000E485C"/>
    <w:rsid w:val="000F06D6"/>
    <w:rsid w:val="000F0EB1"/>
    <w:rsid w:val="000F1106"/>
    <w:rsid w:val="000F3BE9"/>
    <w:rsid w:val="000F3F6C"/>
    <w:rsid w:val="000F6DF3"/>
    <w:rsid w:val="001005FF"/>
    <w:rsid w:val="001062FB"/>
    <w:rsid w:val="001063E6"/>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2FDA"/>
    <w:rsid w:val="00264228"/>
    <w:rsid w:val="00264334"/>
    <w:rsid w:val="0026473E"/>
    <w:rsid w:val="00264922"/>
    <w:rsid w:val="00266214"/>
    <w:rsid w:val="00267C83"/>
    <w:rsid w:val="00267FC5"/>
    <w:rsid w:val="00270989"/>
    <w:rsid w:val="00270D40"/>
    <w:rsid w:val="00271259"/>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30A"/>
    <w:rsid w:val="003A5B0A"/>
    <w:rsid w:val="003A6BAC"/>
    <w:rsid w:val="003A70A4"/>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B7867"/>
    <w:rsid w:val="005C0504"/>
    <w:rsid w:val="005C260B"/>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27757"/>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ECE"/>
    <w:rsid w:val="00685854"/>
    <w:rsid w:val="00686BFD"/>
    <w:rsid w:val="00690EE7"/>
    <w:rsid w:val="00695FC2"/>
    <w:rsid w:val="00696949"/>
    <w:rsid w:val="00697052"/>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3BBF"/>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4"/>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A1CB3"/>
    <w:rsid w:val="007A1E96"/>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96EBD"/>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16C3"/>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403E"/>
    <w:rsid w:val="009D4FF0"/>
    <w:rsid w:val="009D703C"/>
    <w:rsid w:val="009D718F"/>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7E6C"/>
    <w:rsid w:val="00A71B99"/>
    <w:rsid w:val="00A739D0"/>
    <w:rsid w:val="00A73CC8"/>
    <w:rsid w:val="00A75851"/>
    <w:rsid w:val="00A761D4"/>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37B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4D4B"/>
    <w:rsid w:val="00C154BB"/>
    <w:rsid w:val="00C175E4"/>
    <w:rsid w:val="00C238B5"/>
    <w:rsid w:val="00C279B5"/>
    <w:rsid w:val="00C27C45"/>
    <w:rsid w:val="00C32B8B"/>
    <w:rsid w:val="00C3719D"/>
    <w:rsid w:val="00C37CB2"/>
    <w:rsid w:val="00C4297B"/>
    <w:rsid w:val="00C42A07"/>
    <w:rsid w:val="00C4616E"/>
    <w:rsid w:val="00C473A5"/>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5EC3"/>
    <w:rsid w:val="00D27E13"/>
    <w:rsid w:val="00D36E71"/>
    <w:rsid w:val="00D37D87"/>
    <w:rsid w:val="00D40B33"/>
    <w:rsid w:val="00D4318F"/>
    <w:rsid w:val="00D438BF"/>
    <w:rsid w:val="00D440F8"/>
    <w:rsid w:val="00D52DAC"/>
    <w:rsid w:val="00D546FF"/>
    <w:rsid w:val="00D55AD5"/>
    <w:rsid w:val="00D576CA"/>
    <w:rsid w:val="00D618D1"/>
    <w:rsid w:val="00D61AF5"/>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C67DF"/>
    <w:rsid w:val="00DD739F"/>
    <w:rsid w:val="00DE5608"/>
    <w:rsid w:val="00DE58D0"/>
    <w:rsid w:val="00DE654F"/>
    <w:rsid w:val="00DF0B6E"/>
    <w:rsid w:val="00DF15E0"/>
    <w:rsid w:val="00DF37A0"/>
    <w:rsid w:val="00DF6A43"/>
    <w:rsid w:val="00DF6F01"/>
    <w:rsid w:val="00E01C46"/>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1023"/>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3D8A"/>
    <w:rsid w:val="00EF4F8D"/>
    <w:rsid w:val="00EF5787"/>
    <w:rsid w:val="00EF5C08"/>
    <w:rsid w:val="00EF60D0"/>
    <w:rsid w:val="00F00CDE"/>
    <w:rsid w:val="00F0528D"/>
    <w:rsid w:val="00F06C67"/>
    <w:rsid w:val="00F06D6A"/>
    <w:rsid w:val="00F06DFD"/>
    <w:rsid w:val="00F071D1"/>
    <w:rsid w:val="00F07533"/>
    <w:rsid w:val="00F10629"/>
    <w:rsid w:val="00F15FA5"/>
    <w:rsid w:val="00F209B7"/>
    <w:rsid w:val="00F22C6D"/>
    <w:rsid w:val="00F2376F"/>
    <w:rsid w:val="00F24026"/>
    <w:rsid w:val="00F243D8"/>
    <w:rsid w:val="00F2792B"/>
    <w:rsid w:val="00F30828"/>
    <w:rsid w:val="00F313D6"/>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2879.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379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yperlink" Target="http://www.3gpp.org/ftp/tsg_ran/WG2_RL2//TSGR2_109bis-e/Docs//R2-200379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353.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44.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65A80-37D4-4CA9-902E-C207AF9B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2342</Words>
  <Characters>12322</Characters>
  <Application>Microsoft Office Word</Application>
  <DocSecurity>0</DocSecurity>
  <Lines>286</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14483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Intel-Seau Sian</cp:lastModifiedBy>
  <cp:revision>2</cp:revision>
  <cp:lastPrinted>2008-01-31T07:09:00Z</cp:lastPrinted>
  <dcterms:created xsi:type="dcterms:W3CDTF">2020-04-22T09:13:00Z</dcterms:created>
  <dcterms:modified xsi:type="dcterms:W3CDTF">2020-04-22T09:13:00Z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y fmtid="{D5CDD505-2E9C-101B-9397-08002B2CF9AE}" pid="9" name="TitusGUID">
    <vt:lpwstr>d0483252-cfd6-43f5-a1fe-c53ae6dfae30</vt:lpwstr>
  </property>
  <property fmtid="{D5CDD505-2E9C-101B-9397-08002B2CF9AE}" pid="10" name="CTPClassification">
    <vt:lpwstr>CTP_NT</vt:lpwstr>
  </property>
</Properties>
</file>