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31C62B86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02658</w:t>
      </w:r>
    </w:p>
    <w:p w14:paraId="06EFB710" w14:textId="4DF8A1F8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="00324A06" w:rsidRPr="00800E83">
        <w:rPr>
          <w:b/>
          <w:noProof/>
          <w:sz w:val="24"/>
        </w:rPr>
        <w:t xml:space="preserve">, </w:t>
      </w:r>
      <w:r w:rsidR="00456761">
        <w:rPr>
          <w:b/>
          <w:noProof/>
          <w:sz w:val="24"/>
        </w:rPr>
        <w:t>20</w:t>
      </w:r>
      <w:r w:rsidR="00324A06" w:rsidRPr="00800E83">
        <w:rPr>
          <w:b/>
          <w:noProof/>
          <w:sz w:val="24"/>
        </w:rPr>
        <w:t xml:space="preserve">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30</w:t>
      </w:r>
      <w:r w:rsidR="00324A06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April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12490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A119E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1249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4A0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2A119E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124903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atedWis  \* MERGEFORMAT ">
              <w:r w:rsidR="002A119E" w:rsidRPr="002A119E">
                <w:rPr>
                  <w:noProof/>
                </w:rPr>
                <w:t>NG_RAN_PRN-Core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C88D5B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2A119E">
              <w:t>4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C9B28E7" w:rsidR="001E41F3" w:rsidRDefault="00124903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Cat</w:t>
              </w:r>
            </w:fldSimple>
            <w:r w:rsidR="002A119E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124903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NPN-IdentityInfoList</w:t>
            </w:r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ins w:id="2" w:author="Nokia (GWO)" w:date="2020-04-28T10:54:00Z"/>
                <w:noProof/>
              </w:rPr>
            </w:pPr>
            <w:ins w:id="3" w:author="Nokia (GWO)" w:date="2020-04-28T10:54:00Z">
              <w:r>
                <w:rPr>
                  <w:noProof/>
                </w:rPr>
                <w:t>The following agreements from R2-2003896 are implemented:</w:t>
              </w:r>
            </w:ins>
          </w:p>
          <w:p w14:paraId="3E6AE5D3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ins w:id="4" w:author="Nokia (GWO)" w:date="2020-04-28T10:54:00Z"/>
                <w:noProof/>
              </w:rPr>
            </w:pPr>
            <w:ins w:id="5" w:author="Nokia (GWO)" w:date="2020-04-28T10:54:00Z">
              <w:r>
                <w:t>The PCI range(s) can be optionally signalled per PLMN and per frequency when the CAG cell is shared among different PLMNs</w:t>
              </w:r>
            </w:ins>
          </w:p>
          <w:p w14:paraId="25FF94BD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6" w:author="Nokia (GWO)" w:date="2020-04-28T10:54:00Z"/>
                <w:noProof/>
              </w:rPr>
            </w:pPr>
            <w:ins w:id="7" w:author="Nokia (GWO)" w:date="2020-04-28T10:54:00Z">
              <w:r>
                <w:t xml:space="preserve">In 6.3.1: </w:t>
              </w:r>
              <w:r w:rsidRPr="00FB22D0">
                <w:rPr>
                  <w:i/>
                  <w:iCs/>
                </w:rPr>
                <w:t>intraFreqCAG-CellList</w:t>
              </w:r>
              <w:r>
                <w:t xml:space="preserve"> in SIB3 and </w:t>
              </w:r>
              <w:r w:rsidRPr="00FB22D0">
                <w:rPr>
                  <w:i/>
                  <w:iCs/>
                </w:rPr>
                <w:t>intraFreqCAG-CellList</w:t>
              </w:r>
              <w:r>
                <w:t xml:space="preserve"> in SIB4 are introduced</w:t>
              </w:r>
            </w:ins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8" w:author="Nokia (GWO)" w:date="2020-04-28T10:54:00Z"/>
                <w:noProof/>
              </w:rPr>
            </w:pPr>
            <w:ins w:id="9" w:author="Nokia (GWO)" w:date="2020-04-28T10:54:00Z">
              <w:r>
                <w:t xml:space="preserve">In 6.4 </w:t>
              </w:r>
              <w:r w:rsidRPr="007B1BB2">
                <w:rPr>
                  <w:i/>
                  <w:iCs/>
                </w:rPr>
                <w:t>maxCAG-Cell</w:t>
              </w:r>
              <w:r>
                <w:t xml:space="preserve"> with FFSvalue is introduced</w:t>
              </w:r>
            </w:ins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ins w:id="10" w:author="Nokia (GWO)" w:date="2020-04-28T10:54:00Z"/>
                <w:noProof/>
              </w:rPr>
            </w:pPr>
            <w:ins w:id="11" w:author="Nokia (GWO)" w:date="2020-04-28T10:54:00Z">
              <w:r w:rsidRPr="00FF5BD2">
                <w:t>Reporting about the npn-IdentityInfoList is mandatory for all NPN-capable UEs, but op</w:t>
              </w:r>
              <w:r>
                <w:t xml:space="preserve">tional for non-NPN capable UEs. Introduce a </w:t>
              </w:r>
              <w:r w:rsidRPr="00FF5BD2">
                <w:t xml:space="preserve">separate </w:t>
              </w:r>
              <w:r>
                <w:t xml:space="preserve">AS </w:t>
              </w:r>
              <w:r w:rsidRPr="00FF5BD2">
                <w:t>capability indicat</w:t>
              </w:r>
              <w:r>
                <w:t>ion for NPN CGI reporting. This capability is conditionally mandatory for NPN-capable UEs</w:t>
              </w:r>
            </w:ins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12" w:author="Nokia (GWO)" w:date="2020-04-28T10:54:00Z"/>
                <w:noProof/>
              </w:rPr>
            </w:pPr>
            <w:ins w:id="13" w:author="Nokia (GWO)" w:date="2020-04-28T10:54:00Z">
              <w:r>
                <w:lastRenderedPageBreak/>
                <w:t>In 5.5.5.1 CGI reporting is updated, “</w:t>
              </w:r>
              <w:r w:rsidRPr="008C506B">
                <w:rPr>
                  <w:lang w:eastAsia="ja-JP"/>
                </w:rPr>
                <w:t>Editor's Note: It is FFS if all Rel-16 are required to be able to report the npn-IdentityInfoList</w:t>
              </w:r>
              <w:r>
                <w:rPr>
                  <w:lang w:eastAsia="ja-JP"/>
                </w:rPr>
                <w:t xml:space="preserve">” </w:t>
              </w:r>
              <w:r>
                <w:t>is removed</w:t>
              </w:r>
            </w:ins>
          </w:p>
          <w:p w14:paraId="15F6575B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14" w:author="Nokia (GWO)" w:date="2020-04-28T10:54:00Z"/>
                <w:noProof/>
              </w:rPr>
            </w:pPr>
            <w:ins w:id="15" w:author="Nokia (GWO)" w:date="2020-04-28T10:54:00Z">
              <w:r>
                <w:t xml:space="preserve">In 6.3.3 </w:t>
              </w:r>
              <w:r w:rsidRPr="003E24B6">
                <w:rPr>
                  <w:i/>
                  <w:iCs/>
                </w:rPr>
                <w:t>npn-CGI-Reporting-r16</w:t>
              </w:r>
              <w:r>
                <w:rPr>
                  <w:i/>
                  <w:iCs/>
                </w:rPr>
                <w:t xml:space="preserve"> </w:t>
              </w:r>
              <w:r>
                <w:t>is introduced</w:t>
              </w:r>
            </w:ins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ins w:id="16" w:author="Nokia (GWO)" w:date="2020-04-28T10:54:00Z"/>
                <w:noProof/>
              </w:rPr>
            </w:pPr>
            <w:ins w:id="17" w:author="Nokia (GWO)" w:date="2020-04-28T10:54:00Z">
              <w:r>
                <w:rPr>
                  <w:noProof/>
                </w:rPr>
                <w:t>The following agreements from R2-2002745 are implemented:</w:t>
              </w:r>
            </w:ins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ins w:id="18" w:author="Nokia (GWO)" w:date="2020-04-28T10:54:00Z"/>
                <w:noProof/>
              </w:rPr>
            </w:pPr>
            <w:ins w:id="19" w:author="Nokia (GWO)" w:date="2020-04-28T10:54:00Z">
              <w:r w:rsidRPr="00AB13DF">
                <w:rPr>
                  <w:noProof/>
                </w:rPr>
                <w:t>PCI ranges are signalled in SIB4</w:t>
              </w:r>
            </w:ins>
          </w:p>
          <w:p w14:paraId="1240DB0C" w14:textId="7777777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ins w:id="20" w:author="Nokia (GWO)" w:date="2020-04-28T10:54:00Z"/>
                <w:noProof/>
              </w:rPr>
            </w:pPr>
            <w:ins w:id="21" w:author="Nokia (GWO)" w:date="2020-04-28T10:54:00Z">
              <w:r>
                <w:rPr>
                  <w:noProof/>
                </w:rPr>
                <w:t>See 1) of R2-2003896</w:t>
              </w:r>
            </w:ins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bookmarkStart w:id="22" w:name="_GoBack"/>
            <w:bookmarkEnd w:id="22"/>
            <w:r w:rsidRPr="00441533">
              <w:rPr>
                <w:b/>
                <w:noProof/>
              </w:rPr>
              <w:t>Impact analysis</w:t>
            </w:r>
          </w:p>
          <w:p w14:paraId="036883B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functionality impacted.</w:t>
            </w:r>
          </w:p>
          <w:p w14:paraId="5B90A7F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4CF13A" w14:textId="77777777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not…</w:t>
            </w:r>
          </w:p>
          <w:p w14:paraId="7BF90C37" w14:textId="2D845210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not…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BD5906A" w:rsidR="00324A06" w:rsidRDefault="003F7671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5.5.5.1, 6.3.1, </w:t>
            </w:r>
            <w:r w:rsidR="0085312A">
              <w:rPr>
                <w:noProof/>
              </w:rPr>
              <w:t xml:space="preserve">6.3.2, </w:t>
            </w:r>
            <w:r>
              <w:rPr>
                <w:noProof/>
              </w:rPr>
              <w:t xml:space="preserve">6.3.3, </w:t>
            </w:r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EB0413B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3" w:name="_Toc20425818"/>
      <w:bookmarkStart w:id="24" w:name="_Toc29321214"/>
      <w:bookmarkStart w:id="25" w:name="_Toc36756824"/>
      <w:bookmarkStart w:id="26" w:name="_Toc36836365"/>
      <w:bookmarkStart w:id="27" w:name="_Toc36843342"/>
      <w:bookmarkStart w:id="28" w:name="_Toc37067631"/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23"/>
      <w:bookmarkEnd w:id="24"/>
      <w:bookmarkEnd w:id="25"/>
      <w:bookmarkEnd w:id="26"/>
      <w:bookmarkEnd w:id="27"/>
      <w:bookmarkEnd w:id="28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8pt;height:80.05pt" o:ole="">
            <v:imagedata r:id="rId23" o:title=""/>
          </v:shape>
          <o:OLEObject Type="Embed" ProgID="Mscgen.Chart" ShapeID="_x0000_i1025" DrawAspect="Content" ObjectID="_1649576460" r:id="rId24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29" w:name="_Hlk946016"/>
      <w:r w:rsidRPr="008C506B">
        <w:rPr>
          <w:lang w:eastAsia="ja-JP"/>
        </w:rPr>
        <w:t xml:space="preserve">For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for which the measurement reporting procedure was triggered, the UE shall set the </w:t>
      </w:r>
      <w:r w:rsidRPr="008C506B">
        <w:rPr>
          <w:i/>
          <w:lang w:eastAsia="ja-JP"/>
        </w:rPr>
        <w:t>measResults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r w:rsidRPr="008C506B">
        <w:rPr>
          <w:rFonts w:eastAsia="MS PGothic"/>
          <w:i/>
          <w:iCs/>
          <w:lang w:eastAsia="ja-JP"/>
        </w:rPr>
        <w:t xml:space="preserve">rsType </w:t>
      </w:r>
      <w:r w:rsidRPr="008C506B">
        <w:rPr>
          <w:rFonts w:eastAsia="MS PGothic"/>
          <w:iCs/>
          <w:lang w:eastAsia="ja-JP"/>
        </w:rPr>
        <w:t xml:space="preserve">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4&gt;</w:t>
      </w:r>
      <w:r w:rsidRPr="008C506B">
        <w:rPr>
          <w:rFonts w:eastAsia="MS PGothic"/>
          <w:lang w:eastAsia="ja-JP"/>
        </w:rPr>
        <w:tab/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lang w:eastAsia="ja-JP"/>
        </w:rPr>
        <w:t xml:space="preserve"> included in the </w:t>
      </w:r>
      <w:r w:rsidRPr="008C506B">
        <w:rPr>
          <w:rFonts w:eastAsia="MS PGothic"/>
          <w:i/>
          <w:iCs/>
          <w:lang w:eastAsia="ja-JP"/>
        </w:rPr>
        <w:t xml:space="preserve">reportConfig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servCellId</w:t>
      </w:r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r w:rsidRPr="008C506B">
        <w:rPr>
          <w:i/>
          <w:lang w:eastAsia="ja-JP"/>
        </w:rPr>
        <w:t>measResultServingMOList</w:t>
      </w:r>
      <w:r w:rsidRPr="008C506B">
        <w:rPr>
          <w:lang w:eastAsia="ja-JP"/>
        </w:rPr>
        <w:t xml:space="preserve"> to include each NR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30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referenced in the </w:t>
      </w:r>
      <w:r w:rsidRPr="008C506B">
        <w:rPr>
          <w:i/>
          <w:lang w:eastAsia="ja-JP"/>
        </w:rPr>
        <w:t xml:space="preserve">measIdList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servingCellMO</w:t>
      </w:r>
      <w:r w:rsidRPr="008C506B">
        <w:rPr>
          <w:lang w:eastAsia="ja-JP"/>
        </w:rPr>
        <w:t xml:space="preserve">, other than the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corresponding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measResultServingMOList </w:t>
      </w:r>
      <w:r w:rsidRPr="008C506B">
        <w:rPr>
          <w:lang w:eastAsia="ja-JP"/>
        </w:rPr>
        <w:t xml:space="preserve">to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lastRenderedPageBreak/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5.5.5.2;</w:t>
      </w:r>
    </w:p>
    <w:bookmarkEnd w:id="29"/>
    <w:bookmarkEnd w:id="30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carrierFreq</w:t>
      </w:r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within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for each NR SCG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ssbFrequency</w:t>
      </w:r>
      <w:r w:rsidRPr="008C506B">
        <w:rPr>
          <w:lang w:eastAsia="ja-JP"/>
        </w:rPr>
        <w:t xml:space="preserve"> to the value indicated by ssbFrequency as included in the</w:t>
      </w:r>
      <w:r w:rsidRPr="008C506B">
        <w:rPr>
          <w:i/>
          <w:lang w:eastAsia="ja-JP"/>
        </w:rPr>
        <w:t xml:space="preserve"> MeasObjectNR</w:t>
      </w:r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to the value indicated by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as included in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measResultBestNeighCellListNR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measResultServFreqListNR-SCG </w:t>
      </w:r>
      <w:r w:rsidRPr="008C506B">
        <w:rPr>
          <w:lang w:eastAsia="ja-JP"/>
        </w:rPr>
        <w:t xml:space="preserve">to include one entry with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r w:rsidRPr="008C506B">
        <w:rPr>
          <w:lang w:eastAsia="ja-JP"/>
        </w:rPr>
        <w:t xml:space="preserve"> is configured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zh-CN"/>
        </w:rPr>
        <w:t>rssi-Result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r w:rsidRPr="008C506B">
        <w:rPr>
          <w:i/>
          <w:lang w:eastAsia="zh-CN"/>
        </w:rPr>
        <w:t>reportInterval;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r w:rsidRPr="008C506B">
        <w:rPr>
          <w:i/>
          <w:lang w:eastAsia="zh-CN"/>
        </w:rPr>
        <w:t>channelOccupancyThreshold</w:t>
      </w:r>
      <w:r w:rsidRPr="008C506B">
        <w:rPr>
          <w:lang w:eastAsia="zh-CN"/>
        </w:rPr>
        <w:t xml:space="preserve"> within all the sample values in the </w:t>
      </w:r>
      <w:r w:rsidRPr="008C506B">
        <w:rPr>
          <w:i/>
          <w:lang w:eastAsia="zh-CN"/>
        </w:rPr>
        <w:t>reportInterval;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 to include the best neighbouring cells up to </w:t>
      </w:r>
      <w:r w:rsidRPr="008C506B">
        <w:rPr>
          <w:i/>
          <w:lang w:eastAsia="ja-JP"/>
        </w:rPr>
        <w:t>maxReportCells</w:t>
      </w:r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cells included in the </w:t>
      </w:r>
      <w:r w:rsidRPr="008C506B">
        <w:rPr>
          <w:i/>
          <w:lang w:eastAsia="ja-JP"/>
        </w:rPr>
        <w:t>cellsTriggeredList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eventTriggered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ssb</w:t>
      </w:r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resultsSSB-Cell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SS/PBCH block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csi-rs</w:t>
      </w:r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resultsCSI-RS-Cell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CSI-RS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r w:rsidRPr="008C506B">
        <w:rPr>
          <w:i/>
          <w:lang w:eastAsia="ja-JP"/>
        </w:rPr>
        <w:t>reportQuantityUTRA-FDD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UTRA-FDD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lang w:eastAsia="ja-JP"/>
        </w:rPr>
        <w:t>plmn-IdentityList</w:t>
      </w:r>
      <w:r w:rsidRPr="008C506B">
        <w:rPr>
          <w:lang w:eastAsia="ja-JP"/>
        </w:rPr>
        <w:t xml:space="preserve">, </w:t>
      </w:r>
      <w:r w:rsidRPr="008C506B">
        <w:rPr>
          <w:i/>
          <w:lang w:eastAsia="ja-JP"/>
        </w:rPr>
        <w:t>trackingAreaCode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frequencyBandList</w:t>
      </w:r>
      <w:r w:rsidRPr="008C506B">
        <w:rPr>
          <w:lang w:eastAsia="ja-JP"/>
        </w:rPr>
        <w:t xml:space="preserve"> if available;</w:t>
      </w:r>
    </w:p>
    <w:p w14:paraId="06999C4E" w14:textId="1B22F933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31" w:author="Nokia (GWO)" w:date="2020-04-28T10:03:00Z">
        <w:r w:rsidR="003E191A" w:rsidRPr="003E191A">
          <w:rPr>
            <w:i/>
            <w:iCs/>
            <w:lang w:eastAsia="ja-JP"/>
          </w:rPr>
          <w:t>npn-CGI-Reporting</w:t>
        </w:r>
        <w:r w:rsidR="003E191A" w:rsidRPr="003E191A">
          <w:rPr>
            <w:lang w:eastAsia="ja-JP"/>
          </w:rPr>
          <w:t xml:space="preserve"> </w:t>
        </w:r>
        <w:r w:rsidR="003E191A">
          <w:rPr>
            <w:lang w:eastAsia="ja-JP"/>
          </w:rPr>
          <w:t xml:space="preserve">is supported by the UE </w:t>
        </w:r>
      </w:ins>
      <w:ins w:id="32" w:author="Nokia (GWO)" w:date="2020-04-28T09:54:00Z">
        <w:r w:rsidR="00FF06E1">
          <w:rPr>
            <w:lang w:eastAsia="ja-JP"/>
          </w:rPr>
          <w:t xml:space="preserve">and </w:t>
        </w:r>
      </w:ins>
      <w:r w:rsidRPr="008C506B">
        <w:rPr>
          <w:i/>
          <w:lang w:eastAsia="ja-JP"/>
        </w:rPr>
        <w:t>npn-IdentityInfoList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iCs/>
          <w:lang w:eastAsia="x-none"/>
        </w:rPr>
        <w:t>npn-IdentityList</w:t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trackingAreaCode</w:t>
      </w:r>
      <w:commentRangeStart w:id="33"/>
      <w:del w:id="34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33"/>
      <w:r w:rsidR="00FF06E1">
        <w:rPr>
          <w:rStyle w:val="CommentReference"/>
        </w:rPr>
        <w:commentReference w:id="33"/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iCs/>
          <w:lang w:eastAsia="x-none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iCs/>
          <w:lang w:eastAsia="x-none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5" w:author="Nokia (GWO)" w:date="2020-04-28T09:50:00Z"/>
          <w:lang w:eastAsia="ja-JP"/>
        </w:rPr>
      </w:pPr>
      <w:del w:id="36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r w:rsidRPr="008C506B">
        <w:rPr>
          <w:i/>
          <w:lang w:eastAsia="ja-JP"/>
        </w:rPr>
        <w:t>ssb-SubcarrierOffset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if all mandatory fields of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cell indicated by the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freqBandIndicator</w:t>
      </w:r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NR PSCell</w:t>
      </w:r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reportSFTD-NeighMeas</w:t>
      </w:r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r w:rsidRPr="008C506B">
        <w:rPr>
          <w:i/>
          <w:lang w:eastAsia="ja-JP"/>
        </w:rPr>
        <w:t xml:space="preserve">measResultCellListSFTD-NR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to the physical cell identity of the concered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else 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rsrpResult-EUTRA</w:t>
      </w:r>
      <w:r w:rsidRPr="008C506B">
        <w:rPr>
          <w:lang w:eastAsia="ja-JP"/>
        </w:rPr>
        <w:t xml:space="preserve"> to the RSRP of the EUTRA PSCell;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>if avareage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ul-PDCP-DelayValueResultList</w:t>
      </w:r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includeCommonLocationInfo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iCs/>
          <w:lang w:eastAsia="ja-JP"/>
        </w:rPr>
        <w:t>measId</w:t>
      </w:r>
      <w:r w:rsidRPr="008C506B">
        <w:rPr>
          <w:lang w:eastAsia="ja-JP"/>
        </w:rPr>
        <w:t xml:space="preserve"> and detailed location information that has not been reported is available, set the content of </w:t>
      </w:r>
      <w:r w:rsidRPr="008C506B">
        <w:rPr>
          <w:i/>
          <w:lang w:eastAsia="ja-JP"/>
        </w:rPr>
        <w:t>commonLocationInfo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2&gt;</w:t>
      </w:r>
      <w:r w:rsidRPr="008C506B">
        <w:rPr>
          <w:lang w:eastAsia="ja-JP"/>
        </w:rPr>
        <w:tab/>
        <w:t>include the locationTimestamp;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locationCoordinate</w:t>
      </w:r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velocityEstimate</w:t>
      </w:r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locationError</w:t>
      </w:r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locationSource</w:t>
      </w:r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gnss-TOD-msec</w:t>
      </w:r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includeWLAN-Meas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iCs/>
          <w:lang w:eastAsia="ja-JP"/>
        </w:rPr>
        <w:t xml:space="preserve">wlan-LocationInfo </w:t>
      </w:r>
      <w:r w:rsidRPr="008C506B">
        <w:rPr>
          <w:lang w:eastAsia="ja-JP"/>
        </w:rPr>
        <w:t xml:space="preserve">of the </w:t>
      </w:r>
      <w:r w:rsidRPr="008C506B">
        <w:rPr>
          <w:i/>
          <w:iCs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LogMeasResultWLAN</w:t>
      </w:r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includeBT-Meas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BT-LocationInfo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lang w:eastAsia="ja-JP"/>
        </w:rPr>
        <w:t>LogMeasResultBT</w:t>
      </w:r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includeSensor-Meas </w:t>
      </w:r>
      <w:r w:rsidRPr="008C506B">
        <w:rPr>
          <w:lang w:eastAsia="ja-JP"/>
        </w:rPr>
        <w:t xml:space="preserve">is configured in the corresponding reportConfig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sensor-LocationInfo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sensor-MeasurementInformation;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sensor-MotionInformation</w:t>
      </w:r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sidelink communication or V2X sidelink communication to report (for </w:t>
      </w:r>
      <w:r w:rsidRPr="008C506B">
        <w:rPr>
          <w:i/>
          <w:iCs/>
          <w:lang w:eastAsia="ja-JP"/>
        </w:rPr>
        <w:t>measResultSL</w:t>
      </w:r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r w:rsidRPr="008C506B">
        <w:rPr>
          <w:i/>
          <w:lang w:eastAsia="ja-JP"/>
        </w:rPr>
        <w:t>measResultsListSL</w:t>
      </w:r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reportType is set to eventTriggered: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r w:rsidRPr="008C506B">
        <w:rPr>
          <w:i/>
          <w:lang w:eastAsia="ko-KR"/>
        </w:rPr>
        <w:t>measObject</w:t>
      </w:r>
      <w:r w:rsidRPr="008C506B">
        <w:rPr>
          <w:lang w:eastAsia="ko-KR"/>
        </w:rPr>
        <w:t xml:space="preserve"> concerns NR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sl-CBR-ResultsNR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measObject</w:t>
      </w:r>
      <w:r w:rsidRPr="008C506B">
        <w:rPr>
          <w:lang w:eastAsia="ko-KR"/>
        </w:rPr>
        <w:t xml:space="preserve"> concerns V2X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SL-ResourcePoolID-EUTRA</w:t>
      </w:r>
      <w:r w:rsidRPr="008C506B">
        <w:rPr>
          <w:lang w:eastAsia="ja-JP"/>
        </w:rPr>
        <w:t xml:space="preserve"> of this transmission resource pool (as identified in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t>NOTE 1:</w:t>
      </w:r>
      <w:r w:rsidRPr="008C506B">
        <w:rPr>
          <w:lang w:eastAsia="ja-JP"/>
        </w:rPr>
        <w:tab/>
        <w:t xml:space="preserve">The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cbr-PSSCH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cbr-PSCCH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 to include the most interfering SRS resources or most interfering CLI-RSSI resources up to </w:t>
      </w:r>
      <w:r w:rsidRPr="008C506B">
        <w:rPr>
          <w:i/>
          <w:lang w:eastAsia="ja-JP"/>
        </w:rPr>
        <w:t>maxReportCLI</w:t>
      </w:r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reportQuantityCLI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SRS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srs-ResourceId</w:t>
      </w:r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srs-RSRP-Result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CLI-RSSI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rssi-ResourceId</w:t>
      </w:r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is less than the </w:t>
      </w:r>
      <w:r w:rsidRPr="008C506B">
        <w:rPr>
          <w:i/>
          <w:lang w:eastAsia="ja-JP"/>
        </w:rPr>
        <w:t>reportAmount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r w:rsidRPr="008C506B">
        <w:rPr>
          <w:i/>
          <w:lang w:eastAsia="ja-JP"/>
        </w:rPr>
        <w:t>reportInterval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the entry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from the </w:t>
      </w:r>
      <w:r w:rsidRPr="008C506B">
        <w:rPr>
          <w:i/>
          <w:lang w:eastAsia="ja-JP"/>
        </w:rPr>
        <w:t>measIdList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VarMeasConfig</w:t>
      </w:r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via E-UTRA embedded in E-UTRA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SRB1 embedded in NR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470A5DCB" w14:textId="77777777" w:rsidR="00324A06" w:rsidRDefault="00324A0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7" w:name="_Toc20425920"/>
      <w:bookmarkStart w:id="38" w:name="_Toc29321316"/>
      <w:bookmarkStart w:id="39" w:name="_Toc36757042"/>
      <w:bookmarkStart w:id="40" w:name="_Toc36836583"/>
      <w:bookmarkStart w:id="41" w:name="_Toc36843560"/>
      <w:bookmarkStart w:id="42" w:name="_Toc37067849"/>
      <w:bookmarkStart w:id="43" w:name="_Toc20425929"/>
      <w:bookmarkStart w:id="44" w:name="_Toc29321325"/>
      <w:bookmarkStart w:id="45" w:name="_Toc36757060"/>
      <w:bookmarkStart w:id="46" w:name="_Toc36836601"/>
      <w:bookmarkStart w:id="47" w:name="_Toc36843578"/>
      <w:bookmarkStart w:id="48" w:name="_Toc37067867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37"/>
      <w:bookmarkEnd w:id="38"/>
      <w:bookmarkEnd w:id="39"/>
      <w:bookmarkEnd w:id="40"/>
      <w:bookmarkEnd w:id="41"/>
      <w:bookmarkEnd w:id="42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49" w:name="_Toc20425922"/>
      <w:bookmarkStart w:id="50" w:name="_Toc29321318"/>
      <w:bookmarkStart w:id="51" w:name="_Toc36757044"/>
      <w:bookmarkStart w:id="52" w:name="_Toc36836585"/>
      <w:bookmarkStart w:id="53" w:name="_Toc36843562"/>
      <w:bookmarkStart w:id="54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49"/>
      <w:bookmarkEnd w:id="50"/>
      <w:bookmarkEnd w:id="51"/>
      <w:bookmarkEnd w:id="52"/>
      <w:bookmarkEnd w:id="53"/>
      <w:bookmarkEnd w:id="54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55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2E401A97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Nokia (GWO)" w:date="2020-04-28T10:19:00Z"/>
          <w:rFonts w:ascii="Courier New" w:hAnsi="Courier New"/>
          <w:noProof/>
          <w:sz w:val="16"/>
          <w:lang w:eastAsia="en-GB"/>
        </w:rPr>
      </w:pPr>
      <w:ins w:id="57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58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59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60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61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62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" w:author="Nokia (GWO)" w:date="2020-04-28T10:20:00Z"/>
          <w:rFonts w:ascii="Courier New" w:hAnsi="Courier New"/>
          <w:noProof/>
          <w:sz w:val="16"/>
          <w:lang w:eastAsia="en-GB"/>
        </w:rPr>
      </w:pPr>
      <w:ins w:id="64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lastRenderedPageBreak/>
          <w:t>IntraFreq</w:t>
        </w:r>
      </w:ins>
      <w:ins w:id="65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66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67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68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" w:author="Nokia (GWO)" w:date="2020-04-28T10:23:00Z"/>
          <w:rFonts w:ascii="Courier New" w:hAnsi="Courier New"/>
          <w:noProof/>
          <w:sz w:val="16"/>
          <w:lang w:eastAsia="en-GB"/>
        </w:rPr>
      </w:pPr>
      <w:ins w:id="70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71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72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" w:author="Nokia (GWO)" w:date="2020-04-28T10:20:00Z"/>
          <w:rFonts w:ascii="Courier New" w:hAnsi="Courier New"/>
          <w:noProof/>
          <w:sz w:val="16"/>
          <w:lang w:eastAsia="en-GB"/>
        </w:rPr>
      </w:pPr>
      <w:ins w:id="74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75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76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77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78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79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80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81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82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8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84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85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86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87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88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" w:author="Nokia (GWO)" w:date="2020-04-28T10:20:00Z"/>
          <w:rFonts w:ascii="Courier New" w:hAnsi="Courier New"/>
          <w:noProof/>
          <w:sz w:val="16"/>
          <w:lang w:eastAsia="en-GB"/>
        </w:rPr>
      </w:pPr>
      <w:ins w:id="90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885381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885381">
        <w:trPr>
          <w:cantSplit/>
          <w:ins w:id="92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3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94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95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96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5F811A95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7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98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035E7A05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>n TS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neighbor cell as specified in TS 38.213 [13], clause 4.1. If provided, the cell specific value overwrites the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99" w:name="_Toc20425923"/>
      <w:bookmarkStart w:id="100" w:name="_Toc29321319"/>
      <w:bookmarkStart w:id="101" w:name="_Toc36757045"/>
      <w:bookmarkStart w:id="102" w:name="_Toc36836586"/>
      <w:bookmarkStart w:id="103" w:name="_Toc36843563"/>
      <w:bookmarkStart w:id="104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99"/>
      <w:bookmarkEnd w:id="100"/>
      <w:bookmarkEnd w:id="101"/>
      <w:bookmarkEnd w:id="102"/>
      <w:bookmarkEnd w:id="103"/>
      <w:bookmarkEnd w:id="104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105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105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106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7777777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7" w:author="Nokia (GWO)" w:date="2020-04-28T10:30:00Z"/>
          <w:rFonts w:ascii="Courier New" w:hAnsi="Courier New"/>
          <w:noProof/>
          <w:sz w:val="16"/>
          <w:lang w:eastAsia="en-GB"/>
        </w:rPr>
      </w:pPr>
      <w:ins w:id="108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         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9" w:author="Nokia (GWO)" w:date="2020-04-28T10:27:00Z"/>
          <w:rFonts w:ascii="Courier New" w:hAnsi="Courier New"/>
          <w:noProof/>
          <w:sz w:val="16"/>
          <w:lang w:eastAsia="en-GB"/>
        </w:rPr>
      </w:pPr>
      <w:ins w:id="110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111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112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3" w:author="Nokia (GWO)" w:date="2020-04-28T10:27:00Z"/>
          <w:rFonts w:ascii="Courier New" w:hAnsi="Courier New"/>
          <w:noProof/>
          <w:sz w:val="16"/>
          <w:lang w:eastAsia="en-GB"/>
        </w:rPr>
      </w:pPr>
      <w:ins w:id="114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115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116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7" w:author="Nokia (GWO)" w:date="2020-04-28T10:27:00Z"/>
          <w:rFonts w:ascii="Courier New" w:hAnsi="Courier New"/>
          <w:noProof/>
          <w:sz w:val="16"/>
          <w:lang w:eastAsia="en-GB"/>
        </w:rPr>
      </w:pPr>
      <w:ins w:id="118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9" w:author="Nokia (GWO)" w:date="2020-04-28T10:27:00Z"/>
          <w:rFonts w:ascii="Courier New" w:hAnsi="Courier New"/>
          <w:noProof/>
          <w:sz w:val="16"/>
          <w:lang w:eastAsia="en-GB"/>
        </w:rPr>
      </w:pPr>
      <w:ins w:id="120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885381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>, the UE assumes SFN and frame boundary alignment across cells on the neighbor frequency as specified in TS 38.133 [14].</w:t>
            </w:r>
          </w:p>
        </w:tc>
      </w:tr>
      <w:tr w:rsidR="00AA4AFD" w:rsidRPr="00AA4AFD" w14:paraId="12723F3F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dl-CarrierFreq</w:t>
            </w:r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This field indicates center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885381">
        <w:trPr>
          <w:cantSplit/>
          <w:ins w:id="122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88538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3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124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125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126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127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128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7E8C2573" w:rsidR="00C47956" w:rsidRPr="00C47956" w:rsidRDefault="00C47956" w:rsidP="0088538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9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130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131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132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1AEF9990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 If the field is absent, the UE applies the (default) value of negative infinity for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</w:t>
            </w:r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q-RxLevMinSUL</w:t>
            </w:r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Measurement timing configuration for inter-frequency measurement. If this field is absent, the UE assumes that SSB periodicity is 5 ms in this frequency.</w:t>
            </w:r>
          </w:p>
        </w:tc>
      </w:tr>
      <w:tr w:rsidR="00AA4AFD" w:rsidRPr="00AA4AFD" w14:paraId="60103C7E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neighbor cell as specified in TS 38.213 [13], clause 4.1. If provided, the cell specific value overwrites the common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Indicates the QCL relationship between SS/PBCH blocks for inter-frequency neighbor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88538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t-ReselectionNR-SF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"Speed dependent ScalingFactor for 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885381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885381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885381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43"/>
      <w:bookmarkEnd w:id="44"/>
      <w:bookmarkEnd w:id="45"/>
      <w:bookmarkEnd w:id="46"/>
      <w:bookmarkEnd w:id="47"/>
      <w:bookmarkEnd w:id="48"/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lastRenderedPageBreak/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D3AE65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133"/>
      <w:del w:id="134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135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133"/>
      <w:r w:rsidR="0085312A">
        <w:rPr>
          <w:rStyle w:val="CommentReference"/>
        </w:rPr>
        <w:commentReference w:id="133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36" w:author="Nokia (GWO)" w:date="2020-04-24T15:05:00Z"/>
          <w:lang w:eastAsia="ja-JP"/>
        </w:rPr>
      </w:pPr>
      <w:del w:id="137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38" w:name="_Toc36757186"/>
      <w:bookmarkStart w:id="139" w:name="_Toc36836727"/>
      <w:bookmarkStart w:id="140" w:name="_Toc36843704"/>
      <w:bookmarkStart w:id="141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Pr="00431BF3">
        <w:rPr>
          <w:rFonts w:ascii="Arial" w:hAnsi="Arial"/>
          <w:i/>
          <w:sz w:val="24"/>
          <w:lang w:eastAsia="ja-JP"/>
        </w:rPr>
        <w:t>NPN-IdentityInfoList</w:t>
      </w:r>
      <w:bookmarkEnd w:id="138"/>
      <w:bookmarkEnd w:id="139"/>
      <w:bookmarkEnd w:id="140"/>
      <w:bookmarkEnd w:id="141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NPN-IdentityInfoList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lastRenderedPageBreak/>
        <w:t>NPN-IdentityInfoList</w:t>
      </w:r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NPN-IdentityInfoList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NPN-IdentityInfo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NPN-IdentityInfo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npn-IdentityList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4E735C0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Tracking Area Code to which the cell indicated by cellIdentity field belongs. </w:t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42" w:author="Nokia (GWO)" w:date="2020-04-24T15:05:00Z"/>
          <w:lang w:eastAsia="ja-JP"/>
        </w:rPr>
      </w:pPr>
      <w:del w:id="143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77777777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6D8F1EE3" w14:textId="77777777" w:rsidR="0085312A" w:rsidRPr="00AB51C5" w:rsidRDefault="0085312A" w:rsidP="0085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C7CC74D" w14:textId="67B0E0C6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44" w:name="_Toc20426172"/>
      <w:bookmarkStart w:id="145" w:name="_Toc29321569"/>
      <w:bookmarkStart w:id="146" w:name="_Toc36757360"/>
      <w:bookmarkStart w:id="147" w:name="_Toc36836901"/>
      <w:bookmarkStart w:id="148" w:name="_Toc36843878"/>
      <w:bookmarkStart w:id="149" w:name="_Toc37068167"/>
      <w:r>
        <w:rPr>
          <w:rFonts w:ascii="Arial" w:hAnsi="Arial"/>
          <w:sz w:val="28"/>
          <w:lang w:eastAsia="ja-JP"/>
        </w:rPr>
        <w:lastRenderedPageBreak/>
        <w:t>6.3.3</w:t>
      </w:r>
      <w:r>
        <w:rPr>
          <w:rFonts w:ascii="Arial" w:hAnsi="Arial"/>
          <w:sz w:val="28"/>
          <w:lang w:eastAsia="ja-JP"/>
        </w:rPr>
        <w:tab/>
      </w:r>
      <w:r w:rsidRPr="003E191A">
        <w:rPr>
          <w:rFonts w:ascii="Arial" w:hAnsi="Arial"/>
          <w:sz w:val="28"/>
          <w:lang w:eastAsia="ja-JP"/>
        </w:rPr>
        <w:t>UE capability information elements</w:t>
      </w:r>
    </w:p>
    <w:p w14:paraId="6967170A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68C8C61C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3E191A">
        <w:rPr>
          <w:rFonts w:ascii="Arial" w:eastAsia="Malgun Gothic" w:hAnsi="Arial"/>
          <w:sz w:val="24"/>
          <w:lang w:eastAsia="ja-JP"/>
        </w:rPr>
        <w:t>–</w:t>
      </w:r>
      <w:r w:rsidRPr="003E191A">
        <w:rPr>
          <w:rFonts w:ascii="Arial" w:eastAsia="Malgun Gothic" w:hAnsi="Arial"/>
          <w:sz w:val="24"/>
          <w:lang w:eastAsia="ja-JP"/>
        </w:rPr>
        <w:tab/>
      </w:r>
      <w:r w:rsidRPr="003E191A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144"/>
      <w:bookmarkEnd w:id="145"/>
      <w:bookmarkEnd w:id="146"/>
      <w:bookmarkEnd w:id="147"/>
      <w:bookmarkEnd w:id="148"/>
      <w:bookmarkEnd w:id="149"/>
    </w:p>
    <w:p w14:paraId="79651428" w14:textId="77777777" w:rsidR="003E191A" w:rsidRPr="003E191A" w:rsidRDefault="003E191A" w:rsidP="003E191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3E191A">
        <w:rPr>
          <w:rFonts w:eastAsia="Malgun Gothic"/>
          <w:lang w:eastAsia="ja-JP"/>
        </w:rPr>
        <w:t xml:space="preserve">The IE </w:t>
      </w:r>
      <w:r w:rsidRPr="003E191A">
        <w:rPr>
          <w:rFonts w:eastAsia="Malgun Gothic"/>
          <w:i/>
          <w:lang w:eastAsia="ja-JP"/>
        </w:rPr>
        <w:t>MeasAndMobParameters</w:t>
      </w:r>
      <w:r w:rsidRPr="003E191A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14:paraId="35C349A1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3E191A">
        <w:rPr>
          <w:rFonts w:ascii="Arial" w:eastAsia="Malgun Gothic" w:hAnsi="Arial"/>
          <w:b/>
          <w:i/>
          <w:lang w:eastAsia="ja-JP"/>
        </w:rPr>
        <w:t>MeasAndMobParameters</w:t>
      </w:r>
      <w:r w:rsidRPr="003E191A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FEC6C2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ASN1START</w:t>
      </w:r>
    </w:p>
    <w:p w14:paraId="4BFDAC4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TAG-MEASANDMOBPARAMETERS-START</w:t>
      </w:r>
    </w:p>
    <w:p w14:paraId="5DC7A5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F31245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 ::=                    SEQUENCE {</w:t>
      </w:r>
    </w:p>
    <w:p w14:paraId="2B4BAF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11A49D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73438FE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01F49EF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083EC0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001E6F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MeasAndMobParametersCommon ::=          SEQUENCE {</w:t>
      </w:r>
    </w:p>
    <w:p w14:paraId="640755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08705D9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14:paraId="59C276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1450372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46168C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7FD735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213D6F7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4CE948C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2C999E0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1C508B6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90090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B4BD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01E4C4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40419E0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3058700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4BCF76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0A3C1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0AF6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227E7165" w14:textId="00A4F67C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" w:author="Nokia (GWO)" w:date="2020-04-28T10:00:00Z"/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  <w:ins w:id="151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,</w:t>
        </w:r>
      </w:ins>
    </w:p>
    <w:p w14:paraId="67D0E44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" w:author="Nokia (GWO)" w:date="2020-04-28T10:00:00Z"/>
          <w:rFonts w:ascii="Courier New" w:hAnsi="Courier New"/>
          <w:noProof/>
          <w:sz w:val="16"/>
          <w:lang w:eastAsia="en-GB"/>
        </w:rPr>
      </w:pPr>
      <w:ins w:id="153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53D2D85A" w14:textId="4AB4036F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" w:author="Nokia (GWO)" w:date="2020-04-28T10:00:00Z"/>
          <w:rFonts w:ascii="Courier New" w:hAnsi="Courier New"/>
          <w:noProof/>
          <w:sz w:val="16"/>
          <w:lang w:eastAsia="en-GB"/>
        </w:rPr>
      </w:pPr>
      <w:ins w:id="155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156" w:author="Nokia (GWO)" w:date="2020-04-28T10:01:00Z">
        <w:r>
          <w:rPr>
            <w:rFonts w:ascii="Courier New" w:hAnsi="Courier New"/>
            <w:noProof/>
            <w:sz w:val="16"/>
            <w:lang w:eastAsia="en-GB"/>
          </w:rPr>
          <w:t>npn</w:t>
        </w:r>
      </w:ins>
      <w:ins w:id="157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>-CGI-Reporting-</w:t>
        </w:r>
      </w:ins>
      <w:ins w:id="158" w:author="Nokia (GWO)" w:date="2020-04-28T10:01:00Z">
        <w:r>
          <w:rPr>
            <w:rFonts w:ascii="Courier New" w:hAnsi="Courier New"/>
            <w:noProof/>
            <w:sz w:val="16"/>
            <w:lang w:eastAsia="en-GB"/>
          </w:rPr>
          <w:t>r16</w:t>
        </w:r>
      </w:ins>
      <w:ins w:id="159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               ENUMERATED {supported}                  OPTIONAL</w:t>
        </w:r>
      </w:ins>
    </w:p>
    <w:p w14:paraId="5AC2DCF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" w:author="Nokia (GWO)" w:date="2020-04-28T10:00:00Z"/>
          <w:rFonts w:ascii="Courier New" w:hAnsi="Courier New"/>
          <w:noProof/>
          <w:sz w:val="16"/>
          <w:lang w:eastAsia="en-GB"/>
        </w:rPr>
      </w:pPr>
      <w:ins w:id="161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53FABAA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4D831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04EA0D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214F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MeasAndMobParametersXDD-Diff ::=            SEQUENCE {</w:t>
      </w:r>
    </w:p>
    <w:p w14:paraId="193FFC9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intraAndInterF-MeasAndReport        ENUMERATED {supported}                      OPTIONAL,</w:t>
      </w:r>
    </w:p>
    <w:p w14:paraId="46C9D9A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14:paraId="48B01A0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6E4A05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lastRenderedPageBreak/>
        <w:t xml:space="preserve">    [[</w:t>
      </w:r>
    </w:p>
    <w:p w14:paraId="2BE8233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14:paraId="039BC74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14:paraId="0A37CD0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14:paraId="19C132C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3C6B13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889ADE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14:paraId="74E03FD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14:paraId="59FF0B2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5BB96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1E45CE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14:paraId="10CD553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14:paraId="304A575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14:paraId="2F05D8A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14:paraId="0E55916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3B702B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F0F7F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1D6550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BC67E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MeasAndMobParametersFRX-Diff ::=            SEQUENCE {</w:t>
      </w:r>
    </w:p>
    <w:p w14:paraId="20EABB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6822022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7BBA3EB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33046EB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csi-SINR-Meas                               ENUMERATED {supported}              OPTIONAL,</w:t>
      </w:r>
    </w:p>
    <w:p w14:paraId="4C18F92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751AA18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9B4CFB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891F83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22ED756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0ABD0B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115D61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6797B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D8C396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478406E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F09B2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1FDE8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3BA84F1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2EDDB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A18E9A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68C89E3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736B333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        ENUMERATED {supported}              OPTIONAL</w:t>
      </w:r>
    </w:p>
    <w:p w14:paraId="7298D9D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EACA2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591B8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3828F5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2C0FE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TAG-MEASANDMOBPARAMETERS-STOP</w:t>
      </w:r>
    </w:p>
    <w:p w14:paraId="20FEB92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ASN1STOP</w:t>
      </w:r>
    </w:p>
    <w:p w14:paraId="1DC7B30C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lastRenderedPageBreak/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62" w:name="_Toc20426210"/>
      <w:bookmarkStart w:id="163" w:name="_Toc29321607"/>
      <w:bookmarkStart w:id="164" w:name="_Toc36757449"/>
      <w:bookmarkStart w:id="165" w:name="_Toc36836990"/>
      <w:bookmarkStart w:id="166" w:name="_Toc36843967"/>
      <w:bookmarkStart w:id="167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162"/>
      <w:bookmarkEnd w:id="163"/>
      <w:bookmarkEnd w:id="164"/>
      <w:bookmarkEnd w:id="165"/>
      <w:bookmarkEnd w:id="166"/>
      <w:bookmarkEnd w:id="167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35D68547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168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169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INTEGER ::= </w:t>
        </w:r>
        <w:r w:rsidR="00FB22D0" w:rsidRPr="00FB22D0">
          <w:rPr>
            <w:rFonts w:ascii="Courier New" w:hAnsi="Courier New"/>
            <w:noProof/>
            <w:sz w:val="16"/>
            <w:lang w:eastAsia="en-GB"/>
          </w:rPr>
          <w:t>ffsValue</w:t>
        </w:r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170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171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172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173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174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175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3" w:author="Nokia (GWO)" w:date="2020-04-28T09:52:00Z" w:initials="N">
    <w:p w14:paraId="13CB95A6" w14:textId="16C9BC58" w:rsidR="00FF06E1" w:rsidRDefault="00FF06E1">
      <w:pPr>
        <w:pStyle w:val="CommentText"/>
      </w:pPr>
      <w:r>
        <w:rPr>
          <w:rStyle w:val="CommentReference"/>
        </w:rPr>
        <w:annotationRef/>
      </w:r>
      <w:r>
        <w:t>Covered by RIL I901</w:t>
      </w:r>
    </w:p>
  </w:comment>
  <w:comment w:id="133" w:author="Nokia (GWO)" w:date="2020-04-24T15:04:00Z" w:initials="N">
    <w:p w14:paraId="5B63AD37" w14:textId="37F5C81F" w:rsidR="00FF06E1" w:rsidRDefault="00FF06E1">
      <w:pPr>
        <w:pStyle w:val="CommentText"/>
      </w:pPr>
      <w:r>
        <w:rPr>
          <w:rStyle w:val="CommentReference"/>
        </w:rPr>
        <w:annotationRef/>
      </w:r>
      <w:r>
        <w:t>Covered by RIL Z107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CB95A6" w15:done="0"/>
  <w15:commentEx w15:paraId="5B63AD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CB95A6" w16cid:durableId="22527D6A"/>
  <w16cid:commentId w16cid:paraId="5B63AD37" w16cid:durableId="224D809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85770" w14:textId="77777777" w:rsidR="00115FBD" w:rsidRDefault="00115FBD">
      <w:r>
        <w:separator/>
      </w:r>
    </w:p>
  </w:endnote>
  <w:endnote w:type="continuationSeparator" w:id="0">
    <w:p w14:paraId="3D9FC19D" w14:textId="77777777" w:rsidR="00115FBD" w:rsidRDefault="0011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FF06E1" w:rsidRDefault="00FF0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FF06E1" w:rsidRDefault="00FF0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FF06E1" w:rsidRDefault="00FF0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19401" w14:textId="77777777" w:rsidR="00115FBD" w:rsidRDefault="00115FBD">
      <w:r>
        <w:separator/>
      </w:r>
    </w:p>
  </w:footnote>
  <w:footnote w:type="continuationSeparator" w:id="0">
    <w:p w14:paraId="01643509" w14:textId="77777777" w:rsidR="00115FBD" w:rsidRDefault="0011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FF06E1" w:rsidRDefault="00FF06E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FF06E1" w:rsidRDefault="00FF06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FF06E1" w:rsidRDefault="00FF06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36D85C52" w:rsidR="00FF06E1" w:rsidRDefault="00FF06E1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B4FD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B4FD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FF06E1" w:rsidRDefault="00FF06E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FF06E1" w:rsidRDefault="00FF06E1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FF06E1" w:rsidRDefault="00FF0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7F0"/>
    <w:rsid w:val="000A6394"/>
    <w:rsid w:val="000B7FED"/>
    <w:rsid w:val="000C038A"/>
    <w:rsid w:val="000C6598"/>
    <w:rsid w:val="00115FBD"/>
    <w:rsid w:val="00124903"/>
    <w:rsid w:val="00145D43"/>
    <w:rsid w:val="00192C46"/>
    <w:rsid w:val="001A08B3"/>
    <w:rsid w:val="001A7B60"/>
    <w:rsid w:val="001B3EC8"/>
    <w:rsid w:val="001B52F0"/>
    <w:rsid w:val="001B7A65"/>
    <w:rsid w:val="001C568A"/>
    <w:rsid w:val="001E41F3"/>
    <w:rsid w:val="002008B6"/>
    <w:rsid w:val="00252630"/>
    <w:rsid w:val="0026004D"/>
    <w:rsid w:val="002640DD"/>
    <w:rsid w:val="00275D12"/>
    <w:rsid w:val="002807BD"/>
    <w:rsid w:val="00284FEB"/>
    <w:rsid w:val="002860C4"/>
    <w:rsid w:val="002A119E"/>
    <w:rsid w:val="002B5741"/>
    <w:rsid w:val="00305409"/>
    <w:rsid w:val="00324A06"/>
    <w:rsid w:val="003609EF"/>
    <w:rsid w:val="0036231A"/>
    <w:rsid w:val="00374DD4"/>
    <w:rsid w:val="003D2519"/>
    <w:rsid w:val="003E191A"/>
    <w:rsid w:val="003E1A36"/>
    <w:rsid w:val="003E24B6"/>
    <w:rsid w:val="003F7671"/>
    <w:rsid w:val="00410371"/>
    <w:rsid w:val="004242F1"/>
    <w:rsid w:val="00431BF3"/>
    <w:rsid w:val="004414A9"/>
    <w:rsid w:val="00456761"/>
    <w:rsid w:val="004B75B7"/>
    <w:rsid w:val="0051580D"/>
    <w:rsid w:val="00547111"/>
    <w:rsid w:val="00592D74"/>
    <w:rsid w:val="005E2C44"/>
    <w:rsid w:val="00621188"/>
    <w:rsid w:val="006257ED"/>
    <w:rsid w:val="00695808"/>
    <w:rsid w:val="006A1045"/>
    <w:rsid w:val="006B46FB"/>
    <w:rsid w:val="006E21FB"/>
    <w:rsid w:val="007066A2"/>
    <w:rsid w:val="00792342"/>
    <w:rsid w:val="007977A8"/>
    <w:rsid w:val="007B1BB2"/>
    <w:rsid w:val="007B512A"/>
    <w:rsid w:val="007C2097"/>
    <w:rsid w:val="007D6A07"/>
    <w:rsid w:val="007E1939"/>
    <w:rsid w:val="007E4771"/>
    <w:rsid w:val="007F7259"/>
    <w:rsid w:val="00802FDE"/>
    <w:rsid w:val="008040A8"/>
    <w:rsid w:val="008279FA"/>
    <w:rsid w:val="0085312A"/>
    <w:rsid w:val="008626E7"/>
    <w:rsid w:val="00870EE7"/>
    <w:rsid w:val="008863B9"/>
    <w:rsid w:val="008A45A6"/>
    <w:rsid w:val="008A6C83"/>
    <w:rsid w:val="008A78C1"/>
    <w:rsid w:val="008C506B"/>
    <w:rsid w:val="008F686C"/>
    <w:rsid w:val="00906105"/>
    <w:rsid w:val="009148DE"/>
    <w:rsid w:val="00941E30"/>
    <w:rsid w:val="00965506"/>
    <w:rsid w:val="009777D9"/>
    <w:rsid w:val="00991B88"/>
    <w:rsid w:val="009A5753"/>
    <w:rsid w:val="009A579D"/>
    <w:rsid w:val="009B4FD5"/>
    <w:rsid w:val="009E3297"/>
    <w:rsid w:val="009E59ED"/>
    <w:rsid w:val="009F2354"/>
    <w:rsid w:val="009F734F"/>
    <w:rsid w:val="00A246B6"/>
    <w:rsid w:val="00A27479"/>
    <w:rsid w:val="00A42DCA"/>
    <w:rsid w:val="00A47E70"/>
    <w:rsid w:val="00A50CF0"/>
    <w:rsid w:val="00A7671C"/>
    <w:rsid w:val="00AA2CBC"/>
    <w:rsid w:val="00AA4AFD"/>
    <w:rsid w:val="00AB13DF"/>
    <w:rsid w:val="00AC5820"/>
    <w:rsid w:val="00AD1CD8"/>
    <w:rsid w:val="00B20A5D"/>
    <w:rsid w:val="00B258BB"/>
    <w:rsid w:val="00B67B97"/>
    <w:rsid w:val="00B968C8"/>
    <w:rsid w:val="00BA3EC5"/>
    <w:rsid w:val="00BA51D9"/>
    <w:rsid w:val="00BB5DFC"/>
    <w:rsid w:val="00BD279D"/>
    <w:rsid w:val="00BD6BB8"/>
    <w:rsid w:val="00BF30BD"/>
    <w:rsid w:val="00C176C3"/>
    <w:rsid w:val="00C47956"/>
    <w:rsid w:val="00C66BA2"/>
    <w:rsid w:val="00C95985"/>
    <w:rsid w:val="00CC5026"/>
    <w:rsid w:val="00CC68D0"/>
    <w:rsid w:val="00D03F9A"/>
    <w:rsid w:val="00D06D51"/>
    <w:rsid w:val="00D24991"/>
    <w:rsid w:val="00D34818"/>
    <w:rsid w:val="00D35F18"/>
    <w:rsid w:val="00D50255"/>
    <w:rsid w:val="00D66520"/>
    <w:rsid w:val="00DB1A5E"/>
    <w:rsid w:val="00DB3349"/>
    <w:rsid w:val="00DE34CF"/>
    <w:rsid w:val="00E13F3D"/>
    <w:rsid w:val="00E34898"/>
    <w:rsid w:val="00E957B2"/>
    <w:rsid w:val="00EB09B7"/>
    <w:rsid w:val="00ED02C1"/>
    <w:rsid w:val="00EE7D7C"/>
    <w:rsid w:val="00F25D98"/>
    <w:rsid w:val="00F300FB"/>
    <w:rsid w:val="00F34668"/>
    <w:rsid w:val="00FB22D0"/>
    <w:rsid w:val="00FB6386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comments" Target="comment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oleObject" Target="embeddings/oleObject1.bin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wmf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6/09/relationships/commentsIds" Target="commentsIds.xml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CCE5AB9-E110-4A40-9A0C-F3A40BFC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111</TotalTime>
  <Pages>21</Pages>
  <Words>6855</Words>
  <Characters>39079</Characters>
  <Application>Microsoft Office Word</Application>
  <DocSecurity>0</DocSecurity>
  <Lines>325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45843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(GWO)</cp:lastModifiedBy>
  <cp:revision>38</cp:revision>
  <cp:lastPrinted>1899-12-31T23:00:00Z</cp:lastPrinted>
  <dcterms:created xsi:type="dcterms:W3CDTF">2019-04-16T00:15:00Z</dcterms:created>
  <dcterms:modified xsi:type="dcterms:W3CDTF">2020-04-28T08:55:00Z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