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31C62B86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02658</w:t>
      </w:r>
    </w:p>
    <w:p w14:paraId="06EFB710" w14:textId="4DF8A1F8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="00324A06" w:rsidRPr="00800E83">
        <w:rPr>
          <w:b/>
          <w:noProof/>
          <w:sz w:val="24"/>
        </w:rPr>
        <w:t xml:space="preserve">, </w:t>
      </w:r>
      <w:r w:rsidR="00456761">
        <w:rPr>
          <w:b/>
          <w:noProof/>
          <w:sz w:val="24"/>
        </w:rPr>
        <w:t>20</w:t>
      </w:r>
      <w:r w:rsidR="00324A06" w:rsidRPr="00800E83">
        <w:rPr>
          <w:b/>
          <w:noProof/>
          <w:sz w:val="24"/>
        </w:rPr>
        <w:t xml:space="preserve">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30</w:t>
      </w:r>
      <w:r w:rsidR="00324A06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April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DB1A5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A119E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DB1A5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4A0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2A119E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DB1A5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atedWis  \* MERGEFORMAT ">
              <w:r w:rsidR="002A119E" w:rsidRPr="002A119E">
                <w:rPr>
                  <w:noProof/>
                </w:rPr>
                <w:t>NG_RAN_PRN-Core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C88D5B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2A119E">
              <w:t>4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C9B28E7" w:rsidR="001E41F3" w:rsidRDefault="00DB1A5E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Cat</w:t>
              </w:r>
            </w:fldSimple>
            <w:r w:rsidR="002A119E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DB1A5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00C474B7" w14:textId="77777777" w:rsidR="00431BF3" w:rsidRDefault="00431BF3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Change NID-r16 size from 52 to 44</w:t>
            </w:r>
          </w:p>
          <w:p w14:paraId="5BC06C2E" w14:textId="77777777" w:rsidR="00431BF3" w:rsidRDefault="00431BF3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Remove “</w:t>
            </w:r>
            <w:r w:rsidRPr="00431BF3">
              <w:rPr>
                <w:noProof/>
              </w:rPr>
              <w:t>Editor's Note: The size of NID is to be checked based on CT4 agreements</w:t>
            </w:r>
            <w:r>
              <w:rPr>
                <w:noProof/>
              </w:rPr>
              <w:t>”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NPN-IdentityInfoList</w:t>
            </w:r>
          </w:p>
          <w:p w14:paraId="0D2E4057" w14:textId="34FE8CD3" w:rsidR="00431BF3" w:rsidRDefault="00431BF3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Remove “</w:t>
            </w:r>
            <w:r w:rsidRPr="00431BF3">
              <w:rPr>
                <w:noProof/>
              </w:rPr>
              <w:t>Editor's Note: Whether trackingAreaCode is optinal or mandatory depends on DC/CA support. This is FFS.</w:t>
            </w:r>
            <w:r>
              <w:rPr>
                <w:noProof/>
              </w:rPr>
              <w:t>”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4CAF9CEA" w:rsidR="00431BF3" w:rsidRDefault="00431BF3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Define </w:t>
            </w:r>
            <w:r w:rsidRPr="00431BF3">
              <w:rPr>
                <w:i/>
                <w:iCs/>
                <w:noProof/>
              </w:rPr>
              <w:t>maxHRNN-Len-r16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as 48.</w:t>
            </w:r>
          </w:p>
          <w:p w14:paraId="75B29FF7" w14:textId="77777777" w:rsidR="00F34668" w:rsidRDefault="00F34668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</w:p>
          <w:p w14:paraId="530509D8" w14:textId="77777777" w:rsidR="00F34668" w:rsidRDefault="00F34668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functionality impacted.</w:t>
            </w:r>
          </w:p>
          <w:p w14:paraId="5B90A7F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4CF13A" w14:textId="77777777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not…</w:t>
            </w:r>
          </w:p>
          <w:p w14:paraId="7BF90C37" w14:textId="2D845210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not…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61967C10" w:rsidR="00324A06" w:rsidRDefault="0085312A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6.3.2, 6.4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3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470A5DCB" w14:textId="77777777" w:rsidR="00324A06" w:rsidRDefault="00324A0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2" w:name="_Toc20425929"/>
      <w:bookmarkStart w:id="3" w:name="_Toc29321325"/>
      <w:bookmarkStart w:id="4" w:name="_Toc36757060"/>
      <w:bookmarkStart w:id="5" w:name="_Toc36836601"/>
      <w:bookmarkStart w:id="6" w:name="_Toc36843578"/>
      <w:bookmarkStart w:id="7" w:name="_Toc37067867"/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2"/>
      <w:bookmarkEnd w:id="3"/>
      <w:bookmarkEnd w:id="4"/>
      <w:bookmarkEnd w:id="5"/>
      <w:bookmarkEnd w:id="6"/>
      <w:bookmarkEnd w:id="7"/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482400AA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D3AE65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8"/>
      <w:del w:id="9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10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8"/>
      <w:r w:rsidR="0085312A">
        <w:rPr>
          <w:rStyle w:val="CommentReference"/>
        </w:rPr>
        <w:commentReference w:id="8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7305E4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7305E4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7305E4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431BF3" w:rsidRPr="00431BF3" w14:paraId="2117F8E4" w14:textId="77777777" w:rsidTr="007305E4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7305E4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1" w:author="Nokia (GWO)" w:date="2020-04-24T15:05:00Z"/>
          <w:lang w:eastAsia="ja-JP"/>
        </w:rPr>
      </w:pPr>
      <w:del w:id="12" w:author="Nokia (GWO)" w:date="2020-04-24T15:05:00Z">
        <w:r w:rsidRPr="00431BF3" w:rsidDel="0085312A">
          <w:rPr>
            <w:lang w:eastAsia="ja-JP"/>
          </w:rPr>
          <w:lastRenderedPageBreak/>
          <w:delText>Editor's Note: The size of NID is to be checked based on CT4 a</w:delText>
        </w:r>
        <w:bookmarkStart w:id="13" w:name="_GoBack"/>
        <w:bookmarkEnd w:id="13"/>
        <w:r w:rsidRPr="00431BF3" w:rsidDel="0085312A">
          <w:rPr>
            <w:lang w:eastAsia="ja-JP"/>
          </w:rPr>
          <w:delText>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4" w:name="_Toc36757186"/>
      <w:bookmarkStart w:id="15" w:name="_Toc36836727"/>
      <w:bookmarkStart w:id="16" w:name="_Toc36843704"/>
      <w:bookmarkStart w:id="17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Pr="00431BF3">
        <w:rPr>
          <w:rFonts w:ascii="Arial" w:hAnsi="Arial"/>
          <w:i/>
          <w:sz w:val="24"/>
          <w:lang w:eastAsia="ja-JP"/>
        </w:rPr>
        <w:t>NPN-IdentityInfoList</w:t>
      </w:r>
      <w:bookmarkEnd w:id="14"/>
      <w:bookmarkEnd w:id="15"/>
      <w:bookmarkEnd w:id="16"/>
      <w:bookmarkEnd w:id="17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NPN-IdentityInfoList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NPN-IdentityInfoList</w:t>
      </w:r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7305E4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NPN-IdentityInfoList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7305E4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NPN-IdentityInfo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NPN-IdentityInfo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7305E4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npn-IdentityList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7305E4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431BF3" w:rsidRPr="00431BF3" w14:paraId="56E3D9A1" w14:textId="77777777" w:rsidTr="007305E4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431BF3" w:rsidRPr="00431BF3" w14:paraId="3A9E098D" w14:textId="77777777" w:rsidTr="007305E4">
        <w:tc>
          <w:tcPr>
            <w:tcW w:w="14173" w:type="dxa"/>
          </w:tcPr>
          <w:p w14:paraId="7E20E16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4E735C0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Tracking Area Code to which the cell indicated by cellIdentity field belongs. </w:t>
            </w:r>
          </w:p>
        </w:tc>
      </w:tr>
      <w:tr w:rsidR="00431BF3" w:rsidRPr="00431BF3" w14:paraId="24A6E26D" w14:textId="77777777" w:rsidTr="007305E4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8" w:author="Nokia (GWO)" w:date="2020-04-24T15:05:00Z"/>
          <w:lang w:eastAsia="ja-JP"/>
        </w:rPr>
      </w:pPr>
      <w:del w:id="19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77777777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lastRenderedPageBreak/>
        <w:t>&lt;Unchangeed text omitted&gt;</w:t>
      </w:r>
    </w:p>
    <w:p w14:paraId="6D8F1EE3" w14:textId="77777777" w:rsidR="0085312A" w:rsidRPr="00AB51C5" w:rsidRDefault="0085312A" w:rsidP="0085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20" w:name="_Toc20426210"/>
      <w:bookmarkStart w:id="21" w:name="_Toc29321607"/>
      <w:bookmarkStart w:id="22" w:name="_Toc36757449"/>
      <w:bookmarkStart w:id="23" w:name="_Toc36836990"/>
      <w:bookmarkStart w:id="24" w:name="_Toc36843967"/>
      <w:bookmarkStart w:id="25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20"/>
      <w:bookmarkEnd w:id="21"/>
      <w:bookmarkEnd w:id="22"/>
      <w:bookmarkEnd w:id="23"/>
      <w:bookmarkEnd w:id="24"/>
      <w:bookmarkEnd w:id="25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E3817E" w14:textId="24D53F42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3E886AB" w14:textId="54DB72B1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26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27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28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7"/>
      <w:headerReference w:type="default" r:id="rId28"/>
      <w:headerReference w:type="first" r:id="rId29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Nokia (GWO)" w:date="2020-04-24T15:04:00Z" w:initials="N">
    <w:p w14:paraId="5B63AD37" w14:textId="37F5C81F" w:rsidR="0085312A" w:rsidRDefault="0085312A">
      <w:pPr>
        <w:pStyle w:val="CommentText"/>
      </w:pPr>
      <w:r>
        <w:rPr>
          <w:rStyle w:val="CommentReference"/>
        </w:rPr>
        <w:annotationRef/>
      </w:r>
      <w:r>
        <w:t>Covered by RIL Z107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63AD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63AD37" w16cid:durableId="224D809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FDF45" w14:textId="77777777" w:rsidR="00D35F18" w:rsidRDefault="00D35F18">
      <w:r>
        <w:separator/>
      </w:r>
    </w:p>
  </w:endnote>
  <w:endnote w:type="continuationSeparator" w:id="0">
    <w:p w14:paraId="4563A1AA" w14:textId="77777777" w:rsidR="00D35F18" w:rsidRDefault="00D3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2A119E" w:rsidRDefault="002A1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2A119E" w:rsidRDefault="002A1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2A119E" w:rsidRDefault="002A1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72CF9" w14:textId="77777777" w:rsidR="00D35F18" w:rsidRDefault="00D35F18">
      <w:r>
        <w:separator/>
      </w:r>
    </w:p>
  </w:footnote>
  <w:footnote w:type="continuationSeparator" w:id="0">
    <w:p w14:paraId="72716AE9" w14:textId="77777777" w:rsidR="00D35F18" w:rsidRDefault="00D3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2A119E" w:rsidRDefault="002A1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2A119E" w:rsidRDefault="002A11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31340670" w:rsidR="0085312A" w:rsidRDefault="0085312A" w:rsidP="006D357F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3466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3466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695808" w:rsidRDefault="0069580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C568A"/>
    <w:rsid w:val="001E41F3"/>
    <w:rsid w:val="00252630"/>
    <w:rsid w:val="0026004D"/>
    <w:rsid w:val="002640DD"/>
    <w:rsid w:val="00275D12"/>
    <w:rsid w:val="002807BD"/>
    <w:rsid w:val="00284FEB"/>
    <w:rsid w:val="002860C4"/>
    <w:rsid w:val="002A119E"/>
    <w:rsid w:val="002B5741"/>
    <w:rsid w:val="00305409"/>
    <w:rsid w:val="00324A06"/>
    <w:rsid w:val="003609EF"/>
    <w:rsid w:val="0036231A"/>
    <w:rsid w:val="00374DD4"/>
    <w:rsid w:val="003D2519"/>
    <w:rsid w:val="003E1A36"/>
    <w:rsid w:val="00410371"/>
    <w:rsid w:val="004242F1"/>
    <w:rsid w:val="00431BF3"/>
    <w:rsid w:val="004414A9"/>
    <w:rsid w:val="00456761"/>
    <w:rsid w:val="004B75B7"/>
    <w:rsid w:val="0051580D"/>
    <w:rsid w:val="00547111"/>
    <w:rsid w:val="00592D74"/>
    <w:rsid w:val="005E2C44"/>
    <w:rsid w:val="00621188"/>
    <w:rsid w:val="006257ED"/>
    <w:rsid w:val="00695808"/>
    <w:rsid w:val="006A1045"/>
    <w:rsid w:val="006B46FB"/>
    <w:rsid w:val="006E21FB"/>
    <w:rsid w:val="007066A2"/>
    <w:rsid w:val="00792342"/>
    <w:rsid w:val="007977A8"/>
    <w:rsid w:val="007B512A"/>
    <w:rsid w:val="007C2097"/>
    <w:rsid w:val="007D6A07"/>
    <w:rsid w:val="007E1939"/>
    <w:rsid w:val="007F7259"/>
    <w:rsid w:val="008040A8"/>
    <w:rsid w:val="008279FA"/>
    <w:rsid w:val="0085312A"/>
    <w:rsid w:val="008626E7"/>
    <w:rsid w:val="00870EE7"/>
    <w:rsid w:val="008863B9"/>
    <w:rsid w:val="008A45A6"/>
    <w:rsid w:val="008A78C1"/>
    <w:rsid w:val="008F686C"/>
    <w:rsid w:val="00906105"/>
    <w:rsid w:val="009148DE"/>
    <w:rsid w:val="00941E30"/>
    <w:rsid w:val="00965506"/>
    <w:rsid w:val="009777D9"/>
    <w:rsid w:val="00991B88"/>
    <w:rsid w:val="009A5753"/>
    <w:rsid w:val="009A579D"/>
    <w:rsid w:val="009E3297"/>
    <w:rsid w:val="009E59ED"/>
    <w:rsid w:val="009F734F"/>
    <w:rsid w:val="00A246B6"/>
    <w:rsid w:val="00A27479"/>
    <w:rsid w:val="00A42DCA"/>
    <w:rsid w:val="00A47E70"/>
    <w:rsid w:val="00A50CF0"/>
    <w:rsid w:val="00A7671C"/>
    <w:rsid w:val="00AA2CBC"/>
    <w:rsid w:val="00AC5820"/>
    <w:rsid w:val="00AD1CD8"/>
    <w:rsid w:val="00B20A5D"/>
    <w:rsid w:val="00B258BB"/>
    <w:rsid w:val="00B67B97"/>
    <w:rsid w:val="00B968C8"/>
    <w:rsid w:val="00BA3EC5"/>
    <w:rsid w:val="00BA51D9"/>
    <w:rsid w:val="00BB5DFC"/>
    <w:rsid w:val="00BD279D"/>
    <w:rsid w:val="00BD6BB8"/>
    <w:rsid w:val="00BF30BD"/>
    <w:rsid w:val="00C66BA2"/>
    <w:rsid w:val="00C95985"/>
    <w:rsid w:val="00CC5026"/>
    <w:rsid w:val="00CC68D0"/>
    <w:rsid w:val="00D03F9A"/>
    <w:rsid w:val="00D06D51"/>
    <w:rsid w:val="00D24991"/>
    <w:rsid w:val="00D35F18"/>
    <w:rsid w:val="00D50255"/>
    <w:rsid w:val="00D66520"/>
    <w:rsid w:val="00DB1A5E"/>
    <w:rsid w:val="00DB3349"/>
    <w:rsid w:val="00DE34CF"/>
    <w:rsid w:val="00E13F3D"/>
    <w:rsid w:val="00E34898"/>
    <w:rsid w:val="00EB09B7"/>
    <w:rsid w:val="00ED02C1"/>
    <w:rsid w:val="00EE7D7C"/>
    <w:rsid w:val="00F25D98"/>
    <w:rsid w:val="00F300FB"/>
    <w:rsid w:val="00F3466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7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comments" Target="comments.xm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BBD46EF6-2262-4D86-8643-05814A3A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</TotalTime>
  <Pages>6</Pages>
  <Words>998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6679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(GWO)</cp:lastModifiedBy>
  <cp:revision>21</cp:revision>
  <cp:lastPrinted>1899-12-31T23:00:00Z</cp:lastPrinted>
  <dcterms:created xsi:type="dcterms:W3CDTF">2019-04-16T00:15:00Z</dcterms:created>
  <dcterms:modified xsi:type="dcterms:W3CDTF">2020-04-27T08:05:00Z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