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pPr>
        <w:pStyle w:val="CRCoverPage"/>
        <w:outlineLvl w:val="0"/>
        <w:rPr>
          <w:b/>
          <w:noProof/>
          <w:sz w:val="24"/>
        </w:rPr>
      </w:pPr>
      <w:r>
        <w:rPr>
          <w:b/>
          <w:sz w:val="24"/>
          <w:lang w:val="en-US"/>
        </w:rPr>
        <w:t>E-meeting, April 20 – April 30, 2020</w:t>
      </w:r>
      <w:r>
        <w:rPr>
          <w:b/>
          <w:sz w:val="24"/>
        </w:rPr>
        <w:tab/>
      </w:r>
      <w:r>
        <w:rPr>
          <w:b/>
          <w:noProof/>
          <w:sz w:val="24"/>
        </w:rPr>
        <w:tab/>
      </w:r>
      <w:r>
        <w:rPr>
          <w:b/>
          <w:noProof/>
          <w:sz w:val="24"/>
        </w:rPr>
        <w:tab/>
        <w:t xml:space="preserve">         </w:t>
      </w:r>
    </w:p>
    <w:p>
      <w:pPr>
        <w:pStyle w:val="a3"/>
        <w:rPr>
          <w:noProof w:val="0"/>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[AT109bis-e][029][IIOT] PDCP Duplication and CRs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lang w:eastAsia="ko-KR"/>
        </w:rPr>
        <w:t>This document is to report the result of the following email discussion in RAN2#109bis-e Meeting.</w:t>
      </w:r>
    </w:p>
    <w:tbl>
      <w:tblPr>
        <w:tblStyle w:val="a8"/>
        <w:tblW w:w="0" w:type="auto"/>
        <w:tblLook w:val="04A0" w:firstRow="1" w:lastRow="0" w:firstColumn="1" w:lastColumn="0" w:noHBand="0" w:noVBand="1"/>
      </w:tblPr>
      <w:tblGrid>
        <w:gridCol w:w="9631"/>
      </w:tblGrid>
      <w:tr>
        <w:tc>
          <w:tcPr>
            <w:tcW w:w="9631" w:type="dxa"/>
          </w:tcPr>
          <w:p>
            <w:pPr>
              <w:pStyle w:val="EmailDiscussion"/>
            </w:pPr>
            <w:r>
              <w:t>[AT109bis-e][029][IIOT] PDCP Duplication and CRs (LG)</w:t>
            </w:r>
          </w:p>
          <w:p>
            <w:pPr>
              <w:pStyle w:val="EmailDiscussion2"/>
            </w:pPr>
            <w:r>
              <w:t xml:space="preserve">Scope: Treat topics in 6.7.4.1, based on </w:t>
            </w:r>
            <w:hyperlink r:id="rId8" w:tooltip="D:Documents3GPPtsg_ranWG2TSGR2_109bis-eDocsR2-2003772.zip" w:history="1">
              <w:r>
                <w:rPr>
                  <w:rStyle w:val="ac"/>
                </w:rPr>
                <w:t>R2-2003772</w:t>
              </w:r>
            </w:hyperlink>
            <w:r>
              <w:t xml:space="preserve">, and make CR, </w:t>
            </w:r>
          </w:p>
          <w:p>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pPr>
              <w:pStyle w:val="EmailDiscussion2"/>
              <w:rPr>
                <w:lang w:val="en-US" w:eastAsia="ko-KR"/>
              </w:rPr>
            </w:pPr>
            <w:r>
              <w:t>Part 2: Implement this meetings agreements in CR</w:t>
            </w:r>
          </w:p>
        </w:tc>
      </w:tr>
    </w:tbl>
    <w:p>
      <w:pPr>
        <w:rPr>
          <w:sz w:val="2"/>
          <w:szCs w:val="2"/>
          <w:lang w:val="en-US" w:eastAsia="ko-KR"/>
        </w:rPr>
      </w:pPr>
    </w:p>
    <w:p>
      <w:pPr>
        <w:rPr>
          <w:lang w:val="en-US" w:eastAsia="ko-KR"/>
        </w:rPr>
      </w:pPr>
      <w:r>
        <w:rPr>
          <w:rFonts w:hint="eastAsia"/>
          <w:lang w:val="en-US" w:eastAsia="ko-KR"/>
        </w:rPr>
        <w:t>The R2-2003772 has following proposals</w:t>
      </w:r>
      <w:r>
        <w:rPr>
          <w:lang w:val="en-US" w:eastAsia="ko-KR"/>
        </w:rPr>
        <w:t>.</w:t>
      </w:r>
    </w:p>
    <w:tbl>
      <w:tblPr>
        <w:tblStyle w:val="a8"/>
        <w:tblW w:w="0" w:type="auto"/>
        <w:tblLook w:val="04A0" w:firstRow="1" w:lastRow="0" w:firstColumn="1" w:lastColumn="0" w:noHBand="0" w:noVBand="1"/>
      </w:tblPr>
      <w:tblGrid>
        <w:gridCol w:w="9631"/>
      </w:tblGrid>
      <w:tr>
        <w:tc>
          <w:tcPr>
            <w:tcW w:w="9631" w:type="dxa"/>
          </w:tcPr>
          <w:p>
            <w:pPr>
              <w:rPr>
                <w:rFonts w:eastAsia="맑은 고딕"/>
                <w:b/>
                <w:lang w:eastAsia="ko-KR"/>
              </w:rPr>
            </w:pPr>
            <w:r>
              <w:rPr>
                <w:rFonts w:eastAsia="맑은 고딕" w:hint="eastAsia"/>
                <w:b/>
                <w:lang w:eastAsia="ko-KR"/>
              </w:rPr>
              <w:t>[</w:t>
            </w:r>
            <w:r>
              <w:rPr>
                <w:rFonts w:eastAsia="맑은 고딕"/>
                <w:b/>
                <w:lang w:eastAsia="ko-KR"/>
              </w:rPr>
              <w:t>Potential e</w:t>
            </w:r>
            <w:r>
              <w:rPr>
                <w:rFonts w:eastAsia="맑은 고딕" w:hint="eastAsia"/>
                <w:b/>
                <w:lang w:eastAsia="ko-KR"/>
              </w:rPr>
              <w:t>asy agreement]</w:t>
            </w:r>
          </w:p>
          <w:p>
            <w:pPr>
              <w:rPr>
                <w:rFonts w:eastAsia="맑은 고딕"/>
                <w:b/>
                <w:lang w:val="en-US" w:eastAsia="ko-KR"/>
              </w:rPr>
            </w:pPr>
            <w:r>
              <w:rPr>
                <w:rFonts w:eastAsia="맑은 고딕"/>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pPr>
              <w:pStyle w:val="B1"/>
              <w:ind w:left="0" w:firstLine="0"/>
              <w:rPr>
                <w:rFonts w:eastAsiaTheme="minorEastAsia"/>
                <w:b/>
                <w:lang w:eastAsia="ko-KR"/>
              </w:rPr>
            </w:pPr>
            <w:r>
              <w:rPr>
                <w:rFonts w:eastAsia="맑은 고딕"/>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pPr>
              <w:rPr>
                <w:rFonts w:eastAsia="맑은 고딕"/>
                <w:b/>
                <w:lang w:eastAsia="ko-KR"/>
              </w:rPr>
            </w:pPr>
            <w:r>
              <w:rPr>
                <w:rFonts w:eastAsia="맑은 고딕"/>
                <w:b/>
                <w:lang w:eastAsia="ko-KR"/>
              </w:rPr>
              <w:t>Proposal 6: Confirm that index i for RLCi field of Rel-16 MAC CE is determined by ascending order of logical channel ID of secondary RLC entities in MCG and SCG.</w:t>
            </w:r>
          </w:p>
          <w:p>
            <w:pPr>
              <w:rPr>
                <w:rFonts w:eastAsia="맑은 고딕"/>
                <w:b/>
                <w:lang w:eastAsia="ko-KR"/>
              </w:rPr>
            </w:pPr>
            <w:r>
              <w:rPr>
                <w:rFonts w:eastAsia="맑은 고딕"/>
                <w:b/>
                <w:lang w:eastAsia="ko-KR"/>
              </w:rPr>
              <w:t>[Need more discussion]</w:t>
            </w:r>
          </w:p>
          <w:p>
            <w:pPr>
              <w:pStyle w:val="B1"/>
              <w:ind w:left="0" w:firstLine="0"/>
              <w:rPr>
                <w:b/>
                <w:lang w:eastAsia="ko-KR"/>
              </w:rPr>
            </w:pPr>
            <w:r>
              <w:rPr>
                <w:b/>
                <w:lang w:eastAsia="ko-KR"/>
              </w:rPr>
              <w:t>Proposal 1: Decide whether Rel-15 MAC CE can be used for Rel-16 Duplication configuration.</w:t>
            </w:r>
          </w:p>
          <w:p>
            <w:pPr>
              <w:pStyle w:val="B1"/>
              <w:ind w:left="0" w:firstLine="0"/>
              <w:rPr>
                <w:rFonts w:eastAsia="맑은 고딕"/>
                <w:b/>
                <w:lang w:eastAsia="ko-KR"/>
              </w:rPr>
            </w:pPr>
            <w:r>
              <w:rPr>
                <w:b/>
                <w:lang w:eastAsia="ko-KR"/>
              </w:rPr>
              <w:t>Proposal 2: If Rel-15 MAC CE is decided to be used for Rel-16 Duplication configuration, further discuss how to set the secondary RLC entities when Rel-15 MAC CE indicates duplication activation.</w:t>
            </w:r>
          </w:p>
          <w:p>
            <w:pPr>
              <w:pStyle w:val="B1"/>
              <w:ind w:left="0" w:firstLine="0"/>
              <w:rPr>
                <w:rFonts w:eastAsia="맑은 고딕"/>
                <w:b/>
                <w:lang w:eastAsia="ko-KR"/>
              </w:rPr>
            </w:pPr>
            <w:r>
              <w:rPr>
                <w:rFonts w:eastAsia="맑은 고딕"/>
                <w:b/>
                <w:lang w:eastAsia="ko-KR"/>
              </w:rPr>
              <w:t>[Discuss with lower priority]</w:t>
            </w:r>
          </w:p>
          <w:p>
            <w:pPr>
              <w:rPr>
                <w:lang w:val="en-US" w:eastAsia="ko-KR"/>
              </w:rPr>
            </w:pPr>
            <w:r>
              <w:rPr>
                <w:rFonts w:eastAsia="맑은 고딕" w:hint="eastAsia"/>
                <w:b/>
                <w:lang w:eastAsia="ko-KR"/>
              </w:rPr>
              <w:t>Proposal 7: Discuss</w:t>
            </w:r>
            <w:r>
              <w:rPr>
                <w:rFonts w:eastAsia="맑은 고딕"/>
                <w:b/>
                <w:lang w:eastAsia="ko-KR"/>
              </w:rPr>
              <w:t xml:space="preserve"> whether the “CA duplication” in </w:t>
            </w:r>
            <w:r>
              <w:rPr>
                <w:rFonts w:eastAsia="맑은 고딕"/>
                <w:b/>
                <w:i/>
                <w:lang w:eastAsia="ko-KR"/>
              </w:rPr>
              <w:t>allowedServingCells</w:t>
            </w:r>
            <w:r>
              <w:rPr>
                <w:rFonts w:eastAsia="맑은 고딕"/>
                <w:b/>
                <w:lang w:eastAsia="ko-KR"/>
              </w:rPr>
              <w:t xml:space="preserve"> description should be changed to “CA-only duplication”, if time permitted.</w:t>
            </w:r>
          </w:p>
        </w:tc>
      </w:tr>
    </w:tbl>
    <w:p>
      <w:pPr>
        <w:rPr>
          <w:sz w:val="2"/>
          <w:szCs w:val="2"/>
          <w:lang w:val="en-US" w:eastAsia="ko-KR"/>
        </w:rPr>
      </w:pPr>
    </w:p>
    <w:p>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pPr>
        <w:rPr>
          <w:lang w:val="en-US" w:eastAsia="ko-KR"/>
        </w:rPr>
      </w:pPr>
    </w:p>
    <w:p>
      <w:pPr>
        <w:pStyle w:val="1"/>
        <w:rPr>
          <w:rFonts w:eastAsia="맑은 고딕"/>
          <w:lang w:eastAsia="ko-KR"/>
        </w:rPr>
      </w:pPr>
      <w:r>
        <w:rPr>
          <w:rFonts w:eastAsia="맑은 고딕"/>
          <w:lang w:eastAsia="ko-KR"/>
        </w:rPr>
        <w:t>2</w:t>
      </w:r>
      <w:r>
        <w:rPr>
          <w:rFonts w:eastAsia="맑은 고딕" w:hint="eastAsia"/>
          <w:lang w:eastAsia="ko-KR"/>
        </w:rPr>
        <w:t xml:space="preserve">. </w:t>
      </w:r>
      <w:r>
        <w:rPr>
          <w:rFonts w:eastAsia="맑은 고딕"/>
          <w:lang w:eastAsia="ko-KR"/>
        </w:rPr>
        <w:tab/>
        <w:t>Part 1 discussions</w:t>
      </w:r>
    </w:p>
    <w:p>
      <w:pPr>
        <w:rPr>
          <w:rFonts w:eastAsia="맑은 고딕" w:hint="eastAsia"/>
          <w:lang w:eastAsia="ko-KR"/>
        </w:rPr>
      </w:pPr>
      <w:r>
        <w:rPr>
          <w:rFonts w:eastAsia="맑은 고딕"/>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pPr>
        <w:rPr>
          <w:rFonts w:eastAsia="맑은 고딕"/>
          <w:lang w:eastAsia="ko-KR"/>
        </w:rPr>
      </w:pPr>
      <w:r>
        <w:rPr>
          <w:rFonts w:eastAsia="맑은 고딕" w:hint="eastAsia"/>
          <w:lang w:eastAsia="ko-KR"/>
        </w:rPr>
        <w:lastRenderedPageBreak/>
        <w:t xml:space="preserve">If companies cannot converge, the rapporteur think that </w:t>
      </w:r>
      <w:r>
        <w:rPr>
          <w:rFonts w:eastAsia="맑은 고딕"/>
          <w:lang w:eastAsia="ko-KR"/>
        </w:rPr>
        <w:t>the only choice is not to support Rel-15 duplication MAC CE for Rel-16 duplication configuration.</w:t>
      </w:r>
      <w:r>
        <w:rPr>
          <w:rFonts w:eastAsia="맑은 고딕"/>
          <w:lang w:eastAsia="ko-KR"/>
        </w:rPr>
        <w:t xml:space="preserve"> Thus, the rapporteur proposes following:</w:t>
      </w:r>
    </w:p>
    <w:p>
      <w:pPr>
        <w:rPr>
          <w:rFonts w:eastAsia="맑은 고딕"/>
          <w:b/>
          <w:lang w:eastAsia="ko-KR"/>
        </w:rPr>
      </w:pPr>
      <w:r>
        <w:rPr>
          <w:rFonts w:eastAsia="맑은 고딕"/>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r>
        <w:rPr>
          <w:b/>
          <w:lang w:eastAsia="ko-KR"/>
        </w:rPr>
        <w:t>.</w:t>
      </w:r>
    </w:p>
    <w:p>
      <w:pPr>
        <w:rPr>
          <w:b/>
          <w:lang w:eastAsia="ko-KR"/>
        </w:rPr>
      </w:pPr>
      <w:r>
        <w:rPr>
          <w:rFonts w:hint="eastAsia"/>
          <w:b/>
          <w:lang w:eastAsia="ko-KR"/>
        </w:rPr>
        <w:t xml:space="preserve">Question 1. </w:t>
      </w:r>
      <w:r>
        <w:rPr>
          <w:b/>
          <w:lang w:eastAsia="ko-KR"/>
        </w:rPr>
        <w:t>Can you accept the proposal 1?</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rPr>
          <w:lang w:eastAsia="ko-KR"/>
        </w:rPr>
      </w:pPr>
    </w:p>
    <w:p>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pPr>
        <w:rPr>
          <w:b/>
          <w:lang w:eastAsia="ko-KR"/>
        </w:rPr>
      </w:pPr>
      <w:r>
        <w:rPr>
          <w:b/>
          <w:lang w:eastAsia="ko-KR"/>
        </w:rPr>
        <w:t xml:space="preserve">Proposal 2: </w:t>
      </w:r>
      <w:r>
        <w:rPr>
          <w:rFonts w:eastAsia="맑은 고딕"/>
          <w:b/>
          <w:lang w:eastAsia="ko-KR"/>
        </w:rPr>
        <w:t>If Rel-15 MAC CE can be used for Rel-16 Duplication configuration, all secondary RLC entities are activated when Rel-15 MAC CE indicates “duplication activation”.</w:t>
      </w:r>
    </w:p>
    <w:p>
      <w:pPr>
        <w:rPr>
          <w:b/>
          <w:lang w:eastAsia="ko-KR"/>
        </w:rPr>
      </w:pPr>
      <w:r>
        <w:rPr>
          <w:rFonts w:hint="eastAsia"/>
          <w:b/>
          <w:lang w:eastAsia="ko-KR"/>
        </w:rPr>
        <w:t xml:space="preserve">Question 2. </w:t>
      </w:r>
      <w:r>
        <w:rPr>
          <w:b/>
          <w:lang w:eastAsia="ko-KR"/>
        </w:rPr>
        <w:t xml:space="preserve">Can you accept the proposal </w:t>
      </w:r>
      <w:r>
        <w:rPr>
          <w:b/>
          <w:lang w:eastAsia="ko-KR"/>
        </w:rPr>
        <w:t>2</w:t>
      </w:r>
      <w:r>
        <w:rPr>
          <w:b/>
          <w:lang w:eastAsia="ko-KR"/>
        </w:rPr>
        <w:t>?</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rPr>
          <w:rFonts w:eastAsia="맑은 고딕"/>
          <w:lang w:eastAsia="ko-KR"/>
        </w:rPr>
      </w:pPr>
    </w:p>
    <w:p>
      <w:pPr>
        <w:rPr>
          <w:rFonts w:eastAsia="맑은 고딕"/>
          <w:lang w:eastAsia="ko-KR"/>
        </w:rPr>
      </w:pPr>
      <w:r>
        <w:rPr>
          <w:rFonts w:eastAsia="맑은 고딕" w:hint="eastAsia"/>
          <w:lang w:eastAsia="ko-KR"/>
        </w:rPr>
        <w:t xml:space="preserve">For the potential </w:t>
      </w:r>
      <w:r>
        <w:rPr>
          <w:rFonts w:eastAsia="맑은 고딕"/>
          <w:lang w:eastAsia="ko-KR"/>
        </w:rPr>
        <w:t>easy agreement proposals, the rapporteur just asks whether companies are willing to accept the proposal. For the quick progress, the rapporteur also provides text proposals, and companies are asked to check whether the text proposal is ok.</w:t>
      </w:r>
    </w:p>
    <w:p>
      <w:pPr>
        <w:rPr>
          <w:rFonts w:eastAsia="맑은 고딕" w:hint="eastAsia"/>
          <w:lang w:eastAsia="ko-KR"/>
        </w:rPr>
      </w:pPr>
    </w:p>
    <w:p>
      <w:pPr>
        <w:rPr>
          <w:rFonts w:eastAsia="맑은 고딕"/>
          <w:b/>
          <w:lang w:val="en-US" w:eastAsia="ko-KR"/>
        </w:rPr>
      </w:pPr>
      <w:r>
        <w:rPr>
          <w:rFonts w:eastAsia="맑은 고딕"/>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 xml:space="preserve">Can you accept the proposal </w:t>
      </w:r>
      <w:r>
        <w:rPr>
          <w:b/>
          <w:lang w:eastAsia="ko-KR"/>
        </w:rPr>
        <w:t>3</w:t>
      </w:r>
      <w:r>
        <w:rPr>
          <w:b/>
          <w:lang w:eastAsia="ko-KR"/>
        </w:rPr>
        <w:t>?</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pStyle w:val="B1"/>
        <w:ind w:left="0" w:firstLine="0"/>
        <w:rPr>
          <w:rFonts w:eastAsiaTheme="minorEastAsia"/>
          <w:b/>
          <w:sz w:val="2"/>
          <w:szCs w:val="2"/>
          <w:lang w:eastAsia="ko-KR"/>
        </w:rPr>
      </w:pPr>
    </w:p>
    <w:p>
      <w:pPr>
        <w:pStyle w:val="B1"/>
        <w:ind w:left="0" w:firstLine="0"/>
        <w:rPr>
          <w:rFonts w:eastAsiaTheme="minorEastAsia"/>
          <w:b/>
          <w:lang w:eastAsia="ko-KR"/>
        </w:rPr>
      </w:pPr>
    </w:p>
    <w:p>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0"/>
      </w:tblGrid>
      <w:tr>
        <w:trPr>
          <w:cantSplit/>
          <w:tblHeader/>
        </w:trPr>
        <w:tc>
          <w:tcPr>
            <w:tcW w:w="9380" w:type="dxa"/>
            <w:shd w:val="clear" w:color="auto" w:fill="auto"/>
          </w:tcPr>
          <w:p>
            <w:pPr>
              <w:pStyle w:val="TAH"/>
              <w:rPr>
                <w:lang w:eastAsia="en-GB"/>
              </w:rPr>
            </w:pPr>
            <w:r>
              <w:rPr>
                <w:i/>
                <w:lang w:eastAsia="en-GB"/>
              </w:rPr>
              <w:lastRenderedPageBreak/>
              <w:t xml:space="preserve">PDCP-Config </w:t>
            </w:r>
            <w:r>
              <w:rPr>
                <w:lang w:eastAsia="en-GB"/>
              </w:rPr>
              <w:t>field descriptions</w:t>
            </w:r>
          </w:p>
        </w:tc>
      </w:tr>
      <w:tr>
        <w:trPr>
          <w:cantSplit/>
          <w:trHeight w:val="52"/>
        </w:trPr>
        <w:tc>
          <w:tcPr>
            <w:tcW w:w="9380" w:type="dxa"/>
            <w:shd w:val="clear" w:color="auto" w:fill="auto"/>
          </w:tcPr>
          <w:p>
            <w:pPr>
              <w:pStyle w:val="TAL"/>
              <w:rPr>
                <w:b/>
                <w:i/>
                <w:lang w:eastAsia="en-GB"/>
              </w:rPr>
            </w:pPr>
            <w:r>
              <w:rPr>
                <w:b/>
                <w:i/>
                <w:lang w:eastAsia="en-GB"/>
              </w:rPr>
              <w:t>duplicationState</w:t>
            </w:r>
          </w:p>
          <w:p>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2" w:author="seungjune.yi" w:date="2020-04-03T15:41:00Z">
              <w:r>
                <w:rPr>
                  <w:lang w:eastAsia="en-GB"/>
                </w:rPr>
                <w:t>If the field is absent, the initial PDCP duplication state</w:t>
              </w:r>
            </w:ins>
            <w:ins w:id="3" w:author="seungjune.yi" w:date="2020-04-03T15:42:00Z">
              <w:r>
                <w:rPr>
                  <w:lang w:eastAsia="en-GB"/>
                </w:rPr>
                <w:t>s</w:t>
              </w:r>
            </w:ins>
            <w:ins w:id="4" w:author="seungjune.yi" w:date="2020-04-03T15:41:00Z">
              <w:r>
                <w:rPr>
                  <w:lang w:eastAsia="en-GB"/>
                </w:rPr>
                <w:t xml:space="preserve"> </w:t>
              </w:r>
            </w:ins>
            <w:ins w:id="5" w:author="seungjune.yi" w:date="2020-04-03T15:42:00Z">
              <w:r>
                <w:rPr>
                  <w:lang w:eastAsia="en-GB"/>
                </w:rPr>
                <w:t>are</w:t>
              </w:r>
            </w:ins>
            <w:ins w:id="6" w:author="seungjune.yi" w:date="2020-04-03T15:41:00Z">
              <w:r>
                <w:rPr>
                  <w:lang w:eastAsia="en-GB"/>
                </w:rPr>
                <w:t xml:space="preserve"> </w:t>
              </w:r>
            </w:ins>
            <w:ins w:id="7" w:author="seungjune.yi" w:date="2020-04-03T15:42:00Z">
              <w:r>
                <w:rPr>
                  <w:lang w:eastAsia="en-GB"/>
                </w:rPr>
                <w:t>de</w:t>
              </w:r>
            </w:ins>
            <w:ins w:id="8" w:author="seungjune.yi" w:date="2020-04-03T15:41:00Z">
              <w:r>
                <w:rPr>
                  <w:lang w:eastAsia="en-GB"/>
                </w:rPr>
                <w:t xml:space="preserve">activated for </w:t>
              </w:r>
            </w:ins>
            <w:ins w:id="9" w:author="seungjune.yi" w:date="2020-04-03T15:42:00Z">
              <w:r>
                <w:rPr>
                  <w:lang w:eastAsia="en-GB"/>
                </w:rPr>
                <w:t>all</w:t>
              </w:r>
            </w:ins>
            <w:ins w:id="10" w:author="seungjune.yi" w:date="2020-04-03T15:41:00Z">
              <w:r>
                <w:rPr>
                  <w:lang w:eastAsia="en-GB"/>
                </w:rPr>
                <w:t xml:space="preserve"> associated RLC entit</w:t>
              </w:r>
            </w:ins>
            <w:ins w:id="11" w:author="seungjune.yi" w:date="2020-04-03T15:42:00Z">
              <w:r>
                <w:rPr>
                  <w:lang w:eastAsia="en-GB"/>
                </w:rPr>
                <w:t>ies</w:t>
              </w:r>
            </w:ins>
            <w:ins w:id="12"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pStyle w:val="B1"/>
        <w:ind w:left="0" w:firstLine="0"/>
        <w:rPr>
          <w:rFonts w:eastAsiaTheme="minorEastAsia"/>
          <w:b/>
          <w:sz w:val="2"/>
          <w:szCs w:val="2"/>
          <w:lang w:eastAsia="ko-KR"/>
        </w:rPr>
      </w:pPr>
    </w:p>
    <w:p>
      <w:pPr>
        <w:pStyle w:val="B1"/>
        <w:ind w:left="0" w:firstLine="0"/>
        <w:rPr>
          <w:rFonts w:eastAsiaTheme="minorEastAsia" w:hint="eastAsia"/>
          <w:b/>
          <w:lang w:eastAsia="ko-KR"/>
        </w:rPr>
      </w:pPr>
    </w:p>
    <w:p>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 xml:space="preserve">Can you accept the proposal </w:t>
      </w:r>
      <w:r>
        <w:rPr>
          <w:b/>
          <w:lang w:eastAsia="ko-KR"/>
        </w:rPr>
        <w:t>4</w:t>
      </w:r>
      <w:r>
        <w:rPr>
          <w:b/>
          <w:lang w:eastAsia="ko-KR"/>
        </w:rPr>
        <w:t>?</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pStyle w:val="B1"/>
        <w:ind w:left="0" w:firstLine="0"/>
        <w:rPr>
          <w:rFonts w:eastAsiaTheme="minorEastAsia"/>
          <w:b/>
          <w:sz w:val="2"/>
          <w:szCs w:val="2"/>
          <w:lang w:eastAsia="ko-KR"/>
        </w:rPr>
      </w:pPr>
    </w:p>
    <w:p>
      <w:pPr>
        <w:pStyle w:val="B1"/>
        <w:ind w:left="0" w:firstLine="0"/>
        <w:rPr>
          <w:rFonts w:eastAsiaTheme="minorEastAsia"/>
          <w:b/>
          <w:lang w:eastAsia="ko-KR"/>
        </w:rPr>
      </w:pPr>
    </w:p>
    <w:p>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w:t>
      </w:r>
      <w:r>
        <w:rPr>
          <w:rFonts w:eastAsiaTheme="minorEastAsia"/>
          <w:b/>
          <w:lang w:eastAsia="ko-KR"/>
        </w:rPr>
        <w:t>4</w:t>
      </w:r>
      <w:r>
        <w:rPr>
          <w:rFonts w:eastAsiaTheme="minorEastAsia"/>
          <w:b/>
          <w:lang w:eastAsia="ko-KR"/>
        </w:rPr>
        <w:t xml:space="preserve"> is yes, are you ok with the following text proposal?</w:t>
      </w:r>
    </w:p>
    <w:tbl>
      <w:tblPr>
        <w:tblStyle w:val="a8"/>
        <w:tblW w:w="0" w:type="auto"/>
        <w:tblLook w:val="04A0" w:firstRow="1" w:lastRow="0" w:firstColumn="1" w:lastColumn="0" w:noHBand="0" w:noVBand="1"/>
      </w:tblPr>
      <w:tblGrid>
        <w:gridCol w:w="9286"/>
      </w:tblGrid>
      <w:tr>
        <w:tc>
          <w:tcPr>
            <w:tcW w:w="9286" w:type="dxa"/>
          </w:tcPr>
          <w:p>
            <w:pPr>
              <w:rPr>
                <w:rFonts w:eastAsiaTheme="minorEastAsia"/>
                <w:lang w:eastAsia="zh-CN"/>
              </w:rPr>
              <w:pPrChange w:id="13" w:author="seungjune.yi" w:date="2020-04-22T19:59:00Z">
                <w:pPr/>
              </w:pPrChange>
            </w:pPr>
            <w:r>
              <w:rPr>
                <w:b/>
                <w:lang w:eastAsia="ko-KR"/>
              </w:rPr>
              <w:t>Split secondary RLC entity</w:t>
            </w:r>
            <w:r>
              <w:rPr>
                <w:lang w:eastAsia="ko-KR"/>
              </w:rPr>
              <w:t>: in dual connectivity, the RLC entity other than the primary RLC entity which is responsible for split bearer operation.</w:t>
            </w:r>
            <w:ins w:id="14" w:author="seungjune.yi" w:date="2020-04-22T19:51:00Z">
              <w:r>
                <w:rPr>
                  <w:lang w:eastAsia="ko-KR"/>
                </w:rPr>
                <w:t xml:space="preserve"> </w:t>
              </w:r>
            </w:ins>
            <w:ins w:id="15" w:author="seungjune.yi" w:date="2020-04-22T19:58:00Z">
              <w:r>
                <w:rPr>
                  <w:lang w:eastAsia="ko-KR"/>
                </w:rPr>
                <w:t>I</w:t>
              </w:r>
            </w:ins>
            <w:ins w:id="16" w:author="seungjune.yi" w:date="2020-04-22T19:56:00Z">
              <w:r>
                <w:rPr>
                  <w:lang w:eastAsia="ko-KR"/>
                </w:rPr>
                <w:t>f the PDCP entity is associated with two RLC entities</w:t>
              </w:r>
            </w:ins>
            <w:ins w:id="17" w:author="seungjune.yi" w:date="2020-04-22T19:59:00Z">
              <w:r>
                <w:rPr>
                  <w:lang w:eastAsia="ko-KR"/>
                </w:rPr>
                <w:t xml:space="preserve">, the split secondary RLC entity is the RLC entity other </w:t>
              </w:r>
            </w:ins>
            <w:ins w:id="18" w:author="seungjune.yi" w:date="2020-04-22T20:00:00Z">
              <w:r>
                <w:rPr>
                  <w:lang w:eastAsia="ko-KR"/>
                </w:rPr>
                <w:t xml:space="preserve">than </w:t>
              </w:r>
            </w:ins>
            <w:ins w:id="19" w:author="seungjune.yi" w:date="2020-04-22T19:59:00Z">
              <w:r>
                <w:rPr>
                  <w:lang w:eastAsia="ko-KR"/>
                </w:rPr>
                <w:t>the primary RLC entity. If the PDCP entity is associated with more than two RLC entities, t</w:t>
              </w:r>
            </w:ins>
            <w:ins w:id="20" w:author="seungjune.yi" w:date="2020-04-22T19:57:00Z">
              <w:r>
                <w:rPr>
                  <w:lang w:eastAsia="ko-KR"/>
                </w:rPr>
                <w:t>he split secondary RLC entity</w:t>
              </w:r>
            </w:ins>
            <w:ins w:id="21" w:author="seungjune.yi" w:date="2020-04-22T19:51:00Z">
              <w:r>
                <w:rPr>
                  <w:lang w:eastAsia="ko-KR"/>
                </w:rPr>
                <w:t xml:space="preserve"> is configured by upper layers</w:t>
              </w:r>
            </w:ins>
            <w:ins w:id="22" w:author="seungjune.yi" w:date="2020-04-22T19:56:00Z">
              <w:r>
                <w:rPr>
                  <w:lang w:eastAsia="ko-KR"/>
                </w:rPr>
                <w:t>.</w:t>
              </w:r>
            </w:ins>
          </w:p>
        </w:tc>
      </w:tr>
    </w:tbl>
    <w:p>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pStyle w:val="B1"/>
        <w:ind w:left="0" w:firstLine="0"/>
        <w:rPr>
          <w:rFonts w:eastAsiaTheme="minorEastAsia"/>
          <w:b/>
          <w:lang w:eastAsia="ko-KR"/>
        </w:rPr>
      </w:pPr>
    </w:p>
    <w:p>
      <w:pPr>
        <w:pStyle w:val="B1"/>
        <w:ind w:left="0" w:firstLine="0"/>
        <w:rPr>
          <w:rFonts w:eastAsiaTheme="minorEastAsia"/>
          <w:b/>
          <w:lang w:eastAsia="ko-KR"/>
        </w:rPr>
      </w:pPr>
      <w:r>
        <w:rPr>
          <w:rFonts w:eastAsia="맑은 고딕"/>
          <w:b/>
          <w:lang w:eastAsia="ko-KR"/>
        </w:rPr>
        <w:t xml:space="preserve">Proposal 5: </w:t>
      </w:r>
      <w:r>
        <w:rPr>
          <w:rFonts w:eastAsiaTheme="minorEastAsia"/>
          <w:b/>
          <w:lang w:eastAsia="ko-KR"/>
        </w:rPr>
        <w:t>Change the PDCP specification to clearly specify that PDCP duplication is deactivated for the DRB when all secondary RLC e</w:t>
      </w:r>
      <w:r>
        <w:rPr>
          <w:rFonts w:eastAsiaTheme="minorEastAsia"/>
          <w:b/>
          <w:lang w:eastAsia="ko-KR"/>
        </w:rPr>
        <w:t>ntities are deactivated.</w:t>
      </w:r>
    </w:p>
    <w:p>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 xml:space="preserve">Can you accept the proposal </w:t>
      </w:r>
      <w:r>
        <w:rPr>
          <w:b/>
          <w:lang w:eastAsia="ko-KR"/>
        </w:rPr>
        <w:t>5</w:t>
      </w:r>
      <w:r>
        <w:rPr>
          <w:b/>
          <w:lang w:eastAsia="ko-KR"/>
        </w:rPr>
        <w:t>?</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pStyle w:val="B1"/>
        <w:ind w:left="0" w:firstLine="0"/>
        <w:rPr>
          <w:rFonts w:eastAsiaTheme="minorEastAsia"/>
          <w:b/>
          <w:sz w:val="2"/>
          <w:szCs w:val="2"/>
          <w:lang w:eastAsia="ko-KR"/>
        </w:rPr>
      </w:pPr>
    </w:p>
    <w:p>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w:t>
      </w:r>
      <w:r>
        <w:rPr>
          <w:rFonts w:eastAsiaTheme="minorEastAsia"/>
          <w:b/>
          <w:lang w:eastAsia="ko-KR"/>
        </w:rPr>
        <w:t>5</w:t>
      </w:r>
      <w:r>
        <w:rPr>
          <w:rFonts w:eastAsiaTheme="minorEastAsia"/>
          <w:b/>
          <w:lang w:eastAsia="ko-KR"/>
        </w:rPr>
        <w:t xml:space="preserve"> is yes, are you ok with the following text proposal?</w:t>
      </w:r>
    </w:p>
    <w:tbl>
      <w:tblPr>
        <w:tblStyle w:val="a8"/>
        <w:tblW w:w="0" w:type="auto"/>
        <w:tblLook w:val="04A0" w:firstRow="1" w:lastRow="0" w:firstColumn="1" w:lastColumn="0" w:noHBand="0" w:noVBand="1"/>
      </w:tblPr>
      <w:tblGrid>
        <w:gridCol w:w="9286"/>
      </w:tblGrid>
      <w:tr>
        <w:tc>
          <w:tcPr>
            <w:tcW w:w="9286" w:type="dxa"/>
          </w:tcPr>
          <w:p>
            <w:pPr>
              <w:pStyle w:val="3"/>
              <w:ind w:left="742" w:hanging="742"/>
            </w:pPr>
            <w:bookmarkStart w:id="23" w:name="_Toc12616335"/>
            <w:r>
              <w:lastRenderedPageBreak/>
              <w:t>5.2.1</w:t>
            </w:r>
            <w:r>
              <w:tab/>
              <w:t>Transmit operation</w:t>
            </w:r>
            <w:bookmarkEnd w:id="23"/>
          </w:p>
          <w:p>
            <w:pPr>
              <w:rPr>
                <w:snapToGrid w:val="0"/>
              </w:rPr>
            </w:pPr>
            <w:r>
              <w:t>At reception of a PDCP SDU from upper layers</w:t>
            </w:r>
            <w:r>
              <w:rPr>
                <w:lang w:eastAsia="ko-KR"/>
              </w:rPr>
              <w:t>,</w:t>
            </w:r>
            <w:r>
              <w:rPr>
                <w:snapToGrid w:val="0"/>
              </w:rPr>
              <w:t xml:space="preserve"> the transmitting PDCP entity shall:</w:t>
            </w:r>
          </w:p>
          <w:p>
            <w:pPr>
              <w:pStyle w:val="B1"/>
              <w:ind w:left="800" w:hanging="400"/>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ind w:left="800" w:hanging="400"/>
            </w:pPr>
            <w:r>
              <w:rPr>
                <w:snapToGrid w:val="0"/>
              </w:rPr>
              <w:t>-</w:t>
            </w:r>
            <w:r>
              <w:rPr>
                <w:snapToGrid w:val="0"/>
              </w:rPr>
              <w:tab/>
              <w:t>associate the COUNT value corresponding to TX_NEXT</w:t>
            </w:r>
            <w:r>
              <w:t xml:space="preserve"> to this PDCP SDU;</w:t>
            </w:r>
          </w:p>
          <w:p>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ind w:left="800" w:hanging="400"/>
              <w:rPr>
                <w:lang w:eastAsia="ko-KR"/>
              </w:rPr>
            </w:pPr>
            <w:r>
              <w:t>-</w:t>
            </w:r>
            <w:r>
              <w:tab/>
              <w:t>set the PDCP SN of the PDCP Data PDU to TX_NEXT modulo 2</w:t>
            </w:r>
            <w:r>
              <w:rPr>
                <w:vertAlign w:val="superscript"/>
              </w:rPr>
              <w:t>[</w:t>
            </w:r>
            <w:r>
              <w:rPr>
                <w:i/>
                <w:vertAlign w:val="superscript"/>
              </w:rPr>
              <w:t>pdcp-SN-SizeUL</w:t>
            </w:r>
            <w:r>
              <w:rPr>
                <w:vertAlign w:val="superscript"/>
              </w:rPr>
              <w:t>]</w:t>
            </w:r>
            <w:r>
              <w:t>;</w:t>
            </w:r>
          </w:p>
          <w:p>
            <w:pPr>
              <w:pStyle w:val="B1"/>
              <w:ind w:left="800" w:hanging="400"/>
            </w:pPr>
            <w:r>
              <w:t>-</w:t>
            </w:r>
            <w:r>
              <w:tab/>
              <w:t>increment TX_NEXT by one;</w:t>
            </w:r>
          </w:p>
          <w:p>
            <w:pPr>
              <w:pStyle w:val="B1"/>
              <w:ind w:left="800" w:hanging="400"/>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ind w:left="800" w:hanging="400"/>
              <w:rPr>
                <w:lang w:eastAsia="ko-KR"/>
              </w:rPr>
            </w:pPr>
            <w:r>
              <w:rPr>
                <w:lang w:eastAsia="ko-KR"/>
              </w:rPr>
              <w:t>-</w:t>
            </w:r>
            <w:r>
              <w:rPr>
                <w:lang w:eastAsia="ko-KR"/>
              </w:rPr>
              <w:tab/>
              <w:t>if the transmitting PDCP entity is associated with one RLC entity:</w:t>
            </w:r>
          </w:p>
          <w:p>
            <w:pPr>
              <w:pStyle w:val="B2"/>
              <w:ind w:left="1200" w:hanging="400"/>
              <w:rPr>
                <w:lang w:eastAsia="ko-KR"/>
              </w:rPr>
            </w:pPr>
            <w:r>
              <w:rPr>
                <w:lang w:eastAsia="ko-KR"/>
              </w:rPr>
              <w:t>-</w:t>
            </w:r>
            <w:r>
              <w:rPr>
                <w:lang w:eastAsia="ko-KR"/>
              </w:rPr>
              <w:tab/>
              <w:t>submit the PDCP PDU to the associated RLC entity;</w:t>
            </w:r>
          </w:p>
          <w:p>
            <w:pPr>
              <w:pStyle w:val="B1"/>
              <w:ind w:left="800" w:hanging="400"/>
              <w:rPr>
                <w:lang w:eastAsia="ko-KR"/>
              </w:rPr>
            </w:pPr>
            <w:r>
              <w:rPr>
                <w:lang w:eastAsia="ko-KR"/>
              </w:rPr>
              <w:t>-</w:t>
            </w:r>
            <w:r>
              <w:rPr>
                <w:lang w:eastAsia="ko-KR"/>
              </w:rPr>
              <w:tab/>
              <w:t>else, if the transmitting PDCP entity is associated with at least two RLC entities:</w:t>
            </w:r>
          </w:p>
          <w:p>
            <w:pPr>
              <w:pStyle w:val="B2"/>
              <w:ind w:left="1200" w:hanging="400"/>
              <w:rPr>
                <w:lang w:eastAsia="ko-KR"/>
              </w:rPr>
            </w:pPr>
            <w:r>
              <w:rPr>
                <w:lang w:eastAsia="ko-KR"/>
              </w:rPr>
              <w:t>-</w:t>
            </w:r>
            <w:r>
              <w:rPr>
                <w:lang w:eastAsia="ko-KR"/>
              </w:rPr>
              <w:tab/>
              <w:t xml:space="preserve">if the PDCP duplication is </w:t>
            </w:r>
            <w:r>
              <w:t>activated</w:t>
            </w:r>
            <w:ins w:id="24" w:author="seungjune.yi" w:date="2020-04-02T10:51:00Z">
              <w:r>
                <w:t xml:space="preserve"> for the DRB</w:t>
              </w:r>
            </w:ins>
            <w:r>
              <w:t>:</w:t>
            </w:r>
          </w:p>
          <w:p>
            <w:pPr>
              <w:pStyle w:val="B3"/>
              <w:ind w:left="2000" w:hanging="400"/>
            </w:pPr>
            <w:r>
              <w:t>-</w:t>
            </w:r>
            <w:r>
              <w:tab/>
              <w:t>if the PDCP PDU is a PDCP Data PDU:</w:t>
            </w:r>
          </w:p>
          <w:p>
            <w:pPr>
              <w:pStyle w:val="B3"/>
              <w:ind w:left="2000" w:hanging="400"/>
            </w:pPr>
            <w:r>
              <w:t>-</w:t>
            </w:r>
            <w:r>
              <w:tab/>
              <w:t>duplicate the PDCP Data PDU and submit the PDCP Data PDU to the associated RLC entities activated for PDCP duplication;-</w:t>
            </w:r>
            <w:r>
              <w:tab/>
              <w:t>else:</w:t>
            </w:r>
          </w:p>
          <w:p>
            <w:pPr>
              <w:pStyle w:val="B4"/>
            </w:pPr>
            <w:r>
              <w:t>-</w:t>
            </w:r>
            <w:r>
              <w:tab/>
              <w:t>submit the PDCP Control PDU to the primary RLC entity;</w:t>
            </w:r>
          </w:p>
          <w:p>
            <w:pPr>
              <w:pStyle w:val="B2"/>
              <w:ind w:left="1200" w:hanging="400"/>
              <w:rPr>
                <w:lang w:eastAsia="ko-KR"/>
              </w:rPr>
            </w:pPr>
            <w:r>
              <w:rPr>
                <w:lang w:eastAsia="ko-KR"/>
              </w:rPr>
              <w:t>-</w:t>
            </w:r>
            <w:r>
              <w:rPr>
                <w:lang w:eastAsia="ko-KR"/>
              </w:rPr>
              <w:tab/>
              <w:t>else</w:t>
            </w:r>
            <w:ins w:id="25" w:author="seungjune.yi" w:date="2020-04-02T10:51:00Z">
              <w:r>
                <w:rPr>
                  <w:lang w:eastAsia="ko-KR"/>
                </w:rPr>
                <w:t xml:space="preserve"> (i.e. the PDCP duplication is deactivated for the DRB)</w:t>
              </w:r>
            </w:ins>
            <w:r>
              <w:rPr>
                <w:lang w:eastAsia="ko-KR"/>
              </w:rPr>
              <w:t>:</w:t>
            </w:r>
          </w:p>
          <w:p>
            <w:pPr>
              <w:pStyle w:val="B3"/>
              <w:ind w:left="2000" w:hanging="400"/>
            </w:pPr>
            <w:r>
              <w:t>-</w:t>
            </w:r>
            <w:r>
              <w:tab/>
              <w:t>if the split secondary RLC entity is configured; and</w:t>
            </w:r>
          </w:p>
          <w:p>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pPr>
              <w:pStyle w:val="B4"/>
            </w:pPr>
            <w:r>
              <w:t>-</w:t>
            </w:r>
            <w:r>
              <w:tab/>
              <w:t>submit the PDCP PDU to either the primary RLC entity or the split secondary RLC entity;</w:t>
            </w:r>
          </w:p>
          <w:p>
            <w:pPr>
              <w:pStyle w:val="B3"/>
              <w:ind w:left="2000" w:hanging="400"/>
            </w:pPr>
            <w:r>
              <w:t>-</w:t>
            </w:r>
            <w:r>
              <w:tab/>
              <w:t>else:</w:t>
            </w:r>
          </w:p>
          <w:p>
            <w:pPr>
              <w:pStyle w:val="B4"/>
            </w:pPr>
            <w:r>
              <w:t>-</w:t>
            </w:r>
            <w:r>
              <w:tab/>
              <w:t>submit the PDCP PDU to the primary RLC entity.</w:t>
            </w:r>
          </w:p>
          <w:p>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rPr>
                <w:lang w:eastAsia="ko-KR"/>
              </w:rPr>
            </w:pPr>
          </w:p>
          <w:p>
            <w:pPr>
              <w:pStyle w:val="2"/>
            </w:pPr>
            <w:bookmarkStart w:id="26" w:name="_Toc12616345"/>
            <w:r>
              <w:lastRenderedPageBreak/>
              <w:t>5.6</w:t>
            </w:r>
            <w:r>
              <w:tab/>
              <w:t>Data volume calculation</w:t>
            </w:r>
            <w:bookmarkEnd w:id="26"/>
          </w:p>
          <w:p>
            <w:r>
              <w:t>For the purpose of MAC buffer status reporting, the transmitting PDCP entity shall consider the following as PDCP data volume:</w:t>
            </w:r>
          </w:p>
          <w:p>
            <w:pPr>
              <w:pStyle w:val="B1"/>
              <w:ind w:left="800" w:hanging="400"/>
            </w:pPr>
            <w:r>
              <w:t>-</w:t>
            </w:r>
            <w:r>
              <w:tab/>
              <w:t>the PDCP SDUs for which no PDCP Data PDUs have been constructed;</w:t>
            </w:r>
          </w:p>
          <w:p>
            <w:pPr>
              <w:pStyle w:val="B1"/>
              <w:ind w:left="800" w:hanging="400"/>
            </w:pPr>
            <w:r>
              <w:t>-</w:t>
            </w:r>
            <w:r>
              <w:tab/>
              <w:t>the PDCP Data PDUs that have not been submitted to lower layers;</w:t>
            </w:r>
          </w:p>
          <w:p>
            <w:pPr>
              <w:pStyle w:val="B1"/>
              <w:ind w:left="800" w:hanging="400"/>
            </w:pPr>
            <w:r>
              <w:t>-</w:t>
            </w:r>
            <w:r>
              <w:tab/>
              <w:t>the PDCP Control PDUs;</w:t>
            </w:r>
          </w:p>
          <w:p>
            <w:pPr>
              <w:pStyle w:val="B1"/>
              <w:ind w:left="800" w:hanging="400"/>
            </w:pPr>
            <w:r>
              <w:t>-</w:t>
            </w:r>
            <w:r>
              <w:tab/>
              <w:t>for AM DRBs, the PDCP SDUs to be retransmitted according to clause 5.1.2;</w:t>
            </w:r>
          </w:p>
          <w:p>
            <w:pPr>
              <w:pStyle w:val="B1"/>
              <w:ind w:left="800" w:hanging="400"/>
            </w:pPr>
            <w:r>
              <w:t>-</w:t>
            </w:r>
            <w:r>
              <w:tab/>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B1"/>
              <w:ind w:left="800" w:hanging="400"/>
            </w:pPr>
            <w:r>
              <w:t>-</w:t>
            </w:r>
            <w:r>
              <w:tab/>
              <w:t>if the PDCP duplication is activated</w:t>
            </w:r>
            <w:ins w:id="27" w:author="seungjune.yi" w:date="2020-04-02T10:52:00Z">
              <w:r>
                <w:t xml:space="preserve"> for the DRB</w:t>
              </w:r>
            </w:ins>
            <w:r>
              <w:t>:</w:t>
            </w:r>
          </w:p>
          <w:p>
            <w:pPr>
              <w:pStyle w:val="B2"/>
              <w:ind w:left="1200" w:hanging="400"/>
            </w:pPr>
            <w:r>
              <w:t>-</w:t>
            </w:r>
            <w:r>
              <w:tab/>
              <w:t>indicate the PDCP data volume to the MAC entity associated with the primary RLC entity;</w:t>
            </w:r>
          </w:p>
          <w:p>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pPr>
              <w:pStyle w:val="B2"/>
              <w:ind w:left="1200" w:hanging="400"/>
            </w:pPr>
            <w:r>
              <w:t>-</w:t>
            </w:r>
            <w:r>
              <w:tab/>
              <w:t>indicate the PDCP data volume as 0 to the MAC entity associated with RLC entity deactivated for PDCP duplication;</w:t>
            </w:r>
          </w:p>
          <w:p>
            <w:pPr>
              <w:pStyle w:val="B1"/>
              <w:ind w:left="800" w:hanging="400"/>
            </w:pPr>
            <w:r>
              <w:t>-</w:t>
            </w:r>
            <w:r>
              <w:tab/>
              <w:t>else</w:t>
            </w:r>
            <w:ins w:id="28" w:author="seungjune.yi" w:date="2020-04-02T10:52:00Z">
              <w:r>
                <w:rPr>
                  <w:lang w:eastAsia="ko-KR"/>
                </w:rPr>
                <w:t xml:space="preserve"> (i.e. the PDCP duplication is deactivated for the DRB)</w:t>
              </w:r>
            </w:ins>
            <w:r>
              <w:t>:</w:t>
            </w:r>
          </w:p>
          <w:p>
            <w:pPr>
              <w:pStyle w:val="B2"/>
              <w:ind w:left="1200" w:hanging="400"/>
              <w:rPr>
                <w:lang w:eastAsia="ko-KR"/>
              </w:rPr>
            </w:pPr>
            <w:r>
              <w:t>-</w:t>
            </w:r>
            <w:r>
              <w:tab/>
              <w:t>if the split secondary RLC entity is configured; and</w:t>
            </w:r>
          </w:p>
          <w:p>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3"/>
              <w:ind w:left="2000" w:hanging="400"/>
            </w:pPr>
            <w:r>
              <w:t>-</w:t>
            </w:r>
            <w:r>
              <w:tab/>
              <w:t>indicate the PDCP data volume to both the MAC entity associated with the primary RLC entity and the MAC entity associated with the split secondary RLC entity;</w:t>
            </w:r>
          </w:p>
          <w:p>
            <w:pPr>
              <w:pStyle w:val="B3"/>
              <w:ind w:left="2000" w:hanging="400"/>
            </w:pPr>
            <w:r>
              <w:t>-</w:t>
            </w:r>
            <w:r>
              <w:tab/>
              <w:t>indicate the PDCP data volume as 0 to the MAC entity associated with RLC entity other than the primary RLC entity and the split secondary RLC entity;</w:t>
            </w:r>
          </w:p>
          <w:p>
            <w:pPr>
              <w:pStyle w:val="B2"/>
              <w:ind w:left="1200" w:hanging="400"/>
              <w:rPr>
                <w:lang w:eastAsia="ko-KR"/>
              </w:rPr>
            </w:pPr>
            <w:r>
              <w:rPr>
                <w:lang w:eastAsia="ko-KR"/>
              </w:rPr>
              <w:t>-</w:t>
            </w:r>
            <w:r>
              <w:rPr>
                <w:lang w:eastAsia="ko-KR"/>
              </w:rPr>
              <w:tab/>
              <w:t>else:</w:t>
            </w:r>
          </w:p>
          <w:p>
            <w:pPr>
              <w:pStyle w:val="B3"/>
              <w:ind w:left="2000" w:hanging="400"/>
            </w:pPr>
            <w:r>
              <w:t>-</w:t>
            </w:r>
            <w:r>
              <w:tab/>
              <w:t>indicate the PDCP data volume to the MAC entity associated with the primary RLC entity;</w:t>
            </w:r>
          </w:p>
          <w:p>
            <w:pPr>
              <w:pStyle w:val="B3"/>
              <w:ind w:left="2000" w:hanging="400"/>
            </w:pPr>
            <w:r>
              <w:t>-</w:t>
            </w:r>
            <w:r>
              <w:tab/>
              <w:t>indicate the PDCP data volume as 0 to the MAC entity associated with the RLC entity other than the primary RLC entity.</w:t>
            </w:r>
          </w:p>
          <w:p>
            <w:pPr>
              <w:rPr>
                <w:lang w:val="en-US" w:eastAsia="ko-KR"/>
              </w:rPr>
            </w:pPr>
          </w:p>
          <w:p>
            <w:pPr>
              <w:pStyle w:val="2"/>
            </w:pPr>
            <w:r>
              <w:t>5.11</w:t>
            </w:r>
            <w:r>
              <w:tab/>
              <w:t>PDCP duplication</w:t>
            </w:r>
          </w:p>
          <w:p>
            <w:pPr>
              <w:pStyle w:val="3"/>
              <w:ind w:left="742" w:hanging="742"/>
            </w:pPr>
            <w:r>
              <w:t>5.11.1</w:t>
            </w:r>
            <w:r>
              <w:tab/>
            </w:r>
            <w:r>
              <w:tab/>
              <w:t>Activation/Deactivation of PDCP duplication</w:t>
            </w:r>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ind w:left="800" w:hanging="400"/>
              <w:rPr>
                <w:lang w:eastAsia="ko-KR"/>
              </w:rPr>
            </w:pPr>
            <w:r>
              <w:rPr>
                <w:lang w:eastAsia="ko-KR"/>
              </w:rPr>
              <w:t>-</w:t>
            </w:r>
            <w:r>
              <w:rPr>
                <w:lang w:eastAsia="ko-KR"/>
              </w:rPr>
              <w:tab/>
              <w:t>for SRBs:</w:t>
            </w:r>
          </w:p>
          <w:p>
            <w:pPr>
              <w:pStyle w:val="B2"/>
              <w:ind w:left="1200" w:hanging="400"/>
              <w:rPr>
                <w:lang w:eastAsia="ko-KR"/>
              </w:rPr>
            </w:pPr>
            <w:r>
              <w:rPr>
                <w:lang w:eastAsia="ko-KR"/>
              </w:rPr>
              <w:t>-</w:t>
            </w:r>
            <w:r>
              <w:rPr>
                <w:lang w:eastAsia="ko-KR"/>
              </w:rPr>
              <w:tab/>
              <w:t>activate the PDCP duplication;</w:t>
            </w:r>
          </w:p>
          <w:p>
            <w:pPr>
              <w:pStyle w:val="B1"/>
              <w:ind w:left="800" w:hanging="400"/>
              <w:rPr>
                <w:lang w:eastAsia="ko-KR"/>
              </w:rPr>
            </w:pPr>
            <w:r>
              <w:rPr>
                <w:lang w:eastAsia="ko-KR"/>
              </w:rPr>
              <w:t>-</w:t>
            </w:r>
            <w:r>
              <w:rPr>
                <w:lang w:eastAsia="ko-KR"/>
              </w:rPr>
              <w:tab/>
              <w:t>for DRBs:</w:t>
            </w:r>
          </w:p>
          <w:p>
            <w:pPr>
              <w:pStyle w:val="B2"/>
              <w:ind w:left="1200" w:hanging="400"/>
              <w:rPr>
                <w:lang w:eastAsia="ko-KR"/>
              </w:rPr>
            </w:pPr>
            <w:r>
              <w:rPr>
                <w:lang w:eastAsia="ko-KR"/>
              </w:rPr>
              <w:lastRenderedPageBreak/>
              <w:t>-</w:t>
            </w:r>
            <w:r>
              <w:rPr>
                <w:lang w:eastAsia="ko-KR"/>
              </w:rPr>
              <w:tab/>
              <w:t>if the activation of PDCP duplication is indicated:</w:t>
            </w:r>
          </w:p>
          <w:p>
            <w:pPr>
              <w:pStyle w:val="B3"/>
              <w:ind w:left="2000" w:hanging="400"/>
            </w:pPr>
            <w:r>
              <w:t>-</w:t>
            </w:r>
            <w:r>
              <w:tab/>
              <w:t>activate the PDCP duplication for the indicated associated RLC entities;</w:t>
            </w:r>
          </w:p>
          <w:p>
            <w:pPr>
              <w:pStyle w:val="B2"/>
              <w:ind w:left="1200" w:hanging="400"/>
              <w:rPr>
                <w:lang w:eastAsia="ko-KR"/>
              </w:rPr>
            </w:pPr>
            <w:r>
              <w:rPr>
                <w:lang w:eastAsia="ko-KR"/>
              </w:rPr>
              <w:t>-</w:t>
            </w:r>
            <w:r>
              <w:rPr>
                <w:lang w:eastAsia="ko-KR"/>
              </w:rPr>
              <w:tab/>
              <w:t>if the deactivation of PDCP duplication is indicated:</w:t>
            </w:r>
          </w:p>
          <w:p>
            <w:pPr>
              <w:pStyle w:val="B3"/>
              <w:ind w:left="2000" w:hanging="400"/>
              <w:rPr>
                <w:ins w:id="29" w:author="seungjune.yi" w:date="2020-04-02T10:32:00Z"/>
              </w:rPr>
            </w:pPr>
            <w:r>
              <w:t>-</w:t>
            </w:r>
            <w:r>
              <w:tab/>
              <w:t>deactivate the PDCP duplication for the indicated associated RLC entities</w:t>
            </w:r>
            <w:ins w:id="30" w:author="seungjune.yi" w:date="2020-04-02T10:32:00Z">
              <w:r>
                <w:t>;</w:t>
              </w:r>
            </w:ins>
          </w:p>
          <w:p>
            <w:pPr>
              <w:pStyle w:val="B3"/>
              <w:ind w:left="2000" w:hanging="400"/>
              <w:rPr>
                <w:ins w:id="31" w:author="seungjune.yi" w:date="2020-04-02T10:34:00Z"/>
              </w:rPr>
            </w:pPr>
            <w:ins w:id="32" w:author="seungjune.yi" w:date="2020-04-02T10:32:00Z">
              <w:r>
                <w:t>-</w:t>
              </w:r>
              <w:r>
                <w:tab/>
                <w:t xml:space="preserve">if all associated RLC entities </w:t>
              </w:r>
            </w:ins>
            <w:ins w:id="33" w:author="seungjune.yi" w:date="2020-04-02T10:34:00Z">
              <w:r>
                <w:t xml:space="preserve">other than the primary RLC entity </w:t>
              </w:r>
            </w:ins>
            <w:ins w:id="34" w:author="seungjune.yi" w:date="2020-04-02T10:32:00Z">
              <w:r>
                <w:t xml:space="preserve">are </w:t>
              </w:r>
            </w:ins>
            <w:ins w:id="35" w:author="seungjune.yi" w:date="2020-04-02T10:34:00Z">
              <w:r>
                <w:t>deactivated for PDCP duplication:</w:t>
              </w:r>
            </w:ins>
          </w:p>
          <w:p>
            <w:pPr>
              <w:pStyle w:val="B4"/>
              <w:pPrChange w:id="36" w:author="seungjune.yi" w:date="2020-04-02T10:36:00Z">
                <w:pPr>
                  <w:pStyle w:val="B3"/>
                </w:pPr>
              </w:pPrChange>
            </w:pPr>
            <w:r>
              <w:tab/>
            </w:r>
            <w:r>
              <w:tab/>
            </w:r>
            <w:r>
              <w:tab/>
            </w:r>
            <w:ins w:id="37" w:author="seungjune.yi" w:date="2020-04-02T10:36:00Z">
              <w:r>
                <w:t>-</w:t>
              </w:r>
              <w:r>
                <w:tab/>
                <w:t>deactivate the PDCP duplication for the DRB</w:t>
              </w:r>
            </w:ins>
            <w:r>
              <w:t>.</w:t>
            </w:r>
          </w:p>
          <w:p>
            <w:pPr>
              <w:rPr>
                <w:lang w:eastAsia="ko-KR"/>
              </w:rPr>
            </w:pPr>
            <w:r>
              <w:rPr>
                <w:lang w:eastAsia="ko-KR"/>
              </w:rPr>
              <w:t>/* Editor’s Note: The text needs to be updated after the roles of Rel-15 Duplication MAC CE and Rel-16 Duplication MAC CE are decided.</w:t>
            </w:r>
          </w:p>
          <w:p>
            <w:pPr>
              <w:rPr>
                <w:rFonts w:eastAsiaTheme="minorEastAsia"/>
                <w:lang w:eastAsia="zh-CN"/>
              </w:rPr>
              <w:pPrChange w:id="38" w:author="seungjune.yi" w:date="2020-04-22T19:59:00Z">
                <w:pPr/>
              </w:pPrChange>
            </w:pPr>
          </w:p>
        </w:tc>
      </w:tr>
    </w:tbl>
    <w:p>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pStyle w:val="B1"/>
        <w:ind w:left="0" w:firstLine="0"/>
        <w:rPr>
          <w:rFonts w:eastAsiaTheme="minorEastAsia"/>
          <w:b/>
          <w:lang w:eastAsia="ko-KR"/>
        </w:rPr>
      </w:pPr>
    </w:p>
    <w:p>
      <w:pPr>
        <w:rPr>
          <w:rFonts w:eastAsia="맑은 고딕"/>
          <w:b/>
          <w:lang w:eastAsia="ko-KR"/>
        </w:rPr>
      </w:pPr>
      <w:r>
        <w:rPr>
          <w:rFonts w:eastAsia="맑은 고딕"/>
          <w:b/>
          <w:lang w:eastAsia="ko-KR"/>
        </w:rPr>
        <w:t>Proposal 6: Confirm that index i for RLCi field of Rel-16 MAC CE is determined by ascending order of logical channel ID of secondary RLC entities in MCG and SCG.</w:t>
      </w:r>
    </w:p>
    <w:p>
      <w:pPr>
        <w:pStyle w:val="B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 xml:space="preserve">Can you accept the proposal </w:t>
      </w:r>
      <w:r>
        <w:rPr>
          <w:b/>
          <w:lang w:eastAsia="ko-KR"/>
        </w:rPr>
        <w:t>6, and remove the Editor’s Note from the MAC specification</w:t>
      </w:r>
      <w:r>
        <w:rPr>
          <w:b/>
          <w:lang w:eastAsia="ko-KR"/>
        </w:rPr>
        <w:t>?</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Q</w:t>
            </w:r>
            <w:r>
              <w:rPr>
                <w:b/>
                <w:lang w:val="en-US" w:eastAsia="ko-KR"/>
              </w:rPr>
              <w:t>6</w:t>
            </w:r>
            <w:r>
              <w:rPr>
                <w:b/>
                <w:lang w:val="en-US" w:eastAsia="ko-KR"/>
              </w:rPr>
              <w:t xml:space="preserve">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rPr>
          <w:rFonts w:eastAsia="맑은 고딕"/>
          <w:lang w:eastAsia="ko-KR"/>
        </w:rPr>
      </w:pPr>
    </w:p>
    <w:p>
      <w:pPr>
        <w:rPr>
          <w:rFonts w:eastAsia="맑은 고딕"/>
          <w:lang w:eastAsia="ko-KR"/>
        </w:rPr>
      </w:pPr>
      <w:r>
        <w:rPr>
          <w:rFonts w:eastAsia="맑은 고딕" w:hint="eastAsia"/>
          <w:lang w:eastAsia="ko-KR"/>
        </w:rPr>
        <w:t xml:space="preserve">One issue </w:t>
      </w:r>
      <w:r>
        <w:rPr>
          <w:rFonts w:eastAsia="맑은 고딕"/>
          <w:lang w:eastAsia="ko-KR"/>
        </w:rPr>
        <w:t xml:space="preserve">was brought up by CATT (R2-2002757) that the meaning of “CA duplication” in the description of </w:t>
      </w:r>
      <w:r>
        <w:rPr>
          <w:rFonts w:eastAsia="맑은 고딕"/>
          <w:i/>
          <w:lang w:eastAsia="ko-KR"/>
        </w:rPr>
        <w:t>allowedServingCells</w:t>
      </w:r>
      <w:r>
        <w:rPr>
          <w:rFonts w:eastAsia="맑은 고딕"/>
          <w:lang w:eastAsia="ko-KR"/>
        </w:rPr>
        <w:t xml:space="preserve"> is the “CA-only duplication”, and propose to change the MAC specification, as follows:</w:t>
      </w:r>
    </w:p>
    <w:tbl>
      <w:tblPr>
        <w:tblStyle w:val="a8"/>
        <w:tblW w:w="0" w:type="auto"/>
        <w:tblLook w:val="04A0" w:firstRow="1" w:lastRow="0" w:firstColumn="1" w:lastColumn="0" w:noHBand="0" w:noVBand="1"/>
      </w:tblPr>
      <w:tblGrid>
        <w:gridCol w:w="9631"/>
      </w:tblGrid>
      <w:tr>
        <w:tc>
          <w:tcPr>
            <w:tcW w:w="9631" w:type="dxa"/>
          </w:tcPr>
          <w:p>
            <w:pPr>
              <w:ind w:left="851" w:hanging="284"/>
              <w:rPr>
                <w:rFonts w:eastAsia="맑은 고딕" w:hint="eastAsia"/>
                <w:lang w:eastAsia="ko-KR"/>
              </w:rPr>
            </w:pPr>
            <w:r>
              <w:rPr>
                <w:rFonts w:eastAsia="맑은 고딕"/>
                <w:lang w:eastAsia="ko-KR"/>
              </w:rPr>
              <w:t>2&gt;</w:t>
            </w:r>
            <w:r>
              <w:rPr>
                <w:rFonts w:eastAsia="맑은 고딕"/>
                <w:lang w:eastAsia="ko-KR"/>
              </w:rPr>
              <w:tab/>
            </w:r>
            <w:r>
              <w:rPr>
                <w:rFonts w:eastAsia="맑은 고딕"/>
                <w:i/>
                <w:lang w:eastAsia="ko-KR"/>
              </w:rPr>
              <w:t>allowedServingCells</w:t>
            </w:r>
            <w:r>
              <w:rPr>
                <w:rFonts w:eastAsia="맑은 고딕"/>
                <w:lang w:eastAsia="ko-KR"/>
              </w:rPr>
              <w:t xml:space="preserve">, if configured, includes the Cell information associated to the UL grant. Does not apply to logical channels associated with a DRB configured with PDCP duplication within </w:t>
            </w:r>
            <w:r>
              <w:rPr>
                <w:rFonts w:eastAsia="맑은 고딕"/>
                <w:color w:val="FF0000"/>
                <w:u w:val="single"/>
                <w:lang w:eastAsia="ko-KR"/>
              </w:rPr>
              <w:t>only one</w:t>
            </w:r>
            <w:r>
              <w:rPr>
                <w:rFonts w:eastAsia="맑은 고딕"/>
                <w:strike/>
                <w:color w:val="FF0000"/>
                <w:lang w:eastAsia="ko-KR"/>
              </w:rPr>
              <w:t>the same</w:t>
            </w:r>
            <w:r>
              <w:rPr>
                <w:rFonts w:eastAsia="맑은 고딕"/>
                <w:lang w:eastAsia="ko-KR"/>
              </w:rPr>
              <w:t xml:space="preserve"> MAC entity (i.e. CA</w:t>
            </w:r>
            <w:r>
              <w:rPr>
                <w:rFonts w:eastAsia="맑은 고딕"/>
                <w:color w:val="FF0000"/>
                <w:u w:val="single"/>
                <w:lang w:eastAsia="ko-KR"/>
              </w:rPr>
              <w:t>-only</w:t>
            </w:r>
            <w:r>
              <w:rPr>
                <w:rFonts w:eastAsia="맑은 고딕"/>
                <w:lang w:eastAsia="ko-KR"/>
              </w:rPr>
              <w:t xml:space="preserve"> duplication) for which PDCP duplication is deactivated; and</w:t>
            </w:r>
          </w:p>
        </w:tc>
      </w:tr>
    </w:tbl>
    <w:p>
      <w:pPr>
        <w:rPr>
          <w:rFonts w:eastAsia="맑은 고딕"/>
          <w:sz w:val="2"/>
          <w:szCs w:val="2"/>
          <w:lang w:eastAsia="ko-KR"/>
        </w:rPr>
      </w:pPr>
    </w:p>
    <w:p>
      <w:pPr>
        <w:pStyle w:val="aa"/>
        <w:rPr>
          <w:rFonts w:eastAsiaTheme="minorEastAsia"/>
          <w:b/>
          <w:iCs/>
          <w:lang w:eastAsia="zh-CN"/>
        </w:rPr>
      </w:pPr>
      <w:r>
        <w:rPr>
          <w:rFonts w:eastAsiaTheme="minorEastAsia" w:hint="eastAsia"/>
          <w:b/>
          <w:lang w:eastAsia="zh-CN"/>
        </w:rPr>
        <w:t>Proposal</w:t>
      </w:r>
      <w:r>
        <w:rPr>
          <w:rFonts w:eastAsiaTheme="minorEastAsia"/>
          <w:b/>
          <w:lang w:eastAsia="zh-CN"/>
        </w:rPr>
        <w:t xml:space="preserve"> 7</w:t>
      </w:r>
      <w:r>
        <w:rPr>
          <w:rFonts w:eastAsiaTheme="minorEastAsia" w:hint="eastAsia"/>
          <w:b/>
          <w:lang w:eastAsia="zh-CN"/>
        </w:rPr>
        <w:t>:</w:t>
      </w:r>
      <w:r>
        <w:rPr>
          <w:rFonts w:eastAsia="SimSun" w:hint="eastAsia"/>
          <w:b/>
          <w:lang w:eastAsia="zh-CN"/>
        </w:rPr>
        <w:t xml:space="preserve"> </w:t>
      </w:r>
      <w:r>
        <w:rPr>
          <w:rFonts w:eastAsia="SimSun"/>
          <w:b/>
          <w:lang w:eastAsia="zh-CN"/>
        </w:rPr>
        <w:t xml:space="preserve">Clarify in MAC specification that, when configured, </w:t>
      </w:r>
      <w:r>
        <w:rPr>
          <w:rFonts w:eastAsia="SimSun"/>
          <w:b/>
          <w:i/>
          <w:lang w:eastAsia="zh-CN"/>
        </w:rPr>
        <w:t>allowedServingCells</w:t>
      </w:r>
      <w:r>
        <w:rPr>
          <w:rFonts w:eastAsia="SimSun"/>
          <w:b/>
          <w:lang w:eastAsia="zh-CN"/>
        </w:rPr>
        <w:t xml:space="preserve"> always applies, except when the logical channel is associated with a DRB configured with PDCP duplication within </w:t>
      </w:r>
      <w:r>
        <w:rPr>
          <w:rFonts w:eastAsia="SimSun"/>
          <w:b/>
          <w:u w:val="single"/>
          <w:lang w:eastAsia="zh-CN"/>
        </w:rPr>
        <w:t>only</w:t>
      </w:r>
      <w:r>
        <w:rPr>
          <w:rFonts w:eastAsia="SimSun"/>
          <w:b/>
          <w:lang w:eastAsia="zh-CN"/>
        </w:rPr>
        <w:t xml:space="preserve"> one MAC entity (i.e. CA-</w:t>
      </w:r>
      <w:r>
        <w:rPr>
          <w:rFonts w:eastAsia="SimSun"/>
          <w:b/>
          <w:u w:val="single"/>
          <w:lang w:eastAsia="zh-CN"/>
        </w:rPr>
        <w:t>only</w:t>
      </w:r>
      <w:r>
        <w:rPr>
          <w:rFonts w:eastAsia="SimSun"/>
          <w:b/>
          <w:lang w:eastAsia="zh-CN"/>
        </w:rPr>
        <w:t xml:space="preserve"> duplication) for which PDCP duplication is deactivated</w:t>
      </w:r>
      <w:r>
        <w:rPr>
          <w:rFonts w:eastAsiaTheme="minorEastAsia" w:hint="eastAsia"/>
          <w:b/>
          <w:iCs/>
          <w:lang w:eastAsia="zh-CN"/>
        </w:rPr>
        <w:t>.</w:t>
      </w:r>
    </w:p>
    <w:p>
      <w:pPr>
        <w:rPr>
          <w:rFonts w:eastAsia="맑은 고딕"/>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 xml:space="preserve">Can you accept the proposal </w:t>
      </w:r>
      <w:r>
        <w:rPr>
          <w:b/>
          <w:lang w:eastAsia="ko-KR"/>
        </w:rPr>
        <w:t>7?</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Q</w:t>
            </w:r>
            <w:r>
              <w:rPr>
                <w:b/>
                <w:lang w:val="en-US" w:eastAsia="ko-KR"/>
              </w:rPr>
              <w:t>7</w:t>
            </w:r>
            <w:r>
              <w:rPr>
                <w:b/>
                <w:lang w:val="en-US" w:eastAsia="ko-KR"/>
              </w:rPr>
              <w:t xml:space="preserve">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rFonts w:hint="eastAsia"/>
                <w:lang w:val="en-US" w:eastAsia="ko-KR"/>
              </w:rPr>
            </w:pPr>
            <w:r>
              <w:rPr>
                <w:lang w:val="en-US" w:eastAsia="ko-KR"/>
              </w:rPr>
              <w:t>We don’t see any critical problem with current behavior, i.e. remove the restriction at duplication deactivation only for “CA duplication”.</w:t>
            </w: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rPr>
          <w:rFonts w:eastAsia="맑은 고딕"/>
          <w:sz w:val="2"/>
          <w:szCs w:val="2"/>
          <w:lang w:eastAsia="ko-KR"/>
        </w:rPr>
      </w:pPr>
    </w:p>
    <w:p>
      <w:pPr>
        <w:rPr>
          <w:rFonts w:eastAsia="맑은 고딕" w:hint="eastAsia"/>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w:t>
      </w:r>
      <w:r>
        <w:rPr>
          <w:rFonts w:eastAsiaTheme="minorEastAsia"/>
          <w:b/>
          <w:lang w:eastAsia="ko-KR"/>
        </w:rPr>
        <w:t>7</w:t>
      </w:r>
      <w:r>
        <w:rPr>
          <w:rFonts w:eastAsiaTheme="minorEastAsia"/>
          <w:b/>
          <w:lang w:eastAsia="ko-KR"/>
        </w:rPr>
        <w:t xml:space="preserve"> is yes, are you ok with the </w:t>
      </w:r>
      <w:r>
        <w:rPr>
          <w:rFonts w:eastAsiaTheme="minorEastAsia"/>
          <w:b/>
          <w:lang w:eastAsia="ko-KR"/>
        </w:rPr>
        <w:t>above</w:t>
      </w:r>
      <w:r>
        <w:rPr>
          <w:rFonts w:eastAsiaTheme="minorEastAsia"/>
          <w:b/>
          <w:lang w:eastAsia="ko-KR"/>
        </w:rPr>
        <w:t xml:space="preserve"> text proposal?</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lastRenderedPageBreak/>
              <w:t>Company</w:t>
            </w:r>
          </w:p>
        </w:tc>
        <w:tc>
          <w:tcPr>
            <w:tcW w:w="1418" w:type="dxa"/>
            <w:vAlign w:val="center"/>
          </w:tcPr>
          <w:p>
            <w:pPr>
              <w:spacing w:before="120" w:after="120"/>
              <w:jc w:val="center"/>
              <w:rPr>
                <w:b/>
                <w:lang w:val="en-US" w:eastAsia="ko-KR"/>
              </w:rPr>
            </w:pPr>
            <w:r>
              <w:rPr>
                <w:b/>
                <w:lang w:val="en-US" w:eastAsia="ko-KR"/>
              </w:rPr>
              <w:t>Q7</w:t>
            </w:r>
            <w:r>
              <w:rPr>
                <w:b/>
                <w:lang w:val="en-US" w:eastAsia="ko-KR"/>
              </w:rPr>
              <w:t>-1</w:t>
            </w:r>
            <w:r>
              <w:rPr>
                <w:b/>
                <w:lang w:val="en-US" w:eastAsia="ko-KR"/>
              </w:rPr>
              <w:t xml:space="preserve">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No</w:t>
            </w:r>
          </w:p>
        </w:tc>
        <w:tc>
          <w:tcPr>
            <w:tcW w:w="6375" w:type="dxa"/>
            <w:vAlign w:val="center"/>
          </w:tcPr>
          <w:p>
            <w:pPr>
              <w:spacing w:before="120" w:after="120"/>
              <w:rPr>
                <w:lang w:val="en-US"/>
              </w:rPr>
            </w:pPr>
            <w:r>
              <w:rPr>
                <w:rFonts w:hint="eastAsia"/>
                <w:lang w:val="en-US" w:eastAsia="ko-KR"/>
              </w:rPr>
              <w:t>We don</w:t>
            </w:r>
            <w:r>
              <w:rPr>
                <w:lang w:val="en-US" w:eastAsia="ko-KR"/>
              </w:rPr>
              <w:t>’t want to introduce a new terminology “CA-only duplication”.</w:t>
            </w:r>
            <w:r>
              <w:rPr>
                <w:lang w:val="en-US" w:eastAsia="ko-KR"/>
              </w:rPr>
              <w:t xml:space="preserve"> It is still not clear.</w:t>
            </w:r>
            <w:bookmarkStart w:id="39" w:name="_GoBack"/>
            <w:bookmarkEnd w:id="39"/>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spacing w:before="120" w:after="120"/>
              <w:rPr>
                <w:lang w:val="en-US"/>
              </w:rPr>
            </w:pPr>
          </w:p>
        </w:tc>
      </w:tr>
    </w:tbl>
    <w:p>
      <w:pPr>
        <w:rPr>
          <w:rFonts w:eastAsia="맑은 고딕"/>
          <w:lang w:eastAsia="ko-KR"/>
        </w:rPr>
      </w:pPr>
    </w:p>
    <w:p>
      <w:pPr>
        <w:pStyle w:val="1"/>
        <w:rPr>
          <w:rFonts w:ascii="Times New Roman" w:hAnsi="Times New Roman"/>
          <w:lang w:val="en-US" w:eastAsia="ko-KR"/>
        </w:rPr>
      </w:pPr>
      <w:r>
        <w:rPr>
          <w:lang w:val="en-US"/>
        </w:rPr>
        <w:t>3</w:t>
      </w:r>
      <w:r>
        <w:rPr>
          <w:lang w:val="en-US"/>
        </w:rPr>
        <w:t>.</w:t>
      </w:r>
      <w:r>
        <w:rPr>
          <w:lang w:val="en-US"/>
        </w:rPr>
        <w:tab/>
      </w:r>
      <w:r>
        <w:rPr>
          <w:lang w:val="en-US" w:eastAsia="ko-KR"/>
        </w:rPr>
        <w:t>Summary of Part 1 discussions</w:t>
      </w:r>
    </w:p>
    <w:p>
      <w:pPr>
        <w:rPr>
          <w:rFonts w:eastAsia="맑은 고딕"/>
          <w:lang w:eastAsia="ko-KR"/>
        </w:rPr>
      </w:pPr>
    </w:p>
    <w:p>
      <w:pPr>
        <w:rPr>
          <w:rFonts w:eastAsia="맑은 고딕"/>
          <w:lang w:eastAsia="ko-KR"/>
        </w:rPr>
      </w:pPr>
    </w:p>
    <w:p>
      <w:pPr>
        <w:rPr>
          <w:rFonts w:eastAsia="맑은 고딕" w:hint="eastAsia"/>
          <w:lang w:eastAsia="ko-KR"/>
        </w:rPr>
      </w:pPr>
    </w:p>
    <w:sectPr>
      <w:footerReference w:type="even" r:id="rId9"/>
      <w:footerReference w:type="default" r:id="rId10"/>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7</w:t>
    </w:r>
    <w:r>
      <w:rPr>
        <w:rStyle w:val="a5"/>
      </w:rPr>
      <w:fldChar w:fldCharType="end"/>
    </w:r>
  </w:p>
  <w:p>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바탕" w:hAnsi="Times New Roman" w:cs="Times New Roman" w:hint="default"/>
      </w:rPr>
    </w:lvl>
    <w:lvl w:ilvl="1" w:tplc="29AC0182">
      <w:numFmt w:val="bullet"/>
      <w:lvlText w:val="-"/>
      <w:lvlJc w:val="left"/>
      <w:pPr>
        <w:ind w:left="1200" w:hanging="400"/>
      </w:pPr>
      <w:rPr>
        <w:rFonts w:ascii="Times New Roman" w:eastAsia="바탕" w:hAnsi="Times New Roman" w:cs="Times New Roman" w:hint="default"/>
      </w:rPr>
    </w:lvl>
    <w:lvl w:ilvl="2" w:tplc="29AC0182">
      <w:numFmt w:val="bullet"/>
      <w:lvlText w:val="-"/>
      <w:lvlJc w:val="left"/>
      <w:pPr>
        <w:ind w:left="1600" w:hanging="400"/>
      </w:pPr>
      <w:rPr>
        <w:rFonts w:ascii="Times New Roman" w:eastAsia="바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96316C4"/>
    <w:multiLevelType w:val="hybridMultilevel"/>
    <w:tmpl w:val="3C74B3DE"/>
    <w:lvl w:ilvl="0" w:tplc="4532128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AB51CE"/>
    <w:multiLevelType w:val="hybridMultilevel"/>
    <w:tmpl w:val="0552738C"/>
    <w:lvl w:ilvl="0" w:tplc="28828B8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F19163B"/>
    <w:multiLevelType w:val="hybridMultilevel"/>
    <w:tmpl w:val="14CAE7BE"/>
    <w:lvl w:ilvl="0" w:tplc="0602ED7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8683E47"/>
    <w:multiLevelType w:val="hybridMultilevel"/>
    <w:tmpl w:val="23A02B46"/>
    <w:lvl w:ilvl="0" w:tplc="2DF2271C">
      <w:start w:val="2"/>
      <w:numFmt w:val="bullet"/>
      <w:lvlText w:val="-"/>
      <w:lvlJc w:val="left"/>
      <w:pPr>
        <w:ind w:left="760" w:hanging="360"/>
      </w:pPr>
      <w:rPr>
        <w:rFonts w:ascii="Times New Roman" w:eastAsia="바탕"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FEE4139"/>
    <w:multiLevelType w:val="hybridMultilevel"/>
    <w:tmpl w:val="2DCC30E4"/>
    <w:lvl w:ilvl="0" w:tplc="8BCE017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A9A424A"/>
    <w:multiLevelType w:val="hybridMultilevel"/>
    <w:tmpl w:val="0BE485EC"/>
    <w:lvl w:ilvl="0" w:tplc="6886371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E8D3E50"/>
    <w:multiLevelType w:val="hybridMultilevel"/>
    <w:tmpl w:val="AD6CB9E4"/>
    <w:lvl w:ilvl="0" w:tplc="786AE8C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9E567A"/>
    <w:multiLevelType w:val="hybridMultilevel"/>
    <w:tmpl w:val="9E14F568"/>
    <w:lvl w:ilvl="0" w:tplc="CFB4CB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142264F"/>
    <w:multiLevelType w:val="hybridMultilevel"/>
    <w:tmpl w:val="DB6C4FD4"/>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07AFE"/>
    <w:multiLevelType w:val="hybridMultilevel"/>
    <w:tmpl w:val="C4241986"/>
    <w:lvl w:ilvl="0" w:tplc="391C566C">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4086E9D"/>
    <w:multiLevelType w:val="hybridMultilevel"/>
    <w:tmpl w:val="F146B122"/>
    <w:lvl w:ilvl="0" w:tplc="34748E6A">
      <w:start w:val="2"/>
      <w:numFmt w:val="bullet"/>
      <w:lvlText w:val="-"/>
      <w:lvlJc w:val="left"/>
      <w:pPr>
        <w:ind w:left="760" w:hanging="360"/>
      </w:pPr>
      <w:rPr>
        <w:rFonts w:ascii="Times New Roman" w:eastAsia="바탕"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61DA2115"/>
    <w:multiLevelType w:val="hybridMultilevel"/>
    <w:tmpl w:val="7D9C3016"/>
    <w:lvl w:ilvl="0" w:tplc="BF5A5502">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15:restartNumberingAfterBreak="0">
    <w:nsid w:val="69FF1EC7"/>
    <w:multiLevelType w:val="hybridMultilevel"/>
    <w:tmpl w:val="D9842970"/>
    <w:lvl w:ilvl="0" w:tplc="C686922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8D5D5D"/>
    <w:multiLevelType w:val="hybridMultilevel"/>
    <w:tmpl w:val="1F9ACBFA"/>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917E2C"/>
    <w:multiLevelType w:val="hybridMultilevel"/>
    <w:tmpl w:val="33A0E21E"/>
    <w:lvl w:ilvl="0" w:tplc="5BE25C24">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D6355E"/>
    <w:multiLevelType w:val="hybridMultilevel"/>
    <w:tmpl w:val="904049F2"/>
    <w:lvl w:ilvl="0" w:tplc="5B30D33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34"/>
  </w:num>
  <w:num w:numId="4">
    <w:abstractNumId w:val="19"/>
  </w:num>
  <w:num w:numId="5">
    <w:abstractNumId w:val="10"/>
  </w:num>
  <w:num w:numId="6">
    <w:abstractNumId w:val="14"/>
  </w:num>
  <w:num w:numId="7">
    <w:abstractNumId w:val="33"/>
  </w:num>
  <w:num w:numId="8">
    <w:abstractNumId w:val="24"/>
  </w:num>
  <w:num w:numId="9">
    <w:abstractNumId w:val="5"/>
  </w:num>
  <w:num w:numId="10">
    <w:abstractNumId w:val="15"/>
  </w:num>
  <w:num w:numId="11">
    <w:abstractNumId w:val="3"/>
  </w:num>
  <w:num w:numId="12">
    <w:abstractNumId w:val="28"/>
  </w:num>
  <w:num w:numId="13">
    <w:abstractNumId w:val="4"/>
  </w:num>
  <w:num w:numId="14">
    <w:abstractNumId w:val="16"/>
  </w:num>
  <w:num w:numId="15">
    <w:abstractNumId w:val="2"/>
  </w:num>
  <w:num w:numId="16">
    <w:abstractNumId w:val="35"/>
  </w:num>
  <w:num w:numId="17">
    <w:abstractNumId w:val="30"/>
  </w:num>
  <w:num w:numId="18">
    <w:abstractNumId w:val="27"/>
  </w:num>
  <w:num w:numId="19">
    <w:abstractNumId w:val="18"/>
  </w:num>
  <w:num w:numId="20">
    <w:abstractNumId w:val="6"/>
  </w:num>
  <w:num w:numId="21">
    <w:abstractNumId w:val="21"/>
  </w:num>
  <w:num w:numId="22">
    <w:abstractNumId w:val="7"/>
  </w:num>
  <w:num w:numId="23">
    <w:abstractNumId w:val="23"/>
  </w:num>
  <w:num w:numId="24">
    <w:abstractNumId w:val="25"/>
  </w:num>
  <w:num w:numId="25">
    <w:abstractNumId w:val="1"/>
  </w:num>
  <w:num w:numId="26">
    <w:abstractNumId w:val="12"/>
  </w:num>
  <w:num w:numId="27">
    <w:abstractNumId w:val="29"/>
  </w:num>
  <w:num w:numId="28">
    <w:abstractNumId w:val="31"/>
  </w:num>
  <w:num w:numId="29">
    <w:abstractNumId w:val="13"/>
  </w:num>
  <w:num w:numId="30">
    <w:abstractNumId w:val="22"/>
  </w:num>
  <w:num w:numId="31">
    <w:abstractNumId w:val="17"/>
  </w:num>
  <w:num w:numId="32">
    <w:abstractNumId w:val="32"/>
  </w:num>
  <w:num w:numId="33">
    <w:abstractNumId w:val="9"/>
  </w:num>
  <w:num w:numId="34">
    <w:abstractNumId w:val="26"/>
  </w:num>
  <w:num w:numId="35">
    <w:abstractNumId w:val="8"/>
  </w:num>
  <w:num w:numId="3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7"/>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바닥글 Char"/>
    <w:link w:val="a3"/>
    <w:rPr>
      <w:rFonts w:ascii="Arial" w:eastAsia="바탕"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머리글 Char"/>
    <w:link w:val="a4"/>
    <w:uiPriority w:val="99"/>
    <w:qFormat/>
    <w:rPr>
      <w:rFonts w:ascii="Times New Roman" w:eastAsia="바탕"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맑은 고딕" w:eastAsia="맑은 고딕" w:hAnsi="맑은 고딕"/>
      <w:sz w:val="18"/>
      <w:szCs w:val="18"/>
    </w:rPr>
  </w:style>
  <w:style w:type="character" w:customStyle="1" w:styleId="Char1">
    <w:name w:val="풍선 도움말 텍스트 Char"/>
    <w:link w:val="a7"/>
    <w:uiPriority w:val="99"/>
    <w:semiHidden/>
    <w:rPr>
      <w:rFonts w:ascii="맑은 고딕" w:eastAsia="맑은 고딕" w:hAnsi="맑은 고딕"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바탕"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본문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c">
    <w:name w:val="Hyperlink"/>
    <w:basedOn w:val="a0"/>
    <w:uiPriority w:val="99"/>
    <w:semiHidden/>
    <w:unhideWhenUsed/>
    <w:rPr>
      <w:color w:val="0563C1"/>
      <w:u w:val="single"/>
    </w:rPr>
  </w:style>
  <w:style w:type="paragraph" w:customStyle="1" w:styleId="EmailDiscussion">
    <w:name w:val="EmailDiscussion"/>
    <w:basedOn w:val="a"/>
    <w:next w:val="EmailDiscussion2"/>
    <w:link w:val="EmailDiscussionChar"/>
    <w:qFormat/>
    <w:pPr>
      <w:numPr>
        <w:numId w:val="36"/>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772.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367C-D50C-495F-83C2-83F91157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7</Pages>
  <Words>2022</Words>
  <Characters>11532</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seungjune.yi</cp:lastModifiedBy>
  <cp:revision>511</cp:revision>
  <dcterms:created xsi:type="dcterms:W3CDTF">2017-04-17T04:10:00Z</dcterms:created>
  <dcterms:modified xsi:type="dcterms:W3CDTF">2020-04-22T11:32:00Z</dcterms:modified>
</cp:coreProperties>
</file>