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DC42A" w14:textId="77777777" w:rsidR="00163B87" w:rsidRDefault="00071535">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044B8276" w14:textId="77777777" w:rsidR="00163B87" w:rsidRDefault="00071535">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5FD89E70" w14:textId="77777777" w:rsidR="00163B87" w:rsidRDefault="00163B87">
      <w:pPr>
        <w:pStyle w:val="Footer"/>
        <w:rPr>
          <w:lang w:val="en-GB" w:eastAsia="ko-KR"/>
        </w:rPr>
      </w:pPr>
    </w:p>
    <w:p w14:paraId="14432A06" w14:textId="77777777" w:rsidR="00163B87" w:rsidRDefault="0007153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6FAFDAE7" w14:textId="77777777" w:rsidR="00163B87" w:rsidRDefault="0007153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6DCEFF" w14:textId="77777777" w:rsidR="00163B87" w:rsidRDefault="0007153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14:paraId="37AAE8E0" w14:textId="77777777" w:rsidR="00163B87" w:rsidRDefault="0007153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32B4A3DB" w14:textId="77777777" w:rsidR="00163B87" w:rsidRDefault="00163B87">
      <w:pPr>
        <w:tabs>
          <w:tab w:val="left" w:pos="1985"/>
        </w:tabs>
        <w:ind w:left="1980" w:hanging="1980"/>
        <w:rPr>
          <w:rFonts w:ascii="Arial" w:hAnsi="Arial"/>
          <w:sz w:val="24"/>
          <w:lang w:val="en-US" w:eastAsia="ko-KR"/>
        </w:rPr>
      </w:pPr>
    </w:p>
    <w:p w14:paraId="56FED12A" w14:textId="77777777" w:rsidR="00163B87" w:rsidRDefault="0007153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8AB127A" w14:textId="77777777" w:rsidR="00163B87" w:rsidRDefault="00071535">
      <w:pPr>
        <w:rPr>
          <w:lang w:val="en-US"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163B87" w14:paraId="150360AF" w14:textId="77777777">
        <w:tc>
          <w:tcPr>
            <w:tcW w:w="9631" w:type="dxa"/>
          </w:tcPr>
          <w:p w14:paraId="25F07A1C" w14:textId="77777777" w:rsidR="00163B87" w:rsidRDefault="00071535">
            <w:pPr>
              <w:pStyle w:val="EmailDiscussion"/>
            </w:pPr>
            <w:r>
              <w:t>[AT109bis-e][029][IIOT] PDCP Duplication and CRs (LG)</w:t>
            </w:r>
          </w:p>
          <w:p w14:paraId="158948F5" w14:textId="77777777" w:rsidR="00163B87" w:rsidRDefault="00071535">
            <w:pPr>
              <w:pStyle w:val="EmailDiscussion2"/>
            </w:pPr>
            <w:r>
              <w:t xml:space="preserve">Scope: Treat topics in 6.7.4.1, based on </w:t>
            </w:r>
            <w:hyperlink r:id="rId9" w:tooltip="D:Documents3GPPtsg_ranWG2TSGR2_109bis-eDocsR2-2003772.zip" w:history="1">
              <w:r>
                <w:rPr>
                  <w:rStyle w:val="Hyperlink"/>
                </w:rPr>
                <w:t>R2-2003772</w:t>
              </w:r>
            </w:hyperlink>
            <w:r>
              <w:t xml:space="preserve">, and make CR, </w:t>
            </w:r>
          </w:p>
          <w:p w14:paraId="4EC0AF1A" w14:textId="77777777" w:rsidR="00163B87" w:rsidRDefault="00071535">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510A58F4" w14:textId="77777777" w:rsidR="00163B87" w:rsidRDefault="00071535">
            <w:pPr>
              <w:pStyle w:val="EmailDiscussion2"/>
              <w:rPr>
                <w:lang w:val="en-US" w:eastAsia="ko-KR"/>
              </w:rPr>
            </w:pPr>
            <w:r>
              <w:t>Part 2: Implement this meetings agreements in CR</w:t>
            </w:r>
          </w:p>
        </w:tc>
      </w:tr>
    </w:tbl>
    <w:p w14:paraId="3DA0DD76" w14:textId="77777777" w:rsidR="00163B87" w:rsidRDefault="00163B87">
      <w:pPr>
        <w:rPr>
          <w:sz w:val="2"/>
          <w:szCs w:val="2"/>
          <w:lang w:val="en-US" w:eastAsia="ko-KR"/>
        </w:rPr>
      </w:pPr>
    </w:p>
    <w:p w14:paraId="5F5CC112" w14:textId="77777777" w:rsidR="00163B87" w:rsidRDefault="00071535">
      <w:pPr>
        <w:rPr>
          <w:lang w:val="en-US" w:eastAsia="ko-KR"/>
        </w:rPr>
      </w:pPr>
      <w:r>
        <w:rPr>
          <w:rFonts w:hint="eastAsia"/>
          <w:lang w:val="en-US" w:eastAsia="ko-KR"/>
        </w:rPr>
        <w:t>The R2-2003772 has following proposals</w:t>
      </w:r>
      <w:r>
        <w:rPr>
          <w:lang w:val="en-US" w:eastAsia="ko-KR"/>
        </w:rPr>
        <w:t>.</w:t>
      </w:r>
    </w:p>
    <w:tbl>
      <w:tblPr>
        <w:tblStyle w:val="TableGrid"/>
        <w:tblW w:w="9631" w:type="dxa"/>
        <w:tblLayout w:type="fixed"/>
        <w:tblLook w:val="04A0" w:firstRow="1" w:lastRow="0" w:firstColumn="1" w:lastColumn="0" w:noHBand="0" w:noVBand="1"/>
      </w:tblPr>
      <w:tblGrid>
        <w:gridCol w:w="9631"/>
      </w:tblGrid>
      <w:tr w:rsidR="00163B87" w14:paraId="44103D14" w14:textId="77777777">
        <w:tc>
          <w:tcPr>
            <w:tcW w:w="9631" w:type="dxa"/>
          </w:tcPr>
          <w:p w14:paraId="0467BB24" w14:textId="77777777" w:rsidR="00163B87" w:rsidRDefault="00071535">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14:paraId="1A830143" w14:textId="77777777" w:rsidR="00163B87" w:rsidRDefault="00071535">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2ED42F1F" w14:textId="77777777" w:rsidR="00163B87" w:rsidRDefault="00071535">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1D20928E" w14:textId="77777777" w:rsidR="00163B87" w:rsidRDefault="00071535">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14:paraId="05A30058" w14:textId="77777777" w:rsidR="00163B87" w:rsidRDefault="00071535">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14:paraId="5950F0A1" w14:textId="77777777" w:rsidR="00163B87" w:rsidRDefault="00071535">
            <w:pPr>
              <w:rPr>
                <w:rFonts w:eastAsia="Malgun Gothic"/>
                <w:b/>
                <w:lang w:eastAsia="ko-KR"/>
              </w:rPr>
            </w:pPr>
            <w:r>
              <w:rPr>
                <w:rFonts w:eastAsia="Malgun Gothic"/>
                <w:b/>
                <w:lang w:eastAsia="ko-KR"/>
              </w:rPr>
              <w:t>[Need more discussion]</w:t>
            </w:r>
          </w:p>
          <w:p w14:paraId="112C4754" w14:textId="77777777" w:rsidR="00163B87" w:rsidRDefault="00071535">
            <w:pPr>
              <w:pStyle w:val="B1"/>
              <w:ind w:left="0" w:firstLine="0"/>
              <w:rPr>
                <w:b/>
                <w:lang w:eastAsia="ko-KR"/>
              </w:rPr>
            </w:pPr>
            <w:r>
              <w:rPr>
                <w:b/>
                <w:lang w:eastAsia="ko-KR"/>
              </w:rPr>
              <w:t>Proposal 1: Decide whether Rel-15 MAC CE can be used for Rel-16 Duplication configuration.</w:t>
            </w:r>
          </w:p>
          <w:p w14:paraId="6AB91823" w14:textId="77777777" w:rsidR="00163B87" w:rsidRDefault="00071535">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14:paraId="59DFE083" w14:textId="77777777" w:rsidR="00163B87" w:rsidRDefault="00071535">
            <w:pPr>
              <w:pStyle w:val="B1"/>
              <w:ind w:left="0" w:firstLine="0"/>
              <w:rPr>
                <w:rFonts w:eastAsia="Malgun Gothic"/>
                <w:b/>
                <w:lang w:eastAsia="ko-KR"/>
              </w:rPr>
            </w:pPr>
            <w:r>
              <w:rPr>
                <w:rFonts w:eastAsia="Malgun Gothic"/>
                <w:b/>
                <w:lang w:eastAsia="ko-KR"/>
              </w:rPr>
              <w:t>[Discuss with lower priority]</w:t>
            </w:r>
          </w:p>
          <w:p w14:paraId="7CB4EDB5" w14:textId="77777777" w:rsidR="00163B87" w:rsidRDefault="00071535">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r>
              <w:rPr>
                <w:rFonts w:eastAsia="Malgun Gothic"/>
                <w:b/>
                <w:i/>
                <w:lang w:eastAsia="ko-KR"/>
              </w:rPr>
              <w:t>allowedServingCells</w:t>
            </w:r>
            <w:r>
              <w:rPr>
                <w:rFonts w:eastAsia="Malgun Gothic"/>
                <w:b/>
                <w:lang w:eastAsia="ko-KR"/>
              </w:rPr>
              <w:t xml:space="preserve"> description should be changed to “CA-only duplication”, if time permitted.</w:t>
            </w:r>
          </w:p>
        </w:tc>
      </w:tr>
    </w:tbl>
    <w:p w14:paraId="3E03F9B7" w14:textId="77777777" w:rsidR="00163B87" w:rsidRDefault="00163B87">
      <w:pPr>
        <w:rPr>
          <w:sz w:val="2"/>
          <w:szCs w:val="2"/>
          <w:lang w:val="en-US" w:eastAsia="ko-KR"/>
        </w:rPr>
      </w:pPr>
    </w:p>
    <w:p w14:paraId="398FA5F7" w14:textId="77777777" w:rsidR="00163B87" w:rsidRDefault="00071535">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14:paraId="56DECF51" w14:textId="77777777" w:rsidR="00163B87" w:rsidRDefault="00163B87">
      <w:pPr>
        <w:rPr>
          <w:lang w:val="en-US" w:eastAsia="ko-KR"/>
        </w:rPr>
      </w:pPr>
    </w:p>
    <w:p w14:paraId="3CC4476B" w14:textId="77777777" w:rsidR="00163B87" w:rsidRDefault="00071535">
      <w:pPr>
        <w:pStyle w:val="Heading1"/>
        <w:rPr>
          <w:rFonts w:eastAsia="Malgun Gothic"/>
          <w:lang w:eastAsia="ko-KR"/>
        </w:rPr>
      </w:pPr>
      <w:r>
        <w:rPr>
          <w:rFonts w:eastAsia="Malgun Gothic"/>
          <w:lang w:eastAsia="ko-KR"/>
        </w:rPr>
        <w:lastRenderedPageBreak/>
        <w:t>2</w:t>
      </w:r>
      <w:r>
        <w:rPr>
          <w:rFonts w:eastAsia="Malgun Gothic" w:hint="eastAsia"/>
          <w:lang w:eastAsia="ko-KR"/>
        </w:rPr>
        <w:t xml:space="preserve">. </w:t>
      </w:r>
      <w:r>
        <w:rPr>
          <w:rFonts w:eastAsia="Malgun Gothic"/>
          <w:lang w:eastAsia="ko-KR"/>
        </w:rPr>
        <w:tab/>
        <w:t>Part 1 discussions</w:t>
      </w:r>
    </w:p>
    <w:p w14:paraId="50F4AA6A" w14:textId="77777777" w:rsidR="00163B87" w:rsidRDefault="00071535">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14:paraId="553A767A" w14:textId="77777777" w:rsidR="00163B87" w:rsidRDefault="00071535">
      <w:pPr>
        <w:rPr>
          <w:rFonts w:eastAsia="Malgun Gothic"/>
          <w:lang w:eastAsia="ko-KR"/>
        </w:rPr>
      </w:pPr>
      <w:r>
        <w:rPr>
          <w:rFonts w:eastAsia="Malgun Gothic" w:hint="eastAsia"/>
          <w:lang w:eastAsia="ko-KR"/>
        </w:rPr>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14:paraId="3EE01B95" w14:textId="77777777" w:rsidR="00163B87" w:rsidRDefault="00071535">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14:paraId="368F073C" w14:textId="77777777" w:rsidR="00163B87" w:rsidRDefault="00071535">
      <w:pPr>
        <w:rPr>
          <w:b/>
          <w:lang w:eastAsia="ko-KR"/>
        </w:rPr>
      </w:pPr>
      <w:r>
        <w:rPr>
          <w:rFonts w:hint="eastAsia"/>
          <w:b/>
          <w:lang w:eastAsia="ko-KR"/>
        </w:rPr>
        <w:t xml:space="preserve">Question 1. </w:t>
      </w:r>
      <w:r>
        <w:rPr>
          <w:b/>
          <w:lang w:eastAsia="ko-KR"/>
        </w:rPr>
        <w:t>Can you accept the proposal 1?</w:t>
      </w:r>
    </w:p>
    <w:tbl>
      <w:tblPr>
        <w:tblStyle w:val="TableGrid"/>
        <w:tblW w:w="9631" w:type="dxa"/>
        <w:tblLayout w:type="fixed"/>
        <w:tblLook w:val="04A0" w:firstRow="1" w:lastRow="0" w:firstColumn="1" w:lastColumn="0" w:noHBand="0" w:noVBand="1"/>
      </w:tblPr>
      <w:tblGrid>
        <w:gridCol w:w="1838"/>
        <w:gridCol w:w="1418"/>
        <w:gridCol w:w="6375"/>
      </w:tblGrid>
      <w:tr w:rsidR="00163B87" w14:paraId="19EBDEB9" w14:textId="77777777">
        <w:tc>
          <w:tcPr>
            <w:tcW w:w="1838" w:type="dxa"/>
            <w:vAlign w:val="center"/>
          </w:tcPr>
          <w:p w14:paraId="2815560D"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5592EE9D" w14:textId="77777777" w:rsidR="00163B87" w:rsidRDefault="00071535">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14:paraId="00D8D83A" w14:textId="77777777" w:rsidR="00163B87" w:rsidRDefault="00071535">
            <w:pPr>
              <w:spacing w:before="120" w:after="120"/>
              <w:jc w:val="center"/>
              <w:rPr>
                <w:b/>
                <w:lang w:val="en-US" w:eastAsia="ko-KR"/>
              </w:rPr>
            </w:pPr>
            <w:r>
              <w:rPr>
                <w:rFonts w:hint="eastAsia"/>
                <w:b/>
                <w:lang w:val="en-US" w:eastAsia="ko-KR"/>
              </w:rPr>
              <w:t>Comment</w:t>
            </w:r>
          </w:p>
        </w:tc>
      </w:tr>
      <w:tr w:rsidR="00163B87" w14:paraId="069094EB" w14:textId="77777777">
        <w:tc>
          <w:tcPr>
            <w:tcW w:w="1838" w:type="dxa"/>
            <w:vAlign w:val="center"/>
          </w:tcPr>
          <w:p w14:paraId="08CC14C9"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18461D21"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54D83C5D" w14:textId="77777777" w:rsidR="00163B87" w:rsidRDefault="00071535">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163B87" w14:paraId="2BF69017" w14:textId="77777777">
        <w:tc>
          <w:tcPr>
            <w:tcW w:w="1838" w:type="dxa"/>
            <w:vAlign w:val="center"/>
          </w:tcPr>
          <w:p w14:paraId="73AD9DFC"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6692C99A"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284CF8EE" w14:textId="77777777" w:rsidR="00163B87" w:rsidRDefault="00163B87">
            <w:pPr>
              <w:spacing w:before="120" w:after="120"/>
              <w:rPr>
                <w:lang w:val="en-US"/>
              </w:rPr>
            </w:pPr>
          </w:p>
        </w:tc>
      </w:tr>
      <w:tr w:rsidR="00163B87" w14:paraId="6D43C36A" w14:textId="77777777">
        <w:tc>
          <w:tcPr>
            <w:tcW w:w="1838" w:type="dxa"/>
            <w:vAlign w:val="center"/>
          </w:tcPr>
          <w:p w14:paraId="2D027CBA"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5377B227"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1FA600E" w14:textId="77777777" w:rsidR="00163B87" w:rsidRDefault="00071535">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163B87" w14:paraId="3CE921B2" w14:textId="77777777">
        <w:tc>
          <w:tcPr>
            <w:tcW w:w="1838" w:type="dxa"/>
            <w:vAlign w:val="center"/>
          </w:tcPr>
          <w:p w14:paraId="5BAC9A8A" w14:textId="77777777" w:rsidR="00163B87" w:rsidRDefault="00071535">
            <w:pPr>
              <w:spacing w:before="120" w:after="120"/>
              <w:jc w:val="center"/>
              <w:rPr>
                <w:lang w:val="en-US" w:eastAsia="ko-KR"/>
              </w:rPr>
            </w:pPr>
            <w:r>
              <w:rPr>
                <w:rFonts w:hint="eastAsia"/>
                <w:lang w:val="en-US" w:eastAsia="ko-KR"/>
              </w:rPr>
              <w:t>Sharp</w:t>
            </w:r>
          </w:p>
        </w:tc>
        <w:tc>
          <w:tcPr>
            <w:tcW w:w="1418" w:type="dxa"/>
            <w:vAlign w:val="center"/>
          </w:tcPr>
          <w:p w14:paraId="07B182AB"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FEE8821" w14:textId="77777777" w:rsidR="00163B87" w:rsidRDefault="00071535">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t>
            </w:r>
            <w:r>
              <w:rPr>
                <w:rFonts w:eastAsia="SimSun"/>
                <w:lang w:val="en-US" w:eastAsia="zh-CN"/>
              </w:rPr>
              <w:t>with LG.</w:t>
            </w:r>
          </w:p>
        </w:tc>
      </w:tr>
      <w:tr w:rsidR="00163B87" w14:paraId="2F06537B" w14:textId="77777777">
        <w:tc>
          <w:tcPr>
            <w:tcW w:w="1838" w:type="dxa"/>
            <w:vAlign w:val="center"/>
          </w:tcPr>
          <w:p w14:paraId="56BE7CFC" w14:textId="77777777" w:rsidR="00163B87" w:rsidRDefault="00071535">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Hisilicon</w:t>
            </w:r>
          </w:p>
        </w:tc>
        <w:tc>
          <w:tcPr>
            <w:tcW w:w="1418" w:type="dxa"/>
            <w:vAlign w:val="center"/>
          </w:tcPr>
          <w:p w14:paraId="64CDA8C9" w14:textId="77777777" w:rsidR="00163B87" w:rsidRDefault="0007153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0D10DAC" w14:textId="77777777" w:rsidR="00163B87" w:rsidRDefault="00071535">
            <w:pPr>
              <w:spacing w:before="120" w:after="120"/>
              <w:rPr>
                <w:rFonts w:eastAsia="SimSun"/>
                <w:lang w:eastAsia="zh-CN"/>
              </w:rPr>
            </w:pPr>
            <w:r>
              <w:rPr>
                <w:rFonts w:eastAsia="SimSun" w:hint="eastAsia"/>
                <w:lang w:eastAsia="zh-CN"/>
              </w:rPr>
              <w:t>S</w:t>
            </w:r>
            <w:r>
              <w:rPr>
                <w:rFonts w:eastAsia="SimSun"/>
                <w:lang w:eastAsia="zh-CN"/>
              </w:rPr>
              <w:t>hould be acceptable, as long as Rel-16 duplication MAC CE is workable.</w:t>
            </w:r>
          </w:p>
        </w:tc>
      </w:tr>
      <w:tr w:rsidR="00163B87" w14:paraId="295201AE" w14:textId="77777777">
        <w:tc>
          <w:tcPr>
            <w:tcW w:w="1838" w:type="dxa"/>
            <w:vAlign w:val="center"/>
          </w:tcPr>
          <w:p w14:paraId="20BD60EA" w14:textId="77777777" w:rsidR="00163B87" w:rsidRDefault="00071535">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1C3BB293"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393E6268" w14:textId="77777777" w:rsidR="00163B87" w:rsidRDefault="00071535">
            <w:pPr>
              <w:spacing w:before="120" w:after="120"/>
              <w:rPr>
                <w:lang w:eastAsia="zh-CN"/>
              </w:rPr>
            </w:pPr>
            <w:r>
              <w:rPr>
                <w:rFonts w:eastAsia="MS Mincho" w:hint="eastAsia"/>
                <w:lang w:val="en-US" w:eastAsia="ja-JP"/>
              </w:rPr>
              <w:t>W</w:t>
            </w:r>
            <w:r>
              <w:rPr>
                <w:rFonts w:eastAsia="MS Mincho"/>
                <w:lang w:val="en-US" w:eastAsia="ja-JP"/>
              </w:rPr>
              <w:t>e have tdoc in R2-2002956.</w:t>
            </w:r>
          </w:p>
        </w:tc>
      </w:tr>
      <w:tr w:rsidR="00163B87" w14:paraId="0AF3F58C" w14:textId="77777777">
        <w:tc>
          <w:tcPr>
            <w:tcW w:w="1838" w:type="dxa"/>
            <w:vAlign w:val="center"/>
          </w:tcPr>
          <w:p w14:paraId="4A173824" w14:textId="77777777" w:rsidR="00163B87" w:rsidRDefault="00071535">
            <w:pPr>
              <w:spacing w:before="120" w:after="120"/>
              <w:jc w:val="center"/>
              <w:rPr>
                <w:rFonts w:eastAsia="SimSun"/>
                <w:lang w:eastAsia="zh-CN"/>
              </w:rPr>
            </w:pPr>
            <w:r>
              <w:rPr>
                <w:rFonts w:eastAsia="SimSun"/>
                <w:lang w:eastAsia="zh-CN"/>
              </w:rPr>
              <w:t>Apple</w:t>
            </w:r>
          </w:p>
        </w:tc>
        <w:tc>
          <w:tcPr>
            <w:tcW w:w="1418" w:type="dxa"/>
            <w:vAlign w:val="center"/>
          </w:tcPr>
          <w:p w14:paraId="77D1A54D"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40BF6E36" w14:textId="77777777" w:rsidR="00163B87" w:rsidRDefault="00071535">
            <w:pPr>
              <w:spacing w:before="120" w:after="120"/>
              <w:rPr>
                <w:lang w:eastAsia="zh-CN"/>
              </w:rPr>
            </w:pPr>
            <w:r>
              <w:rPr>
                <w:lang w:eastAsia="zh-CN"/>
              </w:rPr>
              <w:t>We agree with Spreadtrum that it would be feasible to use R15 Duplication MAC CE to deactivate duplication.  However, considering the stage of discussions and Rel16, we agree with rapporteur to no use R15 Duplication MAC CE for Rel 16 Duplication configuration.</w:t>
            </w:r>
          </w:p>
        </w:tc>
      </w:tr>
      <w:tr w:rsidR="00163B87" w14:paraId="32D28197" w14:textId="77777777">
        <w:tc>
          <w:tcPr>
            <w:tcW w:w="1838" w:type="dxa"/>
            <w:vAlign w:val="center"/>
          </w:tcPr>
          <w:p w14:paraId="4C1FACDD" w14:textId="77777777" w:rsidR="00163B87" w:rsidRDefault="00071535">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76376C2E" w14:textId="77777777" w:rsidR="00163B87" w:rsidRDefault="00071535">
            <w:pPr>
              <w:spacing w:before="120" w:after="120"/>
              <w:jc w:val="center"/>
              <w:rPr>
                <w:rFonts w:eastAsia="SimSun"/>
                <w:lang w:val="en-US" w:eastAsia="zh-CN"/>
              </w:rPr>
            </w:pPr>
            <w:r>
              <w:rPr>
                <w:rFonts w:eastAsia="SimSun" w:hint="eastAsia"/>
                <w:lang w:val="en-US" w:eastAsia="zh-CN"/>
              </w:rPr>
              <w:t>No</w:t>
            </w:r>
            <w:r>
              <w:rPr>
                <w:rFonts w:eastAsia="SimSun"/>
                <w:lang w:val="en-US" w:eastAsia="zh-CN"/>
              </w:rPr>
              <w:t xml:space="preserve"> but</w:t>
            </w:r>
          </w:p>
        </w:tc>
        <w:tc>
          <w:tcPr>
            <w:tcW w:w="6375" w:type="dxa"/>
            <w:vAlign w:val="center"/>
          </w:tcPr>
          <w:p w14:paraId="473E0F01" w14:textId="77777777" w:rsidR="00163B87" w:rsidRDefault="00071535">
            <w:pPr>
              <w:spacing w:before="120" w:after="120"/>
              <w:rPr>
                <w:lang w:eastAsia="zh-CN"/>
              </w:rPr>
            </w:pPr>
            <w:r>
              <w:rPr>
                <w:rFonts w:eastAsia="SimSun"/>
                <w:lang w:val="en-US" w:eastAsia="zh-CN"/>
              </w:rPr>
              <w:t>Benefit could be seen on using R15 Duplication MAC CE on activation/deactivation of R16 duplication. But we are ok if majority think not to capture the usage in this release.</w:t>
            </w:r>
          </w:p>
        </w:tc>
      </w:tr>
      <w:tr w:rsidR="00163B87" w14:paraId="239FCF00" w14:textId="77777777">
        <w:tc>
          <w:tcPr>
            <w:tcW w:w="1838" w:type="dxa"/>
            <w:vAlign w:val="center"/>
          </w:tcPr>
          <w:p w14:paraId="50C24ABB" w14:textId="77777777" w:rsidR="00163B87" w:rsidRDefault="00071535">
            <w:pPr>
              <w:spacing w:before="120" w:after="120"/>
              <w:jc w:val="center"/>
              <w:rPr>
                <w:rFonts w:eastAsia="SimSun"/>
                <w:lang w:val="en-US" w:eastAsia="zh-CN"/>
              </w:rPr>
            </w:pPr>
            <w:r>
              <w:rPr>
                <w:rFonts w:eastAsia="SimSun" w:hint="eastAsia"/>
                <w:lang w:eastAsia="zh-CN"/>
              </w:rPr>
              <w:t>CATT</w:t>
            </w:r>
          </w:p>
        </w:tc>
        <w:tc>
          <w:tcPr>
            <w:tcW w:w="1418" w:type="dxa"/>
            <w:vAlign w:val="center"/>
          </w:tcPr>
          <w:p w14:paraId="48B9CFB6"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B62428D" w14:textId="77777777" w:rsidR="00163B87" w:rsidRDefault="00071535">
            <w:pPr>
              <w:spacing w:before="120" w:after="120"/>
              <w:rPr>
                <w:rFonts w:eastAsia="SimSun"/>
                <w:lang w:val="en-US" w:eastAsia="zh-CN"/>
              </w:rPr>
            </w:pPr>
            <w:r>
              <w:rPr>
                <w:rFonts w:eastAsia="SimSun" w:hint="eastAsia"/>
                <w:lang w:eastAsia="zh-CN"/>
              </w:rPr>
              <w:t xml:space="preserve">Since we agree the </w:t>
            </w:r>
            <w:r>
              <w:rPr>
                <w:lang w:val="en-US" w:eastAsia="ko-KR"/>
              </w:rPr>
              <w:t>benefit</w:t>
            </w:r>
            <w:r>
              <w:rPr>
                <w:rFonts w:hint="eastAsia"/>
                <w:lang w:val="en-US" w:eastAsia="ko-KR"/>
              </w:rPr>
              <w:t xml:space="preserve"> of using Rel-15 Duplication MAC CE</w:t>
            </w:r>
            <w:r>
              <w:rPr>
                <w:rFonts w:eastAsia="SimSun" w:hint="eastAsia"/>
                <w:lang w:val="en-US" w:eastAsia="zh-CN"/>
              </w:rPr>
              <w:t xml:space="preserve"> and </w:t>
            </w:r>
            <w:r>
              <w:rPr>
                <w:rFonts w:hint="eastAsia"/>
                <w:lang w:val="en-US" w:eastAsia="ko-KR"/>
              </w:rPr>
              <w:t>Rel-15 Duplication MAC CE</w:t>
            </w:r>
            <w:r>
              <w:rPr>
                <w:rFonts w:eastAsia="SimSun" w:hint="eastAsia"/>
                <w:lang w:val="en-US" w:eastAsia="zh-CN"/>
              </w:rPr>
              <w:t xml:space="preserve"> has been applied with the deployment of NR Rel-15 commercial networks, time limitation is a strange reason to block it. We can </w:t>
            </w:r>
            <w:r>
              <w:rPr>
                <w:rFonts w:eastAsia="SimSun"/>
                <w:lang w:val="en-US" w:eastAsia="zh-CN"/>
              </w:rPr>
              <w:t>compromise</w:t>
            </w:r>
            <w:r>
              <w:rPr>
                <w:rFonts w:eastAsia="SimSun" w:hint="eastAsia"/>
                <w:lang w:val="en-US" w:eastAsia="zh-CN"/>
              </w:rPr>
              <w:t xml:space="preserve"> to a simple way (such as using active RLCs in initial </w:t>
            </w:r>
            <w:r>
              <w:rPr>
                <w:rFonts w:eastAsia="SimSun"/>
                <w:lang w:val="en-US" w:eastAsia="zh-CN"/>
              </w:rPr>
              <w:t>state</w:t>
            </w:r>
            <w:r>
              <w:rPr>
                <w:rFonts w:eastAsia="SimSun" w:hint="eastAsia"/>
                <w:lang w:val="en-US" w:eastAsia="zh-CN"/>
              </w:rPr>
              <w:t xml:space="preserve">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deactivated DRB</w:t>
            </w:r>
            <w:r>
              <w:rPr>
                <w:rFonts w:eastAsia="SimSun"/>
                <w:lang w:val="en-US" w:eastAsia="zh-CN"/>
              </w:rPr>
              <w:t>)</w:t>
            </w:r>
            <w:r>
              <w:rPr>
                <w:rFonts w:eastAsia="SimSun" w:hint="eastAsia"/>
                <w:lang w:val="en-US" w:eastAsia="zh-CN"/>
              </w:rPr>
              <w:t xml:space="preserve"> for </w:t>
            </w:r>
            <w:r>
              <w:rPr>
                <w:rFonts w:hint="eastAsia"/>
                <w:lang w:val="en-US" w:eastAsia="ko-KR"/>
              </w:rPr>
              <w:t>Rel-15 Duplication MAC CE</w:t>
            </w:r>
            <w:r>
              <w:rPr>
                <w:rFonts w:eastAsia="SimSun" w:hint="eastAsia"/>
                <w:lang w:val="en-US" w:eastAsia="zh-CN"/>
              </w:rPr>
              <w:t xml:space="preserve"> application.</w:t>
            </w:r>
          </w:p>
        </w:tc>
      </w:tr>
      <w:tr w:rsidR="00163B87" w14:paraId="465CD058" w14:textId="77777777">
        <w:tc>
          <w:tcPr>
            <w:tcW w:w="1838" w:type="dxa"/>
            <w:vAlign w:val="center"/>
          </w:tcPr>
          <w:p w14:paraId="44D4FA2F" w14:textId="77777777" w:rsidR="00163B87" w:rsidRDefault="00071535">
            <w:pPr>
              <w:spacing w:before="120" w:after="120"/>
              <w:jc w:val="center"/>
              <w:rPr>
                <w:rFonts w:eastAsia="SimSun"/>
                <w:lang w:eastAsia="zh-CN"/>
              </w:rPr>
            </w:pPr>
            <w:r>
              <w:rPr>
                <w:rFonts w:eastAsia="SimSun"/>
                <w:lang w:eastAsia="zh-CN"/>
              </w:rPr>
              <w:t>Nokia</w:t>
            </w:r>
          </w:p>
        </w:tc>
        <w:tc>
          <w:tcPr>
            <w:tcW w:w="1418" w:type="dxa"/>
            <w:vAlign w:val="center"/>
          </w:tcPr>
          <w:p w14:paraId="398EA5FB" w14:textId="77777777" w:rsidR="00163B87" w:rsidRDefault="00071535">
            <w:pPr>
              <w:spacing w:before="120" w:after="120"/>
              <w:jc w:val="center"/>
              <w:rPr>
                <w:rFonts w:eastAsia="SimSun"/>
                <w:lang w:val="en-US" w:eastAsia="zh-CN"/>
              </w:rPr>
            </w:pPr>
            <w:r>
              <w:rPr>
                <w:rFonts w:eastAsia="SimSun"/>
                <w:lang w:val="en-US" w:eastAsia="zh-CN"/>
              </w:rPr>
              <w:t>It depends</w:t>
            </w:r>
          </w:p>
        </w:tc>
        <w:tc>
          <w:tcPr>
            <w:tcW w:w="6375" w:type="dxa"/>
            <w:vAlign w:val="center"/>
          </w:tcPr>
          <w:p w14:paraId="30825DE9" w14:textId="77777777" w:rsidR="00163B87" w:rsidRDefault="00071535">
            <w:pPr>
              <w:spacing w:before="120" w:after="120"/>
              <w:rPr>
                <w:rFonts w:eastAsia="SimSun"/>
                <w:lang w:val="en-US" w:eastAsia="zh-CN"/>
              </w:rPr>
            </w:pPr>
            <w:r>
              <w:rPr>
                <w:rFonts w:eastAsia="SimSun"/>
                <w:lang w:val="en-US" w:eastAsia="zh-CN"/>
              </w:rPr>
              <w:t>We would like to first clarify: When a DRB is configured with two RLC entities only in Rel-16, is this considered as a Rel-16 configuration or a Rel-15 configuration ?</w:t>
            </w:r>
          </w:p>
          <w:p w14:paraId="14597150" w14:textId="77777777" w:rsidR="00163B87" w:rsidRDefault="00071535">
            <w:pPr>
              <w:spacing w:before="120" w:after="120"/>
              <w:rPr>
                <w:rFonts w:eastAsia="SimSun"/>
                <w:lang w:eastAsia="zh-CN"/>
              </w:rPr>
            </w:pPr>
            <w:r>
              <w:rPr>
                <w:rFonts w:eastAsia="SimSun"/>
                <w:lang w:val="en-US" w:eastAsia="zh-CN"/>
              </w:rPr>
              <w:t>From our point of view, Rel-15 MAC CE should be applicable to DRBs configured with only 2 RLC entities at least, even in Rel-16.</w:t>
            </w:r>
          </w:p>
        </w:tc>
      </w:tr>
      <w:tr w:rsidR="00163B87" w14:paraId="4840BBFB" w14:textId="77777777">
        <w:tc>
          <w:tcPr>
            <w:tcW w:w="1838" w:type="dxa"/>
            <w:vAlign w:val="center"/>
          </w:tcPr>
          <w:p w14:paraId="71B1A857" w14:textId="77777777" w:rsidR="00163B87" w:rsidRDefault="00071535">
            <w:pPr>
              <w:spacing w:before="120" w:after="120"/>
              <w:jc w:val="center"/>
              <w:rPr>
                <w:rFonts w:eastAsia="SimSun"/>
                <w:lang w:eastAsia="zh-CN"/>
              </w:rPr>
            </w:pPr>
            <w:r>
              <w:rPr>
                <w:rFonts w:eastAsia="SimSun"/>
                <w:lang w:eastAsia="zh-CN"/>
              </w:rPr>
              <w:t>DOCOMO</w:t>
            </w:r>
          </w:p>
        </w:tc>
        <w:tc>
          <w:tcPr>
            <w:tcW w:w="1418" w:type="dxa"/>
            <w:vAlign w:val="center"/>
          </w:tcPr>
          <w:p w14:paraId="479412C8" w14:textId="77777777" w:rsidR="00163B87" w:rsidRDefault="00071535">
            <w:pPr>
              <w:spacing w:before="120" w:after="120"/>
              <w:jc w:val="center"/>
              <w:rPr>
                <w:rFonts w:eastAsia="SimSun"/>
                <w:lang w:val="en-US" w:eastAsia="zh-CN"/>
              </w:rPr>
            </w:pPr>
            <w:r>
              <w:rPr>
                <w:rFonts w:eastAsia="MS Mincho"/>
                <w:lang w:val="en-US" w:eastAsia="ja-JP"/>
              </w:rPr>
              <w:t>Yes</w:t>
            </w:r>
          </w:p>
        </w:tc>
        <w:tc>
          <w:tcPr>
            <w:tcW w:w="6375" w:type="dxa"/>
            <w:vAlign w:val="center"/>
          </w:tcPr>
          <w:p w14:paraId="16A16231" w14:textId="77777777" w:rsidR="00163B87" w:rsidRDefault="00071535">
            <w:pPr>
              <w:spacing w:before="120" w:after="120"/>
              <w:rPr>
                <w:rFonts w:eastAsia="SimSun"/>
                <w:lang w:val="en-US" w:eastAsia="zh-CN"/>
              </w:rPr>
            </w:pPr>
            <w:r>
              <w:rPr>
                <w:rFonts w:eastAsia="MS Mincho" w:hint="eastAsia"/>
                <w:lang w:val="en-US" w:eastAsia="ja-JP"/>
              </w:rPr>
              <w:t xml:space="preserve">I agree with LG. </w:t>
            </w:r>
            <w:r>
              <w:rPr>
                <w:rFonts w:eastAsia="MS Mincho"/>
                <w:lang w:val="en-US" w:eastAsia="ja-JP"/>
              </w:rPr>
              <w:t xml:space="preserve">To re-use the R15 MAC CE is optimization. So we are OK to agree the proposal even if we believe the benefit to re-use the R15 MAC </w:t>
            </w:r>
            <w:r>
              <w:rPr>
                <w:rFonts w:eastAsia="MS Mincho"/>
                <w:lang w:val="en-US" w:eastAsia="ja-JP"/>
              </w:rPr>
              <w:lastRenderedPageBreak/>
              <w:t xml:space="preserve">CE. </w:t>
            </w:r>
          </w:p>
        </w:tc>
      </w:tr>
      <w:tr w:rsidR="00163B87" w14:paraId="6C59B778" w14:textId="77777777">
        <w:tc>
          <w:tcPr>
            <w:tcW w:w="1838" w:type="dxa"/>
            <w:vAlign w:val="center"/>
          </w:tcPr>
          <w:p w14:paraId="76785F47" w14:textId="77777777" w:rsidR="00163B87" w:rsidRDefault="00071535">
            <w:pPr>
              <w:spacing w:before="120" w:after="120"/>
              <w:jc w:val="center"/>
              <w:rPr>
                <w:rFonts w:eastAsia="SimSun"/>
                <w:lang w:eastAsia="zh-CN"/>
              </w:rPr>
            </w:pPr>
            <w:r>
              <w:rPr>
                <w:rFonts w:eastAsia="SimSun"/>
                <w:lang w:eastAsia="zh-CN"/>
              </w:rPr>
              <w:lastRenderedPageBreak/>
              <w:t>vivo</w:t>
            </w:r>
          </w:p>
        </w:tc>
        <w:tc>
          <w:tcPr>
            <w:tcW w:w="1418" w:type="dxa"/>
            <w:vAlign w:val="center"/>
          </w:tcPr>
          <w:p w14:paraId="02EC117F"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vAlign w:val="center"/>
          </w:tcPr>
          <w:p w14:paraId="3567DB6D" w14:textId="77777777" w:rsidR="00163B87" w:rsidRDefault="00071535">
            <w:pPr>
              <w:spacing w:before="120" w:after="120"/>
              <w:rPr>
                <w:rFonts w:eastAsia="MS Mincho"/>
                <w:lang w:val="en-US" w:eastAsia="ja-JP"/>
              </w:rPr>
            </w:pPr>
            <w:r>
              <w:rPr>
                <w:rFonts w:eastAsia="SimSun"/>
                <w:lang w:val="en-US" w:eastAsia="zh-CN"/>
              </w:rPr>
              <w:t>If re-using the Rel-15 MAC CE causes too much change in the specification, maybe this MAC CE can be removed for the multi-leg duplication.</w:t>
            </w:r>
          </w:p>
        </w:tc>
      </w:tr>
      <w:tr w:rsidR="00163B87" w14:paraId="434DC911" w14:textId="77777777">
        <w:tc>
          <w:tcPr>
            <w:tcW w:w="1838" w:type="dxa"/>
            <w:vAlign w:val="center"/>
          </w:tcPr>
          <w:p w14:paraId="48E06364" w14:textId="77777777" w:rsidR="00163B87" w:rsidRDefault="00071535">
            <w:pPr>
              <w:spacing w:before="120" w:after="120"/>
              <w:jc w:val="center"/>
              <w:rPr>
                <w:rFonts w:eastAsia="MS Mincho"/>
                <w:lang w:eastAsia="ja-JP"/>
              </w:rPr>
            </w:pPr>
            <w:r>
              <w:rPr>
                <w:rFonts w:eastAsia="MS Mincho" w:hint="eastAsia"/>
                <w:lang w:eastAsia="ja-JP"/>
              </w:rPr>
              <w:t>NEC</w:t>
            </w:r>
          </w:p>
        </w:tc>
        <w:tc>
          <w:tcPr>
            <w:tcW w:w="1418" w:type="dxa"/>
            <w:vAlign w:val="center"/>
          </w:tcPr>
          <w:p w14:paraId="6351C346"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2BD4D5D" w14:textId="77777777" w:rsidR="00163B87" w:rsidRDefault="00071535">
            <w:pPr>
              <w:spacing w:before="120" w:after="120"/>
              <w:rPr>
                <w:rFonts w:eastAsia="MS Mincho"/>
                <w:lang w:val="en-US" w:eastAsia="ja-JP"/>
              </w:rPr>
            </w:pPr>
            <w:r>
              <w:rPr>
                <w:rFonts w:eastAsia="MS Mincho" w:hint="eastAsia"/>
                <w:lang w:val="en-US" w:eastAsia="ja-JP"/>
              </w:rPr>
              <w:t>agree with LG that Rel-16 MAC CE only is simpler</w:t>
            </w:r>
          </w:p>
        </w:tc>
      </w:tr>
      <w:tr w:rsidR="00163B87" w14:paraId="3A26ED35" w14:textId="77777777">
        <w:tc>
          <w:tcPr>
            <w:tcW w:w="1838" w:type="dxa"/>
            <w:vAlign w:val="center"/>
          </w:tcPr>
          <w:p w14:paraId="1A277AAD"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779A0F18"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C41FA29" w14:textId="77777777" w:rsidR="00163B87" w:rsidRDefault="00071535">
            <w:pPr>
              <w:spacing w:before="120" w:after="120"/>
              <w:rPr>
                <w:rFonts w:eastAsia="SimSun"/>
                <w:lang w:val="en-US" w:eastAsia="zh-CN"/>
              </w:rPr>
            </w:pPr>
            <w:r>
              <w:rPr>
                <w:rFonts w:eastAsia="SimSun" w:hint="eastAsia"/>
                <w:lang w:val="en-US" w:eastAsia="zh-CN"/>
              </w:rPr>
              <w:t>Assuming that if we support R15 MAC CE to turn on/off the PDCP duplication, we need spend time to determine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For example, maintaining the current status of each RLC entity or switch to another status, and so on. Considering we already had R-16 MAC CE can do deactivation things, is there any need for us to spend time to study how to apply R-15 MAC CE for PDCP duplication in R-16?</w:t>
            </w:r>
          </w:p>
        </w:tc>
      </w:tr>
      <w:tr w:rsidR="00071535" w14:paraId="07826E8C" w14:textId="77777777">
        <w:tc>
          <w:tcPr>
            <w:tcW w:w="1838" w:type="dxa"/>
            <w:vAlign w:val="center"/>
          </w:tcPr>
          <w:p w14:paraId="75680CD5" w14:textId="79C50F2A" w:rsidR="00071535" w:rsidRDefault="00071535">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33C14449" w14:textId="17E3AEF4" w:rsidR="00071535" w:rsidRDefault="00071535">
            <w:pPr>
              <w:spacing w:before="120" w:after="120"/>
              <w:jc w:val="center"/>
              <w:rPr>
                <w:rFonts w:eastAsia="SimSun" w:hint="eastAsia"/>
                <w:lang w:val="en-US" w:eastAsia="zh-CN"/>
              </w:rPr>
            </w:pPr>
            <w:r>
              <w:rPr>
                <w:rFonts w:eastAsia="SimSun"/>
                <w:lang w:val="en-US" w:eastAsia="zh-CN"/>
              </w:rPr>
              <w:t>Yes</w:t>
            </w:r>
          </w:p>
        </w:tc>
        <w:tc>
          <w:tcPr>
            <w:tcW w:w="6375" w:type="dxa"/>
            <w:vAlign w:val="center"/>
          </w:tcPr>
          <w:p w14:paraId="18657692" w14:textId="3636DDAC" w:rsidR="00071535" w:rsidRDefault="00071535">
            <w:pPr>
              <w:spacing w:before="120" w:after="120"/>
              <w:rPr>
                <w:rFonts w:eastAsia="SimSun" w:hint="eastAsia"/>
                <w:lang w:val="en-US" w:eastAsia="zh-CN"/>
              </w:rPr>
            </w:pPr>
          </w:p>
        </w:tc>
      </w:tr>
      <w:tr w:rsidR="00071535" w14:paraId="511A51E8" w14:textId="77777777">
        <w:tc>
          <w:tcPr>
            <w:tcW w:w="1838" w:type="dxa"/>
            <w:vAlign w:val="center"/>
          </w:tcPr>
          <w:p w14:paraId="31D7AA7B" w14:textId="77777777" w:rsidR="00071535" w:rsidRDefault="00071535">
            <w:pPr>
              <w:spacing w:before="120" w:after="120"/>
              <w:jc w:val="center"/>
              <w:rPr>
                <w:rFonts w:eastAsia="SimSun" w:hint="eastAsia"/>
                <w:lang w:val="en-US" w:eastAsia="zh-CN"/>
              </w:rPr>
            </w:pPr>
          </w:p>
        </w:tc>
        <w:tc>
          <w:tcPr>
            <w:tcW w:w="1418" w:type="dxa"/>
            <w:vAlign w:val="center"/>
          </w:tcPr>
          <w:p w14:paraId="39B3FE4F" w14:textId="77777777" w:rsidR="00071535" w:rsidRDefault="00071535">
            <w:pPr>
              <w:spacing w:before="120" w:after="120"/>
              <w:jc w:val="center"/>
              <w:rPr>
                <w:rFonts w:eastAsia="SimSun" w:hint="eastAsia"/>
                <w:lang w:val="en-US" w:eastAsia="zh-CN"/>
              </w:rPr>
            </w:pPr>
          </w:p>
        </w:tc>
        <w:tc>
          <w:tcPr>
            <w:tcW w:w="6375" w:type="dxa"/>
            <w:vAlign w:val="center"/>
          </w:tcPr>
          <w:p w14:paraId="492FFD6E" w14:textId="77777777" w:rsidR="00071535" w:rsidRDefault="00071535">
            <w:pPr>
              <w:spacing w:before="120" w:after="120"/>
              <w:rPr>
                <w:rFonts w:eastAsia="SimSun" w:hint="eastAsia"/>
                <w:lang w:val="en-US" w:eastAsia="zh-CN"/>
              </w:rPr>
            </w:pPr>
          </w:p>
        </w:tc>
      </w:tr>
    </w:tbl>
    <w:p w14:paraId="0266DCE7" w14:textId="77777777" w:rsidR="00163B87" w:rsidRDefault="00163B87">
      <w:pPr>
        <w:rPr>
          <w:lang w:eastAsia="ko-KR"/>
        </w:rPr>
      </w:pPr>
    </w:p>
    <w:p w14:paraId="3F354ACE" w14:textId="77777777" w:rsidR="00163B87" w:rsidRDefault="00071535">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14:paraId="7A83A637" w14:textId="77777777" w:rsidR="00163B87" w:rsidRDefault="00071535">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14:paraId="278C739C" w14:textId="77777777" w:rsidR="00163B87" w:rsidRDefault="00071535">
      <w:pPr>
        <w:rPr>
          <w:b/>
          <w:lang w:eastAsia="ko-KR"/>
        </w:rPr>
      </w:pPr>
      <w:r>
        <w:rPr>
          <w:rFonts w:hint="eastAsia"/>
          <w:b/>
          <w:lang w:eastAsia="ko-KR"/>
        </w:rPr>
        <w:t xml:space="preserve">Question 2. </w:t>
      </w:r>
      <w:r>
        <w:rPr>
          <w:b/>
          <w:lang w:eastAsia="ko-KR"/>
        </w:rPr>
        <w:t>Can you accept the proposal 2?</w:t>
      </w:r>
    </w:p>
    <w:tbl>
      <w:tblPr>
        <w:tblStyle w:val="TableGrid"/>
        <w:tblW w:w="9631" w:type="dxa"/>
        <w:tblLayout w:type="fixed"/>
        <w:tblLook w:val="04A0" w:firstRow="1" w:lastRow="0" w:firstColumn="1" w:lastColumn="0" w:noHBand="0" w:noVBand="1"/>
      </w:tblPr>
      <w:tblGrid>
        <w:gridCol w:w="1838"/>
        <w:gridCol w:w="1418"/>
        <w:gridCol w:w="6375"/>
      </w:tblGrid>
      <w:tr w:rsidR="00163B87" w14:paraId="0112093F" w14:textId="77777777">
        <w:tc>
          <w:tcPr>
            <w:tcW w:w="1838" w:type="dxa"/>
            <w:vAlign w:val="center"/>
          </w:tcPr>
          <w:p w14:paraId="523BE33D"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5E898482" w14:textId="77777777" w:rsidR="00163B87" w:rsidRDefault="00071535">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14:paraId="5CAD57E6" w14:textId="77777777" w:rsidR="00163B87" w:rsidRDefault="00071535">
            <w:pPr>
              <w:spacing w:before="120" w:after="120"/>
              <w:jc w:val="center"/>
              <w:rPr>
                <w:b/>
                <w:lang w:val="en-US" w:eastAsia="ko-KR"/>
              </w:rPr>
            </w:pPr>
            <w:r>
              <w:rPr>
                <w:rFonts w:hint="eastAsia"/>
                <w:b/>
                <w:lang w:val="en-US" w:eastAsia="ko-KR"/>
              </w:rPr>
              <w:t>Comment</w:t>
            </w:r>
          </w:p>
        </w:tc>
      </w:tr>
      <w:tr w:rsidR="00163B87" w14:paraId="66D0115D" w14:textId="77777777">
        <w:tc>
          <w:tcPr>
            <w:tcW w:w="1838" w:type="dxa"/>
            <w:vAlign w:val="center"/>
          </w:tcPr>
          <w:p w14:paraId="2BF95E93"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18ADF915"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65396B23" w14:textId="77777777" w:rsidR="00163B87" w:rsidRDefault="00163B87">
            <w:pPr>
              <w:rPr>
                <w:lang w:val="en-US"/>
              </w:rPr>
            </w:pPr>
          </w:p>
        </w:tc>
      </w:tr>
      <w:tr w:rsidR="00163B87" w14:paraId="6F43364B" w14:textId="77777777">
        <w:tc>
          <w:tcPr>
            <w:tcW w:w="1838" w:type="dxa"/>
            <w:vAlign w:val="center"/>
          </w:tcPr>
          <w:p w14:paraId="573717AB"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7793D0C3"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7CBCBA47" w14:textId="77777777" w:rsidR="00163B87" w:rsidRDefault="00163B87">
            <w:pPr>
              <w:spacing w:before="120" w:after="120"/>
              <w:rPr>
                <w:lang w:val="en-US"/>
              </w:rPr>
            </w:pPr>
          </w:p>
        </w:tc>
      </w:tr>
      <w:tr w:rsidR="00163B87" w14:paraId="34631FEA" w14:textId="77777777">
        <w:tc>
          <w:tcPr>
            <w:tcW w:w="1838" w:type="dxa"/>
            <w:vAlign w:val="center"/>
          </w:tcPr>
          <w:p w14:paraId="0086C8DF" w14:textId="77777777" w:rsidR="00163B87" w:rsidRDefault="00071535">
            <w:pPr>
              <w:spacing w:before="120" w:after="120"/>
              <w:jc w:val="center"/>
              <w:rPr>
                <w:lang w:val="en-US" w:eastAsia="ko-KR"/>
              </w:rPr>
            </w:pPr>
            <w:r>
              <w:rPr>
                <w:rFonts w:eastAsia="SimSun" w:hint="eastAsia"/>
                <w:lang w:val="en-US" w:eastAsia="zh-CN"/>
              </w:rPr>
              <w:t>Spreadtrum</w:t>
            </w:r>
          </w:p>
        </w:tc>
        <w:tc>
          <w:tcPr>
            <w:tcW w:w="1418" w:type="dxa"/>
            <w:vAlign w:val="center"/>
          </w:tcPr>
          <w:p w14:paraId="4DD4BC99"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75540C27" w14:textId="77777777" w:rsidR="00163B87" w:rsidRDefault="00163B87">
            <w:pPr>
              <w:spacing w:before="120" w:after="120"/>
              <w:rPr>
                <w:lang w:val="en-US"/>
              </w:rPr>
            </w:pPr>
          </w:p>
        </w:tc>
      </w:tr>
      <w:tr w:rsidR="00163B87" w14:paraId="67D73DED" w14:textId="77777777">
        <w:tc>
          <w:tcPr>
            <w:tcW w:w="1838" w:type="dxa"/>
            <w:vAlign w:val="center"/>
          </w:tcPr>
          <w:p w14:paraId="59CC35A3"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0A32A20F"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37FC5E1" w14:textId="77777777" w:rsidR="00163B87" w:rsidRDefault="00163B87">
            <w:pPr>
              <w:spacing w:before="120" w:after="120"/>
              <w:rPr>
                <w:lang w:val="en-US"/>
              </w:rPr>
            </w:pPr>
          </w:p>
        </w:tc>
      </w:tr>
      <w:tr w:rsidR="00163B87" w14:paraId="65B42735" w14:textId="77777777">
        <w:tc>
          <w:tcPr>
            <w:tcW w:w="1838" w:type="dxa"/>
          </w:tcPr>
          <w:p w14:paraId="476F8A3C"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14:paraId="1D16F12C"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142EE281" w14:textId="77777777" w:rsidR="00163B87" w:rsidRDefault="00071535">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rsidR="00163B87" w14:paraId="6F6C07C8" w14:textId="77777777">
        <w:tc>
          <w:tcPr>
            <w:tcW w:w="1838" w:type="dxa"/>
          </w:tcPr>
          <w:p w14:paraId="4B510CDF" w14:textId="77777777" w:rsidR="00163B87" w:rsidRDefault="00071535">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14:paraId="7F67A112" w14:textId="77777777" w:rsidR="00163B87" w:rsidRDefault="00071535">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 but</w:t>
            </w:r>
          </w:p>
        </w:tc>
        <w:tc>
          <w:tcPr>
            <w:tcW w:w="6375" w:type="dxa"/>
          </w:tcPr>
          <w:p w14:paraId="459B3C7B" w14:textId="77777777" w:rsidR="00163B87" w:rsidRDefault="00071535">
            <w:pPr>
              <w:spacing w:before="120" w:after="120"/>
              <w:rPr>
                <w:lang w:val="en-US"/>
              </w:rPr>
            </w:pPr>
            <w:r>
              <w:rPr>
                <w:rFonts w:eastAsia="MS Mincho"/>
                <w:lang w:val="en-US" w:eastAsia="ja-JP"/>
              </w:rPr>
              <w:t>The number 7 is just a “slight majority” to us, but we can accept P2 if deciding based on strictly “absolute majority”.</w:t>
            </w:r>
          </w:p>
        </w:tc>
      </w:tr>
      <w:tr w:rsidR="00163B87" w14:paraId="10C3F55F" w14:textId="77777777">
        <w:tc>
          <w:tcPr>
            <w:tcW w:w="1838" w:type="dxa"/>
          </w:tcPr>
          <w:p w14:paraId="1E738057" w14:textId="77777777" w:rsidR="00163B87" w:rsidRDefault="00071535">
            <w:pPr>
              <w:spacing w:before="120" w:after="120"/>
              <w:jc w:val="center"/>
              <w:rPr>
                <w:rFonts w:eastAsia="SimSun"/>
                <w:lang w:val="en-US" w:eastAsia="zh-CN"/>
              </w:rPr>
            </w:pPr>
            <w:r>
              <w:rPr>
                <w:rFonts w:eastAsia="SimSun"/>
                <w:lang w:val="en-US" w:eastAsia="zh-CN"/>
              </w:rPr>
              <w:t>Apple</w:t>
            </w:r>
          </w:p>
        </w:tc>
        <w:tc>
          <w:tcPr>
            <w:tcW w:w="1418" w:type="dxa"/>
          </w:tcPr>
          <w:p w14:paraId="500F46AC"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tcPr>
          <w:p w14:paraId="75170FBE" w14:textId="77777777" w:rsidR="00163B87" w:rsidRDefault="00071535">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rsidR="00163B87" w14:paraId="64867345" w14:textId="77777777">
        <w:tc>
          <w:tcPr>
            <w:tcW w:w="1838" w:type="dxa"/>
            <w:vAlign w:val="center"/>
          </w:tcPr>
          <w:p w14:paraId="48A8EF0A" w14:textId="77777777" w:rsidR="00163B87" w:rsidRDefault="00071535">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13E72EF3"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2700CB5D" w14:textId="77777777" w:rsidR="00163B87" w:rsidRDefault="00071535">
            <w:pPr>
              <w:spacing w:before="120" w:after="120"/>
              <w:rPr>
                <w:lang w:val="en-US"/>
              </w:rPr>
            </w:pPr>
            <w:r>
              <w:rPr>
                <w:rFonts w:eastAsia="SimSun" w:hint="eastAsia"/>
                <w:lang w:val="en-US" w:eastAsia="zh-CN"/>
              </w:rPr>
              <w:t>B</w:t>
            </w:r>
            <w:r>
              <w:rPr>
                <w:rFonts w:eastAsia="SimSun"/>
                <w:lang w:val="en-US" w:eastAsia="zh-CN"/>
              </w:rPr>
              <w:t xml:space="preserve">etter choice could be made. Activation state set to RRC configured initial state or the most recently configured state seems more reasonable.   </w:t>
            </w:r>
          </w:p>
        </w:tc>
      </w:tr>
      <w:tr w:rsidR="00163B87" w14:paraId="1D2574CC" w14:textId="77777777">
        <w:tc>
          <w:tcPr>
            <w:tcW w:w="1838" w:type="dxa"/>
          </w:tcPr>
          <w:p w14:paraId="1500F8A8" w14:textId="77777777" w:rsidR="00163B87" w:rsidRDefault="00071535">
            <w:pPr>
              <w:spacing w:before="120" w:after="120"/>
              <w:jc w:val="center"/>
              <w:rPr>
                <w:rFonts w:eastAsia="SimSun"/>
                <w:lang w:val="en-US" w:eastAsia="zh-CN"/>
              </w:rPr>
            </w:pPr>
            <w:r>
              <w:rPr>
                <w:rFonts w:eastAsia="SimSun" w:hint="eastAsia"/>
                <w:lang w:val="en-US" w:eastAsia="zh-CN"/>
              </w:rPr>
              <w:t>CATT</w:t>
            </w:r>
          </w:p>
        </w:tc>
        <w:tc>
          <w:tcPr>
            <w:tcW w:w="1418" w:type="dxa"/>
          </w:tcPr>
          <w:p w14:paraId="61500FA8"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tcPr>
          <w:p w14:paraId="57759CF0" w14:textId="77777777" w:rsidR="00163B87" w:rsidRDefault="00071535">
            <w:pPr>
              <w:spacing w:before="120" w:after="120"/>
              <w:rPr>
                <w:rFonts w:eastAsia="SimSun"/>
                <w:lang w:val="en-US" w:eastAsia="zh-CN"/>
              </w:rPr>
            </w:pPr>
            <w:r>
              <w:rPr>
                <w:rFonts w:eastAsia="SimSun" w:hint="eastAsia"/>
                <w:lang w:val="en-US" w:eastAsia="zh-CN"/>
              </w:rPr>
              <w:t xml:space="preserve">It </w:t>
            </w:r>
            <w:r>
              <w:rPr>
                <w:rFonts w:eastAsia="SimSun"/>
                <w:lang w:val="en-US" w:eastAsia="zh-CN"/>
              </w:rPr>
              <w:t>impairs</w:t>
            </w:r>
            <w:r>
              <w:rPr>
                <w:rFonts w:eastAsia="SimSun" w:hint="eastAsia"/>
                <w:lang w:val="en-US" w:eastAsia="zh-CN"/>
              </w:rPr>
              <w:t xml:space="preserve"> resource </w:t>
            </w:r>
            <w:r>
              <w:rPr>
                <w:rFonts w:eastAsia="SimSun"/>
                <w:lang w:val="en-US" w:eastAsia="zh-CN"/>
              </w:rPr>
              <w:t>efficiency</w:t>
            </w:r>
            <w:r>
              <w:rPr>
                <w:rFonts w:eastAsia="SimSun" w:hint="eastAsia"/>
                <w:lang w:val="en-US" w:eastAsia="zh-CN"/>
              </w:rPr>
              <w:t xml:space="preserve"> and can be a reason to block the Rel-15 MAC </w:t>
            </w:r>
            <w:r>
              <w:rPr>
                <w:rFonts w:eastAsia="SimSun" w:hint="eastAsia"/>
                <w:lang w:val="en-US" w:eastAsia="zh-CN"/>
              </w:rPr>
              <w:lastRenderedPageBreak/>
              <w:t>CE actually.</w:t>
            </w:r>
          </w:p>
          <w:p w14:paraId="56127528" w14:textId="77777777" w:rsidR="00163B87" w:rsidRDefault="00071535">
            <w:pPr>
              <w:spacing w:before="120" w:after="120"/>
              <w:rPr>
                <w:rFonts w:eastAsia="SimSun"/>
                <w:lang w:val="en-US" w:eastAsia="zh-CN"/>
              </w:rPr>
            </w:pPr>
            <w:r>
              <w:rPr>
                <w:rFonts w:eastAsia="SimSun" w:hint="eastAsia"/>
                <w:lang w:val="en-US" w:eastAsia="zh-CN"/>
              </w:rPr>
              <w:t xml:space="preserve">First of all, we should keep the </w:t>
            </w:r>
            <w:r>
              <w:rPr>
                <w:rFonts w:eastAsia="SimSun"/>
                <w:lang w:val="en-US" w:eastAsia="zh-CN"/>
              </w:rPr>
              <w:t>duplication</w:t>
            </w:r>
            <w:r>
              <w:rPr>
                <w:rFonts w:eastAsia="SimSun" w:hint="eastAsia"/>
                <w:lang w:val="en-US" w:eastAsia="zh-CN"/>
              </w:rPr>
              <w:t xml:space="preserve"> state and activated RLCs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activated DRB.</w:t>
            </w:r>
          </w:p>
        </w:tc>
      </w:tr>
      <w:tr w:rsidR="00163B87" w14:paraId="301B6776" w14:textId="77777777">
        <w:tc>
          <w:tcPr>
            <w:tcW w:w="1838" w:type="dxa"/>
          </w:tcPr>
          <w:p w14:paraId="40FE73DA" w14:textId="77777777" w:rsidR="00163B87" w:rsidRDefault="00071535">
            <w:pPr>
              <w:spacing w:before="120" w:after="120"/>
              <w:jc w:val="center"/>
              <w:rPr>
                <w:rFonts w:eastAsia="SimSun"/>
                <w:lang w:val="en-US" w:eastAsia="zh-CN"/>
              </w:rPr>
            </w:pPr>
            <w:r>
              <w:rPr>
                <w:rFonts w:eastAsia="SimSun"/>
                <w:lang w:val="en-US" w:eastAsia="zh-CN"/>
              </w:rPr>
              <w:lastRenderedPageBreak/>
              <w:t>Nokia</w:t>
            </w:r>
          </w:p>
        </w:tc>
        <w:tc>
          <w:tcPr>
            <w:tcW w:w="1418" w:type="dxa"/>
          </w:tcPr>
          <w:p w14:paraId="7CAF3F71"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tcPr>
          <w:p w14:paraId="6A21DCAA" w14:textId="77777777" w:rsidR="00163B87" w:rsidRDefault="00071535">
            <w:pPr>
              <w:spacing w:before="120" w:after="120"/>
              <w:rPr>
                <w:rFonts w:eastAsia="SimSun"/>
                <w:lang w:val="en-US" w:eastAsia="zh-CN"/>
              </w:rPr>
            </w:pPr>
            <w:r>
              <w:rPr>
                <w:rFonts w:eastAsia="SimSun"/>
                <w:lang w:val="en-US" w:eastAsia="zh-CN"/>
              </w:rPr>
              <w:t>We are okay with both “all legs are activated” and “go to initial state”</w:t>
            </w:r>
          </w:p>
        </w:tc>
      </w:tr>
      <w:tr w:rsidR="00163B87" w14:paraId="3B0959EA" w14:textId="77777777">
        <w:tc>
          <w:tcPr>
            <w:tcW w:w="1838" w:type="dxa"/>
            <w:vAlign w:val="center"/>
          </w:tcPr>
          <w:p w14:paraId="265CDD74" w14:textId="77777777" w:rsidR="00163B87" w:rsidRDefault="00071535">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14:paraId="53A87ED6" w14:textId="77777777" w:rsidR="00163B87" w:rsidRDefault="00071535">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0216AD77" w14:textId="77777777" w:rsidR="00163B87" w:rsidRDefault="00071535">
            <w:pPr>
              <w:spacing w:before="120" w:after="120"/>
              <w:rPr>
                <w:rFonts w:eastAsia="SimSun"/>
                <w:lang w:val="en-US" w:eastAsia="zh-CN"/>
              </w:rPr>
            </w:pPr>
            <w:r>
              <w:rPr>
                <w:rFonts w:eastAsia="MS Mincho"/>
                <w:lang w:val="en-US" w:eastAsia="ja-JP"/>
              </w:rPr>
              <w:t>If we agree that the R15 MAC CE is re-used, w</w:t>
            </w:r>
            <w:r>
              <w:rPr>
                <w:rFonts w:eastAsia="MS Mincho" w:hint="eastAsia"/>
                <w:lang w:val="en-US" w:eastAsia="ja-JP"/>
              </w:rPr>
              <w:t xml:space="preserve">e </w:t>
            </w:r>
            <w:r>
              <w:rPr>
                <w:rFonts w:eastAsia="MS Mincho"/>
                <w:lang w:val="en-US" w:eastAsia="ja-JP"/>
              </w:rPr>
              <w:t xml:space="preserve">think </w:t>
            </w:r>
            <w:r>
              <w:rPr>
                <w:rFonts w:eastAsia="SimSun"/>
                <w:lang w:val="en-US" w:eastAsia="zh-CN"/>
              </w:rPr>
              <w:t xml:space="preserve">“go to initial state” is better. </w:t>
            </w:r>
          </w:p>
        </w:tc>
      </w:tr>
      <w:tr w:rsidR="00163B87" w14:paraId="2F866487" w14:textId="77777777">
        <w:tc>
          <w:tcPr>
            <w:tcW w:w="1838" w:type="dxa"/>
          </w:tcPr>
          <w:p w14:paraId="70CB3BE0" w14:textId="77777777" w:rsidR="00163B87" w:rsidRDefault="00071535">
            <w:pPr>
              <w:spacing w:before="120" w:after="120"/>
              <w:jc w:val="center"/>
              <w:rPr>
                <w:rFonts w:eastAsia="MS Mincho"/>
                <w:lang w:val="en-US" w:eastAsia="ja-JP"/>
              </w:rPr>
            </w:pPr>
            <w:r>
              <w:rPr>
                <w:rFonts w:eastAsia="SimSun"/>
                <w:lang w:val="en-US" w:eastAsia="zh-CN"/>
              </w:rPr>
              <w:t>vivo</w:t>
            </w:r>
          </w:p>
        </w:tc>
        <w:tc>
          <w:tcPr>
            <w:tcW w:w="1418" w:type="dxa"/>
          </w:tcPr>
          <w:p w14:paraId="3FC4F75D"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vAlign w:val="center"/>
          </w:tcPr>
          <w:p w14:paraId="02526F59" w14:textId="77777777" w:rsidR="00163B87" w:rsidRDefault="00163B87">
            <w:pPr>
              <w:spacing w:before="120" w:after="120"/>
              <w:rPr>
                <w:rFonts w:eastAsia="MS Mincho"/>
                <w:lang w:val="en-US" w:eastAsia="ja-JP"/>
              </w:rPr>
            </w:pPr>
          </w:p>
        </w:tc>
      </w:tr>
      <w:tr w:rsidR="00163B87" w14:paraId="4EE50022" w14:textId="77777777">
        <w:tc>
          <w:tcPr>
            <w:tcW w:w="1838" w:type="dxa"/>
          </w:tcPr>
          <w:p w14:paraId="51CB558D"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tcPr>
          <w:p w14:paraId="009DF026"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461280D3" w14:textId="77777777" w:rsidR="00163B87" w:rsidRDefault="00163B87">
            <w:pPr>
              <w:spacing w:before="120" w:after="120"/>
              <w:rPr>
                <w:rFonts w:eastAsia="MS Mincho"/>
                <w:lang w:val="en-US" w:eastAsia="ja-JP"/>
              </w:rPr>
            </w:pPr>
          </w:p>
        </w:tc>
      </w:tr>
      <w:tr w:rsidR="00163B87" w14:paraId="64AF9E39" w14:textId="77777777">
        <w:tc>
          <w:tcPr>
            <w:tcW w:w="1838" w:type="dxa"/>
          </w:tcPr>
          <w:p w14:paraId="424309B8"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tcPr>
          <w:p w14:paraId="20D8AADE"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31FC404" w14:textId="77777777" w:rsidR="00163B87" w:rsidRDefault="00071535">
            <w:pPr>
              <w:spacing w:before="120" w:after="120"/>
              <w:rPr>
                <w:rFonts w:eastAsia="SimSun"/>
                <w:lang w:val="en-US" w:eastAsia="zh-CN"/>
              </w:rPr>
            </w:pPr>
            <w:r>
              <w:rPr>
                <w:rFonts w:eastAsia="SimSun" w:hint="eastAsia"/>
                <w:lang w:val="en-US" w:eastAsia="zh-CN"/>
              </w:rPr>
              <w:t>This is resource consuming behavior to activate all RLC entities.</w:t>
            </w:r>
          </w:p>
        </w:tc>
      </w:tr>
    </w:tbl>
    <w:p w14:paraId="4055E991" w14:textId="77777777" w:rsidR="00163B87" w:rsidRDefault="00163B87">
      <w:pPr>
        <w:rPr>
          <w:rFonts w:eastAsia="Malgun Gothic"/>
          <w:lang w:eastAsia="ko-KR"/>
        </w:rPr>
      </w:pPr>
    </w:p>
    <w:p w14:paraId="3AEE38FE" w14:textId="77777777" w:rsidR="00163B87" w:rsidRDefault="00071535">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14:paraId="600D2F87" w14:textId="77777777" w:rsidR="00163B87" w:rsidRDefault="00163B87">
      <w:pPr>
        <w:rPr>
          <w:rFonts w:eastAsia="Malgun Gothic"/>
          <w:lang w:eastAsia="ko-KR"/>
        </w:rPr>
      </w:pPr>
    </w:p>
    <w:p w14:paraId="74E54447" w14:textId="77777777" w:rsidR="00163B87" w:rsidRDefault="00071535">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1A7949C3" w14:textId="77777777" w:rsidR="00163B87" w:rsidRDefault="00071535">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TableGrid"/>
        <w:tblW w:w="9631" w:type="dxa"/>
        <w:tblLayout w:type="fixed"/>
        <w:tblLook w:val="04A0" w:firstRow="1" w:lastRow="0" w:firstColumn="1" w:lastColumn="0" w:noHBand="0" w:noVBand="1"/>
      </w:tblPr>
      <w:tblGrid>
        <w:gridCol w:w="1838"/>
        <w:gridCol w:w="1418"/>
        <w:gridCol w:w="6375"/>
      </w:tblGrid>
      <w:tr w:rsidR="00163B87" w14:paraId="0F19370E" w14:textId="77777777">
        <w:tc>
          <w:tcPr>
            <w:tcW w:w="1838" w:type="dxa"/>
            <w:vAlign w:val="center"/>
          </w:tcPr>
          <w:p w14:paraId="3A0F7BF5"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7F132FBB" w14:textId="77777777" w:rsidR="00163B87" w:rsidRDefault="00071535">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14:paraId="1E1B0EF3" w14:textId="77777777" w:rsidR="00163B87" w:rsidRDefault="00071535">
            <w:pPr>
              <w:spacing w:before="120" w:after="120"/>
              <w:jc w:val="center"/>
              <w:rPr>
                <w:b/>
                <w:lang w:val="en-US" w:eastAsia="ko-KR"/>
              </w:rPr>
            </w:pPr>
            <w:r>
              <w:rPr>
                <w:rFonts w:hint="eastAsia"/>
                <w:b/>
                <w:lang w:val="en-US" w:eastAsia="ko-KR"/>
              </w:rPr>
              <w:t>Comment</w:t>
            </w:r>
          </w:p>
        </w:tc>
      </w:tr>
      <w:tr w:rsidR="00163B87" w14:paraId="2BFF3A80" w14:textId="77777777">
        <w:tc>
          <w:tcPr>
            <w:tcW w:w="1838" w:type="dxa"/>
            <w:vAlign w:val="center"/>
          </w:tcPr>
          <w:p w14:paraId="5561BF18"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21ECDF9A"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174ACF4B" w14:textId="77777777" w:rsidR="00163B87" w:rsidRDefault="00163B87">
            <w:pPr>
              <w:rPr>
                <w:lang w:val="en-US"/>
              </w:rPr>
            </w:pPr>
          </w:p>
        </w:tc>
      </w:tr>
      <w:tr w:rsidR="00163B87" w14:paraId="3DA287DB" w14:textId="77777777">
        <w:tc>
          <w:tcPr>
            <w:tcW w:w="1838" w:type="dxa"/>
            <w:vAlign w:val="center"/>
          </w:tcPr>
          <w:p w14:paraId="79741A90"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762BECE3"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0E2BB3EF" w14:textId="77777777" w:rsidR="00163B87" w:rsidRDefault="00071535">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163B87" w14:paraId="6F4D5096" w14:textId="77777777">
        <w:tc>
          <w:tcPr>
            <w:tcW w:w="1838" w:type="dxa"/>
            <w:vAlign w:val="center"/>
          </w:tcPr>
          <w:p w14:paraId="1F42A099"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5A17BE5C"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BEEB2C7" w14:textId="77777777" w:rsidR="00163B87" w:rsidRDefault="00163B87">
            <w:pPr>
              <w:spacing w:before="120" w:after="120"/>
              <w:rPr>
                <w:lang w:val="en-US" w:eastAsia="ko-KR"/>
              </w:rPr>
            </w:pPr>
          </w:p>
        </w:tc>
      </w:tr>
      <w:tr w:rsidR="00163B87" w14:paraId="0CC27A89" w14:textId="77777777">
        <w:tc>
          <w:tcPr>
            <w:tcW w:w="1838" w:type="dxa"/>
            <w:vAlign w:val="center"/>
          </w:tcPr>
          <w:p w14:paraId="04197199"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F27ABA9"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FF14B43" w14:textId="77777777" w:rsidR="00163B87" w:rsidRDefault="00071535">
            <w:pPr>
              <w:spacing w:before="120" w:after="120"/>
              <w:rPr>
                <w:rFonts w:eastAsia="SimSun"/>
                <w:lang w:val="en-US" w:eastAsia="zh-CN"/>
              </w:rPr>
            </w:pPr>
            <w:r>
              <w:rPr>
                <w:rFonts w:eastAsia="SimSun"/>
                <w:lang w:val="en-US" w:eastAsia="zh-CN"/>
              </w:rPr>
              <w:t>For DRB, Proposal 3 works. But for SRB, proposal 3 conflicts with the following agreement in RAN2_109e:</w:t>
            </w:r>
          </w:p>
          <w:p w14:paraId="36E10D27" w14:textId="77777777" w:rsidR="00163B87" w:rsidRDefault="00071535">
            <w:pPr>
              <w:spacing w:before="120" w:after="120"/>
              <w:ind w:leftChars="200" w:left="400"/>
              <w:rPr>
                <w:rFonts w:eastAsia="SimSun"/>
                <w:i/>
                <w:lang w:val="en-US" w:eastAsia="zh-CN"/>
              </w:rPr>
            </w:pPr>
            <w:r>
              <w:rPr>
                <w:rFonts w:ascii="Arial Unicode MS" w:eastAsia="Arial Unicode MS" w:hAnsi="Arial Unicode MS" w:cs="Arial Unicode MS" w:hint="eastAsia"/>
                <w:i/>
              </w:rPr>
              <w:t>─</w:t>
            </w:r>
            <w:r>
              <w:rPr>
                <w:rFonts w:ascii="Arial Unicode MS" w:eastAsia="Arial Unicode MS" w:hAnsi="Arial Unicode MS" w:cs="Arial Unicode MS" w:hint="eastAsia"/>
                <w:i/>
                <w:lang w:eastAsia="zh-CN"/>
              </w:rPr>
              <w:t xml:space="preserve"> </w:t>
            </w:r>
            <w:r>
              <w:rPr>
                <w:i/>
              </w:rPr>
              <w:t>For SRBs, all secondary RLC entities are activated when configured</w:t>
            </w:r>
          </w:p>
          <w:p w14:paraId="72C25367" w14:textId="77777777" w:rsidR="00163B87" w:rsidRDefault="00071535">
            <w:pPr>
              <w:spacing w:before="120" w:after="120"/>
              <w:ind w:leftChars="200" w:left="400"/>
              <w:rPr>
                <w:rFonts w:eastAsia="SimSun"/>
                <w:i/>
                <w:lang w:val="en-US" w:eastAsia="zh-CN"/>
              </w:rPr>
            </w:pPr>
            <w:r>
              <w:rPr>
                <w:rFonts w:ascii="Arial Unicode MS" w:eastAsia="Arial Unicode MS" w:hAnsi="Arial Unicode MS" w:cs="Arial Unicode MS" w:hint="eastAsia"/>
                <w:i/>
                <w:lang w:val="en-US"/>
              </w:rPr>
              <w:t>─</w:t>
            </w:r>
            <w:r>
              <w:rPr>
                <w:rFonts w:ascii="Arial Unicode MS" w:eastAsia="Arial Unicode MS" w:hAnsi="Arial Unicode MS" w:cs="Arial Unicode MS" w:hint="eastAsia"/>
                <w:i/>
                <w:lang w:val="en-US" w:eastAsia="zh-CN"/>
              </w:rPr>
              <w:t xml:space="preserve"> </w:t>
            </w:r>
            <w:r>
              <w:rPr>
                <w:i/>
              </w:rPr>
              <w:t>MAC CE based activation/deactivation of PDCP duplication is not supported for SRBs</w:t>
            </w:r>
          </w:p>
          <w:p w14:paraId="24068623" w14:textId="77777777" w:rsidR="00163B87" w:rsidRDefault="00071535">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above agreement also has been captured in the endorsed TS38331 running CR as below.</w:t>
            </w:r>
          </w:p>
          <w:p w14:paraId="2954BFF6" w14:textId="77777777" w:rsidR="00163B87" w:rsidRDefault="00071535">
            <w:pPr>
              <w:pStyle w:val="TAL"/>
              <w:rPr>
                <w:b/>
                <w:i/>
                <w:lang w:eastAsia="en-GB"/>
              </w:rPr>
            </w:pPr>
            <w:r>
              <w:rPr>
                <w:b/>
                <w:i/>
                <w:lang w:eastAsia="en-GB"/>
              </w:rPr>
              <w:t>duplicationState</w:t>
            </w:r>
          </w:p>
          <w:p w14:paraId="335512A4" w14:textId="77777777" w:rsidR="00163B87" w:rsidRDefault="00071535">
            <w:pPr>
              <w:spacing w:before="120" w:after="120"/>
              <w:rPr>
                <w:i/>
                <w:lang w:eastAsia="en-GB"/>
              </w:rPr>
            </w:pPr>
            <w:r>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primaryPath in the order of MCG and SCG, as in clause 6.1.3.Y of TS 38.321 [3]. If the number of associated RLC entities other than the primary RLC entity is two, UE ignores the value in the largest index of this field. </w:t>
            </w:r>
            <w:r>
              <w:rPr>
                <w:i/>
                <w:highlight w:val="cyan"/>
                <w:lang w:eastAsia="en-GB"/>
              </w:rPr>
              <w:t>The initial PDCP duplication state of the associated RLC entity is always activated for SRB.</w:t>
            </w:r>
            <w:r>
              <w:rPr>
                <w:i/>
                <w:lang w:eastAsia="en-GB"/>
              </w:rPr>
              <w:t xml:space="preserve"> </w:t>
            </w:r>
          </w:p>
          <w:p w14:paraId="61B8E1FC" w14:textId="77777777" w:rsidR="00163B87" w:rsidRDefault="00071535">
            <w:pPr>
              <w:spacing w:before="120" w:after="120"/>
              <w:rPr>
                <w:rFonts w:eastAsia="SimSun"/>
                <w:lang w:eastAsia="zh-CN"/>
              </w:rPr>
            </w:pPr>
            <w:r>
              <w:rPr>
                <w:rFonts w:eastAsia="SimSun"/>
                <w:lang w:eastAsia="zh-CN"/>
              </w:rPr>
              <w:t>S</w:t>
            </w:r>
            <w:r>
              <w:rPr>
                <w:rFonts w:eastAsia="SimSun" w:hint="eastAsia"/>
                <w:lang w:eastAsia="zh-CN"/>
              </w:rPr>
              <w:t>o,</w:t>
            </w:r>
            <w:r>
              <w:rPr>
                <w:rFonts w:eastAsia="SimSun"/>
                <w:lang w:eastAsia="zh-CN"/>
              </w:rPr>
              <w:t xml:space="preserve"> at least for SRB, if the duplicationState is absent, the initial duplication states should be activated for all RLC entities. This can also be applied to </w:t>
            </w:r>
            <w:r>
              <w:rPr>
                <w:rFonts w:eastAsia="SimSun"/>
                <w:lang w:eastAsia="zh-CN"/>
              </w:rPr>
              <w:lastRenderedPageBreak/>
              <w:t>DRB if companies think the same behaviour is preferred for SRB and DRB.</w:t>
            </w:r>
          </w:p>
        </w:tc>
      </w:tr>
      <w:tr w:rsidR="00163B87" w14:paraId="1EC6D7D3" w14:textId="77777777">
        <w:tc>
          <w:tcPr>
            <w:tcW w:w="1838" w:type="dxa"/>
          </w:tcPr>
          <w:p w14:paraId="1BE38229" w14:textId="77777777" w:rsidR="00163B87" w:rsidRDefault="00071535">
            <w:pPr>
              <w:spacing w:before="120" w:after="120"/>
              <w:jc w:val="cente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418" w:type="dxa"/>
          </w:tcPr>
          <w:p w14:paraId="02050EB4" w14:textId="77777777" w:rsidR="00163B87" w:rsidRDefault="0007153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1711BE86" w14:textId="77777777" w:rsidR="00163B87" w:rsidRDefault="00071535">
            <w:pPr>
              <w:spacing w:before="120" w:after="120"/>
              <w:rPr>
                <w:rFonts w:eastAsia="SimSun"/>
                <w:lang w:val="en-US" w:eastAsia="zh-CN"/>
              </w:rPr>
            </w:pPr>
            <w:r>
              <w:rPr>
                <w:rFonts w:eastAsia="SimSun" w:hint="eastAsia"/>
                <w:lang w:val="en-US" w:eastAsia="zh-CN"/>
              </w:rPr>
              <w:t>N</w:t>
            </w:r>
            <w:r>
              <w:rPr>
                <w:rFonts w:eastAsia="SimSun"/>
                <w:lang w:val="en-US" w:eastAsia="zh-CN"/>
              </w:rPr>
              <w:t>o strong opinion. Also fine to make it mandatory when Rel-16 duplication is configured.</w:t>
            </w:r>
          </w:p>
        </w:tc>
      </w:tr>
      <w:tr w:rsidR="00163B87" w14:paraId="22256A35" w14:textId="77777777">
        <w:tc>
          <w:tcPr>
            <w:tcW w:w="1838" w:type="dxa"/>
          </w:tcPr>
          <w:p w14:paraId="4D528C86" w14:textId="77777777" w:rsidR="00163B87" w:rsidRDefault="00071535">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14:paraId="72E5C678"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tcPr>
          <w:p w14:paraId="73FBE8F8" w14:textId="77777777" w:rsidR="00163B87" w:rsidRDefault="00163B87">
            <w:pPr>
              <w:spacing w:before="120" w:after="120"/>
              <w:rPr>
                <w:rFonts w:eastAsia="SimSun"/>
                <w:lang w:val="en-US" w:eastAsia="zh-CN"/>
              </w:rPr>
            </w:pPr>
          </w:p>
        </w:tc>
      </w:tr>
      <w:tr w:rsidR="00163B87" w14:paraId="58D4A718" w14:textId="77777777">
        <w:tc>
          <w:tcPr>
            <w:tcW w:w="1838" w:type="dxa"/>
          </w:tcPr>
          <w:p w14:paraId="10682D54" w14:textId="77777777" w:rsidR="00163B87" w:rsidRDefault="00071535">
            <w:pPr>
              <w:spacing w:before="120" w:after="120"/>
              <w:jc w:val="center"/>
              <w:rPr>
                <w:rFonts w:eastAsia="MS Mincho"/>
                <w:lang w:val="en-US" w:eastAsia="ja-JP"/>
              </w:rPr>
            </w:pPr>
            <w:r>
              <w:rPr>
                <w:rFonts w:eastAsia="MS Mincho"/>
                <w:lang w:val="en-US" w:eastAsia="ja-JP"/>
              </w:rPr>
              <w:t>Apple</w:t>
            </w:r>
          </w:p>
        </w:tc>
        <w:tc>
          <w:tcPr>
            <w:tcW w:w="1418" w:type="dxa"/>
          </w:tcPr>
          <w:p w14:paraId="079F9A3B"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tcPr>
          <w:p w14:paraId="10EC6B14" w14:textId="77777777" w:rsidR="00163B87" w:rsidRDefault="00163B87">
            <w:pPr>
              <w:spacing w:before="120" w:after="120"/>
              <w:rPr>
                <w:rFonts w:eastAsia="SimSun"/>
                <w:lang w:val="en-US" w:eastAsia="zh-CN"/>
              </w:rPr>
            </w:pPr>
          </w:p>
        </w:tc>
      </w:tr>
      <w:tr w:rsidR="00163B87" w14:paraId="745840B8" w14:textId="77777777">
        <w:tc>
          <w:tcPr>
            <w:tcW w:w="1838" w:type="dxa"/>
            <w:vAlign w:val="center"/>
          </w:tcPr>
          <w:p w14:paraId="711B32D6" w14:textId="77777777" w:rsidR="00163B87" w:rsidRDefault="00071535">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3B7A23E5" w14:textId="77777777" w:rsidR="00163B87" w:rsidRDefault="00071535">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57BFCE40" w14:textId="77777777" w:rsidR="00163B87" w:rsidRDefault="00071535">
            <w:pPr>
              <w:spacing w:before="120" w:after="120"/>
              <w:rPr>
                <w:rFonts w:eastAsia="SimSun"/>
                <w:lang w:val="en-US" w:eastAsia="zh-CN"/>
              </w:rPr>
            </w:pPr>
            <w:r>
              <w:rPr>
                <w:rFonts w:eastAsia="SimSun"/>
                <w:lang w:val="en-US" w:eastAsia="zh-CN"/>
              </w:rPr>
              <w:t xml:space="preserve">Only when </w:t>
            </w:r>
            <w:r>
              <w:rPr>
                <w:i/>
                <w:iCs/>
              </w:rPr>
              <w:t>moreThanTwoRLC-r16</w:t>
            </w:r>
            <w:r>
              <w:rPr>
                <w:rFonts w:eastAsia="SimSun"/>
                <w:i/>
                <w:iCs/>
                <w:lang w:val="en-US" w:eastAsia="zh-CN"/>
              </w:rPr>
              <w:t xml:space="preserve"> </w:t>
            </w:r>
            <w:r>
              <w:rPr>
                <w:rFonts w:eastAsia="SimSun"/>
                <w:lang w:val="en-US" w:eastAsia="zh-CN"/>
              </w:rPr>
              <w:t>IE</w:t>
            </w:r>
            <w:r>
              <w:rPr>
                <w:rFonts w:eastAsia="SimSun"/>
                <w:i/>
                <w:iCs/>
                <w:lang w:val="en-US" w:eastAsia="zh-CN"/>
              </w:rPr>
              <w:t xml:space="preserve"> </w:t>
            </w:r>
            <w:r>
              <w:rPr>
                <w:rFonts w:eastAsia="SimSun"/>
                <w:lang w:val="en-US" w:eastAsia="zh-CN"/>
              </w:rPr>
              <w:t>is absent, the duplication is not configured, which is clearly stated in the TS 38.331.</w:t>
            </w:r>
          </w:p>
        </w:tc>
      </w:tr>
      <w:tr w:rsidR="00163B87" w14:paraId="724260DE" w14:textId="77777777">
        <w:tc>
          <w:tcPr>
            <w:tcW w:w="1838" w:type="dxa"/>
            <w:vAlign w:val="center"/>
          </w:tcPr>
          <w:p w14:paraId="78B7BA04"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3B68304D"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2711D5C3" w14:textId="77777777" w:rsidR="00163B87" w:rsidRDefault="00163B87">
            <w:pPr>
              <w:spacing w:before="120" w:after="120"/>
              <w:rPr>
                <w:rFonts w:eastAsia="SimSun"/>
                <w:lang w:val="en-US" w:eastAsia="zh-CN"/>
              </w:rPr>
            </w:pPr>
          </w:p>
        </w:tc>
      </w:tr>
      <w:tr w:rsidR="00163B87" w14:paraId="3075E1E6" w14:textId="77777777">
        <w:tc>
          <w:tcPr>
            <w:tcW w:w="1838" w:type="dxa"/>
            <w:vAlign w:val="center"/>
          </w:tcPr>
          <w:p w14:paraId="778B2C57" w14:textId="77777777" w:rsidR="00163B87" w:rsidRDefault="00071535">
            <w:pPr>
              <w:spacing w:before="120" w:after="120"/>
              <w:jc w:val="center"/>
              <w:rPr>
                <w:rFonts w:eastAsia="SimSun"/>
                <w:lang w:val="en-US" w:eastAsia="zh-CN"/>
              </w:rPr>
            </w:pPr>
            <w:r>
              <w:rPr>
                <w:rFonts w:eastAsia="SimSun"/>
                <w:lang w:val="en-US" w:eastAsia="zh-CN"/>
              </w:rPr>
              <w:t>Nokia</w:t>
            </w:r>
          </w:p>
        </w:tc>
        <w:tc>
          <w:tcPr>
            <w:tcW w:w="1418" w:type="dxa"/>
            <w:vAlign w:val="center"/>
          </w:tcPr>
          <w:p w14:paraId="31310403"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4073AB0D" w14:textId="77777777" w:rsidR="00163B87" w:rsidRDefault="00163B87">
            <w:pPr>
              <w:spacing w:before="120" w:after="120"/>
              <w:rPr>
                <w:rFonts w:eastAsia="SimSun"/>
                <w:lang w:val="en-US" w:eastAsia="zh-CN"/>
              </w:rPr>
            </w:pPr>
          </w:p>
        </w:tc>
      </w:tr>
      <w:tr w:rsidR="00163B87" w14:paraId="055408BD" w14:textId="77777777">
        <w:tc>
          <w:tcPr>
            <w:tcW w:w="1838" w:type="dxa"/>
            <w:vAlign w:val="center"/>
          </w:tcPr>
          <w:p w14:paraId="3567F5AB" w14:textId="77777777" w:rsidR="00163B87" w:rsidRDefault="00071535">
            <w:pPr>
              <w:spacing w:before="120" w:after="120"/>
              <w:jc w:val="center"/>
              <w:rPr>
                <w:rFonts w:eastAsia="SimSun"/>
                <w:lang w:val="en-US" w:eastAsia="zh-CN"/>
              </w:rPr>
            </w:pPr>
            <w:r>
              <w:rPr>
                <w:rFonts w:eastAsia="MS Mincho" w:hint="eastAsia"/>
                <w:iCs/>
                <w:lang w:val="en-US" w:eastAsia="ja-JP"/>
              </w:rPr>
              <w:t>DOCOMO</w:t>
            </w:r>
          </w:p>
        </w:tc>
        <w:tc>
          <w:tcPr>
            <w:tcW w:w="1418" w:type="dxa"/>
            <w:vAlign w:val="center"/>
          </w:tcPr>
          <w:p w14:paraId="7048750A" w14:textId="77777777" w:rsidR="00163B87" w:rsidRDefault="00071535">
            <w:pPr>
              <w:spacing w:before="120" w:after="120"/>
              <w:jc w:val="center"/>
              <w:rPr>
                <w:rFonts w:eastAsia="SimSun"/>
                <w:lang w:val="en-US" w:eastAsia="zh-CN"/>
              </w:rPr>
            </w:pPr>
            <w:r>
              <w:rPr>
                <w:rFonts w:eastAsia="MS Mincho" w:hint="eastAsia"/>
                <w:lang w:val="en-US" w:eastAsia="ja-JP"/>
              </w:rPr>
              <w:t>Yes</w:t>
            </w:r>
          </w:p>
        </w:tc>
        <w:tc>
          <w:tcPr>
            <w:tcW w:w="6375" w:type="dxa"/>
            <w:vAlign w:val="center"/>
          </w:tcPr>
          <w:p w14:paraId="26BEEB42" w14:textId="77777777" w:rsidR="00163B87" w:rsidRDefault="00163B87">
            <w:pPr>
              <w:spacing w:before="120" w:after="120"/>
              <w:rPr>
                <w:rFonts w:eastAsia="SimSun"/>
                <w:lang w:val="en-US" w:eastAsia="zh-CN"/>
              </w:rPr>
            </w:pPr>
          </w:p>
        </w:tc>
      </w:tr>
      <w:tr w:rsidR="00163B87" w14:paraId="7BD6756F" w14:textId="77777777">
        <w:tc>
          <w:tcPr>
            <w:tcW w:w="1838" w:type="dxa"/>
            <w:vAlign w:val="center"/>
          </w:tcPr>
          <w:p w14:paraId="03DFF243" w14:textId="77777777" w:rsidR="00163B87" w:rsidRDefault="00071535">
            <w:pPr>
              <w:spacing w:before="120" w:after="120"/>
              <w:jc w:val="center"/>
              <w:rPr>
                <w:rFonts w:eastAsia="MS Mincho"/>
                <w:iCs/>
                <w:lang w:val="en-US" w:eastAsia="ja-JP"/>
              </w:rPr>
            </w:pPr>
            <w:r>
              <w:rPr>
                <w:rFonts w:eastAsia="SimSun"/>
                <w:lang w:val="en-US" w:eastAsia="zh-CN"/>
              </w:rPr>
              <w:t>vivo</w:t>
            </w:r>
          </w:p>
        </w:tc>
        <w:tc>
          <w:tcPr>
            <w:tcW w:w="1418" w:type="dxa"/>
            <w:vAlign w:val="center"/>
          </w:tcPr>
          <w:p w14:paraId="415D9F46"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vAlign w:val="center"/>
          </w:tcPr>
          <w:p w14:paraId="3FB41D57" w14:textId="77777777" w:rsidR="00163B87" w:rsidRDefault="00163B87">
            <w:pPr>
              <w:spacing w:before="120" w:after="120"/>
              <w:rPr>
                <w:rFonts w:eastAsia="SimSun"/>
                <w:lang w:val="en-US" w:eastAsia="zh-CN"/>
              </w:rPr>
            </w:pPr>
          </w:p>
        </w:tc>
      </w:tr>
      <w:tr w:rsidR="00163B87" w14:paraId="6F395DB2" w14:textId="77777777">
        <w:tc>
          <w:tcPr>
            <w:tcW w:w="1838" w:type="dxa"/>
            <w:vAlign w:val="center"/>
          </w:tcPr>
          <w:p w14:paraId="6D641390"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34F7F6A"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0BD7C1FA" w14:textId="77777777" w:rsidR="00163B87" w:rsidRDefault="00163B87">
            <w:pPr>
              <w:spacing w:before="120" w:after="120"/>
              <w:rPr>
                <w:rFonts w:eastAsia="SimSun"/>
                <w:lang w:val="en-US" w:eastAsia="zh-CN"/>
              </w:rPr>
            </w:pPr>
          </w:p>
        </w:tc>
      </w:tr>
      <w:tr w:rsidR="00163B87" w14:paraId="55690CF7" w14:textId="77777777">
        <w:tc>
          <w:tcPr>
            <w:tcW w:w="1838" w:type="dxa"/>
            <w:vAlign w:val="center"/>
          </w:tcPr>
          <w:p w14:paraId="06CC799E"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D6250ED"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FC78C94" w14:textId="77777777" w:rsidR="00163B87" w:rsidRDefault="00163B87">
            <w:pPr>
              <w:spacing w:before="120" w:after="120"/>
              <w:rPr>
                <w:rFonts w:eastAsia="SimSun"/>
                <w:lang w:val="en-US" w:eastAsia="zh-CN"/>
              </w:rPr>
            </w:pPr>
          </w:p>
        </w:tc>
      </w:tr>
      <w:tr w:rsidR="00DB7FAA" w14:paraId="30E24CD8" w14:textId="77777777">
        <w:tc>
          <w:tcPr>
            <w:tcW w:w="1838" w:type="dxa"/>
            <w:vAlign w:val="center"/>
          </w:tcPr>
          <w:p w14:paraId="753E1A25" w14:textId="3B462690" w:rsidR="00DB7FAA" w:rsidRDefault="00DB7FAA">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6A7E05F3" w14:textId="0D422740" w:rsidR="00DB7FAA" w:rsidRDefault="00DB7FAA">
            <w:pPr>
              <w:spacing w:before="120" w:after="120"/>
              <w:jc w:val="center"/>
              <w:rPr>
                <w:rFonts w:eastAsia="SimSun" w:hint="eastAsia"/>
                <w:lang w:val="en-US" w:eastAsia="zh-CN"/>
              </w:rPr>
            </w:pPr>
            <w:r>
              <w:rPr>
                <w:rFonts w:eastAsia="SimSun"/>
                <w:lang w:val="en-US" w:eastAsia="zh-CN"/>
              </w:rPr>
              <w:t>Yes</w:t>
            </w:r>
          </w:p>
        </w:tc>
        <w:tc>
          <w:tcPr>
            <w:tcW w:w="6375" w:type="dxa"/>
            <w:vAlign w:val="center"/>
          </w:tcPr>
          <w:p w14:paraId="7FB72A64" w14:textId="77777777" w:rsidR="00DB7FAA" w:rsidRDefault="00DB7FAA">
            <w:pPr>
              <w:spacing w:before="120" w:after="120"/>
              <w:rPr>
                <w:rFonts w:eastAsia="SimSun"/>
                <w:lang w:val="en-US" w:eastAsia="zh-CN"/>
              </w:rPr>
            </w:pPr>
          </w:p>
        </w:tc>
      </w:tr>
      <w:tr w:rsidR="00DB7FAA" w14:paraId="5DD1235A" w14:textId="77777777">
        <w:tc>
          <w:tcPr>
            <w:tcW w:w="1838" w:type="dxa"/>
            <w:vAlign w:val="center"/>
          </w:tcPr>
          <w:p w14:paraId="74AAC086" w14:textId="77777777" w:rsidR="00DB7FAA" w:rsidRDefault="00DB7FAA">
            <w:pPr>
              <w:spacing w:before="120" w:after="120"/>
              <w:jc w:val="center"/>
              <w:rPr>
                <w:rFonts w:eastAsia="SimSun" w:hint="eastAsia"/>
                <w:lang w:val="en-US" w:eastAsia="zh-CN"/>
              </w:rPr>
            </w:pPr>
          </w:p>
        </w:tc>
        <w:tc>
          <w:tcPr>
            <w:tcW w:w="1418" w:type="dxa"/>
            <w:vAlign w:val="center"/>
          </w:tcPr>
          <w:p w14:paraId="55A8CE83" w14:textId="77777777" w:rsidR="00DB7FAA" w:rsidRDefault="00DB7FAA">
            <w:pPr>
              <w:spacing w:before="120" w:after="120"/>
              <w:jc w:val="center"/>
              <w:rPr>
                <w:rFonts w:eastAsia="SimSun" w:hint="eastAsia"/>
                <w:lang w:val="en-US" w:eastAsia="zh-CN"/>
              </w:rPr>
            </w:pPr>
          </w:p>
        </w:tc>
        <w:tc>
          <w:tcPr>
            <w:tcW w:w="6375" w:type="dxa"/>
            <w:vAlign w:val="center"/>
          </w:tcPr>
          <w:p w14:paraId="48075EEA" w14:textId="77777777" w:rsidR="00DB7FAA" w:rsidRDefault="00DB7FAA">
            <w:pPr>
              <w:spacing w:before="120" w:after="120"/>
              <w:rPr>
                <w:rFonts w:eastAsia="SimSun"/>
                <w:lang w:val="en-US" w:eastAsia="zh-CN"/>
              </w:rPr>
            </w:pPr>
          </w:p>
        </w:tc>
      </w:tr>
    </w:tbl>
    <w:p w14:paraId="3A233BAB" w14:textId="77777777" w:rsidR="00163B87" w:rsidRDefault="00163B87">
      <w:pPr>
        <w:pStyle w:val="B1"/>
        <w:ind w:left="0" w:firstLine="0"/>
        <w:rPr>
          <w:rFonts w:eastAsiaTheme="minorEastAsia"/>
          <w:b/>
          <w:sz w:val="2"/>
          <w:szCs w:val="2"/>
          <w:lang w:eastAsia="ko-KR"/>
        </w:rPr>
      </w:pPr>
    </w:p>
    <w:p w14:paraId="74B4E416" w14:textId="77777777" w:rsidR="00163B87" w:rsidRDefault="00163B87">
      <w:pPr>
        <w:pStyle w:val="B1"/>
        <w:ind w:left="0" w:firstLine="0"/>
        <w:rPr>
          <w:rFonts w:eastAsiaTheme="minorEastAsia"/>
          <w:b/>
          <w:lang w:eastAsia="ko-KR"/>
        </w:rPr>
      </w:pPr>
    </w:p>
    <w:p w14:paraId="5A9F1F72" w14:textId="77777777" w:rsidR="00163B87" w:rsidRDefault="00071535">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tblGrid>
      <w:tr w:rsidR="00163B87" w14:paraId="281A7B19" w14:textId="77777777">
        <w:trPr>
          <w:cantSplit/>
          <w:tblHeader/>
        </w:trPr>
        <w:tc>
          <w:tcPr>
            <w:tcW w:w="9380" w:type="dxa"/>
            <w:shd w:val="clear" w:color="auto" w:fill="auto"/>
          </w:tcPr>
          <w:p w14:paraId="25863135" w14:textId="77777777" w:rsidR="00163B87" w:rsidRDefault="00071535">
            <w:pPr>
              <w:pStyle w:val="TAH"/>
              <w:rPr>
                <w:lang w:eastAsia="en-GB"/>
              </w:rPr>
            </w:pPr>
            <w:r>
              <w:rPr>
                <w:i/>
                <w:lang w:eastAsia="en-GB"/>
              </w:rPr>
              <w:t xml:space="preserve">PDCP-Config </w:t>
            </w:r>
            <w:r>
              <w:rPr>
                <w:lang w:eastAsia="en-GB"/>
              </w:rPr>
              <w:t>field descriptions</w:t>
            </w:r>
          </w:p>
        </w:tc>
      </w:tr>
      <w:tr w:rsidR="00163B87" w14:paraId="64EFB599" w14:textId="77777777">
        <w:trPr>
          <w:cantSplit/>
          <w:trHeight w:val="52"/>
        </w:trPr>
        <w:tc>
          <w:tcPr>
            <w:tcW w:w="9380" w:type="dxa"/>
            <w:shd w:val="clear" w:color="auto" w:fill="auto"/>
          </w:tcPr>
          <w:p w14:paraId="1AF13471" w14:textId="77777777" w:rsidR="00163B87" w:rsidRDefault="00071535">
            <w:pPr>
              <w:pStyle w:val="TAL"/>
              <w:rPr>
                <w:b/>
                <w:i/>
                <w:lang w:eastAsia="en-GB"/>
              </w:rPr>
            </w:pPr>
            <w:r>
              <w:rPr>
                <w:b/>
                <w:i/>
                <w:lang w:eastAsia="en-GB"/>
              </w:rPr>
              <w:t>duplicationState</w:t>
            </w:r>
          </w:p>
          <w:p w14:paraId="32759C08" w14:textId="77777777" w:rsidR="00163B87" w:rsidRDefault="00071535">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14:paraId="5B168E7D" w14:textId="77777777" w:rsidR="00163B87" w:rsidRDefault="00163B87">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163B87" w14:paraId="0B0147C3" w14:textId="77777777">
        <w:tc>
          <w:tcPr>
            <w:tcW w:w="1838" w:type="dxa"/>
            <w:vAlign w:val="center"/>
          </w:tcPr>
          <w:p w14:paraId="0B653E6F"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4618E6D0" w14:textId="77777777" w:rsidR="00163B87" w:rsidRDefault="00071535">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14:paraId="445BA622" w14:textId="77777777" w:rsidR="00163B87" w:rsidRDefault="00071535">
            <w:pPr>
              <w:spacing w:before="120" w:after="120"/>
              <w:jc w:val="center"/>
              <w:rPr>
                <w:b/>
                <w:lang w:val="en-US" w:eastAsia="ko-KR"/>
              </w:rPr>
            </w:pPr>
            <w:r>
              <w:rPr>
                <w:rFonts w:hint="eastAsia"/>
                <w:b/>
                <w:lang w:val="en-US" w:eastAsia="ko-KR"/>
              </w:rPr>
              <w:t>Comment</w:t>
            </w:r>
          </w:p>
        </w:tc>
      </w:tr>
      <w:tr w:rsidR="00163B87" w14:paraId="714265F8" w14:textId="77777777">
        <w:tc>
          <w:tcPr>
            <w:tcW w:w="1838" w:type="dxa"/>
            <w:vAlign w:val="center"/>
          </w:tcPr>
          <w:p w14:paraId="4B2ABC69"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418AE74E"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08D8690A" w14:textId="77777777" w:rsidR="00163B87" w:rsidRDefault="00163B87">
            <w:pPr>
              <w:rPr>
                <w:lang w:val="en-US"/>
              </w:rPr>
            </w:pPr>
          </w:p>
        </w:tc>
      </w:tr>
      <w:tr w:rsidR="00163B87" w14:paraId="32F38EB7" w14:textId="77777777">
        <w:tc>
          <w:tcPr>
            <w:tcW w:w="1838" w:type="dxa"/>
            <w:vAlign w:val="center"/>
          </w:tcPr>
          <w:p w14:paraId="1B4EC3EC"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37BEECB5"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328BA988" w14:textId="77777777" w:rsidR="00163B87" w:rsidRDefault="00163B87">
            <w:pPr>
              <w:spacing w:before="120" w:after="120"/>
              <w:rPr>
                <w:lang w:val="en-US"/>
              </w:rPr>
            </w:pPr>
          </w:p>
        </w:tc>
      </w:tr>
      <w:tr w:rsidR="00163B87" w14:paraId="3F0E9EC9" w14:textId="77777777">
        <w:tc>
          <w:tcPr>
            <w:tcW w:w="1838" w:type="dxa"/>
            <w:vAlign w:val="center"/>
          </w:tcPr>
          <w:p w14:paraId="44B6C0D2"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321016ED"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E4C4562" w14:textId="77777777" w:rsidR="00163B87" w:rsidRDefault="00163B87">
            <w:pPr>
              <w:spacing w:before="120" w:after="120"/>
              <w:rPr>
                <w:lang w:val="en-US"/>
              </w:rPr>
            </w:pPr>
          </w:p>
        </w:tc>
      </w:tr>
      <w:tr w:rsidR="00163B87" w14:paraId="1A74A75B" w14:textId="77777777">
        <w:tc>
          <w:tcPr>
            <w:tcW w:w="1838" w:type="dxa"/>
            <w:vAlign w:val="center"/>
          </w:tcPr>
          <w:p w14:paraId="2EEE6B39"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0B943A42"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508BB391" w14:textId="77777777" w:rsidR="00163B87" w:rsidRDefault="00071535">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proposed text conflicts with the last sentence in the field description “</w:t>
            </w:r>
            <w:r>
              <w:rPr>
                <w:lang w:eastAsia="en-GB"/>
              </w:rPr>
              <w:t>The initial PDCP duplication state of the associated RLC entity is always activated for SRB.</w:t>
            </w:r>
            <w:r>
              <w:rPr>
                <w:rFonts w:eastAsia="SimSun"/>
                <w:lang w:val="en-US" w:eastAsia="zh-CN"/>
              </w:rPr>
              <w:t>”</w:t>
            </w:r>
          </w:p>
        </w:tc>
      </w:tr>
      <w:tr w:rsidR="00163B87" w14:paraId="4DDE4DC4" w14:textId="77777777">
        <w:tc>
          <w:tcPr>
            <w:tcW w:w="1838" w:type="dxa"/>
            <w:vAlign w:val="center"/>
          </w:tcPr>
          <w:p w14:paraId="08451432"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5D24763D" w14:textId="77777777" w:rsidR="00163B87" w:rsidRDefault="00071535">
            <w:pPr>
              <w:spacing w:before="120" w:after="120"/>
              <w:jc w:val="center"/>
              <w:rPr>
                <w:rFonts w:eastAsia="SimSun"/>
                <w:lang w:val="en-US" w:eastAsia="zh-CN"/>
              </w:rPr>
            </w:pPr>
            <w:r>
              <w:rPr>
                <w:rFonts w:eastAsia="SimSun"/>
                <w:lang w:val="en-US" w:eastAsia="zh-CN"/>
              </w:rPr>
              <w:t>Y</w:t>
            </w:r>
            <w:r>
              <w:rPr>
                <w:rFonts w:eastAsia="SimSun" w:hint="eastAsia"/>
                <w:lang w:val="en-US" w:eastAsia="zh-CN"/>
              </w:rPr>
              <w:t>es</w:t>
            </w:r>
          </w:p>
        </w:tc>
        <w:tc>
          <w:tcPr>
            <w:tcW w:w="6375" w:type="dxa"/>
            <w:vAlign w:val="center"/>
          </w:tcPr>
          <w:p w14:paraId="5AD8E537" w14:textId="77777777" w:rsidR="00163B87" w:rsidRDefault="00071535">
            <w:pPr>
              <w:spacing w:before="120" w:after="120"/>
              <w:rPr>
                <w:rFonts w:eastAsia="SimSun"/>
                <w:lang w:val="en-US" w:eastAsia="zh-CN"/>
              </w:rPr>
            </w:pPr>
            <w:r>
              <w:rPr>
                <w:rFonts w:eastAsia="SimSun"/>
                <w:lang w:val="en-US" w:eastAsia="zh-CN"/>
              </w:rPr>
              <w:t>As said above, no strong view.</w:t>
            </w:r>
          </w:p>
        </w:tc>
      </w:tr>
      <w:tr w:rsidR="00163B87" w14:paraId="0AD1C6A6" w14:textId="77777777">
        <w:tc>
          <w:tcPr>
            <w:tcW w:w="1838" w:type="dxa"/>
            <w:vAlign w:val="center"/>
          </w:tcPr>
          <w:p w14:paraId="645A296C" w14:textId="77777777" w:rsidR="00163B87" w:rsidRDefault="00071535">
            <w:pPr>
              <w:spacing w:before="120" w:after="120"/>
              <w:jc w:val="center"/>
              <w:rPr>
                <w:rFonts w:eastAsia="MS Mincho"/>
                <w:lang w:eastAsia="ja-JP"/>
              </w:rPr>
            </w:pPr>
            <w:r>
              <w:rPr>
                <w:rFonts w:eastAsia="MS Mincho" w:hint="eastAsia"/>
                <w:lang w:eastAsia="ja-JP"/>
              </w:rPr>
              <w:lastRenderedPageBreak/>
              <w:t>F</w:t>
            </w:r>
            <w:r>
              <w:rPr>
                <w:rFonts w:eastAsia="MS Mincho"/>
                <w:lang w:eastAsia="ja-JP"/>
              </w:rPr>
              <w:t>ujitsu</w:t>
            </w:r>
          </w:p>
        </w:tc>
        <w:tc>
          <w:tcPr>
            <w:tcW w:w="1418" w:type="dxa"/>
            <w:vAlign w:val="center"/>
          </w:tcPr>
          <w:p w14:paraId="71F4108A"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3B2B6516" w14:textId="77777777" w:rsidR="00163B87" w:rsidRDefault="00163B87">
            <w:pPr>
              <w:spacing w:before="120" w:after="120"/>
              <w:rPr>
                <w:lang w:val="en-US"/>
              </w:rPr>
            </w:pPr>
          </w:p>
        </w:tc>
      </w:tr>
      <w:tr w:rsidR="00163B87" w14:paraId="087EADE5" w14:textId="77777777">
        <w:tc>
          <w:tcPr>
            <w:tcW w:w="1838" w:type="dxa"/>
            <w:vAlign w:val="center"/>
          </w:tcPr>
          <w:p w14:paraId="2CBE96FD" w14:textId="77777777" w:rsidR="00163B87" w:rsidRDefault="00071535">
            <w:pPr>
              <w:spacing w:before="120" w:after="120"/>
              <w:jc w:val="center"/>
              <w:rPr>
                <w:rFonts w:eastAsia="SimSun"/>
                <w:lang w:eastAsia="zh-CN"/>
              </w:rPr>
            </w:pPr>
            <w:r>
              <w:rPr>
                <w:rFonts w:eastAsia="SimSun"/>
                <w:lang w:eastAsia="zh-CN"/>
              </w:rPr>
              <w:t>Apple</w:t>
            </w:r>
          </w:p>
        </w:tc>
        <w:tc>
          <w:tcPr>
            <w:tcW w:w="1418" w:type="dxa"/>
            <w:vAlign w:val="center"/>
          </w:tcPr>
          <w:p w14:paraId="26B322BB"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vAlign w:val="center"/>
          </w:tcPr>
          <w:p w14:paraId="414829F7" w14:textId="77777777" w:rsidR="00163B87" w:rsidRDefault="00071535">
            <w:pPr>
              <w:spacing w:before="120" w:after="120"/>
              <w:rPr>
                <w:lang w:val="en-US"/>
              </w:rPr>
            </w:pPr>
            <w:r>
              <w:rPr>
                <w:lang w:val="en-US"/>
              </w:rPr>
              <w:t>Agree with Sharp to account for SRB and the update should be restricted to DRB</w:t>
            </w:r>
          </w:p>
        </w:tc>
      </w:tr>
      <w:tr w:rsidR="00163B87" w14:paraId="35F493EC" w14:textId="77777777">
        <w:tc>
          <w:tcPr>
            <w:tcW w:w="1838" w:type="dxa"/>
            <w:vAlign w:val="center"/>
          </w:tcPr>
          <w:p w14:paraId="7EE1D067" w14:textId="77777777" w:rsidR="00163B87" w:rsidRDefault="00071535">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3804F1AF" w14:textId="77777777" w:rsidR="00163B87" w:rsidRDefault="0007153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30B8A090" w14:textId="77777777" w:rsidR="00163B87" w:rsidRDefault="00163B87">
            <w:pPr>
              <w:spacing w:before="120" w:after="120"/>
              <w:rPr>
                <w:lang w:val="en-US"/>
              </w:rPr>
            </w:pPr>
          </w:p>
        </w:tc>
      </w:tr>
      <w:tr w:rsidR="00163B87" w14:paraId="10EEEBF5" w14:textId="77777777">
        <w:tc>
          <w:tcPr>
            <w:tcW w:w="1838" w:type="dxa"/>
            <w:vAlign w:val="center"/>
          </w:tcPr>
          <w:p w14:paraId="02DB95E3"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3D11CE14"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6F1B99FA" w14:textId="77777777" w:rsidR="00163B87" w:rsidRDefault="00163B87">
            <w:pPr>
              <w:spacing w:before="120" w:after="120"/>
              <w:rPr>
                <w:lang w:val="en-US"/>
              </w:rPr>
            </w:pPr>
          </w:p>
        </w:tc>
      </w:tr>
      <w:tr w:rsidR="00163B87" w14:paraId="2377C7DF" w14:textId="77777777">
        <w:tc>
          <w:tcPr>
            <w:tcW w:w="1838" w:type="dxa"/>
            <w:vAlign w:val="center"/>
          </w:tcPr>
          <w:p w14:paraId="38DECB47" w14:textId="77777777" w:rsidR="00163B87" w:rsidRDefault="00071535">
            <w:pPr>
              <w:spacing w:before="120" w:after="120"/>
              <w:jc w:val="center"/>
              <w:rPr>
                <w:rFonts w:eastAsia="SimSun"/>
                <w:lang w:val="en-US" w:eastAsia="zh-CN"/>
              </w:rPr>
            </w:pPr>
            <w:r>
              <w:rPr>
                <w:rFonts w:eastAsia="SimSun"/>
                <w:lang w:val="en-US" w:eastAsia="zh-CN"/>
              </w:rPr>
              <w:t>Nokia</w:t>
            </w:r>
          </w:p>
        </w:tc>
        <w:tc>
          <w:tcPr>
            <w:tcW w:w="1418" w:type="dxa"/>
            <w:vAlign w:val="center"/>
          </w:tcPr>
          <w:p w14:paraId="56294240" w14:textId="77777777" w:rsidR="00163B87" w:rsidRDefault="00071535">
            <w:pPr>
              <w:spacing w:before="120" w:after="120"/>
              <w:jc w:val="center"/>
              <w:rPr>
                <w:rFonts w:eastAsia="SimSun"/>
                <w:lang w:val="en-US" w:eastAsia="zh-CN"/>
              </w:rPr>
            </w:pPr>
            <w:r>
              <w:rPr>
                <w:rFonts w:eastAsia="SimSun"/>
                <w:lang w:val="en-US" w:eastAsia="zh-CN"/>
              </w:rPr>
              <w:t>Yes but</w:t>
            </w:r>
          </w:p>
        </w:tc>
        <w:tc>
          <w:tcPr>
            <w:tcW w:w="6375" w:type="dxa"/>
            <w:vAlign w:val="center"/>
          </w:tcPr>
          <w:p w14:paraId="07DF7AD4" w14:textId="77777777" w:rsidR="00163B87" w:rsidRDefault="00071535">
            <w:pPr>
              <w:spacing w:before="120" w:after="120"/>
              <w:rPr>
                <w:lang w:val="en-US"/>
              </w:rPr>
            </w:pPr>
            <w:r>
              <w:rPr>
                <w:lang w:val="en-US"/>
              </w:rPr>
              <w:t>Perhaps some additional text like “this is not applicable to SRB” can resolve some of the concerns.</w:t>
            </w:r>
          </w:p>
        </w:tc>
      </w:tr>
      <w:tr w:rsidR="00163B87" w14:paraId="3E5BDFA7" w14:textId="77777777">
        <w:tc>
          <w:tcPr>
            <w:tcW w:w="1838" w:type="dxa"/>
            <w:vAlign w:val="center"/>
          </w:tcPr>
          <w:p w14:paraId="453B79F9" w14:textId="77777777" w:rsidR="00163B87" w:rsidRDefault="00071535">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14:paraId="15C315A2" w14:textId="77777777" w:rsidR="00163B87" w:rsidRDefault="00071535">
            <w:pPr>
              <w:spacing w:before="120" w:after="120"/>
              <w:jc w:val="center"/>
              <w:rPr>
                <w:rFonts w:eastAsia="SimSun"/>
                <w:lang w:val="en-US" w:eastAsia="zh-CN"/>
              </w:rPr>
            </w:pPr>
            <w:r>
              <w:rPr>
                <w:rFonts w:eastAsia="MS Mincho" w:hint="eastAsia"/>
                <w:lang w:val="en-US" w:eastAsia="ja-JP"/>
              </w:rPr>
              <w:t>Yes but</w:t>
            </w:r>
          </w:p>
        </w:tc>
        <w:tc>
          <w:tcPr>
            <w:tcW w:w="6375" w:type="dxa"/>
            <w:vAlign w:val="center"/>
          </w:tcPr>
          <w:p w14:paraId="7821A8F6" w14:textId="77777777" w:rsidR="00163B87" w:rsidRDefault="00071535">
            <w:pPr>
              <w:spacing w:before="120" w:after="120"/>
              <w:rPr>
                <w:lang w:val="en-US"/>
              </w:rPr>
            </w:pPr>
            <w:r>
              <w:rPr>
                <w:rFonts w:eastAsia="MS Mincho"/>
                <w:lang w:val="en-US" w:eastAsia="ja-JP"/>
              </w:rPr>
              <w:t>A</w:t>
            </w:r>
            <w:r>
              <w:rPr>
                <w:rFonts w:eastAsia="MS Mincho" w:hint="eastAsia"/>
                <w:lang w:val="en-US" w:eastAsia="ja-JP"/>
              </w:rPr>
              <w:t xml:space="preserve">s </w:t>
            </w:r>
            <w:r>
              <w:rPr>
                <w:rFonts w:eastAsia="MS Mincho"/>
                <w:lang w:val="en-US" w:eastAsia="ja-JP"/>
              </w:rPr>
              <w:t>other companies say, we need to clarify that this is for DRB</w:t>
            </w:r>
          </w:p>
        </w:tc>
      </w:tr>
      <w:tr w:rsidR="00163B87" w14:paraId="225602BF" w14:textId="77777777">
        <w:tc>
          <w:tcPr>
            <w:tcW w:w="1838" w:type="dxa"/>
            <w:vAlign w:val="center"/>
          </w:tcPr>
          <w:p w14:paraId="659FCDED" w14:textId="77777777" w:rsidR="00163B87" w:rsidRDefault="00071535">
            <w:pPr>
              <w:spacing w:before="120" w:after="120"/>
              <w:jc w:val="center"/>
              <w:rPr>
                <w:rFonts w:eastAsia="MS Mincho"/>
                <w:lang w:val="en-US" w:eastAsia="ja-JP"/>
              </w:rPr>
            </w:pPr>
            <w:r>
              <w:rPr>
                <w:rFonts w:eastAsia="SimSun"/>
                <w:lang w:val="en-US" w:eastAsia="zh-CN"/>
              </w:rPr>
              <w:t>vivo</w:t>
            </w:r>
          </w:p>
        </w:tc>
        <w:tc>
          <w:tcPr>
            <w:tcW w:w="1418" w:type="dxa"/>
            <w:vAlign w:val="center"/>
          </w:tcPr>
          <w:p w14:paraId="3EABE925" w14:textId="77777777" w:rsidR="00163B87" w:rsidRDefault="00071535">
            <w:pPr>
              <w:spacing w:before="120" w:after="120"/>
              <w:jc w:val="center"/>
              <w:rPr>
                <w:rFonts w:eastAsia="MS Mincho"/>
                <w:lang w:val="en-US" w:eastAsia="ja-JP"/>
              </w:rPr>
            </w:pPr>
            <w:r>
              <w:rPr>
                <w:rFonts w:eastAsia="SimSun"/>
                <w:lang w:val="en-US" w:eastAsia="zh-CN"/>
              </w:rPr>
              <w:t xml:space="preserve">Yes </w:t>
            </w:r>
          </w:p>
        </w:tc>
        <w:tc>
          <w:tcPr>
            <w:tcW w:w="6375" w:type="dxa"/>
            <w:vAlign w:val="center"/>
          </w:tcPr>
          <w:p w14:paraId="641C076E" w14:textId="77777777" w:rsidR="00163B87" w:rsidRDefault="00071535">
            <w:pPr>
              <w:spacing w:before="120" w:after="120"/>
              <w:rPr>
                <w:rFonts w:eastAsia="MS Mincho"/>
                <w:lang w:val="en-US" w:eastAsia="ja-JP"/>
              </w:rPr>
            </w:pPr>
            <w:r>
              <w:rPr>
                <w:lang w:val="en-US"/>
              </w:rPr>
              <w:t>Agree with Nokia’s additional text.</w:t>
            </w:r>
          </w:p>
        </w:tc>
      </w:tr>
      <w:tr w:rsidR="00163B87" w14:paraId="28A06B38" w14:textId="77777777">
        <w:tc>
          <w:tcPr>
            <w:tcW w:w="1838" w:type="dxa"/>
            <w:vAlign w:val="center"/>
          </w:tcPr>
          <w:p w14:paraId="58B40F8F"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0EC5C74E"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47BB375" w14:textId="77777777" w:rsidR="00163B87" w:rsidRDefault="00071535">
            <w:pPr>
              <w:spacing w:before="120" w:after="120"/>
              <w:rPr>
                <w:rFonts w:eastAsia="MS Mincho"/>
                <w:lang w:val="en-US" w:eastAsia="ja-JP"/>
              </w:rPr>
            </w:pPr>
            <w:r>
              <w:rPr>
                <w:rFonts w:eastAsia="MS Mincho"/>
                <w:lang w:val="en-US" w:eastAsia="ja-JP"/>
              </w:rPr>
              <w:t xml:space="preserve">agree that it is </w:t>
            </w:r>
            <w:r>
              <w:rPr>
                <w:rFonts w:eastAsia="MS Mincho" w:hint="eastAsia"/>
                <w:lang w:val="en-US" w:eastAsia="ja-JP"/>
              </w:rPr>
              <w:t xml:space="preserve">good to clarify this </w:t>
            </w:r>
            <w:r>
              <w:rPr>
                <w:rFonts w:eastAsia="MS Mincho"/>
                <w:lang w:val="en-US" w:eastAsia="ja-JP"/>
              </w:rPr>
              <w:t>is for DRB</w:t>
            </w:r>
          </w:p>
        </w:tc>
      </w:tr>
      <w:tr w:rsidR="00163B87" w14:paraId="1261BFC5" w14:textId="77777777">
        <w:tc>
          <w:tcPr>
            <w:tcW w:w="1838" w:type="dxa"/>
            <w:vAlign w:val="center"/>
          </w:tcPr>
          <w:p w14:paraId="2D3E0369"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3F15923C"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997DF64" w14:textId="77777777" w:rsidR="00163B87" w:rsidRDefault="00071535">
            <w:pPr>
              <w:spacing w:before="120" w:after="120"/>
              <w:rPr>
                <w:rFonts w:eastAsia="SimSun"/>
                <w:lang w:val="en-US" w:eastAsia="zh-CN"/>
              </w:rPr>
            </w:pPr>
            <w:r>
              <w:rPr>
                <w:rFonts w:eastAsia="SimSun" w:hint="eastAsia"/>
                <w:lang w:val="en-US" w:eastAsia="zh-CN"/>
              </w:rPr>
              <w:t>Agree that it is only for DRB case.</w:t>
            </w:r>
          </w:p>
        </w:tc>
      </w:tr>
      <w:tr w:rsidR="00DB7FAA" w14:paraId="6559B00F" w14:textId="77777777">
        <w:tc>
          <w:tcPr>
            <w:tcW w:w="1838" w:type="dxa"/>
            <w:vAlign w:val="center"/>
          </w:tcPr>
          <w:p w14:paraId="20B06397" w14:textId="79E1A684" w:rsidR="00DB7FAA" w:rsidRDefault="00DB7FAA">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29E95E37" w14:textId="60BE1495" w:rsidR="00DB7FAA" w:rsidRDefault="00DB7FAA">
            <w:pPr>
              <w:spacing w:before="120" w:after="120"/>
              <w:jc w:val="center"/>
              <w:rPr>
                <w:rFonts w:eastAsia="SimSun" w:hint="eastAsia"/>
                <w:lang w:val="en-US" w:eastAsia="zh-CN"/>
              </w:rPr>
            </w:pPr>
            <w:r>
              <w:rPr>
                <w:rFonts w:eastAsia="SimSun"/>
                <w:lang w:val="en-US" w:eastAsia="zh-CN"/>
              </w:rPr>
              <w:t>Yes</w:t>
            </w:r>
          </w:p>
        </w:tc>
        <w:tc>
          <w:tcPr>
            <w:tcW w:w="6375" w:type="dxa"/>
            <w:vAlign w:val="center"/>
          </w:tcPr>
          <w:p w14:paraId="78D02CF5" w14:textId="26FCB55F" w:rsidR="00DB7FAA" w:rsidRDefault="00DB7FAA">
            <w:pPr>
              <w:spacing w:before="120" w:after="120"/>
              <w:rPr>
                <w:rFonts w:eastAsia="SimSun" w:hint="eastAsia"/>
                <w:lang w:val="en-US" w:eastAsia="zh-CN"/>
              </w:rPr>
            </w:pPr>
          </w:p>
        </w:tc>
      </w:tr>
      <w:tr w:rsidR="00DB7FAA" w14:paraId="5BB2EAAC" w14:textId="77777777">
        <w:tc>
          <w:tcPr>
            <w:tcW w:w="1838" w:type="dxa"/>
            <w:vAlign w:val="center"/>
          </w:tcPr>
          <w:p w14:paraId="3CC40F6F" w14:textId="77777777" w:rsidR="00DB7FAA" w:rsidRDefault="00DB7FAA">
            <w:pPr>
              <w:spacing w:before="120" w:after="120"/>
              <w:jc w:val="center"/>
              <w:rPr>
                <w:rFonts w:eastAsia="SimSun" w:hint="eastAsia"/>
                <w:lang w:val="en-US" w:eastAsia="zh-CN"/>
              </w:rPr>
            </w:pPr>
          </w:p>
        </w:tc>
        <w:tc>
          <w:tcPr>
            <w:tcW w:w="1418" w:type="dxa"/>
            <w:vAlign w:val="center"/>
          </w:tcPr>
          <w:p w14:paraId="4890E2F3" w14:textId="77777777" w:rsidR="00DB7FAA" w:rsidRDefault="00DB7FAA">
            <w:pPr>
              <w:spacing w:before="120" w:after="120"/>
              <w:jc w:val="center"/>
              <w:rPr>
                <w:rFonts w:eastAsia="SimSun" w:hint="eastAsia"/>
                <w:lang w:val="en-US" w:eastAsia="zh-CN"/>
              </w:rPr>
            </w:pPr>
          </w:p>
        </w:tc>
        <w:tc>
          <w:tcPr>
            <w:tcW w:w="6375" w:type="dxa"/>
            <w:vAlign w:val="center"/>
          </w:tcPr>
          <w:p w14:paraId="795F6502" w14:textId="77777777" w:rsidR="00DB7FAA" w:rsidRDefault="00DB7FAA">
            <w:pPr>
              <w:spacing w:before="120" w:after="120"/>
              <w:rPr>
                <w:rFonts w:eastAsia="SimSun" w:hint="eastAsia"/>
                <w:lang w:val="en-US" w:eastAsia="zh-CN"/>
              </w:rPr>
            </w:pPr>
          </w:p>
        </w:tc>
      </w:tr>
    </w:tbl>
    <w:p w14:paraId="4B06A422" w14:textId="77777777" w:rsidR="00163B87" w:rsidRDefault="00163B87">
      <w:pPr>
        <w:pStyle w:val="B1"/>
        <w:ind w:left="0" w:firstLine="0"/>
        <w:rPr>
          <w:rFonts w:eastAsiaTheme="minorEastAsia"/>
          <w:b/>
          <w:sz w:val="2"/>
          <w:szCs w:val="2"/>
          <w:lang w:eastAsia="ko-KR"/>
        </w:rPr>
      </w:pPr>
    </w:p>
    <w:p w14:paraId="58D395B3" w14:textId="77777777" w:rsidR="00163B87" w:rsidRDefault="00163B87">
      <w:pPr>
        <w:pStyle w:val="B1"/>
        <w:ind w:left="0" w:firstLine="0"/>
        <w:rPr>
          <w:rFonts w:eastAsiaTheme="minorEastAsia"/>
          <w:b/>
          <w:lang w:eastAsia="ko-KR"/>
        </w:rPr>
      </w:pPr>
    </w:p>
    <w:p w14:paraId="4822DCB4" w14:textId="77777777" w:rsidR="00163B87" w:rsidRDefault="00071535">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7C79B5B6" w14:textId="77777777" w:rsidR="00163B87" w:rsidRDefault="00071535">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TableGrid"/>
        <w:tblW w:w="9631" w:type="dxa"/>
        <w:tblLayout w:type="fixed"/>
        <w:tblLook w:val="04A0" w:firstRow="1" w:lastRow="0" w:firstColumn="1" w:lastColumn="0" w:noHBand="0" w:noVBand="1"/>
      </w:tblPr>
      <w:tblGrid>
        <w:gridCol w:w="1838"/>
        <w:gridCol w:w="1418"/>
        <w:gridCol w:w="6375"/>
      </w:tblGrid>
      <w:tr w:rsidR="00163B87" w14:paraId="6D05BCE4" w14:textId="77777777">
        <w:tc>
          <w:tcPr>
            <w:tcW w:w="1838" w:type="dxa"/>
            <w:vAlign w:val="center"/>
          </w:tcPr>
          <w:p w14:paraId="643CFC87"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12B0B929" w14:textId="77777777" w:rsidR="00163B87" w:rsidRDefault="00071535">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14:paraId="20BC25E0" w14:textId="77777777" w:rsidR="00163B87" w:rsidRDefault="00071535">
            <w:pPr>
              <w:spacing w:before="120" w:after="120"/>
              <w:jc w:val="center"/>
              <w:rPr>
                <w:b/>
                <w:lang w:val="en-US" w:eastAsia="ko-KR"/>
              </w:rPr>
            </w:pPr>
            <w:r>
              <w:rPr>
                <w:rFonts w:hint="eastAsia"/>
                <w:b/>
                <w:lang w:val="en-US" w:eastAsia="ko-KR"/>
              </w:rPr>
              <w:t>Comment</w:t>
            </w:r>
          </w:p>
        </w:tc>
      </w:tr>
      <w:tr w:rsidR="00163B87" w14:paraId="7577905B" w14:textId="77777777">
        <w:tc>
          <w:tcPr>
            <w:tcW w:w="1838" w:type="dxa"/>
            <w:vAlign w:val="center"/>
          </w:tcPr>
          <w:p w14:paraId="102C71B7"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141328C3"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3E0F8BEB" w14:textId="77777777" w:rsidR="00163B87" w:rsidRDefault="00163B87">
            <w:pPr>
              <w:rPr>
                <w:lang w:val="en-US"/>
              </w:rPr>
            </w:pPr>
          </w:p>
        </w:tc>
      </w:tr>
      <w:tr w:rsidR="00163B87" w14:paraId="60F87385" w14:textId="77777777">
        <w:tc>
          <w:tcPr>
            <w:tcW w:w="1838" w:type="dxa"/>
            <w:vAlign w:val="center"/>
          </w:tcPr>
          <w:p w14:paraId="06E9F909"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5903790D"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7547DD0F" w14:textId="77777777" w:rsidR="00163B87" w:rsidRDefault="00163B87">
            <w:pPr>
              <w:spacing w:before="120" w:after="120"/>
              <w:rPr>
                <w:lang w:val="en-US"/>
              </w:rPr>
            </w:pPr>
          </w:p>
        </w:tc>
      </w:tr>
      <w:tr w:rsidR="00163B87" w14:paraId="10B62230" w14:textId="77777777">
        <w:tc>
          <w:tcPr>
            <w:tcW w:w="1838" w:type="dxa"/>
            <w:vAlign w:val="center"/>
          </w:tcPr>
          <w:p w14:paraId="3674A4E3"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33E65DB3"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7A56F93" w14:textId="77777777" w:rsidR="00163B87" w:rsidRDefault="00163B87">
            <w:pPr>
              <w:spacing w:before="120" w:after="120"/>
              <w:rPr>
                <w:lang w:val="en-US"/>
              </w:rPr>
            </w:pPr>
          </w:p>
        </w:tc>
      </w:tr>
      <w:tr w:rsidR="00163B87" w14:paraId="4D6F2763" w14:textId="77777777">
        <w:tc>
          <w:tcPr>
            <w:tcW w:w="1838" w:type="dxa"/>
            <w:vAlign w:val="center"/>
          </w:tcPr>
          <w:p w14:paraId="364A3F5D"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96DA7E7"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ECF2FF1" w14:textId="77777777" w:rsidR="00163B87" w:rsidRDefault="00071535">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 xml:space="preserve">agree to </w:t>
            </w:r>
            <w:r>
              <w:rPr>
                <w:rFonts w:eastAsiaTheme="minorEastAsia"/>
                <w:lang w:eastAsia="ko-KR"/>
              </w:rPr>
              <w:t>update the definition of split secondary RLC entity.</w:t>
            </w:r>
          </w:p>
        </w:tc>
      </w:tr>
      <w:tr w:rsidR="00163B87" w14:paraId="68CF9A23" w14:textId="77777777">
        <w:tc>
          <w:tcPr>
            <w:tcW w:w="1838" w:type="dxa"/>
            <w:vAlign w:val="center"/>
          </w:tcPr>
          <w:p w14:paraId="3C46DDF4"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05BD9D14" w14:textId="77777777" w:rsidR="00163B87" w:rsidRDefault="0007153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563FCE06" w14:textId="77777777" w:rsidR="00163B87" w:rsidRDefault="00163B87">
            <w:pPr>
              <w:spacing w:before="120" w:after="120"/>
              <w:rPr>
                <w:lang w:val="en-US"/>
              </w:rPr>
            </w:pPr>
          </w:p>
        </w:tc>
      </w:tr>
      <w:tr w:rsidR="00163B87" w14:paraId="5ED81113" w14:textId="77777777">
        <w:tc>
          <w:tcPr>
            <w:tcW w:w="1838" w:type="dxa"/>
            <w:vAlign w:val="center"/>
          </w:tcPr>
          <w:p w14:paraId="7F59285F" w14:textId="77777777" w:rsidR="00163B87" w:rsidRDefault="00071535">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1A6EC7CA"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26F34CDA" w14:textId="77777777" w:rsidR="00163B87" w:rsidRDefault="00163B87">
            <w:pPr>
              <w:spacing w:before="120" w:after="120"/>
              <w:rPr>
                <w:lang w:val="en-US"/>
              </w:rPr>
            </w:pPr>
          </w:p>
        </w:tc>
      </w:tr>
      <w:tr w:rsidR="00163B87" w14:paraId="7DDEB485" w14:textId="77777777">
        <w:tc>
          <w:tcPr>
            <w:tcW w:w="1838" w:type="dxa"/>
            <w:vAlign w:val="center"/>
          </w:tcPr>
          <w:p w14:paraId="2213E37D" w14:textId="77777777" w:rsidR="00163B87" w:rsidRDefault="00071535">
            <w:pPr>
              <w:spacing w:before="120" w:after="120"/>
              <w:jc w:val="center"/>
              <w:rPr>
                <w:rFonts w:eastAsia="MS Mincho"/>
                <w:lang w:eastAsia="ja-JP"/>
              </w:rPr>
            </w:pPr>
            <w:r>
              <w:rPr>
                <w:rFonts w:eastAsia="MS Mincho"/>
                <w:lang w:eastAsia="ja-JP"/>
              </w:rPr>
              <w:t>Apple</w:t>
            </w:r>
          </w:p>
        </w:tc>
        <w:tc>
          <w:tcPr>
            <w:tcW w:w="1418" w:type="dxa"/>
            <w:vAlign w:val="center"/>
          </w:tcPr>
          <w:p w14:paraId="700B073A"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vAlign w:val="center"/>
          </w:tcPr>
          <w:p w14:paraId="72212D95" w14:textId="77777777" w:rsidR="00163B87" w:rsidRDefault="00163B87">
            <w:pPr>
              <w:spacing w:before="120" w:after="120"/>
              <w:rPr>
                <w:lang w:val="en-US"/>
              </w:rPr>
            </w:pPr>
          </w:p>
        </w:tc>
      </w:tr>
      <w:tr w:rsidR="00163B87" w14:paraId="35E0819C" w14:textId="77777777">
        <w:tc>
          <w:tcPr>
            <w:tcW w:w="1838" w:type="dxa"/>
          </w:tcPr>
          <w:p w14:paraId="63C05B35" w14:textId="77777777" w:rsidR="00163B87" w:rsidRDefault="00071535">
            <w:pPr>
              <w:spacing w:before="120" w:after="120"/>
              <w:jc w:val="center"/>
              <w:rPr>
                <w:rFonts w:eastAsia="MS Mincho"/>
                <w:lang w:eastAsia="ja-JP"/>
              </w:rPr>
            </w:pPr>
            <w:r>
              <w:rPr>
                <w:lang w:val="en-US" w:eastAsia="ko-KR"/>
              </w:rPr>
              <w:t>OPPO</w:t>
            </w:r>
          </w:p>
        </w:tc>
        <w:tc>
          <w:tcPr>
            <w:tcW w:w="1418" w:type="dxa"/>
          </w:tcPr>
          <w:p w14:paraId="6577FB0F" w14:textId="77777777" w:rsidR="00163B87" w:rsidRDefault="00071535">
            <w:pPr>
              <w:spacing w:before="120" w:after="120"/>
              <w:jc w:val="center"/>
              <w:rPr>
                <w:rFonts w:eastAsia="MS Mincho"/>
                <w:lang w:val="en-US" w:eastAsia="ja-JP"/>
              </w:rPr>
            </w:pPr>
            <w:r>
              <w:rPr>
                <w:rFonts w:hint="eastAsia"/>
                <w:lang w:val="en-US" w:eastAsia="ko-KR"/>
              </w:rPr>
              <w:t>Yes</w:t>
            </w:r>
          </w:p>
        </w:tc>
        <w:tc>
          <w:tcPr>
            <w:tcW w:w="6375" w:type="dxa"/>
          </w:tcPr>
          <w:p w14:paraId="46E7637D" w14:textId="77777777" w:rsidR="00163B87" w:rsidRDefault="00163B87">
            <w:pPr>
              <w:spacing w:before="120" w:after="120"/>
              <w:rPr>
                <w:lang w:val="en-US"/>
              </w:rPr>
            </w:pPr>
          </w:p>
        </w:tc>
      </w:tr>
      <w:tr w:rsidR="00163B87" w14:paraId="6FDD240D" w14:textId="77777777">
        <w:tc>
          <w:tcPr>
            <w:tcW w:w="1838" w:type="dxa"/>
          </w:tcPr>
          <w:p w14:paraId="00D9174A" w14:textId="77777777" w:rsidR="00163B87" w:rsidRDefault="00071535">
            <w:pPr>
              <w:spacing w:before="120" w:after="120"/>
              <w:jc w:val="center"/>
              <w:rPr>
                <w:lang w:val="en-US" w:eastAsia="ko-KR"/>
              </w:rPr>
            </w:pPr>
            <w:r>
              <w:rPr>
                <w:lang w:val="en-US" w:eastAsia="ko-KR"/>
              </w:rPr>
              <w:t>CATT</w:t>
            </w:r>
          </w:p>
        </w:tc>
        <w:tc>
          <w:tcPr>
            <w:tcW w:w="1418" w:type="dxa"/>
          </w:tcPr>
          <w:p w14:paraId="235F2EA7" w14:textId="77777777" w:rsidR="00163B87" w:rsidRDefault="00071535">
            <w:pPr>
              <w:spacing w:before="120" w:after="120"/>
              <w:jc w:val="center"/>
              <w:rPr>
                <w:lang w:val="en-US" w:eastAsia="ko-KR"/>
              </w:rPr>
            </w:pPr>
            <w:r>
              <w:rPr>
                <w:lang w:val="en-US" w:eastAsia="ko-KR"/>
              </w:rPr>
              <w:t>Yes</w:t>
            </w:r>
          </w:p>
        </w:tc>
        <w:tc>
          <w:tcPr>
            <w:tcW w:w="6375" w:type="dxa"/>
          </w:tcPr>
          <w:p w14:paraId="158D7C10" w14:textId="77777777" w:rsidR="00163B87" w:rsidRDefault="00163B87">
            <w:pPr>
              <w:spacing w:before="120" w:after="120"/>
              <w:rPr>
                <w:lang w:val="en-US"/>
              </w:rPr>
            </w:pPr>
          </w:p>
        </w:tc>
      </w:tr>
      <w:tr w:rsidR="00163B87" w14:paraId="75E5D977" w14:textId="77777777">
        <w:tc>
          <w:tcPr>
            <w:tcW w:w="1838" w:type="dxa"/>
          </w:tcPr>
          <w:p w14:paraId="11BCEBB1" w14:textId="77777777" w:rsidR="00163B87" w:rsidRDefault="00071535">
            <w:pPr>
              <w:spacing w:before="120" w:after="120"/>
              <w:jc w:val="center"/>
              <w:rPr>
                <w:lang w:val="en-US" w:eastAsia="ko-KR"/>
              </w:rPr>
            </w:pPr>
            <w:r>
              <w:rPr>
                <w:lang w:val="en-US" w:eastAsia="ko-KR"/>
              </w:rPr>
              <w:t>Nokia</w:t>
            </w:r>
          </w:p>
        </w:tc>
        <w:tc>
          <w:tcPr>
            <w:tcW w:w="1418" w:type="dxa"/>
          </w:tcPr>
          <w:p w14:paraId="17AAA2D2" w14:textId="77777777" w:rsidR="00163B87" w:rsidRDefault="00071535">
            <w:pPr>
              <w:spacing w:before="120" w:after="120"/>
              <w:jc w:val="center"/>
              <w:rPr>
                <w:lang w:val="en-US" w:eastAsia="ko-KR"/>
              </w:rPr>
            </w:pPr>
            <w:r>
              <w:rPr>
                <w:lang w:val="en-US" w:eastAsia="ko-KR"/>
              </w:rPr>
              <w:t>yes</w:t>
            </w:r>
          </w:p>
        </w:tc>
        <w:tc>
          <w:tcPr>
            <w:tcW w:w="6375" w:type="dxa"/>
          </w:tcPr>
          <w:p w14:paraId="08350AA4" w14:textId="77777777" w:rsidR="00163B87" w:rsidRDefault="00163B87">
            <w:pPr>
              <w:spacing w:before="120" w:after="120"/>
              <w:rPr>
                <w:lang w:val="en-US"/>
              </w:rPr>
            </w:pPr>
          </w:p>
        </w:tc>
      </w:tr>
      <w:tr w:rsidR="00163B87" w14:paraId="546A0C28" w14:textId="77777777">
        <w:tc>
          <w:tcPr>
            <w:tcW w:w="1838" w:type="dxa"/>
          </w:tcPr>
          <w:p w14:paraId="0DD4AAA9" w14:textId="77777777" w:rsidR="00163B87" w:rsidRDefault="00071535">
            <w:pPr>
              <w:spacing w:before="120" w:after="120"/>
              <w:jc w:val="center"/>
              <w:rPr>
                <w:lang w:val="en-US" w:eastAsia="ko-KR"/>
              </w:rPr>
            </w:pPr>
            <w:r>
              <w:rPr>
                <w:rFonts w:eastAsia="MS Mincho" w:hint="eastAsia"/>
                <w:lang w:val="en-US" w:eastAsia="ja-JP"/>
              </w:rPr>
              <w:t>DOCOMO</w:t>
            </w:r>
          </w:p>
        </w:tc>
        <w:tc>
          <w:tcPr>
            <w:tcW w:w="1418" w:type="dxa"/>
          </w:tcPr>
          <w:p w14:paraId="32A3D5C2" w14:textId="77777777" w:rsidR="00163B87" w:rsidRDefault="00071535">
            <w:pPr>
              <w:spacing w:before="120" w:after="120"/>
              <w:jc w:val="center"/>
              <w:rPr>
                <w:lang w:val="en-US" w:eastAsia="ko-KR"/>
              </w:rPr>
            </w:pPr>
            <w:r>
              <w:rPr>
                <w:rFonts w:eastAsia="MS Mincho" w:hint="eastAsia"/>
                <w:lang w:val="en-US" w:eastAsia="ja-JP"/>
              </w:rPr>
              <w:t>Yes</w:t>
            </w:r>
          </w:p>
        </w:tc>
        <w:tc>
          <w:tcPr>
            <w:tcW w:w="6375" w:type="dxa"/>
          </w:tcPr>
          <w:p w14:paraId="524C4E70" w14:textId="77777777" w:rsidR="00163B87" w:rsidRDefault="00163B87">
            <w:pPr>
              <w:spacing w:before="120" w:after="120"/>
              <w:rPr>
                <w:lang w:val="en-US"/>
              </w:rPr>
            </w:pPr>
          </w:p>
        </w:tc>
      </w:tr>
      <w:tr w:rsidR="00163B87" w14:paraId="72D2F096" w14:textId="77777777">
        <w:tc>
          <w:tcPr>
            <w:tcW w:w="1838" w:type="dxa"/>
          </w:tcPr>
          <w:p w14:paraId="036142D6" w14:textId="77777777" w:rsidR="00163B87" w:rsidRDefault="00071535">
            <w:pPr>
              <w:spacing w:before="120" w:after="120"/>
              <w:jc w:val="center"/>
              <w:rPr>
                <w:rFonts w:eastAsia="MS Mincho"/>
                <w:lang w:val="en-US" w:eastAsia="ja-JP"/>
              </w:rPr>
            </w:pPr>
            <w:r>
              <w:rPr>
                <w:lang w:val="en-US" w:eastAsia="ko-KR"/>
              </w:rPr>
              <w:t>vivo</w:t>
            </w:r>
          </w:p>
        </w:tc>
        <w:tc>
          <w:tcPr>
            <w:tcW w:w="1418" w:type="dxa"/>
          </w:tcPr>
          <w:p w14:paraId="454DB939" w14:textId="77777777" w:rsidR="00163B87" w:rsidRDefault="00071535">
            <w:pPr>
              <w:spacing w:before="120" w:after="120"/>
              <w:jc w:val="center"/>
              <w:rPr>
                <w:rFonts w:eastAsia="MS Mincho"/>
                <w:lang w:val="en-US" w:eastAsia="ja-JP"/>
              </w:rPr>
            </w:pPr>
            <w:r>
              <w:rPr>
                <w:lang w:val="en-US" w:eastAsia="ko-KR"/>
              </w:rPr>
              <w:t>Yes</w:t>
            </w:r>
          </w:p>
        </w:tc>
        <w:tc>
          <w:tcPr>
            <w:tcW w:w="6375" w:type="dxa"/>
          </w:tcPr>
          <w:p w14:paraId="51C7A35C" w14:textId="77777777" w:rsidR="00163B87" w:rsidRDefault="00163B87">
            <w:pPr>
              <w:spacing w:before="120" w:after="120"/>
              <w:rPr>
                <w:lang w:val="en-US"/>
              </w:rPr>
            </w:pPr>
          </w:p>
        </w:tc>
      </w:tr>
      <w:tr w:rsidR="00163B87" w14:paraId="1D64285C" w14:textId="77777777">
        <w:tc>
          <w:tcPr>
            <w:tcW w:w="1838" w:type="dxa"/>
          </w:tcPr>
          <w:p w14:paraId="2164A77A" w14:textId="77777777" w:rsidR="00163B87" w:rsidRDefault="00071535">
            <w:pPr>
              <w:spacing w:before="120" w:after="120"/>
              <w:jc w:val="center"/>
              <w:rPr>
                <w:rFonts w:eastAsia="MS Mincho"/>
                <w:lang w:val="en-US" w:eastAsia="ja-JP"/>
              </w:rPr>
            </w:pPr>
            <w:r>
              <w:rPr>
                <w:rFonts w:eastAsia="MS Mincho" w:hint="eastAsia"/>
                <w:lang w:val="en-US" w:eastAsia="ja-JP"/>
              </w:rPr>
              <w:lastRenderedPageBreak/>
              <w:t>NEC</w:t>
            </w:r>
          </w:p>
        </w:tc>
        <w:tc>
          <w:tcPr>
            <w:tcW w:w="1418" w:type="dxa"/>
          </w:tcPr>
          <w:p w14:paraId="2D79A5E6"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tcPr>
          <w:p w14:paraId="2EDE3356" w14:textId="77777777" w:rsidR="00163B87" w:rsidRDefault="00163B87">
            <w:pPr>
              <w:spacing w:before="120" w:after="120"/>
              <w:rPr>
                <w:lang w:val="en-US"/>
              </w:rPr>
            </w:pPr>
          </w:p>
        </w:tc>
      </w:tr>
      <w:tr w:rsidR="00163B87" w14:paraId="673D1050" w14:textId="77777777">
        <w:tc>
          <w:tcPr>
            <w:tcW w:w="1838" w:type="dxa"/>
          </w:tcPr>
          <w:p w14:paraId="266D1B27"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tcPr>
          <w:p w14:paraId="42B776D1"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tcPr>
          <w:p w14:paraId="13560CFD" w14:textId="77777777" w:rsidR="00163B87" w:rsidRDefault="00163B87">
            <w:pPr>
              <w:spacing w:before="120" w:after="120"/>
              <w:rPr>
                <w:lang w:val="en-US"/>
              </w:rPr>
            </w:pPr>
          </w:p>
        </w:tc>
      </w:tr>
      <w:tr w:rsidR="00B50D27" w14:paraId="56A6A3FC" w14:textId="77777777">
        <w:tc>
          <w:tcPr>
            <w:tcW w:w="1838" w:type="dxa"/>
          </w:tcPr>
          <w:p w14:paraId="4B3B508B" w14:textId="65A4A71C" w:rsidR="00B50D27" w:rsidRDefault="00B50D27">
            <w:pPr>
              <w:spacing w:before="120" w:after="120"/>
              <w:jc w:val="center"/>
              <w:rPr>
                <w:rFonts w:eastAsia="SimSun" w:hint="eastAsia"/>
                <w:lang w:val="en-US" w:eastAsia="zh-CN"/>
              </w:rPr>
            </w:pPr>
            <w:r>
              <w:rPr>
                <w:rFonts w:eastAsia="SimSun"/>
                <w:lang w:val="en-US" w:eastAsia="zh-CN"/>
              </w:rPr>
              <w:t>MediaTek</w:t>
            </w:r>
          </w:p>
        </w:tc>
        <w:tc>
          <w:tcPr>
            <w:tcW w:w="1418" w:type="dxa"/>
          </w:tcPr>
          <w:p w14:paraId="3D8DB665" w14:textId="78ABBAD4" w:rsidR="00B50D27" w:rsidRDefault="00B50D27">
            <w:pPr>
              <w:spacing w:before="120" w:after="120"/>
              <w:jc w:val="center"/>
              <w:rPr>
                <w:rFonts w:eastAsia="SimSun" w:hint="eastAsia"/>
                <w:lang w:val="en-US" w:eastAsia="zh-CN"/>
              </w:rPr>
            </w:pPr>
            <w:r>
              <w:rPr>
                <w:rFonts w:eastAsia="SimSun"/>
                <w:lang w:val="en-US" w:eastAsia="zh-CN"/>
              </w:rPr>
              <w:t>Yes</w:t>
            </w:r>
          </w:p>
        </w:tc>
        <w:tc>
          <w:tcPr>
            <w:tcW w:w="6375" w:type="dxa"/>
          </w:tcPr>
          <w:p w14:paraId="009B08A0" w14:textId="77777777" w:rsidR="00B50D27" w:rsidRDefault="00B50D27">
            <w:pPr>
              <w:spacing w:before="120" w:after="120"/>
              <w:rPr>
                <w:lang w:val="en-US"/>
              </w:rPr>
            </w:pPr>
          </w:p>
        </w:tc>
      </w:tr>
      <w:tr w:rsidR="00B50D27" w14:paraId="357C378B" w14:textId="77777777">
        <w:tc>
          <w:tcPr>
            <w:tcW w:w="1838" w:type="dxa"/>
          </w:tcPr>
          <w:p w14:paraId="51EDEDC9" w14:textId="77777777" w:rsidR="00B50D27" w:rsidRDefault="00B50D27">
            <w:pPr>
              <w:spacing w:before="120" w:after="120"/>
              <w:jc w:val="center"/>
              <w:rPr>
                <w:rFonts w:eastAsia="SimSun" w:hint="eastAsia"/>
                <w:lang w:val="en-US" w:eastAsia="zh-CN"/>
              </w:rPr>
            </w:pPr>
          </w:p>
        </w:tc>
        <w:tc>
          <w:tcPr>
            <w:tcW w:w="1418" w:type="dxa"/>
          </w:tcPr>
          <w:p w14:paraId="2FC82B43" w14:textId="77777777" w:rsidR="00B50D27" w:rsidRDefault="00B50D27">
            <w:pPr>
              <w:spacing w:before="120" w:after="120"/>
              <w:jc w:val="center"/>
              <w:rPr>
                <w:rFonts w:eastAsia="SimSun" w:hint="eastAsia"/>
                <w:lang w:val="en-US" w:eastAsia="zh-CN"/>
              </w:rPr>
            </w:pPr>
          </w:p>
        </w:tc>
        <w:tc>
          <w:tcPr>
            <w:tcW w:w="6375" w:type="dxa"/>
          </w:tcPr>
          <w:p w14:paraId="2D306AC1" w14:textId="77777777" w:rsidR="00B50D27" w:rsidRDefault="00B50D27">
            <w:pPr>
              <w:spacing w:before="120" w:after="120"/>
              <w:rPr>
                <w:lang w:val="en-US"/>
              </w:rPr>
            </w:pPr>
          </w:p>
        </w:tc>
      </w:tr>
    </w:tbl>
    <w:p w14:paraId="2CA7B511" w14:textId="77777777" w:rsidR="00163B87" w:rsidRDefault="00163B87">
      <w:pPr>
        <w:pStyle w:val="B1"/>
        <w:ind w:left="0" w:firstLine="0"/>
        <w:rPr>
          <w:rFonts w:eastAsiaTheme="minorEastAsia"/>
          <w:b/>
          <w:sz w:val="2"/>
          <w:szCs w:val="2"/>
          <w:lang w:eastAsia="ko-KR"/>
        </w:rPr>
      </w:pPr>
    </w:p>
    <w:p w14:paraId="38DA0526" w14:textId="77777777" w:rsidR="00163B87" w:rsidRDefault="00163B87">
      <w:pPr>
        <w:pStyle w:val="B1"/>
        <w:ind w:left="0" w:firstLine="0"/>
        <w:rPr>
          <w:rFonts w:eastAsiaTheme="minorEastAsia"/>
          <w:b/>
          <w:lang w:eastAsia="ko-KR"/>
        </w:rPr>
      </w:pPr>
    </w:p>
    <w:p w14:paraId="1F045095" w14:textId="77777777" w:rsidR="00163B87" w:rsidRDefault="00071535">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TableGrid"/>
        <w:tblW w:w="9286" w:type="dxa"/>
        <w:tblLayout w:type="fixed"/>
        <w:tblLook w:val="04A0" w:firstRow="1" w:lastRow="0" w:firstColumn="1" w:lastColumn="0" w:noHBand="0" w:noVBand="1"/>
      </w:tblPr>
      <w:tblGrid>
        <w:gridCol w:w="9286"/>
      </w:tblGrid>
      <w:tr w:rsidR="00163B87" w14:paraId="66798307" w14:textId="77777777">
        <w:tc>
          <w:tcPr>
            <w:tcW w:w="9286" w:type="dxa"/>
          </w:tcPr>
          <w:p w14:paraId="03942C70" w14:textId="77777777" w:rsidR="00163B87" w:rsidRDefault="00071535">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3" w:author="seungjune.yi" w:date="2020-04-22T19:51:00Z">
              <w:r>
                <w:rPr>
                  <w:lang w:eastAsia="ko-KR"/>
                </w:rPr>
                <w:t xml:space="preserve"> </w:t>
              </w:r>
            </w:ins>
            <w:ins w:id="14" w:author="seungjune.yi" w:date="2020-04-22T19:58:00Z">
              <w:r>
                <w:rPr>
                  <w:lang w:eastAsia="ko-KR"/>
                </w:rPr>
                <w:t>I</w:t>
              </w:r>
            </w:ins>
            <w:ins w:id="15" w:author="seungjune.yi" w:date="2020-04-22T19:56:00Z">
              <w:r>
                <w:rPr>
                  <w:lang w:eastAsia="ko-KR"/>
                </w:rPr>
                <w:t>f the PDCP entity is associated with two RLC entities</w:t>
              </w:r>
            </w:ins>
            <w:ins w:id="16" w:author="seungjune.yi" w:date="2020-04-22T19:59:00Z">
              <w:r>
                <w:rPr>
                  <w:lang w:eastAsia="ko-KR"/>
                </w:rPr>
                <w:t xml:space="preserve">, the split secondary RLC entity is the RLC entity other </w:t>
              </w:r>
            </w:ins>
            <w:ins w:id="17" w:author="seungjune.yi" w:date="2020-04-22T20:00:00Z">
              <w:r>
                <w:rPr>
                  <w:lang w:eastAsia="ko-KR"/>
                </w:rPr>
                <w:t xml:space="preserve">than </w:t>
              </w:r>
            </w:ins>
            <w:ins w:id="18" w:author="seungjune.yi" w:date="2020-04-22T19:59:00Z">
              <w:r>
                <w:rPr>
                  <w:lang w:eastAsia="ko-KR"/>
                </w:rPr>
                <w:t>the primary RLC entity. If the PDCP entity is associated with more than two RLC entities, t</w:t>
              </w:r>
            </w:ins>
            <w:ins w:id="19" w:author="seungjune.yi" w:date="2020-04-22T19:57:00Z">
              <w:r>
                <w:rPr>
                  <w:lang w:eastAsia="ko-KR"/>
                </w:rPr>
                <w:t>he split secondary RLC entity</w:t>
              </w:r>
            </w:ins>
            <w:ins w:id="20" w:author="seungjune.yi" w:date="2020-04-22T19:51:00Z">
              <w:r>
                <w:rPr>
                  <w:lang w:eastAsia="ko-KR"/>
                </w:rPr>
                <w:t xml:space="preserve"> is configured by upper layers</w:t>
              </w:r>
            </w:ins>
            <w:ins w:id="21" w:author="seungjune.yi" w:date="2020-04-22T19:56:00Z">
              <w:r>
                <w:rPr>
                  <w:lang w:eastAsia="ko-KR"/>
                </w:rPr>
                <w:t>.</w:t>
              </w:r>
            </w:ins>
          </w:p>
        </w:tc>
      </w:tr>
    </w:tbl>
    <w:p w14:paraId="5EA4822D" w14:textId="77777777" w:rsidR="00163B87" w:rsidRDefault="00163B87">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163B87" w14:paraId="4886F152" w14:textId="77777777">
        <w:tc>
          <w:tcPr>
            <w:tcW w:w="1838" w:type="dxa"/>
            <w:vAlign w:val="center"/>
          </w:tcPr>
          <w:p w14:paraId="6822E1FF"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1D44D1D3" w14:textId="77777777" w:rsidR="00163B87" w:rsidRDefault="00071535">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14:paraId="74324B7D" w14:textId="77777777" w:rsidR="00163B87" w:rsidRDefault="00071535">
            <w:pPr>
              <w:spacing w:before="120" w:after="120"/>
              <w:jc w:val="center"/>
              <w:rPr>
                <w:b/>
                <w:lang w:val="en-US" w:eastAsia="ko-KR"/>
              </w:rPr>
            </w:pPr>
            <w:r>
              <w:rPr>
                <w:rFonts w:hint="eastAsia"/>
                <w:b/>
                <w:lang w:val="en-US" w:eastAsia="ko-KR"/>
              </w:rPr>
              <w:t>Comment</w:t>
            </w:r>
          </w:p>
        </w:tc>
      </w:tr>
      <w:tr w:rsidR="00163B87" w14:paraId="4CE5D210" w14:textId="77777777">
        <w:tc>
          <w:tcPr>
            <w:tcW w:w="1838" w:type="dxa"/>
            <w:vAlign w:val="center"/>
          </w:tcPr>
          <w:p w14:paraId="7BE4BAD1"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10DFD093"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75515990" w14:textId="77777777" w:rsidR="00163B87" w:rsidRDefault="00163B87">
            <w:pPr>
              <w:rPr>
                <w:lang w:val="en-US"/>
              </w:rPr>
            </w:pPr>
          </w:p>
        </w:tc>
      </w:tr>
      <w:tr w:rsidR="00163B87" w14:paraId="276D5D73" w14:textId="77777777">
        <w:tc>
          <w:tcPr>
            <w:tcW w:w="1838" w:type="dxa"/>
            <w:vAlign w:val="center"/>
          </w:tcPr>
          <w:p w14:paraId="27B88741"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6D29A17A"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7124AF7E" w14:textId="77777777" w:rsidR="00163B87" w:rsidRDefault="00163B87">
            <w:pPr>
              <w:spacing w:before="120" w:after="120"/>
              <w:rPr>
                <w:lang w:val="en-US"/>
              </w:rPr>
            </w:pPr>
          </w:p>
        </w:tc>
      </w:tr>
      <w:tr w:rsidR="00163B87" w14:paraId="49058B24" w14:textId="77777777">
        <w:tc>
          <w:tcPr>
            <w:tcW w:w="1838" w:type="dxa"/>
            <w:vAlign w:val="center"/>
          </w:tcPr>
          <w:p w14:paraId="29A6D52D"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004CF55F"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36DDEB5" w14:textId="77777777" w:rsidR="00163B87" w:rsidRDefault="00163B87">
            <w:pPr>
              <w:spacing w:before="120" w:after="120"/>
              <w:rPr>
                <w:lang w:val="en-US"/>
              </w:rPr>
            </w:pPr>
          </w:p>
        </w:tc>
      </w:tr>
      <w:tr w:rsidR="00163B87" w14:paraId="67D83CFC" w14:textId="77777777">
        <w:tc>
          <w:tcPr>
            <w:tcW w:w="1838" w:type="dxa"/>
            <w:vAlign w:val="center"/>
          </w:tcPr>
          <w:p w14:paraId="74B7AD94"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458B0E3C"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2ADFD3A" w14:textId="77777777" w:rsidR="00163B87" w:rsidRDefault="00163B87">
            <w:pPr>
              <w:spacing w:before="120" w:after="120"/>
              <w:rPr>
                <w:lang w:val="en-US"/>
              </w:rPr>
            </w:pPr>
          </w:p>
        </w:tc>
      </w:tr>
      <w:tr w:rsidR="00163B87" w14:paraId="0C38E1D4" w14:textId="77777777">
        <w:tc>
          <w:tcPr>
            <w:tcW w:w="1838" w:type="dxa"/>
            <w:vAlign w:val="center"/>
          </w:tcPr>
          <w:p w14:paraId="6DA8821D"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749478F6" w14:textId="77777777" w:rsidR="00163B87" w:rsidRDefault="0007153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7EF15AE4" w14:textId="77777777" w:rsidR="00163B87" w:rsidRDefault="00163B87">
            <w:pPr>
              <w:spacing w:before="120" w:after="120"/>
              <w:rPr>
                <w:lang w:val="en-US"/>
              </w:rPr>
            </w:pPr>
          </w:p>
        </w:tc>
      </w:tr>
      <w:tr w:rsidR="00163B87" w14:paraId="0C36E1CB" w14:textId="77777777">
        <w:tc>
          <w:tcPr>
            <w:tcW w:w="1838" w:type="dxa"/>
            <w:vAlign w:val="center"/>
          </w:tcPr>
          <w:p w14:paraId="7D3C455F" w14:textId="77777777" w:rsidR="00163B87" w:rsidRDefault="00071535">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0C3E5908"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4EEA43C6" w14:textId="77777777" w:rsidR="00163B87" w:rsidRDefault="00163B87">
            <w:pPr>
              <w:spacing w:before="120" w:after="120"/>
              <w:rPr>
                <w:lang w:val="en-US"/>
              </w:rPr>
            </w:pPr>
          </w:p>
        </w:tc>
      </w:tr>
      <w:tr w:rsidR="00163B87" w14:paraId="5B2A2C40" w14:textId="77777777">
        <w:tc>
          <w:tcPr>
            <w:tcW w:w="1838" w:type="dxa"/>
            <w:vAlign w:val="center"/>
          </w:tcPr>
          <w:p w14:paraId="3080DA93" w14:textId="77777777" w:rsidR="00163B87" w:rsidRDefault="00071535">
            <w:pPr>
              <w:spacing w:before="120" w:after="120"/>
              <w:jc w:val="center"/>
              <w:rPr>
                <w:rFonts w:eastAsia="MS Mincho"/>
                <w:lang w:val="en-US" w:eastAsia="ja-JP"/>
              </w:rPr>
            </w:pPr>
            <w:r>
              <w:rPr>
                <w:rFonts w:eastAsia="MS Mincho"/>
                <w:lang w:val="en-US" w:eastAsia="ja-JP"/>
              </w:rPr>
              <w:t>Apple</w:t>
            </w:r>
          </w:p>
        </w:tc>
        <w:tc>
          <w:tcPr>
            <w:tcW w:w="1418" w:type="dxa"/>
            <w:vAlign w:val="center"/>
          </w:tcPr>
          <w:p w14:paraId="5A4E0B39"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vAlign w:val="center"/>
          </w:tcPr>
          <w:p w14:paraId="7F117108" w14:textId="77777777" w:rsidR="00163B87" w:rsidRDefault="00163B87">
            <w:pPr>
              <w:spacing w:before="120" w:after="120"/>
              <w:rPr>
                <w:lang w:val="en-US"/>
              </w:rPr>
            </w:pPr>
          </w:p>
        </w:tc>
      </w:tr>
      <w:tr w:rsidR="00163B87" w14:paraId="693D58EB" w14:textId="77777777">
        <w:tc>
          <w:tcPr>
            <w:tcW w:w="1838" w:type="dxa"/>
            <w:vAlign w:val="center"/>
          </w:tcPr>
          <w:p w14:paraId="7BF08643" w14:textId="77777777" w:rsidR="00163B87" w:rsidRDefault="00071535">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555BB193" w14:textId="77777777" w:rsidR="00163B87" w:rsidRDefault="00071535">
            <w:pPr>
              <w:spacing w:before="120" w:after="120"/>
              <w:jc w:val="center"/>
              <w:rPr>
                <w:rFonts w:eastAsia="MS Mincho"/>
                <w:lang w:val="en-US" w:eastAsia="ja-JP"/>
              </w:rPr>
            </w:pPr>
            <w:r>
              <w:rPr>
                <w:rFonts w:eastAsia="SimSun" w:hint="eastAsia"/>
                <w:lang w:val="en-US" w:eastAsia="zh-CN"/>
              </w:rPr>
              <w:t>Y</w:t>
            </w:r>
            <w:r>
              <w:rPr>
                <w:rFonts w:eastAsia="SimSun"/>
                <w:lang w:val="en-US" w:eastAsia="zh-CN"/>
              </w:rPr>
              <w:t xml:space="preserve">es </w:t>
            </w:r>
          </w:p>
        </w:tc>
        <w:tc>
          <w:tcPr>
            <w:tcW w:w="6375" w:type="dxa"/>
            <w:vAlign w:val="center"/>
          </w:tcPr>
          <w:p w14:paraId="39B82A59" w14:textId="77777777" w:rsidR="00163B87" w:rsidRDefault="00163B87">
            <w:pPr>
              <w:spacing w:before="120" w:after="120"/>
              <w:rPr>
                <w:lang w:val="en-US"/>
              </w:rPr>
            </w:pPr>
          </w:p>
        </w:tc>
      </w:tr>
      <w:tr w:rsidR="00163B87" w14:paraId="0632B546" w14:textId="77777777">
        <w:tc>
          <w:tcPr>
            <w:tcW w:w="1838" w:type="dxa"/>
            <w:vAlign w:val="center"/>
          </w:tcPr>
          <w:p w14:paraId="71891F3D"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34804845"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38614221" w14:textId="77777777" w:rsidR="00163B87" w:rsidRDefault="00163B87">
            <w:pPr>
              <w:spacing w:before="120" w:after="120"/>
              <w:rPr>
                <w:lang w:val="en-US"/>
              </w:rPr>
            </w:pPr>
          </w:p>
        </w:tc>
      </w:tr>
      <w:tr w:rsidR="00163B87" w14:paraId="6906303A" w14:textId="77777777">
        <w:tc>
          <w:tcPr>
            <w:tcW w:w="1838" w:type="dxa"/>
            <w:vAlign w:val="center"/>
          </w:tcPr>
          <w:p w14:paraId="6260E444" w14:textId="77777777" w:rsidR="00163B87" w:rsidRDefault="00071535">
            <w:pPr>
              <w:spacing w:before="120" w:after="120"/>
              <w:jc w:val="center"/>
              <w:rPr>
                <w:rFonts w:eastAsia="SimSun"/>
                <w:lang w:val="en-US" w:eastAsia="zh-CN"/>
              </w:rPr>
            </w:pPr>
            <w:r>
              <w:rPr>
                <w:rFonts w:eastAsia="SimSun"/>
                <w:lang w:val="en-US" w:eastAsia="zh-CN"/>
              </w:rPr>
              <w:t>Nokia</w:t>
            </w:r>
          </w:p>
        </w:tc>
        <w:tc>
          <w:tcPr>
            <w:tcW w:w="1418" w:type="dxa"/>
            <w:vAlign w:val="center"/>
          </w:tcPr>
          <w:p w14:paraId="3A21FA7E"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44937BEE" w14:textId="77777777" w:rsidR="00163B87" w:rsidRDefault="00163B87">
            <w:pPr>
              <w:spacing w:before="120" w:after="120"/>
              <w:rPr>
                <w:lang w:val="en-US"/>
              </w:rPr>
            </w:pPr>
          </w:p>
        </w:tc>
      </w:tr>
      <w:tr w:rsidR="00163B87" w14:paraId="1565AD83" w14:textId="77777777">
        <w:tc>
          <w:tcPr>
            <w:tcW w:w="1838" w:type="dxa"/>
          </w:tcPr>
          <w:p w14:paraId="2D7507F3" w14:textId="77777777" w:rsidR="00163B87" w:rsidRDefault="00071535">
            <w:pPr>
              <w:spacing w:before="120" w:after="120"/>
              <w:jc w:val="center"/>
              <w:rPr>
                <w:rFonts w:eastAsia="SimSun"/>
                <w:lang w:val="en-US" w:eastAsia="zh-CN"/>
              </w:rPr>
            </w:pPr>
            <w:r>
              <w:rPr>
                <w:rFonts w:eastAsia="MS Mincho" w:hint="eastAsia"/>
                <w:lang w:val="en-US" w:eastAsia="ja-JP"/>
              </w:rPr>
              <w:t>DOCOMO</w:t>
            </w:r>
          </w:p>
        </w:tc>
        <w:tc>
          <w:tcPr>
            <w:tcW w:w="1418" w:type="dxa"/>
          </w:tcPr>
          <w:p w14:paraId="7DBEB7CF" w14:textId="77777777" w:rsidR="00163B87" w:rsidRDefault="00071535">
            <w:pPr>
              <w:spacing w:before="120" w:after="120"/>
              <w:jc w:val="center"/>
              <w:rPr>
                <w:rFonts w:eastAsia="SimSun"/>
                <w:lang w:val="en-US" w:eastAsia="zh-CN"/>
              </w:rPr>
            </w:pPr>
            <w:r>
              <w:rPr>
                <w:rFonts w:eastAsia="MS Mincho" w:hint="eastAsia"/>
                <w:lang w:val="en-US" w:eastAsia="ja-JP"/>
              </w:rPr>
              <w:t>Yes</w:t>
            </w:r>
          </w:p>
        </w:tc>
        <w:tc>
          <w:tcPr>
            <w:tcW w:w="6375" w:type="dxa"/>
          </w:tcPr>
          <w:p w14:paraId="189E8BCB" w14:textId="77777777" w:rsidR="00163B87" w:rsidRDefault="00163B87">
            <w:pPr>
              <w:spacing w:before="120" w:after="120"/>
              <w:rPr>
                <w:lang w:val="en-US"/>
              </w:rPr>
            </w:pPr>
          </w:p>
        </w:tc>
      </w:tr>
      <w:tr w:rsidR="00163B87" w14:paraId="7EC1E960" w14:textId="77777777">
        <w:tc>
          <w:tcPr>
            <w:tcW w:w="1838" w:type="dxa"/>
            <w:vAlign w:val="center"/>
          </w:tcPr>
          <w:p w14:paraId="78BE27FE" w14:textId="77777777" w:rsidR="00163B87" w:rsidRDefault="00071535">
            <w:pPr>
              <w:spacing w:before="120" w:after="120"/>
              <w:jc w:val="center"/>
              <w:rPr>
                <w:rFonts w:eastAsia="MS Mincho"/>
                <w:lang w:val="en-US" w:eastAsia="ja-JP"/>
              </w:rPr>
            </w:pPr>
            <w:r>
              <w:rPr>
                <w:rFonts w:eastAsia="SimSun"/>
                <w:lang w:val="en-US" w:eastAsia="zh-CN"/>
              </w:rPr>
              <w:t>vivo</w:t>
            </w:r>
          </w:p>
        </w:tc>
        <w:tc>
          <w:tcPr>
            <w:tcW w:w="1418" w:type="dxa"/>
            <w:vAlign w:val="center"/>
          </w:tcPr>
          <w:p w14:paraId="32113E53"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tcPr>
          <w:p w14:paraId="5A90C427" w14:textId="77777777" w:rsidR="00163B87" w:rsidRDefault="00163B87">
            <w:pPr>
              <w:spacing w:before="120" w:after="120"/>
              <w:rPr>
                <w:lang w:val="en-US"/>
              </w:rPr>
            </w:pPr>
          </w:p>
        </w:tc>
      </w:tr>
      <w:tr w:rsidR="00163B87" w14:paraId="29FB09B3" w14:textId="77777777">
        <w:tc>
          <w:tcPr>
            <w:tcW w:w="1838" w:type="dxa"/>
            <w:vAlign w:val="center"/>
          </w:tcPr>
          <w:p w14:paraId="70230693"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0AC03B9A"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tcPr>
          <w:p w14:paraId="0BBB42B6" w14:textId="77777777" w:rsidR="00163B87" w:rsidRDefault="00163B87">
            <w:pPr>
              <w:spacing w:before="120" w:after="120"/>
              <w:rPr>
                <w:lang w:val="en-US"/>
              </w:rPr>
            </w:pPr>
          </w:p>
        </w:tc>
      </w:tr>
      <w:tr w:rsidR="00163B87" w14:paraId="008F83A6" w14:textId="77777777">
        <w:tc>
          <w:tcPr>
            <w:tcW w:w="1838" w:type="dxa"/>
            <w:vAlign w:val="center"/>
          </w:tcPr>
          <w:p w14:paraId="1EAFD9BE"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5B410CF6"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tcPr>
          <w:p w14:paraId="699B2962" w14:textId="77777777" w:rsidR="00163B87" w:rsidRDefault="00163B87">
            <w:pPr>
              <w:spacing w:before="120" w:after="120"/>
              <w:rPr>
                <w:lang w:val="en-US"/>
              </w:rPr>
            </w:pPr>
          </w:p>
        </w:tc>
      </w:tr>
      <w:tr w:rsidR="00B50D27" w14:paraId="6EB96519" w14:textId="77777777">
        <w:tc>
          <w:tcPr>
            <w:tcW w:w="1838" w:type="dxa"/>
            <w:vAlign w:val="center"/>
          </w:tcPr>
          <w:p w14:paraId="255B1ECE" w14:textId="73BAA2A4" w:rsidR="00B50D27" w:rsidRDefault="00B50D27">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33B9850D" w14:textId="59FE5F9E" w:rsidR="00B50D27" w:rsidRDefault="00B50D27">
            <w:pPr>
              <w:spacing w:before="120" w:after="120"/>
              <w:jc w:val="center"/>
              <w:rPr>
                <w:rFonts w:eastAsia="SimSun" w:hint="eastAsia"/>
                <w:lang w:val="en-US" w:eastAsia="zh-CN"/>
              </w:rPr>
            </w:pPr>
            <w:r>
              <w:rPr>
                <w:rFonts w:eastAsia="SimSun"/>
                <w:lang w:val="en-US" w:eastAsia="zh-CN"/>
              </w:rPr>
              <w:t>Yes</w:t>
            </w:r>
          </w:p>
        </w:tc>
        <w:tc>
          <w:tcPr>
            <w:tcW w:w="6375" w:type="dxa"/>
          </w:tcPr>
          <w:p w14:paraId="6F3210BF" w14:textId="77777777" w:rsidR="00B50D27" w:rsidRDefault="00B50D27">
            <w:pPr>
              <w:spacing w:before="120" w:after="120"/>
              <w:rPr>
                <w:lang w:val="en-US"/>
              </w:rPr>
            </w:pPr>
          </w:p>
        </w:tc>
      </w:tr>
      <w:tr w:rsidR="00B50D27" w14:paraId="599B1C68" w14:textId="77777777">
        <w:tc>
          <w:tcPr>
            <w:tcW w:w="1838" w:type="dxa"/>
            <w:vAlign w:val="center"/>
          </w:tcPr>
          <w:p w14:paraId="596857B5" w14:textId="77777777" w:rsidR="00B50D27" w:rsidRDefault="00B50D27">
            <w:pPr>
              <w:spacing w:before="120" w:after="120"/>
              <w:jc w:val="center"/>
              <w:rPr>
                <w:rFonts w:eastAsia="SimSun" w:hint="eastAsia"/>
                <w:lang w:val="en-US" w:eastAsia="zh-CN"/>
              </w:rPr>
            </w:pPr>
          </w:p>
        </w:tc>
        <w:tc>
          <w:tcPr>
            <w:tcW w:w="1418" w:type="dxa"/>
            <w:vAlign w:val="center"/>
          </w:tcPr>
          <w:p w14:paraId="12F99CB0" w14:textId="77777777" w:rsidR="00B50D27" w:rsidRDefault="00B50D27">
            <w:pPr>
              <w:spacing w:before="120" w:after="120"/>
              <w:jc w:val="center"/>
              <w:rPr>
                <w:rFonts w:eastAsia="SimSun" w:hint="eastAsia"/>
                <w:lang w:val="en-US" w:eastAsia="zh-CN"/>
              </w:rPr>
            </w:pPr>
          </w:p>
        </w:tc>
        <w:tc>
          <w:tcPr>
            <w:tcW w:w="6375" w:type="dxa"/>
          </w:tcPr>
          <w:p w14:paraId="0CFCCEED" w14:textId="77777777" w:rsidR="00B50D27" w:rsidRDefault="00B50D27">
            <w:pPr>
              <w:spacing w:before="120" w:after="120"/>
              <w:rPr>
                <w:lang w:val="en-US"/>
              </w:rPr>
            </w:pPr>
          </w:p>
        </w:tc>
      </w:tr>
    </w:tbl>
    <w:p w14:paraId="1CBA3220" w14:textId="77777777" w:rsidR="00163B87" w:rsidRDefault="00163B87">
      <w:pPr>
        <w:pStyle w:val="B1"/>
        <w:ind w:left="0" w:firstLine="0"/>
        <w:rPr>
          <w:rFonts w:eastAsiaTheme="minorEastAsia"/>
          <w:b/>
          <w:lang w:eastAsia="ko-KR"/>
        </w:rPr>
      </w:pPr>
    </w:p>
    <w:p w14:paraId="2E21BFA8" w14:textId="77777777" w:rsidR="00163B87" w:rsidRDefault="00071535">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14:paraId="5FC260B1" w14:textId="77777777" w:rsidR="00163B87" w:rsidRDefault="00071535">
      <w:pPr>
        <w:pStyle w:val="B1"/>
        <w:ind w:left="0" w:firstLine="0"/>
        <w:rPr>
          <w:rFonts w:eastAsiaTheme="minorEastAsia"/>
          <w:b/>
          <w:lang w:eastAsia="ko-KR"/>
        </w:rPr>
      </w:pPr>
      <w:r>
        <w:rPr>
          <w:rFonts w:hint="eastAsia"/>
          <w:b/>
          <w:lang w:eastAsia="ko-KR"/>
        </w:rPr>
        <w:lastRenderedPageBreak/>
        <w:t xml:space="preserve">Question </w:t>
      </w:r>
      <w:r>
        <w:rPr>
          <w:b/>
          <w:lang w:eastAsia="ko-KR"/>
        </w:rPr>
        <w:t>5</w:t>
      </w:r>
      <w:r>
        <w:rPr>
          <w:rFonts w:hint="eastAsia"/>
          <w:b/>
          <w:lang w:eastAsia="ko-KR"/>
        </w:rPr>
        <w:t xml:space="preserve">. </w:t>
      </w:r>
      <w:r>
        <w:rPr>
          <w:b/>
          <w:lang w:eastAsia="ko-KR"/>
        </w:rPr>
        <w:t>Can you accept the proposal 5?</w:t>
      </w:r>
    </w:p>
    <w:tbl>
      <w:tblPr>
        <w:tblStyle w:val="TableGrid"/>
        <w:tblW w:w="9631" w:type="dxa"/>
        <w:tblLayout w:type="fixed"/>
        <w:tblLook w:val="04A0" w:firstRow="1" w:lastRow="0" w:firstColumn="1" w:lastColumn="0" w:noHBand="0" w:noVBand="1"/>
      </w:tblPr>
      <w:tblGrid>
        <w:gridCol w:w="1838"/>
        <w:gridCol w:w="1418"/>
        <w:gridCol w:w="6375"/>
      </w:tblGrid>
      <w:tr w:rsidR="00163B87" w14:paraId="36EB331C" w14:textId="77777777">
        <w:tc>
          <w:tcPr>
            <w:tcW w:w="1838" w:type="dxa"/>
            <w:vAlign w:val="center"/>
          </w:tcPr>
          <w:p w14:paraId="3F044187"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2152A452" w14:textId="77777777" w:rsidR="00163B87" w:rsidRDefault="00071535">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14:paraId="7A76B42E" w14:textId="77777777" w:rsidR="00163B87" w:rsidRDefault="00071535">
            <w:pPr>
              <w:spacing w:before="120" w:after="120"/>
              <w:jc w:val="center"/>
              <w:rPr>
                <w:b/>
                <w:lang w:val="en-US" w:eastAsia="ko-KR"/>
              </w:rPr>
            </w:pPr>
            <w:r>
              <w:rPr>
                <w:rFonts w:hint="eastAsia"/>
                <w:b/>
                <w:lang w:val="en-US" w:eastAsia="ko-KR"/>
              </w:rPr>
              <w:t>Comment</w:t>
            </w:r>
          </w:p>
        </w:tc>
      </w:tr>
      <w:tr w:rsidR="00163B87" w14:paraId="1A31EB1A" w14:textId="77777777">
        <w:tc>
          <w:tcPr>
            <w:tcW w:w="1838" w:type="dxa"/>
            <w:vAlign w:val="center"/>
          </w:tcPr>
          <w:p w14:paraId="7814904F"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47F1306B"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0ADB4D52" w14:textId="77777777" w:rsidR="00163B87" w:rsidRDefault="00163B87">
            <w:pPr>
              <w:rPr>
                <w:lang w:val="en-US"/>
              </w:rPr>
            </w:pPr>
          </w:p>
        </w:tc>
      </w:tr>
      <w:tr w:rsidR="00163B87" w14:paraId="0C165E3D" w14:textId="77777777">
        <w:tc>
          <w:tcPr>
            <w:tcW w:w="1838" w:type="dxa"/>
            <w:vAlign w:val="center"/>
          </w:tcPr>
          <w:p w14:paraId="081513A6"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2B9F7A8F"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202D7CB8" w14:textId="77777777" w:rsidR="00163B87" w:rsidRDefault="00163B87">
            <w:pPr>
              <w:spacing w:before="120" w:after="120"/>
              <w:rPr>
                <w:lang w:val="en-US"/>
              </w:rPr>
            </w:pPr>
          </w:p>
        </w:tc>
      </w:tr>
      <w:tr w:rsidR="00163B87" w14:paraId="3AD24550" w14:textId="77777777">
        <w:tc>
          <w:tcPr>
            <w:tcW w:w="1838" w:type="dxa"/>
            <w:vAlign w:val="center"/>
          </w:tcPr>
          <w:p w14:paraId="5129F0E6"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510B7DDF"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0E8B771" w14:textId="77777777" w:rsidR="00163B87" w:rsidRDefault="00163B87">
            <w:pPr>
              <w:spacing w:before="120" w:after="120"/>
              <w:rPr>
                <w:lang w:val="en-US"/>
              </w:rPr>
            </w:pPr>
          </w:p>
        </w:tc>
      </w:tr>
      <w:tr w:rsidR="00163B87" w14:paraId="0BBE73DA" w14:textId="77777777">
        <w:tc>
          <w:tcPr>
            <w:tcW w:w="1838" w:type="dxa"/>
            <w:vAlign w:val="center"/>
          </w:tcPr>
          <w:p w14:paraId="2FB9F10B"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0B610AD1"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4E8A2E8" w14:textId="77777777" w:rsidR="00163B87" w:rsidRDefault="00163B87">
            <w:pPr>
              <w:spacing w:before="120" w:after="120"/>
              <w:rPr>
                <w:lang w:val="en-US"/>
              </w:rPr>
            </w:pPr>
          </w:p>
        </w:tc>
      </w:tr>
      <w:tr w:rsidR="00163B87" w14:paraId="5AB8E4F9" w14:textId="77777777">
        <w:tc>
          <w:tcPr>
            <w:tcW w:w="1838" w:type="dxa"/>
            <w:vAlign w:val="center"/>
          </w:tcPr>
          <w:p w14:paraId="246F364F"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59832C72"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vAlign w:val="center"/>
          </w:tcPr>
          <w:p w14:paraId="184CF0A7" w14:textId="77777777" w:rsidR="00163B87" w:rsidRDefault="00071535">
            <w:pPr>
              <w:spacing w:before="120" w:after="120"/>
              <w:rPr>
                <w:rFonts w:eastAsia="SimSun"/>
                <w:lang w:val="en-US" w:eastAsia="zh-CN"/>
              </w:rPr>
            </w:pPr>
            <w:r>
              <w:rPr>
                <w:rFonts w:eastAsia="SimSun" w:hint="eastAsia"/>
                <w:lang w:val="en-US" w:eastAsia="zh-CN"/>
              </w:rPr>
              <w:t>N</w:t>
            </w:r>
            <w:r>
              <w:rPr>
                <w:rFonts w:eastAsia="SimSun"/>
                <w:lang w:val="en-US" w:eastAsia="zh-CN"/>
              </w:rPr>
              <w:t>o strong view. Seems the changes below are not so valuable.</w:t>
            </w:r>
          </w:p>
        </w:tc>
      </w:tr>
      <w:tr w:rsidR="00163B87" w14:paraId="1D466473" w14:textId="77777777">
        <w:tc>
          <w:tcPr>
            <w:tcW w:w="1838" w:type="dxa"/>
            <w:vAlign w:val="center"/>
          </w:tcPr>
          <w:p w14:paraId="0235080A" w14:textId="77777777" w:rsidR="00163B87" w:rsidRDefault="00071535">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47822A78"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67A41855" w14:textId="77777777" w:rsidR="00163B87" w:rsidRDefault="00163B87">
            <w:pPr>
              <w:spacing w:before="120" w:after="120"/>
              <w:rPr>
                <w:lang w:val="en-US"/>
              </w:rPr>
            </w:pPr>
          </w:p>
        </w:tc>
      </w:tr>
      <w:tr w:rsidR="00163B87" w14:paraId="459A9413" w14:textId="77777777">
        <w:tc>
          <w:tcPr>
            <w:tcW w:w="1838" w:type="dxa"/>
            <w:vAlign w:val="center"/>
          </w:tcPr>
          <w:p w14:paraId="30885503" w14:textId="77777777" w:rsidR="00163B87" w:rsidRDefault="00071535">
            <w:pPr>
              <w:spacing w:before="120" w:after="120"/>
              <w:jc w:val="center"/>
              <w:rPr>
                <w:rFonts w:eastAsia="MS Mincho"/>
                <w:lang w:eastAsia="ja-JP"/>
              </w:rPr>
            </w:pPr>
            <w:r>
              <w:rPr>
                <w:rFonts w:eastAsia="MS Mincho"/>
                <w:lang w:eastAsia="ja-JP"/>
              </w:rPr>
              <w:t>Apple</w:t>
            </w:r>
          </w:p>
        </w:tc>
        <w:tc>
          <w:tcPr>
            <w:tcW w:w="1418" w:type="dxa"/>
            <w:vAlign w:val="center"/>
          </w:tcPr>
          <w:p w14:paraId="793227A2"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vAlign w:val="center"/>
          </w:tcPr>
          <w:p w14:paraId="14276000" w14:textId="77777777" w:rsidR="00163B87" w:rsidRDefault="00163B87">
            <w:pPr>
              <w:spacing w:before="120" w:after="120"/>
              <w:rPr>
                <w:lang w:val="en-US"/>
              </w:rPr>
            </w:pPr>
          </w:p>
        </w:tc>
      </w:tr>
      <w:tr w:rsidR="00163B87" w14:paraId="3EC6908C" w14:textId="77777777">
        <w:tc>
          <w:tcPr>
            <w:tcW w:w="1838" w:type="dxa"/>
            <w:vAlign w:val="center"/>
          </w:tcPr>
          <w:p w14:paraId="562F7FF5" w14:textId="77777777" w:rsidR="00163B87" w:rsidRDefault="00071535">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14:paraId="774CB8C9" w14:textId="77777777" w:rsidR="00163B87" w:rsidRDefault="00071535">
            <w:pPr>
              <w:spacing w:before="120" w:after="120"/>
              <w:jc w:val="center"/>
              <w:rPr>
                <w:rFonts w:eastAsia="MS Mincho"/>
                <w:lang w:val="en-US" w:eastAsia="ja-JP"/>
              </w:rPr>
            </w:pPr>
            <w:commentRangeStart w:id="22"/>
            <w:r>
              <w:rPr>
                <w:rFonts w:eastAsia="SimSun"/>
                <w:lang w:val="en-US" w:eastAsia="zh-CN"/>
              </w:rPr>
              <w:t>Yes</w:t>
            </w:r>
            <w:commentRangeEnd w:id="22"/>
            <w:r>
              <w:rPr>
                <w:rStyle w:val="CommentReference"/>
              </w:rPr>
              <w:commentReference w:id="22"/>
            </w:r>
            <w:r>
              <w:rPr>
                <w:rFonts w:eastAsia="SimSun"/>
                <w:lang w:val="en-US" w:eastAsia="zh-CN"/>
              </w:rPr>
              <w:t xml:space="preserve"> in principle</w:t>
            </w:r>
          </w:p>
        </w:tc>
        <w:tc>
          <w:tcPr>
            <w:tcW w:w="6375" w:type="dxa"/>
            <w:vAlign w:val="center"/>
          </w:tcPr>
          <w:p w14:paraId="4BE22C33" w14:textId="77777777" w:rsidR="00163B87" w:rsidRDefault="00163B87">
            <w:pPr>
              <w:spacing w:before="120" w:after="120"/>
              <w:rPr>
                <w:lang w:val="en-US"/>
              </w:rPr>
            </w:pPr>
          </w:p>
        </w:tc>
      </w:tr>
      <w:tr w:rsidR="00163B87" w14:paraId="30530CAA" w14:textId="77777777">
        <w:tc>
          <w:tcPr>
            <w:tcW w:w="1838" w:type="dxa"/>
            <w:vAlign w:val="center"/>
          </w:tcPr>
          <w:p w14:paraId="62A4138A"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4B8E7650"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335DCB75" w14:textId="77777777" w:rsidR="00163B87" w:rsidRDefault="00163B87">
            <w:pPr>
              <w:spacing w:before="120" w:after="120"/>
              <w:rPr>
                <w:lang w:val="en-US"/>
              </w:rPr>
            </w:pPr>
          </w:p>
        </w:tc>
      </w:tr>
      <w:tr w:rsidR="00163B87" w14:paraId="78379D91" w14:textId="77777777">
        <w:tc>
          <w:tcPr>
            <w:tcW w:w="1838" w:type="dxa"/>
            <w:vAlign w:val="center"/>
          </w:tcPr>
          <w:p w14:paraId="7D19A255" w14:textId="77777777" w:rsidR="00163B87" w:rsidRDefault="00071535">
            <w:pPr>
              <w:spacing w:before="120" w:after="120"/>
              <w:jc w:val="center"/>
              <w:rPr>
                <w:rFonts w:eastAsia="SimSun"/>
                <w:lang w:val="en-US" w:eastAsia="zh-CN"/>
              </w:rPr>
            </w:pPr>
            <w:r>
              <w:rPr>
                <w:rFonts w:eastAsia="SimSun"/>
                <w:lang w:val="en-US" w:eastAsia="zh-CN"/>
              </w:rPr>
              <w:t>Nokia</w:t>
            </w:r>
          </w:p>
        </w:tc>
        <w:tc>
          <w:tcPr>
            <w:tcW w:w="1418" w:type="dxa"/>
            <w:vAlign w:val="center"/>
          </w:tcPr>
          <w:p w14:paraId="5B758925"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471B2A6E" w14:textId="77777777" w:rsidR="00163B87" w:rsidRDefault="00163B87">
            <w:pPr>
              <w:spacing w:before="120" w:after="120"/>
              <w:rPr>
                <w:lang w:val="en-US"/>
              </w:rPr>
            </w:pPr>
          </w:p>
        </w:tc>
      </w:tr>
      <w:tr w:rsidR="00163B87" w14:paraId="2891E95E" w14:textId="77777777">
        <w:tc>
          <w:tcPr>
            <w:tcW w:w="1838" w:type="dxa"/>
          </w:tcPr>
          <w:p w14:paraId="08A4BB31" w14:textId="77777777" w:rsidR="00163B87" w:rsidRDefault="00071535">
            <w:pPr>
              <w:spacing w:before="120" w:after="120"/>
              <w:jc w:val="center"/>
              <w:rPr>
                <w:rFonts w:eastAsia="SimSun"/>
                <w:lang w:val="en-US" w:eastAsia="zh-CN"/>
              </w:rPr>
            </w:pPr>
            <w:r>
              <w:rPr>
                <w:rFonts w:eastAsia="MS Mincho" w:hint="eastAsia"/>
                <w:lang w:val="en-US" w:eastAsia="ja-JP"/>
              </w:rPr>
              <w:t>DOCOMO</w:t>
            </w:r>
          </w:p>
        </w:tc>
        <w:tc>
          <w:tcPr>
            <w:tcW w:w="1418" w:type="dxa"/>
          </w:tcPr>
          <w:p w14:paraId="32ADEF7D" w14:textId="77777777" w:rsidR="00163B87" w:rsidRDefault="00071535">
            <w:pPr>
              <w:spacing w:before="120" w:after="120"/>
              <w:jc w:val="center"/>
              <w:rPr>
                <w:rFonts w:eastAsia="SimSun"/>
                <w:lang w:val="en-US" w:eastAsia="zh-CN"/>
              </w:rPr>
            </w:pPr>
            <w:r>
              <w:rPr>
                <w:rFonts w:eastAsia="MS Mincho" w:hint="eastAsia"/>
                <w:lang w:val="en-US" w:eastAsia="ja-JP"/>
              </w:rPr>
              <w:t>Yes</w:t>
            </w:r>
          </w:p>
        </w:tc>
        <w:tc>
          <w:tcPr>
            <w:tcW w:w="6375" w:type="dxa"/>
          </w:tcPr>
          <w:p w14:paraId="55C95A16" w14:textId="77777777" w:rsidR="00163B87" w:rsidRDefault="00163B87">
            <w:pPr>
              <w:spacing w:before="120" w:after="120"/>
              <w:rPr>
                <w:lang w:val="en-US"/>
              </w:rPr>
            </w:pPr>
          </w:p>
        </w:tc>
      </w:tr>
      <w:tr w:rsidR="00163B87" w14:paraId="59611E66" w14:textId="77777777">
        <w:tc>
          <w:tcPr>
            <w:tcW w:w="1838" w:type="dxa"/>
            <w:vAlign w:val="center"/>
          </w:tcPr>
          <w:p w14:paraId="00B279CB" w14:textId="77777777" w:rsidR="00163B87" w:rsidRDefault="00071535">
            <w:pPr>
              <w:spacing w:before="120" w:after="120"/>
              <w:jc w:val="center"/>
              <w:rPr>
                <w:rFonts w:eastAsia="MS Mincho"/>
                <w:lang w:val="en-US" w:eastAsia="ja-JP"/>
              </w:rPr>
            </w:pPr>
            <w:r>
              <w:rPr>
                <w:rFonts w:eastAsia="SimSun"/>
                <w:lang w:val="en-US" w:eastAsia="zh-CN"/>
              </w:rPr>
              <w:t>vivo</w:t>
            </w:r>
          </w:p>
        </w:tc>
        <w:tc>
          <w:tcPr>
            <w:tcW w:w="1418" w:type="dxa"/>
            <w:vAlign w:val="center"/>
          </w:tcPr>
          <w:p w14:paraId="59F70E87"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tcPr>
          <w:p w14:paraId="75F52A35" w14:textId="77777777" w:rsidR="00163B87" w:rsidRDefault="00163B87">
            <w:pPr>
              <w:spacing w:before="120" w:after="120"/>
              <w:rPr>
                <w:lang w:val="en-US"/>
              </w:rPr>
            </w:pPr>
          </w:p>
        </w:tc>
      </w:tr>
      <w:tr w:rsidR="00163B87" w14:paraId="15955DAE" w14:textId="77777777">
        <w:tc>
          <w:tcPr>
            <w:tcW w:w="1838" w:type="dxa"/>
            <w:vAlign w:val="center"/>
          </w:tcPr>
          <w:p w14:paraId="7DD825AA"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829D933"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tcPr>
          <w:p w14:paraId="287E6FD7" w14:textId="77777777" w:rsidR="00163B87" w:rsidRDefault="00163B87">
            <w:pPr>
              <w:spacing w:before="120" w:after="120"/>
              <w:rPr>
                <w:lang w:val="en-US"/>
              </w:rPr>
            </w:pPr>
          </w:p>
        </w:tc>
      </w:tr>
      <w:tr w:rsidR="00163B87" w14:paraId="1F377B7A" w14:textId="77777777">
        <w:tc>
          <w:tcPr>
            <w:tcW w:w="1838" w:type="dxa"/>
            <w:vAlign w:val="center"/>
          </w:tcPr>
          <w:p w14:paraId="1E379622"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5587597C"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tcPr>
          <w:p w14:paraId="4480E0A9" w14:textId="77777777" w:rsidR="00163B87" w:rsidRDefault="00163B87">
            <w:pPr>
              <w:spacing w:before="120" w:after="120"/>
              <w:rPr>
                <w:lang w:val="en-US"/>
              </w:rPr>
            </w:pPr>
          </w:p>
        </w:tc>
      </w:tr>
      <w:tr w:rsidR="00B50D27" w14:paraId="37499C87" w14:textId="77777777">
        <w:tc>
          <w:tcPr>
            <w:tcW w:w="1838" w:type="dxa"/>
            <w:vAlign w:val="center"/>
          </w:tcPr>
          <w:p w14:paraId="761106A4" w14:textId="167EC7AA" w:rsidR="00B50D27" w:rsidRDefault="00B50D27">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0638C096" w14:textId="18BE7F94" w:rsidR="00B50D27" w:rsidRDefault="00B50D27">
            <w:pPr>
              <w:spacing w:before="120" w:after="120"/>
              <w:jc w:val="center"/>
              <w:rPr>
                <w:rFonts w:eastAsia="SimSun" w:hint="eastAsia"/>
                <w:lang w:val="en-US" w:eastAsia="zh-CN"/>
              </w:rPr>
            </w:pPr>
            <w:r>
              <w:rPr>
                <w:rFonts w:eastAsia="SimSun"/>
                <w:lang w:val="en-US" w:eastAsia="zh-CN"/>
              </w:rPr>
              <w:t>Yes</w:t>
            </w:r>
          </w:p>
        </w:tc>
        <w:tc>
          <w:tcPr>
            <w:tcW w:w="6375" w:type="dxa"/>
          </w:tcPr>
          <w:p w14:paraId="4A40E979" w14:textId="77777777" w:rsidR="00B50D27" w:rsidRDefault="00B50D27">
            <w:pPr>
              <w:spacing w:before="120" w:after="120"/>
              <w:rPr>
                <w:lang w:val="en-US"/>
              </w:rPr>
            </w:pPr>
          </w:p>
        </w:tc>
      </w:tr>
      <w:tr w:rsidR="00B50D27" w14:paraId="08D2B538" w14:textId="77777777">
        <w:tc>
          <w:tcPr>
            <w:tcW w:w="1838" w:type="dxa"/>
            <w:vAlign w:val="center"/>
          </w:tcPr>
          <w:p w14:paraId="1E06AB28" w14:textId="77777777" w:rsidR="00B50D27" w:rsidRDefault="00B50D27">
            <w:pPr>
              <w:spacing w:before="120" w:after="120"/>
              <w:jc w:val="center"/>
              <w:rPr>
                <w:rFonts w:eastAsia="SimSun" w:hint="eastAsia"/>
                <w:lang w:val="en-US" w:eastAsia="zh-CN"/>
              </w:rPr>
            </w:pPr>
          </w:p>
        </w:tc>
        <w:tc>
          <w:tcPr>
            <w:tcW w:w="1418" w:type="dxa"/>
            <w:vAlign w:val="center"/>
          </w:tcPr>
          <w:p w14:paraId="00E0D548" w14:textId="77777777" w:rsidR="00B50D27" w:rsidRDefault="00B50D27">
            <w:pPr>
              <w:spacing w:before="120" w:after="120"/>
              <w:jc w:val="center"/>
              <w:rPr>
                <w:rFonts w:eastAsia="SimSun" w:hint="eastAsia"/>
                <w:lang w:val="en-US" w:eastAsia="zh-CN"/>
              </w:rPr>
            </w:pPr>
          </w:p>
        </w:tc>
        <w:tc>
          <w:tcPr>
            <w:tcW w:w="6375" w:type="dxa"/>
          </w:tcPr>
          <w:p w14:paraId="4C62E407" w14:textId="77777777" w:rsidR="00B50D27" w:rsidRDefault="00B50D27">
            <w:pPr>
              <w:spacing w:before="120" w:after="120"/>
              <w:rPr>
                <w:lang w:val="en-US"/>
              </w:rPr>
            </w:pPr>
          </w:p>
        </w:tc>
      </w:tr>
    </w:tbl>
    <w:p w14:paraId="2E88C71F" w14:textId="77777777" w:rsidR="00163B87" w:rsidRDefault="00163B87">
      <w:pPr>
        <w:pStyle w:val="B1"/>
        <w:ind w:left="0" w:firstLine="0"/>
        <w:rPr>
          <w:rFonts w:eastAsiaTheme="minorEastAsia"/>
          <w:b/>
          <w:sz w:val="2"/>
          <w:szCs w:val="2"/>
          <w:lang w:eastAsia="ko-KR"/>
        </w:rPr>
      </w:pPr>
    </w:p>
    <w:p w14:paraId="504BB4E5" w14:textId="77777777" w:rsidR="00163B87" w:rsidRDefault="00071535">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TableGrid"/>
        <w:tblW w:w="9286" w:type="dxa"/>
        <w:tblLayout w:type="fixed"/>
        <w:tblLook w:val="04A0" w:firstRow="1" w:lastRow="0" w:firstColumn="1" w:lastColumn="0" w:noHBand="0" w:noVBand="1"/>
      </w:tblPr>
      <w:tblGrid>
        <w:gridCol w:w="9286"/>
      </w:tblGrid>
      <w:tr w:rsidR="00163B87" w14:paraId="3F35F520" w14:textId="77777777">
        <w:tc>
          <w:tcPr>
            <w:tcW w:w="9286" w:type="dxa"/>
          </w:tcPr>
          <w:p w14:paraId="03679DB8" w14:textId="77777777" w:rsidR="00163B87" w:rsidRDefault="00071535">
            <w:pPr>
              <w:pStyle w:val="Heading3"/>
              <w:ind w:left="742" w:hanging="742"/>
            </w:pPr>
            <w:bookmarkStart w:id="23" w:name="_Toc12616335"/>
            <w:r>
              <w:lastRenderedPageBreak/>
              <w:t>5.2.1</w:t>
            </w:r>
            <w:r>
              <w:tab/>
              <w:t>Transmit operation</w:t>
            </w:r>
            <w:bookmarkEnd w:id="23"/>
          </w:p>
          <w:p w14:paraId="391A5E3B" w14:textId="77777777" w:rsidR="00163B87" w:rsidRDefault="00071535">
            <w:pPr>
              <w:rPr>
                <w:snapToGrid w:val="0"/>
              </w:rPr>
            </w:pPr>
            <w:r>
              <w:t>At reception of a PDCP SDU from upper layers</w:t>
            </w:r>
            <w:r>
              <w:rPr>
                <w:lang w:eastAsia="ko-KR"/>
              </w:rPr>
              <w:t>,</w:t>
            </w:r>
            <w:r>
              <w:rPr>
                <w:snapToGrid w:val="0"/>
              </w:rPr>
              <w:t xml:space="preserve"> the transmitting PDCP entity shall:</w:t>
            </w:r>
          </w:p>
          <w:p w14:paraId="439DD4BA" w14:textId="77777777" w:rsidR="00163B87" w:rsidRDefault="00071535">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14:paraId="18F6AE80" w14:textId="77777777" w:rsidR="00163B87" w:rsidRDefault="00071535">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4A91308D" w14:textId="77777777" w:rsidR="00163B87" w:rsidRDefault="00071535">
            <w:pPr>
              <w:pStyle w:val="B1"/>
              <w:ind w:left="800" w:hanging="400"/>
            </w:pPr>
            <w:r>
              <w:rPr>
                <w:snapToGrid w:val="0"/>
              </w:rPr>
              <w:t>-</w:t>
            </w:r>
            <w:r>
              <w:rPr>
                <w:snapToGrid w:val="0"/>
              </w:rPr>
              <w:tab/>
              <w:t>associate the COUNT value corresponding to TX_NEXT</w:t>
            </w:r>
            <w:r>
              <w:t xml:space="preserve"> to this PDCP SDU;</w:t>
            </w:r>
          </w:p>
          <w:p w14:paraId="3F007913" w14:textId="77777777" w:rsidR="00163B87" w:rsidRDefault="00071535">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0319E4E" w14:textId="77777777" w:rsidR="00163B87" w:rsidRDefault="00071535">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14:paraId="5A92C5FD" w14:textId="77777777" w:rsidR="00163B87" w:rsidRDefault="00071535">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4BC268D4" w14:textId="77777777" w:rsidR="00163B87" w:rsidRDefault="00071535">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14:paraId="7C3C78C2" w14:textId="77777777" w:rsidR="00163B87" w:rsidRDefault="00071535">
            <w:pPr>
              <w:pStyle w:val="B1"/>
              <w:ind w:left="800" w:hanging="400"/>
            </w:pPr>
            <w:r>
              <w:t>-</w:t>
            </w:r>
            <w:r>
              <w:tab/>
              <w:t>increment TX_NEXT by one;</w:t>
            </w:r>
          </w:p>
          <w:p w14:paraId="36F1B253" w14:textId="77777777" w:rsidR="00163B87" w:rsidRDefault="00071535">
            <w:pPr>
              <w:pStyle w:val="B1"/>
              <w:ind w:left="800" w:hanging="400"/>
            </w:pPr>
            <w:r>
              <w:t>-</w:t>
            </w:r>
            <w:r>
              <w:tab/>
              <w:t xml:space="preserve">submit </w:t>
            </w:r>
            <w:r>
              <w:rPr>
                <w:lang w:eastAsia="ko-KR"/>
              </w:rPr>
              <w:t>the resulting PDCP Data PDU to lower layer as specified below.</w:t>
            </w:r>
          </w:p>
          <w:p w14:paraId="7152D9C4" w14:textId="77777777" w:rsidR="00163B87" w:rsidRDefault="00071535">
            <w:pPr>
              <w:rPr>
                <w:lang w:eastAsia="ko-KR"/>
              </w:rPr>
            </w:pPr>
            <w:r>
              <w:rPr>
                <w:lang w:eastAsia="ko-KR"/>
              </w:rPr>
              <w:t>When submitting a PDCP PDU to lower layer, the transmitting PDCP entity shall:</w:t>
            </w:r>
          </w:p>
          <w:p w14:paraId="12791636" w14:textId="77777777" w:rsidR="00163B87" w:rsidRDefault="00071535">
            <w:pPr>
              <w:pStyle w:val="B1"/>
              <w:ind w:left="800" w:hanging="400"/>
              <w:rPr>
                <w:lang w:eastAsia="ko-KR"/>
              </w:rPr>
            </w:pPr>
            <w:r>
              <w:rPr>
                <w:lang w:eastAsia="ko-KR"/>
              </w:rPr>
              <w:t>-</w:t>
            </w:r>
            <w:r>
              <w:rPr>
                <w:lang w:eastAsia="ko-KR"/>
              </w:rPr>
              <w:tab/>
              <w:t>if the transmitting PDCP entity is associated with one RLC entity:</w:t>
            </w:r>
          </w:p>
          <w:p w14:paraId="4A55DF92" w14:textId="77777777" w:rsidR="00163B87" w:rsidRDefault="00071535">
            <w:pPr>
              <w:pStyle w:val="B2"/>
              <w:ind w:left="1200" w:hanging="400"/>
              <w:rPr>
                <w:lang w:eastAsia="ko-KR"/>
              </w:rPr>
            </w:pPr>
            <w:r>
              <w:rPr>
                <w:lang w:eastAsia="ko-KR"/>
              </w:rPr>
              <w:t>-</w:t>
            </w:r>
            <w:r>
              <w:rPr>
                <w:lang w:eastAsia="ko-KR"/>
              </w:rPr>
              <w:tab/>
              <w:t>submit the PDCP PDU to the associated RLC entity;</w:t>
            </w:r>
          </w:p>
          <w:p w14:paraId="5B6EC897" w14:textId="77777777" w:rsidR="00163B87" w:rsidRDefault="00071535">
            <w:pPr>
              <w:pStyle w:val="B1"/>
              <w:ind w:left="800" w:hanging="400"/>
              <w:rPr>
                <w:lang w:eastAsia="ko-KR"/>
              </w:rPr>
            </w:pPr>
            <w:r>
              <w:rPr>
                <w:lang w:eastAsia="ko-KR"/>
              </w:rPr>
              <w:t>-</w:t>
            </w:r>
            <w:r>
              <w:rPr>
                <w:lang w:eastAsia="ko-KR"/>
              </w:rPr>
              <w:tab/>
              <w:t>else, if the transmitting PDCP entity is associated with at least two RLC entities:</w:t>
            </w:r>
          </w:p>
          <w:p w14:paraId="44123FEB" w14:textId="77777777" w:rsidR="00163B87" w:rsidRDefault="00071535">
            <w:pPr>
              <w:pStyle w:val="B2"/>
              <w:ind w:left="1200" w:hanging="400"/>
              <w:rPr>
                <w:lang w:eastAsia="ko-KR"/>
              </w:rPr>
            </w:pPr>
            <w:r>
              <w:rPr>
                <w:lang w:eastAsia="ko-KR"/>
              </w:rPr>
              <w:t>-</w:t>
            </w:r>
            <w:r>
              <w:rPr>
                <w:lang w:eastAsia="ko-KR"/>
              </w:rPr>
              <w:tab/>
              <w:t xml:space="preserve">if the PDCP duplication is </w:t>
            </w:r>
            <w:r>
              <w:t>activated</w:t>
            </w:r>
            <w:ins w:id="24" w:author="seungjune.yi" w:date="2020-04-02T10:51:00Z">
              <w:r>
                <w:t xml:space="preserve"> for the DRB</w:t>
              </w:r>
            </w:ins>
            <w:r>
              <w:t>:</w:t>
            </w:r>
          </w:p>
          <w:p w14:paraId="0B2AE5E7" w14:textId="77777777" w:rsidR="00163B87" w:rsidRDefault="00071535">
            <w:pPr>
              <w:pStyle w:val="B3"/>
              <w:ind w:left="2000" w:hanging="400"/>
            </w:pPr>
            <w:r>
              <w:t>-</w:t>
            </w:r>
            <w:r>
              <w:tab/>
              <w:t>if the PDCP PDU is a PDCP Data PDU:</w:t>
            </w:r>
          </w:p>
          <w:p w14:paraId="07C285FE" w14:textId="77777777" w:rsidR="00163B87" w:rsidRDefault="00071535">
            <w:pPr>
              <w:pStyle w:val="B3"/>
              <w:ind w:left="2000" w:hanging="400"/>
            </w:pPr>
            <w:r>
              <w:t>-</w:t>
            </w:r>
            <w:r>
              <w:tab/>
              <w:t>duplicate the PDCP Data PDU and submit the PDCP Data PDU to the associated RLC entities activated for PDCP duplication;-</w:t>
            </w:r>
            <w:r>
              <w:tab/>
              <w:t>else:</w:t>
            </w:r>
          </w:p>
          <w:p w14:paraId="4C9B2828" w14:textId="77777777" w:rsidR="00163B87" w:rsidRDefault="00071535">
            <w:pPr>
              <w:pStyle w:val="B4"/>
            </w:pPr>
            <w:r>
              <w:t>-</w:t>
            </w:r>
            <w:r>
              <w:tab/>
              <w:t>submit the PDCP Control PDU to the primary RLC entity;</w:t>
            </w:r>
          </w:p>
          <w:p w14:paraId="776059EC" w14:textId="77777777" w:rsidR="00163B87" w:rsidRDefault="00071535">
            <w:pPr>
              <w:pStyle w:val="B2"/>
              <w:ind w:left="1200" w:hanging="400"/>
              <w:rPr>
                <w:lang w:eastAsia="ko-KR"/>
              </w:rPr>
            </w:pPr>
            <w:r>
              <w:rPr>
                <w:lang w:eastAsia="ko-KR"/>
              </w:rPr>
              <w:t>-</w:t>
            </w:r>
            <w:r>
              <w:rPr>
                <w:lang w:eastAsia="ko-KR"/>
              </w:rPr>
              <w:tab/>
              <w:t>else</w:t>
            </w:r>
            <w:ins w:id="25" w:author="seungjune.yi" w:date="2020-04-02T10:51:00Z">
              <w:r>
                <w:rPr>
                  <w:lang w:eastAsia="ko-KR"/>
                </w:rPr>
                <w:t xml:space="preserve"> (i.e. the PDCP duplication is deactivated for the DRB)</w:t>
              </w:r>
            </w:ins>
            <w:r>
              <w:rPr>
                <w:lang w:eastAsia="ko-KR"/>
              </w:rPr>
              <w:t>:</w:t>
            </w:r>
          </w:p>
          <w:p w14:paraId="4666B94E" w14:textId="77777777" w:rsidR="00163B87" w:rsidRDefault="00071535">
            <w:pPr>
              <w:pStyle w:val="B3"/>
              <w:ind w:left="2000" w:hanging="400"/>
            </w:pPr>
            <w:r>
              <w:t>-</w:t>
            </w:r>
            <w:r>
              <w:tab/>
              <w:t>if the split secondary RLC entity is configured; and</w:t>
            </w:r>
          </w:p>
          <w:p w14:paraId="6DDFC7DD" w14:textId="77777777" w:rsidR="00163B87" w:rsidRDefault="00071535">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14:paraId="3D036405" w14:textId="77777777" w:rsidR="00163B87" w:rsidRDefault="00071535">
            <w:pPr>
              <w:pStyle w:val="B4"/>
            </w:pPr>
            <w:r>
              <w:t>-</w:t>
            </w:r>
            <w:r>
              <w:tab/>
              <w:t>submit the PDCP PDU to either the primary RLC entity or the split secondary RLC entity;</w:t>
            </w:r>
          </w:p>
          <w:p w14:paraId="4620DBAC" w14:textId="77777777" w:rsidR="00163B87" w:rsidRDefault="00071535">
            <w:pPr>
              <w:pStyle w:val="B3"/>
              <w:ind w:left="2000" w:hanging="400"/>
            </w:pPr>
            <w:r>
              <w:t>-</w:t>
            </w:r>
            <w:r>
              <w:tab/>
              <w:t>else:</w:t>
            </w:r>
          </w:p>
          <w:p w14:paraId="759836BD" w14:textId="77777777" w:rsidR="00163B87" w:rsidRDefault="00071535">
            <w:pPr>
              <w:pStyle w:val="B4"/>
            </w:pPr>
            <w:r>
              <w:t>-</w:t>
            </w:r>
            <w:r>
              <w:tab/>
              <w:t>submit the PDCP PDU to the primary RLC entity.</w:t>
            </w:r>
          </w:p>
          <w:p w14:paraId="6B78E805" w14:textId="77777777" w:rsidR="00163B87" w:rsidRDefault="00071535">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869EF4C" w14:textId="77777777" w:rsidR="00163B87" w:rsidRDefault="00163B87">
            <w:pPr>
              <w:rPr>
                <w:lang w:eastAsia="ko-KR"/>
              </w:rPr>
            </w:pPr>
          </w:p>
          <w:p w14:paraId="330DE43E" w14:textId="77777777" w:rsidR="00163B87" w:rsidRDefault="00071535">
            <w:pPr>
              <w:pStyle w:val="Heading2"/>
            </w:pPr>
            <w:bookmarkStart w:id="26" w:name="_Toc12616345"/>
            <w:r>
              <w:t>5.6</w:t>
            </w:r>
            <w:r>
              <w:tab/>
              <w:t>Data volume calculation</w:t>
            </w:r>
            <w:bookmarkEnd w:id="26"/>
          </w:p>
          <w:p w14:paraId="36F9E9C1" w14:textId="77777777" w:rsidR="00163B87" w:rsidRDefault="00071535">
            <w:r>
              <w:t>For the purpose of MAC buffer status reporting, the transmitting PDCP entity shall consider the following as PDCP data volume:</w:t>
            </w:r>
          </w:p>
          <w:p w14:paraId="2C8952AD" w14:textId="77777777" w:rsidR="00163B87" w:rsidRDefault="00071535">
            <w:pPr>
              <w:pStyle w:val="B1"/>
              <w:ind w:left="800" w:hanging="400"/>
            </w:pPr>
            <w:r>
              <w:t>-</w:t>
            </w:r>
            <w:r>
              <w:tab/>
              <w:t>the PDCP SDUs for which no PDCP Data PDUs have been constructed;</w:t>
            </w:r>
          </w:p>
          <w:p w14:paraId="2B358E37" w14:textId="77777777" w:rsidR="00163B87" w:rsidRDefault="00071535">
            <w:pPr>
              <w:pStyle w:val="B1"/>
              <w:ind w:left="800" w:hanging="400"/>
            </w:pPr>
            <w:r>
              <w:t>-</w:t>
            </w:r>
            <w:r>
              <w:tab/>
              <w:t>the PDCP Data PDUs that have not been submitted to lower layers;</w:t>
            </w:r>
          </w:p>
          <w:p w14:paraId="409DA5E1" w14:textId="77777777" w:rsidR="00163B87" w:rsidRDefault="00071535">
            <w:pPr>
              <w:pStyle w:val="B1"/>
              <w:ind w:left="800" w:hanging="400"/>
            </w:pPr>
            <w:r>
              <w:t>-</w:t>
            </w:r>
            <w:r>
              <w:tab/>
              <w:t>the PDCP Control PDUs;</w:t>
            </w:r>
          </w:p>
          <w:p w14:paraId="7AF170AB" w14:textId="77777777" w:rsidR="00163B87" w:rsidRDefault="00071535">
            <w:pPr>
              <w:pStyle w:val="B1"/>
              <w:ind w:left="800" w:hanging="400"/>
            </w:pPr>
            <w:r>
              <w:t>-</w:t>
            </w:r>
            <w:r>
              <w:tab/>
              <w:t>for AM DRBs, the PDCP SDUs to be retransmitted according to clause 5.1.2;</w:t>
            </w:r>
          </w:p>
          <w:p w14:paraId="1B7C3859" w14:textId="77777777" w:rsidR="00163B87" w:rsidRDefault="00071535">
            <w:pPr>
              <w:pStyle w:val="B1"/>
              <w:ind w:left="800" w:hanging="400"/>
            </w:pPr>
            <w:r>
              <w:t>-</w:t>
            </w:r>
            <w:r>
              <w:tab/>
              <w:t>for AM DRBs, the PDCP Data PDUs to be retransmitted according to clause 5.5.</w:t>
            </w:r>
          </w:p>
          <w:p w14:paraId="078A7B4A" w14:textId="77777777" w:rsidR="00163B87" w:rsidRDefault="00071535">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66A867E6" w14:textId="77777777" w:rsidR="00163B87" w:rsidRDefault="00071535">
            <w:pPr>
              <w:pStyle w:val="B1"/>
              <w:ind w:left="800" w:hanging="400"/>
            </w:pPr>
            <w:r>
              <w:t>-</w:t>
            </w:r>
            <w:r>
              <w:tab/>
              <w:t>if the PDCP duplication is activated</w:t>
            </w:r>
            <w:ins w:id="27" w:author="seungjune.yi" w:date="2020-04-02T10:52:00Z">
              <w:r>
                <w:t xml:space="preserve"> for the DRB</w:t>
              </w:r>
            </w:ins>
            <w:r>
              <w:t>:</w:t>
            </w:r>
          </w:p>
          <w:p w14:paraId="65A6CE3A" w14:textId="77777777" w:rsidR="00163B87" w:rsidRDefault="00071535">
            <w:pPr>
              <w:pStyle w:val="B2"/>
              <w:ind w:left="1200" w:hanging="400"/>
            </w:pPr>
            <w:r>
              <w:t>-</w:t>
            </w:r>
            <w:r>
              <w:tab/>
              <w:t>indicate the PDCP data volume to the MAC entity associated with the primary RLC entity;</w:t>
            </w:r>
          </w:p>
          <w:p w14:paraId="4B426195" w14:textId="77777777" w:rsidR="00163B87" w:rsidRDefault="00071535">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CA67B27" w14:textId="77777777" w:rsidR="00163B87" w:rsidRDefault="00071535">
            <w:pPr>
              <w:pStyle w:val="B2"/>
              <w:ind w:left="1200" w:hanging="400"/>
            </w:pPr>
            <w:r>
              <w:t>-</w:t>
            </w:r>
            <w:r>
              <w:tab/>
              <w:t>indicate the PDCP data volume as 0 to the MAC entity associated with RLC entity deactivated for PDCP duplication;</w:t>
            </w:r>
          </w:p>
          <w:p w14:paraId="29CF61D5" w14:textId="77777777" w:rsidR="00163B87" w:rsidRDefault="00071535">
            <w:pPr>
              <w:pStyle w:val="B1"/>
              <w:ind w:left="800" w:hanging="400"/>
            </w:pPr>
            <w:r>
              <w:t>-</w:t>
            </w:r>
            <w:r>
              <w:tab/>
              <w:t>else</w:t>
            </w:r>
            <w:ins w:id="28" w:author="seungjune.yi" w:date="2020-04-02T10:52:00Z">
              <w:r>
                <w:rPr>
                  <w:lang w:eastAsia="ko-KR"/>
                </w:rPr>
                <w:t xml:space="preserve"> (i.e. the PDCP duplication is deactivated for the DRB)</w:t>
              </w:r>
            </w:ins>
            <w:r>
              <w:t>:</w:t>
            </w:r>
          </w:p>
          <w:p w14:paraId="13E8F9FB" w14:textId="77777777" w:rsidR="00163B87" w:rsidRDefault="00071535">
            <w:pPr>
              <w:pStyle w:val="B2"/>
              <w:ind w:left="1200" w:hanging="400"/>
              <w:rPr>
                <w:lang w:eastAsia="ko-KR"/>
              </w:rPr>
            </w:pPr>
            <w:r>
              <w:t>-</w:t>
            </w:r>
            <w:r>
              <w:tab/>
              <w:t>if the split secondary RLC entity is configured; and</w:t>
            </w:r>
          </w:p>
          <w:p w14:paraId="6BCABE3D" w14:textId="77777777" w:rsidR="00163B87" w:rsidRDefault="00071535">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5BF122DE" w14:textId="77777777" w:rsidR="00163B87" w:rsidRDefault="00071535">
            <w:pPr>
              <w:pStyle w:val="B3"/>
              <w:ind w:left="2000" w:hanging="400"/>
            </w:pPr>
            <w:r>
              <w:t>-</w:t>
            </w:r>
            <w:r>
              <w:tab/>
              <w:t>indicate the PDCP data volume to both the MAC entity associated with the primary RLC entity and the MAC entity associated with the split secondary RLC entity;</w:t>
            </w:r>
          </w:p>
          <w:p w14:paraId="4CD39077" w14:textId="77777777" w:rsidR="00163B87" w:rsidRDefault="00071535">
            <w:pPr>
              <w:pStyle w:val="B3"/>
              <w:ind w:left="2000" w:hanging="400"/>
            </w:pPr>
            <w:r>
              <w:t>-</w:t>
            </w:r>
            <w:r>
              <w:tab/>
              <w:t>indicate the PDCP data volume as 0 to the MAC entity associated with RLC entity other than the primary RLC entity and the split secondary RLC entity;</w:t>
            </w:r>
          </w:p>
          <w:p w14:paraId="6B59FBB2" w14:textId="77777777" w:rsidR="00163B87" w:rsidRDefault="00071535">
            <w:pPr>
              <w:pStyle w:val="B2"/>
              <w:ind w:left="1200" w:hanging="400"/>
              <w:rPr>
                <w:lang w:eastAsia="ko-KR"/>
              </w:rPr>
            </w:pPr>
            <w:r>
              <w:rPr>
                <w:lang w:eastAsia="ko-KR"/>
              </w:rPr>
              <w:t>-</w:t>
            </w:r>
            <w:r>
              <w:rPr>
                <w:lang w:eastAsia="ko-KR"/>
              </w:rPr>
              <w:tab/>
              <w:t>else:</w:t>
            </w:r>
          </w:p>
          <w:p w14:paraId="7619CD07" w14:textId="77777777" w:rsidR="00163B87" w:rsidRDefault="00071535">
            <w:pPr>
              <w:pStyle w:val="B3"/>
              <w:ind w:left="2000" w:hanging="400"/>
            </w:pPr>
            <w:r>
              <w:t>-</w:t>
            </w:r>
            <w:r>
              <w:tab/>
              <w:t>indicate the PDCP data volume to the MAC entity associated with the primary RLC entity;</w:t>
            </w:r>
          </w:p>
          <w:p w14:paraId="56DB7F00" w14:textId="77777777" w:rsidR="00163B87" w:rsidRDefault="00071535">
            <w:pPr>
              <w:pStyle w:val="B3"/>
              <w:ind w:left="2000" w:hanging="400"/>
            </w:pPr>
            <w:r>
              <w:t>-</w:t>
            </w:r>
            <w:r>
              <w:tab/>
              <w:t>indicate the PDCP data volume as 0 to the MAC entity associated with the RLC entity other than the primary RLC entity.</w:t>
            </w:r>
          </w:p>
          <w:p w14:paraId="3DA40DC6" w14:textId="77777777" w:rsidR="00163B87" w:rsidRDefault="00163B87">
            <w:pPr>
              <w:rPr>
                <w:lang w:val="en-US" w:eastAsia="ko-KR"/>
              </w:rPr>
            </w:pPr>
          </w:p>
          <w:p w14:paraId="59B1388C" w14:textId="77777777" w:rsidR="00163B87" w:rsidRDefault="00071535">
            <w:pPr>
              <w:pStyle w:val="Heading2"/>
            </w:pPr>
            <w:r>
              <w:t>5.11</w:t>
            </w:r>
            <w:r>
              <w:tab/>
              <w:t>PDCP duplication</w:t>
            </w:r>
          </w:p>
          <w:p w14:paraId="7ED347F8" w14:textId="77777777" w:rsidR="00163B87" w:rsidRDefault="00071535">
            <w:pPr>
              <w:pStyle w:val="Heading3"/>
              <w:ind w:left="742" w:hanging="742"/>
            </w:pPr>
            <w:r>
              <w:t>5.11.1</w:t>
            </w:r>
            <w:r>
              <w:tab/>
            </w:r>
            <w:r>
              <w:tab/>
              <w:t>Activation/Deactivation of PDCP duplication</w:t>
            </w:r>
          </w:p>
          <w:p w14:paraId="0A7CF1A1" w14:textId="77777777" w:rsidR="00163B87" w:rsidRDefault="00071535">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764E5CC4" w14:textId="77777777" w:rsidR="00163B87" w:rsidRDefault="00071535">
            <w:pPr>
              <w:pStyle w:val="B1"/>
              <w:ind w:left="800" w:hanging="400"/>
              <w:rPr>
                <w:lang w:eastAsia="ko-KR"/>
              </w:rPr>
            </w:pPr>
            <w:r>
              <w:rPr>
                <w:lang w:eastAsia="ko-KR"/>
              </w:rPr>
              <w:t>-</w:t>
            </w:r>
            <w:r>
              <w:rPr>
                <w:lang w:eastAsia="ko-KR"/>
              </w:rPr>
              <w:tab/>
              <w:t>for SRBs:</w:t>
            </w:r>
          </w:p>
          <w:p w14:paraId="3749BCA5" w14:textId="77777777" w:rsidR="00163B87" w:rsidRDefault="00071535">
            <w:pPr>
              <w:pStyle w:val="B2"/>
              <w:ind w:left="1200" w:hanging="400"/>
              <w:rPr>
                <w:lang w:eastAsia="ko-KR"/>
              </w:rPr>
            </w:pPr>
            <w:r>
              <w:rPr>
                <w:lang w:eastAsia="ko-KR"/>
              </w:rPr>
              <w:lastRenderedPageBreak/>
              <w:t>-</w:t>
            </w:r>
            <w:r>
              <w:rPr>
                <w:lang w:eastAsia="ko-KR"/>
              </w:rPr>
              <w:tab/>
              <w:t>activate the PDCP duplication;</w:t>
            </w:r>
          </w:p>
          <w:p w14:paraId="22D6E015" w14:textId="77777777" w:rsidR="00163B87" w:rsidRDefault="00071535">
            <w:pPr>
              <w:pStyle w:val="B1"/>
              <w:ind w:left="800" w:hanging="400"/>
              <w:rPr>
                <w:lang w:eastAsia="ko-KR"/>
              </w:rPr>
            </w:pPr>
            <w:r>
              <w:rPr>
                <w:lang w:eastAsia="ko-KR"/>
              </w:rPr>
              <w:t>-</w:t>
            </w:r>
            <w:r>
              <w:rPr>
                <w:lang w:eastAsia="ko-KR"/>
              </w:rPr>
              <w:tab/>
              <w:t>for DRBs:</w:t>
            </w:r>
          </w:p>
          <w:p w14:paraId="285F4CD0" w14:textId="77777777" w:rsidR="00163B87" w:rsidRDefault="00071535">
            <w:pPr>
              <w:pStyle w:val="B2"/>
              <w:ind w:left="1200" w:hanging="400"/>
              <w:rPr>
                <w:lang w:eastAsia="ko-KR"/>
              </w:rPr>
            </w:pPr>
            <w:r>
              <w:rPr>
                <w:lang w:eastAsia="ko-KR"/>
              </w:rPr>
              <w:t>-</w:t>
            </w:r>
            <w:r>
              <w:rPr>
                <w:lang w:eastAsia="ko-KR"/>
              </w:rPr>
              <w:tab/>
              <w:t>if the activation of PDCP duplication is indicated:</w:t>
            </w:r>
          </w:p>
          <w:p w14:paraId="6B129077" w14:textId="77777777" w:rsidR="00163B87" w:rsidRDefault="00071535">
            <w:pPr>
              <w:pStyle w:val="B3"/>
              <w:ind w:left="2000" w:hanging="400"/>
            </w:pPr>
            <w:r>
              <w:t>-</w:t>
            </w:r>
            <w:r>
              <w:tab/>
              <w:t>activate the PDCP duplication for the indicated associated RLC entities;</w:t>
            </w:r>
          </w:p>
          <w:p w14:paraId="423D1B51" w14:textId="77777777" w:rsidR="00163B87" w:rsidRDefault="00071535">
            <w:pPr>
              <w:pStyle w:val="B2"/>
              <w:ind w:left="1200" w:hanging="400"/>
              <w:rPr>
                <w:lang w:eastAsia="ko-KR"/>
              </w:rPr>
            </w:pPr>
            <w:r>
              <w:rPr>
                <w:lang w:eastAsia="ko-KR"/>
              </w:rPr>
              <w:t>-</w:t>
            </w:r>
            <w:r>
              <w:rPr>
                <w:lang w:eastAsia="ko-KR"/>
              </w:rPr>
              <w:tab/>
              <w:t>if the deactivation of PDCP duplication is indicated:</w:t>
            </w:r>
          </w:p>
          <w:p w14:paraId="3D4DD675" w14:textId="77777777" w:rsidR="00163B87" w:rsidRDefault="00071535">
            <w:pPr>
              <w:pStyle w:val="B3"/>
              <w:ind w:left="2000" w:hanging="400"/>
              <w:rPr>
                <w:ins w:id="29" w:author="seungjune.yi" w:date="2020-04-02T10:32:00Z"/>
              </w:rPr>
            </w:pPr>
            <w:r>
              <w:t>-</w:t>
            </w:r>
            <w:r>
              <w:tab/>
              <w:t>deactivate the PDCP duplication for the indicated associated RLC entities</w:t>
            </w:r>
            <w:ins w:id="30" w:author="seungjune.yi" w:date="2020-04-02T10:32:00Z">
              <w:r>
                <w:t>;</w:t>
              </w:r>
            </w:ins>
          </w:p>
          <w:p w14:paraId="6E290CC9" w14:textId="77777777" w:rsidR="00163B87" w:rsidRDefault="00071535">
            <w:pPr>
              <w:pStyle w:val="B3"/>
              <w:ind w:left="2000" w:hanging="400"/>
              <w:rPr>
                <w:ins w:id="31" w:author="seungjune.yi" w:date="2020-04-02T10:34:00Z"/>
              </w:rPr>
            </w:pPr>
            <w:ins w:id="32" w:author="seungjune.yi" w:date="2020-04-02T10:32:00Z">
              <w:r>
                <w:t>-</w:t>
              </w:r>
              <w:r>
                <w:tab/>
                <w:t xml:space="preserve">if all associated RLC entities </w:t>
              </w:r>
            </w:ins>
            <w:ins w:id="33" w:author="seungjune.yi" w:date="2020-04-02T10:34:00Z">
              <w:r>
                <w:t xml:space="preserve">other than the primary RLC entity </w:t>
              </w:r>
            </w:ins>
            <w:ins w:id="34" w:author="seungjune.yi" w:date="2020-04-02T10:32:00Z">
              <w:r>
                <w:t xml:space="preserve">are </w:t>
              </w:r>
            </w:ins>
            <w:ins w:id="35" w:author="seungjune.yi" w:date="2020-04-02T10:34:00Z">
              <w:r>
                <w:t>deactivated for PDCP duplication:</w:t>
              </w:r>
            </w:ins>
          </w:p>
          <w:p w14:paraId="37DC6365" w14:textId="77777777" w:rsidR="00163B87" w:rsidRDefault="00071535" w:rsidP="00163B87">
            <w:pPr>
              <w:pStyle w:val="B4"/>
              <w:pPrChange w:id="36" w:author="seungjune.yi" w:date="2020-04-02T10:36:00Z">
                <w:pPr>
                  <w:pStyle w:val="B3"/>
                </w:pPr>
              </w:pPrChange>
            </w:pPr>
            <w:r>
              <w:tab/>
            </w:r>
            <w:r>
              <w:tab/>
            </w:r>
            <w:r>
              <w:tab/>
            </w:r>
            <w:ins w:id="37" w:author="seungjune.yi" w:date="2020-04-02T10:36:00Z">
              <w:r>
                <w:t>-</w:t>
              </w:r>
              <w:r>
                <w:tab/>
                <w:t>deactivate the PDCP duplication for the DRB</w:t>
              </w:r>
            </w:ins>
            <w:r>
              <w:t>.</w:t>
            </w:r>
          </w:p>
          <w:p w14:paraId="1CDDF495" w14:textId="77777777" w:rsidR="00163B87" w:rsidRDefault="00071535">
            <w:pPr>
              <w:rPr>
                <w:lang w:eastAsia="ko-KR"/>
              </w:rPr>
            </w:pPr>
            <w:r>
              <w:rPr>
                <w:lang w:eastAsia="ko-KR"/>
              </w:rPr>
              <w:t>/* Editor’s Note: The text needs to be updated after the roles of Rel-15 Duplication MAC CE and Rel-16 Duplication MAC CE are decided.</w:t>
            </w:r>
          </w:p>
          <w:p w14:paraId="09FCB845" w14:textId="77777777" w:rsidR="00163B87" w:rsidRDefault="00163B87">
            <w:pPr>
              <w:rPr>
                <w:rFonts w:eastAsiaTheme="minorEastAsia"/>
                <w:lang w:eastAsia="zh-CN"/>
              </w:rPr>
            </w:pPr>
          </w:p>
        </w:tc>
      </w:tr>
    </w:tbl>
    <w:p w14:paraId="1409A019" w14:textId="77777777" w:rsidR="00163B87" w:rsidRDefault="00163B87">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163B87" w14:paraId="5D27947C" w14:textId="77777777">
        <w:tc>
          <w:tcPr>
            <w:tcW w:w="1838" w:type="dxa"/>
            <w:vAlign w:val="center"/>
          </w:tcPr>
          <w:p w14:paraId="504F9FE5"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19B5F29B" w14:textId="77777777" w:rsidR="00163B87" w:rsidRDefault="00071535">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14:paraId="7428D2B0" w14:textId="77777777" w:rsidR="00163B87" w:rsidRDefault="00071535">
            <w:pPr>
              <w:spacing w:before="120" w:after="120"/>
              <w:jc w:val="center"/>
              <w:rPr>
                <w:b/>
                <w:lang w:val="en-US" w:eastAsia="ko-KR"/>
              </w:rPr>
            </w:pPr>
            <w:r>
              <w:rPr>
                <w:rFonts w:hint="eastAsia"/>
                <w:b/>
                <w:lang w:val="en-US" w:eastAsia="ko-KR"/>
              </w:rPr>
              <w:t>Comment</w:t>
            </w:r>
          </w:p>
        </w:tc>
      </w:tr>
      <w:tr w:rsidR="00163B87" w14:paraId="64B030DA" w14:textId="77777777">
        <w:tc>
          <w:tcPr>
            <w:tcW w:w="1838" w:type="dxa"/>
            <w:vAlign w:val="center"/>
          </w:tcPr>
          <w:p w14:paraId="52783E46"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69F9EC7A"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33F1F77C" w14:textId="77777777" w:rsidR="00163B87" w:rsidRDefault="00163B87">
            <w:pPr>
              <w:rPr>
                <w:lang w:val="en-US"/>
              </w:rPr>
            </w:pPr>
          </w:p>
        </w:tc>
      </w:tr>
      <w:tr w:rsidR="00163B87" w14:paraId="134F1357" w14:textId="77777777">
        <w:tc>
          <w:tcPr>
            <w:tcW w:w="1838" w:type="dxa"/>
            <w:vAlign w:val="center"/>
          </w:tcPr>
          <w:p w14:paraId="564F0F1C"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32037EF0"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4B2987E4" w14:textId="77777777" w:rsidR="00163B87" w:rsidRDefault="00163B87">
            <w:pPr>
              <w:spacing w:before="120" w:after="120"/>
              <w:rPr>
                <w:lang w:val="en-US"/>
              </w:rPr>
            </w:pPr>
          </w:p>
        </w:tc>
      </w:tr>
      <w:tr w:rsidR="00163B87" w14:paraId="4AD71F63" w14:textId="77777777">
        <w:tc>
          <w:tcPr>
            <w:tcW w:w="1838" w:type="dxa"/>
            <w:vAlign w:val="center"/>
          </w:tcPr>
          <w:p w14:paraId="5BA5BE74"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00885DC8"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A827BE1" w14:textId="77777777" w:rsidR="00163B87" w:rsidRDefault="00163B87">
            <w:pPr>
              <w:spacing w:before="120" w:after="120"/>
              <w:rPr>
                <w:lang w:val="en-US"/>
              </w:rPr>
            </w:pPr>
          </w:p>
        </w:tc>
      </w:tr>
      <w:tr w:rsidR="00163B87" w14:paraId="0A9C2F22" w14:textId="77777777">
        <w:tc>
          <w:tcPr>
            <w:tcW w:w="1838" w:type="dxa"/>
            <w:vAlign w:val="center"/>
          </w:tcPr>
          <w:p w14:paraId="39DBE43B"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43CF83B3"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AFC42D2" w14:textId="77777777" w:rsidR="00163B87" w:rsidRDefault="00163B87">
            <w:pPr>
              <w:spacing w:before="120" w:after="120"/>
              <w:rPr>
                <w:lang w:val="en-US"/>
              </w:rPr>
            </w:pPr>
          </w:p>
        </w:tc>
      </w:tr>
      <w:tr w:rsidR="00163B87" w14:paraId="2B8ADCAD" w14:textId="77777777">
        <w:tc>
          <w:tcPr>
            <w:tcW w:w="1838" w:type="dxa"/>
            <w:vAlign w:val="center"/>
          </w:tcPr>
          <w:p w14:paraId="24C8F1B6"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4BED9C19"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758A41C5" w14:textId="77777777" w:rsidR="00163B87" w:rsidRDefault="00071535">
            <w:pPr>
              <w:spacing w:before="120" w:after="120"/>
              <w:rPr>
                <w:rFonts w:eastAsia="SimSun"/>
                <w:lang w:val="en-US" w:eastAsia="zh-CN"/>
              </w:rPr>
            </w:pPr>
            <w:r>
              <w:rPr>
                <w:rFonts w:eastAsia="SimSun"/>
                <w:lang w:val="en-US" w:eastAsia="zh-CN"/>
              </w:rPr>
              <w:t>Seems the key part added is the following:</w:t>
            </w:r>
          </w:p>
          <w:p w14:paraId="540A28D6" w14:textId="77777777" w:rsidR="00163B87" w:rsidRDefault="00071535">
            <w:pPr>
              <w:pStyle w:val="B3"/>
              <w:ind w:left="2000" w:hanging="400"/>
              <w:rPr>
                <w:ins w:id="38" w:author="seungjune.yi" w:date="2020-04-02T10:34:00Z"/>
              </w:rPr>
            </w:pPr>
            <w:ins w:id="39" w:author="seungjune.yi" w:date="2020-04-02T10:32:00Z">
              <w:r>
                <w:t>-</w:t>
              </w:r>
              <w:r>
                <w:tab/>
                <w:t xml:space="preserve">if all associated RLC entities </w:t>
              </w:r>
            </w:ins>
            <w:ins w:id="40" w:author="seungjune.yi" w:date="2020-04-02T10:34:00Z">
              <w:r>
                <w:t xml:space="preserve">other than the primary RLC entity </w:t>
              </w:r>
            </w:ins>
            <w:ins w:id="41" w:author="seungjune.yi" w:date="2020-04-02T10:32:00Z">
              <w:r>
                <w:t xml:space="preserve">are </w:t>
              </w:r>
            </w:ins>
            <w:ins w:id="42" w:author="seungjune.yi" w:date="2020-04-02T10:34:00Z">
              <w:r>
                <w:t>deactivated for PDCP duplication:</w:t>
              </w:r>
            </w:ins>
          </w:p>
          <w:p w14:paraId="24CD86C4" w14:textId="77777777" w:rsidR="00163B87" w:rsidRDefault="00071535" w:rsidP="00163B87">
            <w:pPr>
              <w:pStyle w:val="B4"/>
              <w:pPrChange w:id="43" w:author="seungjune.yi" w:date="2020-04-02T10:36:00Z">
                <w:pPr>
                  <w:pStyle w:val="B3"/>
                </w:pPr>
              </w:pPrChange>
            </w:pPr>
            <w:r>
              <w:tab/>
            </w:r>
            <w:r>
              <w:tab/>
            </w:r>
            <w:r>
              <w:tab/>
            </w:r>
            <w:ins w:id="44" w:author="seungjune.yi" w:date="2020-04-02T10:36:00Z">
              <w:r>
                <w:t>-</w:t>
              </w:r>
              <w:r>
                <w:tab/>
                <w:t>deactivate the PDCP duplication for the DRB</w:t>
              </w:r>
            </w:ins>
            <w:r>
              <w:t>.</w:t>
            </w:r>
          </w:p>
          <w:p w14:paraId="7BB7CBB1" w14:textId="77777777" w:rsidR="00163B87" w:rsidRDefault="00071535">
            <w:pPr>
              <w:spacing w:before="120" w:after="120"/>
              <w:rPr>
                <w:rFonts w:eastAsia="SimSun"/>
                <w:lang w:eastAsia="zh-CN"/>
              </w:rPr>
            </w:pPr>
            <w:r>
              <w:rPr>
                <w:rFonts w:eastAsia="SimSun"/>
                <w:lang w:eastAsia="zh-CN"/>
              </w:rPr>
              <w:t>But in its parent bullet, it already says:</w:t>
            </w:r>
          </w:p>
          <w:p w14:paraId="550E31DF" w14:textId="77777777" w:rsidR="00163B87" w:rsidRDefault="00071535">
            <w:pPr>
              <w:pStyle w:val="B2"/>
              <w:ind w:left="1200" w:hanging="400"/>
              <w:rPr>
                <w:lang w:eastAsia="ko-KR"/>
              </w:rPr>
            </w:pPr>
            <w:r>
              <w:rPr>
                <w:lang w:eastAsia="ko-KR"/>
              </w:rPr>
              <w:t>-</w:t>
            </w:r>
            <w:r>
              <w:rPr>
                <w:lang w:eastAsia="ko-KR"/>
              </w:rPr>
              <w:tab/>
              <w:t>if the deactivation of PDCP duplication is indicated:</w:t>
            </w:r>
          </w:p>
          <w:p w14:paraId="1C9C197F" w14:textId="77777777" w:rsidR="00163B87" w:rsidRDefault="00071535">
            <w:pPr>
              <w:spacing w:before="120" w:after="120"/>
              <w:rPr>
                <w:rFonts w:eastAsia="SimSun"/>
                <w:lang w:eastAsia="zh-CN"/>
              </w:rPr>
            </w:pPr>
            <w:r>
              <w:rPr>
                <w:rFonts w:eastAsia="SimSun"/>
                <w:lang w:eastAsia="zh-CN"/>
              </w:rPr>
              <w:t>Not sure there is any value for this addition.</w:t>
            </w:r>
          </w:p>
        </w:tc>
      </w:tr>
      <w:tr w:rsidR="00163B87" w14:paraId="4BDF3C48" w14:textId="77777777">
        <w:tc>
          <w:tcPr>
            <w:tcW w:w="1838" w:type="dxa"/>
            <w:vAlign w:val="center"/>
          </w:tcPr>
          <w:p w14:paraId="0940B3E4" w14:textId="77777777" w:rsidR="00163B87" w:rsidRDefault="00071535">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1241D98B"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3436751" w14:textId="77777777" w:rsidR="00163B87" w:rsidRDefault="00163B87">
            <w:pPr>
              <w:spacing w:before="120" w:after="120"/>
              <w:rPr>
                <w:lang w:val="en-US"/>
              </w:rPr>
            </w:pPr>
          </w:p>
        </w:tc>
      </w:tr>
      <w:tr w:rsidR="00163B87" w14:paraId="0ACEF10D" w14:textId="77777777">
        <w:tc>
          <w:tcPr>
            <w:tcW w:w="1838" w:type="dxa"/>
            <w:vAlign w:val="center"/>
          </w:tcPr>
          <w:p w14:paraId="4E18764B" w14:textId="77777777" w:rsidR="00163B87" w:rsidRDefault="00071535">
            <w:pPr>
              <w:spacing w:before="120" w:after="120"/>
              <w:jc w:val="center"/>
              <w:rPr>
                <w:rFonts w:eastAsia="MS Mincho"/>
                <w:lang w:eastAsia="ja-JP"/>
              </w:rPr>
            </w:pPr>
            <w:r>
              <w:rPr>
                <w:rFonts w:eastAsia="MS Mincho"/>
                <w:lang w:eastAsia="ja-JP"/>
              </w:rPr>
              <w:t>Apple</w:t>
            </w:r>
          </w:p>
        </w:tc>
        <w:tc>
          <w:tcPr>
            <w:tcW w:w="1418" w:type="dxa"/>
            <w:vAlign w:val="center"/>
          </w:tcPr>
          <w:p w14:paraId="1B7EE773"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vAlign w:val="center"/>
          </w:tcPr>
          <w:p w14:paraId="6E81F633" w14:textId="77777777" w:rsidR="00163B87" w:rsidRDefault="00163B87">
            <w:pPr>
              <w:spacing w:before="120" w:after="120"/>
              <w:rPr>
                <w:lang w:val="en-US"/>
              </w:rPr>
            </w:pPr>
          </w:p>
        </w:tc>
      </w:tr>
      <w:tr w:rsidR="00163B87" w14:paraId="61548B7C" w14:textId="77777777">
        <w:tc>
          <w:tcPr>
            <w:tcW w:w="1838" w:type="dxa"/>
            <w:vAlign w:val="center"/>
          </w:tcPr>
          <w:p w14:paraId="40023034" w14:textId="77777777" w:rsidR="00163B87" w:rsidRDefault="00071535">
            <w:pPr>
              <w:spacing w:before="120" w:after="120"/>
              <w:jc w:val="center"/>
              <w:rPr>
                <w:rFonts w:eastAsia="SimSun"/>
                <w:lang w:eastAsia="zh-CN"/>
              </w:rPr>
            </w:pPr>
            <w:r>
              <w:rPr>
                <w:rFonts w:eastAsia="SimSun" w:hint="eastAsia"/>
                <w:lang w:eastAsia="zh-CN"/>
              </w:rPr>
              <w:t>O</w:t>
            </w:r>
            <w:r>
              <w:rPr>
                <w:rFonts w:eastAsia="SimSun"/>
                <w:lang w:eastAsia="zh-CN"/>
              </w:rPr>
              <w:t>PPO</w:t>
            </w:r>
          </w:p>
        </w:tc>
        <w:tc>
          <w:tcPr>
            <w:tcW w:w="1418" w:type="dxa"/>
            <w:vAlign w:val="center"/>
          </w:tcPr>
          <w:p w14:paraId="2F000260"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2E67DB4B" w14:textId="77777777" w:rsidR="00163B87" w:rsidRDefault="00071535">
            <w:pPr>
              <w:spacing w:before="120" w:after="120"/>
              <w:rPr>
                <w:rFonts w:eastAsia="SimSun"/>
                <w:lang w:val="en-US" w:eastAsia="zh-CN"/>
              </w:rPr>
            </w:pPr>
            <w:r>
              <w:rPr>
                <w:rFonts w:eastAsia="SimSun"/>
                <w:lang w:val="en-US" w:eastAsia="zh-CN"/>
              </w:rPr>
              <w:t>Agree with Huawei</w:t>
            </w:r>
          </w:p>
        </w:tc>
      </w:tr>
      <w:tr w:rsidR="00163B87" w14:paraId="51F818AA" w14:textId="77777777">
        <w:tc>
          <w:tcPr>
            <w:tcW w:w="1838" w:type="dxa"/>
            <w:vAlign w:val="center"/>
          </w:tcPr>
          <w:p w14:paraId="0377F994" w14:textId="77777777" w:rsidR="00163B87" w:rsidRDefault="00071535">
            <w:pPr>
              <w:spacing w:before="120" w:after="120"/>
              <w:jc w:val="center"/>
              <w:rPr>
                <w:rFonts w:eastAsia="SimSun"/>
                <w:lang w:eastAsia="zh-CN"/>
              </w:rPr>
            </w:pPr>
            <w:r>
              <w:rPr>
                <w:rFonts w:eastAsia="SimSun"/>
                <w:lang w:eastAsia="zh-CN"/>
              </w:rPr>
              <w:t>CATT</w:t>
            </w:r>
          </w:p>
        </w:tc>
        <w:tc>
          <w:tcPr>
            <w:tcW w:w="1418" w:type="dxa"/>
            <w:vAlign w:val="center"/>
          </w:tcPr>
          <w:p w14:paraId="2CAE5AF7"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7E4720C" w14:textId="77777777" w:rsidR="00163B87" w:rsidRDefault="00071535">
            <w:pPr>
              <w:spacing w:before="120" w:after="120"/>
              <w:rPr>
                <w:rFonts w:eastAsia="SimSun"/>
                <w:lang w:val="en-US" w:eastAsia="zh-CN"/>
              </w:rPr>
            </w:pPr>
            <w:r>
              <w:rPr>
                <w:rFonts w:eastAsia="SimSun" w:hint="eastAsia"/>
                <w:lang w:val="en-US" w:eastAsia="zh-CN"/>
              </w:rPr>
              <w:t>Agree with HW.</w:t>
            </w:r>
          </w:p>
        </w:tc>
      </w:tr>
      <w:tr w:rsidR="00163B87" w14:paraId="58746BA7" w14:textId="77777777">
        <w:tc>
          <w:tcPr>
            <w:tcW w:w="1838" w:type="dxa"/>
            <w:vAlign w:val="center"/>
          </w:tcPr>
          <w:p w14:paraId="35D71796" w14:textId="77777777" w:rsidR="00163B87" w:rsidRDefault="00071535">
            <w:pPr>
              <w:spacing w:before="120" w:after="120"/>
              <w:jc w:val="center"/>
              <w:rPr>
                <w:rFonts w:eastAsia="SimSun"/>
                <w:lang w:eastAsia="zh-CN"/>
              </w:rPr>
            </w:pPr>
            <w:r>
              <w:rPr>
                <w:rFonts w:eastAsia="SimSun"/>
                <w:lang w:eastAsia="zh-CN"/>
              </w:rPr>
              <w:t>Nokia</w:t>
            </w:r>
          </w:p>
        </w:tc>
        <w:tc>
          <w:tcPr>
            <w:tcW w:w="1418" w:type="dxa"/>
            <w:vAlign w:val="center"/>
          </w:tcPr>
          <w:p w14:paraId="17B0A991" w14:textId="77777777" w:rsidR="00163B87" w:rsidRDefault="00071535">
            <w:pPr>
              <w:spacing w:before="120" w:after="120"/>
              <w:jc w:val="center"/>
              <w:rPr>
                <w:rFonts w:eastAsia="SimSun"/>
                <w:lang w:val="en-US" w:eastAsia="zh-CN"/>
              </w:rPr>
            </w:pPr>
            <w:r>
              <w:rPr>
                <w:rFonts w:eastAsia="SimSun"/>
                <w:lang w:val="en-US" w:eastAsia="zh-CN"/>
              </w:rPr>
              <w:t>Yes/No</w:t>
            </w:r>
          </w:p>
        </w:tc>
        <w:tc>
          <w:tcPr>
            <w:tcW w:w="6375" w:type="dxa"/>
            <w:vAlign w:val="center"/>
          </w:tcPr>
          <w:p w14:paraId="6F65CB82" w14:textId="77777777" w:rsidR="00163B87" w:rsidRDefault="00071535">
            <w:pPr>
              <w:spacing w:before="120" w:after="120"/>
              <w:rPr>
                <w:rFonts w:eastAsia="SimSun"/>
                <w:lang w:val="en-US" w:eastAsia="zh-CN"/>
              </w:rPr>
            </w:pPr>
            <w:r>
              <w:rPr>
                <w:rFonts w:eastAsia="SimSun"/>
                <w:lang w:val="en-US" w:eastAsia="zh-CN"/>
              </w:rPr>
              <w:t>We agree with the changes in Section 5.2.1 and Section 5.6 as it makes the specification more clear.</w:t>
            </w:r>
          </w:p>
          <w:p w14:paraId="2F3D1E08" w14:textId="77777777" w:rsidR="00163B87" w:rsidRDefault="00071535">
            <w:pPr>
              <w:spacing w:before="120" w:after="120"/>
              <w:rPr>
                <w:rFonts w:eastAsia="SimSun"/>
                <w:lang w:val="en-US" w:eastAsia="zh-CN"/>
              </w:rPr>
            </w:pPr>
            <w:r>
              <w:rPr>
                <w:rFonts w:eastAsia="SimSun"/>
                <w:lang w:val="en-US" w:eastAsia="zh-CN"/>
              </w:rPr>
              <w:t>But we do have the similar concern as Huawei on the changes in Section 5.11.1.</w:t>
            </w:r>
          </w:p>
          <w:p w14:paraId="56B5F0A5" w14:textId="77777777" w:rsidR="00163B87" w:rsidRDefault="00071535">
            <w:pPr>
              <w:spacing w:before="120" w:after="120"/>
              <w:rPr>
                <w:rFonts w:eastAsia="SimSun"/>
                <w:lang w:val="en-US" w:eastAsia="zh-CN"/>
              </w:rPr>
            </w:pPr>
            <w:r>
              <w:rPr>
                <w:rFonts w:eastAsia="SimSun"/>
                <w:lang w:val="en-US" w:eastAsia="zh-CN"/>
              </w:rPr>
              <w:lastRenderedPageBreak/>
              <w:t>Perhaps we can change the parent bullet to something like:</w:t>
            </w:r>
          </w:p>
          <w:p w14:paraId="1CDDDEAF" w14:textId="77777777" w:rsidR="00163B87" w:rsidRDefault="00163B87">
            <w:pPr>
              <w:spacing w:before="120" w:after="120"/>
              <w:rPr>
                <w:rFonts w:eastAsia="SimSun"/>
                <w:lang w:val="en-US" w:eastAsia="zh-CN"/>
              </w:rPr>
            </w:pPr>
          </w:p>
          <w:p w14:paraId="06B492E7" w14:textId="77777777" w:rsidR="00163B87" w:rsidRDefault="00071535">
            <w:pPr>
              <w:spacing w:before="120" w:after="120"/>
              <w:rPr>
                <w:rFonts w:eastAsia="SimSun"/>
                <w:lang w:val="en-US" w:eastAsia="zh-CN"/>
              </w:rPr>
            </w:pPr>
            <w:r>
              <w:rPr>
                <w:lang w:eastAsia="ko-KR"/>
              </w:rPr>
              <w:t xml:space="preserve">if the deactivation of PDCP duplication </w:t>
            </w:r>
            <w:r>
              <w:rPr>
                <w:color w:val="FF0000"/>
                <w:u w:val="single"/>
              </w:rPr>
              <w:t>for at least one associated RLC entities</w:t>
            </w:r>
            <w:r>
              <w:rPr>
                <w:color w:val="FF0000"/>
                <w:lang w:eastAsia="ko-KR"/>
              </w:rPr>
              <w:t xml:space="preserve"> </w:t>
            </w:r>
            <w:r>
              <w:rPr>
                <w:lang w:eastAsia="ko-KR"/>
              </w:rPr>
              <w:t>is indicated:</w:t>
            </w:r>
          </w:p>
        </w:tc>
      </w:tr>
      <w:tr w:rsidR="00163B87" w14:paraId="5D8F1E3A" w14:textId="77777777">
        <w:tc>
          <w:tcPr>
            <w:tcW w:w="1838" w:type="dxa"/>
            <w:vAlign w:val="center"/>
          </w:tcPr>
          <w:p w14:paraId="0552C74E" w14:textId="77777777" w:rsidR="00163B87" w:rsidRDefault="00071535">
            <w:pPr>
              <w:spacing w:before="120" w:after="120"/>
              <w:jc w:val="center"/>
              <w:rPr>
                <w:rFonts w:eastAsia="SimSun"/>
                <w:lang w:eastAsia="zh-CN"/>
              </w:rPr>
            </w:pPr>
            <w:r>
              <w:rPr>
                <w:rFonts w:eastAsia="MS Mincho" w:hint="eastAsia"/>
                <w:lang w:eastAsia="ja-JP"/>
              </w:rPr>
              <w:lastRenderedPageBreak/>
              <w:t>DOCOMO</w:t>
            </w:r>
          </w:p>
        </w:tc>
        <w:tc>
          <w:tcPr>
            <w:tcW w:w="1418" w:type="dxa"/>
            <w:vAlign w:val="center"/>
          </w:tcPr>
          <w:p w14:paraId="53B4A273" w14:textId="77777777" w:rsidR="00163B87" w:rsidRDefault="00071535">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53C8E892" w14:textId="77777777" w:rsidR="00163B87" w:rsidRDefault="00071535">
            <w:pPr>
              <w:spacing w:before="120" w:after="120"/>
              <w:rPr>
                <w:rFonts w:eastAsia="SimSun"/>
                <w:lang w:val="en-US" w:eastAsia="zh-CN"/>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163B87" w14:paraId="64314112" w14:textId="77777777">
        <w:tc>
          <w:tcPr>
            <w:tcW w:w="1838" w:type="dxa"/>
            <w:vAlign w:val="center"/>
          </w:tcPr>
          <w:p w14:paraId="56877435" w14:textId="77777777" w:rsidR="00163B87" w:rsidRDefault="00071535">
            <w:pPr>
              <w:spacing w:before="120" w:after="120"/>
              <w:jc w:val="center"/>
              <w:rPr>
                <w:rFonts w:eastAsia="MS Mincho"/>
                <w:lang w:eastAsia="ja-JP"/>
              </w:rPr>
            </w:pPr>
            <w:r>
              <w:rPr>
                <w:rFonts w:eastAsia="SimSun"/>
                <w:lang w:eastAsia="zh-CN"/>
              </w:rPr>
              <w:t>vivo</w:t>
            </w:r>
          </w:p>
        </w:tc>
        <w:tc>
          <w:tcPr>
            <w:tcW w:w="1418" w:type="dxa"/>
            <w:vAlign w:val="center"/>
          </w:tcPr>
          <w:p w14:paraId="2581E6A1" w14:textId="77777777" w:rsidR="00163B87" w:rsidRDefault="00071535">
            <w:pPr>
              <w:spacing w:before="120" w:after="120"/>
              <w:jc w:val="center"/>
              <w:rPr>
                <w:rFonts w:eastAsia="MS Mincho"/>
                <w:lang w:val="en-US" w:eastAsia="ja-JP"/>
              </w:rPr>
            </w:pPr>
            <w:r>
              <w:rPr>
                <w:rFonts w:eastAsia="SimSun"/>
                <w:lang w:val="en-US" w:eastAsia="zh-CN"/>
              </w:rPr>
              <w:t>No</w:t>
            </w:r>
          </w:p>
        </w:tc>
        <w:tc>
          <w:tcPr>
            <w:tcW w:w="6375" w:type="dxa"/>
            <w:vAlign w:val="center"/>
          </w:tcPr>
          <w:p w14:paraId="03796C02" w14:textId="77777777" w:rsidR="00163B87" w:rsidRDefault="00071535">
            <w:pPr>
              <w:spacing w:before="120" w:after="120"/>
              <w:rPr>
                <w:rFonts w:eastAsia="MS Mincho"/>
                <w:lang w:val="en-US" w:eastAsia="ja-JP"/>
              </w:rPr>
            </w:pPr>
            <w:r>
              <w:rPr>
                <w:rFonts w:eastAsia="SimSun"/>
                <w:lang w:val="en-US" w:eastAsia="zh-CN"/>
              </w:rPr>
              <w:t>Agree with Huawei.</w:t>
            </w:r>
          </w:p>
        </w:tc>
      </w:tr>
      <w:tr w:rsidR="00163B87" w14:paraId="6B161022" w14:textId="77777777">
        <w:tc>
          <w:tcPr>
            <w:tcW w:w="1838" w:type="dxa"/>
            <w:vAlign w:val="center"/>
          </w:tcPr>
          <w:p w14:paraId="509A4028" w14:textId="77777777" w:rsidR="00163B87" w:rsidRDefault="00071535">
            <w:pPr>
              <w:spacing w:before="120" w:after="120"/>
              <w:jc w:val="center"/>
              <w:rPr>
                <w:rFonts w:eastAsia="MS Mincho"/>
                <w:lang w:eastAsia="ja-JP"/>
              </w:rPr>
            </w:pPr>
            <w:r>
              <w:rPr>
                <w:rFonts w:eastAsia="MS Mincho" w:hint="eastAsia"/>
                <w:lang w:eastAsia="ja-JP"/>
              </w:rPr>
              <w:t>NEC</w:t>
            </w:r>
          </w:p>
        </w:tc>
        <w:tc>
          <w:tcPr>
            <w:tcW w:w="1418" w:type="dxa"/>
            <w:vAlign w:val="center"/>
          </w:tcPr>
          <w:p w14:paraId="489C1898"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276865CC" w14:textId="77777777" w:rsidR="00163B87" w:rsidRDefault="00071535">
            <w:pPr>
              <w:spacing w:before="120" w:after="120"/>
              <w:rPr>
                <w:rFonts w:eastAsia="MS Mincho"/>
                <w:lang w:val="en-US" w:eastAsia="ja-JP"/>
              </w:rPr>
            </w:pPr>
            <w:r>
              <w:rPr>
                <w:rFonts w:eastAsia="MS Mincho" w:hint="eastAsia"/>
                <w:lang w:val="en-US" w:eastAsia="ja-JP"/>
              </w:rPr>
              <w:t xml:space="preserve">if some concerns on </w:t>
            </w:r>
            <w:r>
              <w:rPr>
                <w:rFonts w:eastAsia="MS Mincho"/>
                <w:lang w:val="en-US" w:eastAsia="ja-JP"/>
              </w:rPr>
              <w:t>changes in 5.11.1 commented above, it is fine to rephrasing.</w:t>
            </w:r>
          </w:p>
        </w:tc>
      </w:tr>
      <w:tr w:rsidR="00163B87" w14:paraId="53BE4407" w14:textId="77777777">
        <w:tc>
          <w:tcPr>
            <w:tcW w:w="1838" w:type="dxa"/>
            <w:vAlign w:val="center"/>
          </w:tcPr>
          <w:p w14:paraId="4875DE10"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CD4F370"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408BF18B" w14:textId="77777777" w:rsidR="00163B87" w:rsidRDefault="00071535">
            <w:pPr>
              <w:spacing w:before="120" w:after="120"/>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s suggestion can be accepted.</w:t>
            </w:r>
          </w:p>
        </w:tc>
      </w:tr>
      <w:tr w:rsidR="00B50D27" w14:paraId="54469533" w14:textId="77777777">
        <w:tc>
          <w:tcPr>
            <w:tcW w:w="1838" w:type="dxa"/>
            <w:vAlign w:val="center"/>
          </w:tcPr>
          <w:p w14:paraId="375AF7D8" w14:textId="44967CE5" w:rsidR="00B50D27" w:rsidRDefault="00B50D27">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37E2DA6F" w14:textId="0FB5AAB9" w:rsidR="00B50D27" w:rsidRDefault="00D04891">
            <w:pPr>
              <w:spacing w:before="120" w:after="120"/>
              <w:jc w:val="center"/>
              <w:rPr>
                <w:rFonts w:eastAsia="SimSun" w:hint="eastAsia"/>
                <w:lang w:val="en-US" w:eastAsia="zh-CN"/>
              </w:rPr>
            </w:pPr>
            <w:r>
              <w:rPr>
                <w:rFonts w:eastAsia="SimSun"/>
                <w:lang w:val="en-US" w:eastAsia="zh-CN"/>
              </w:rPr>
              <w:t>Yes</w:t>
            </w:r>
          </w:p>
        </w:tc>
        <w:tc>
          <w:tcPr>
            <w:tcW w:w="6375" w:type="dxa"/>
            <w:vAlign w:val="center"/>
          </w:tcPr>
          <w:p w14:paraId="14E29A4F" w14:textId="33A1BE3C" w:rsidR="00B50D27" w:rsidRDefault="00D04891">
            <w:pPr>
              <w:spacing w:before="120" w:after="120"/>
              <w:rPr>
                <w:rFonts w:eastAsia="SimSun" w:hint="eastAsia"/>
                <w:lang w:val="en-US" w:eastAsia="zh-CN"/>
              </w:rPr>
            </w:pPr>
            <w:r>
              <w:rPr>
                <w:rFonts w:eastAsia="SimSun"/>
                <w:lang w:val="en-US" w:eastAsia="zh-CN"/>
              </w:rPr>
              <w:t>Nokia’s clarification is also acceptable</w:t>
            </w:r>
          </w:p>
        </w:tc>
      </w:tr>
      <w:tr w:rsidR="00B50D27" w14:paraId="43CEC7D5" w14:textId="77777777">
        <w:tc>
          <w:tcPr>
            <w:tcW w:w="1838" w:type="dxa"/>
            <w:vAlign w:val="center"/>
          </w:tcPr>
          <w:p w14:paraId="32D6B0D3" w14:textId="77777777" w:rsidR="00B50D27" w:rsidRDefault="00B50D27">
            <w:pPr>
              <w:spacing w:before="120" w:after="120"/>
              <w:jc w:val="center"/>
              <w:rPr>
                <w:rFonts w:eastAsia="SimSun" w:hint="eastAsia"/>
                <w:lang w:val="en-US" w:eastAsia="zh-CN"/>
              </w:rPr>
            </w:pPr>
          </w:p>
        </w:tc>
        <w:tc>
          <w:tcPr>
            <w:tcW w:w="1418" w:type="dxa"/>
            <w:vAlign w:val="center"/>
          </w:tcPr>
          <w:p w14:paraId="714A6CAF" w14:textId="77777777" w:rsidR="00B50D27" w:rsidRDefault="00B50D27">
            <w:pPr>
              <w:spacing w:before="120" w:after="120"/>
              <w:jc w:val="center"/>
              <w:rPr>
                <w:rFonts w:eastAsia="SimSun" w:hint="eastAsia"/>
                <w:lang w:val="en-US" w:eastAsia="zh-CN"/>
              </w:rPr>
            </w:pPr>
          </w:p>
        </w:tc>
        <w:tc>
          <w:tcPr>
            <w:tcW w:w="6375" w:type="dxa"/>
            <w:vAlign w:val="center"/>
          </w:tcPr>
          <w:p w14:paraId="4F387434" w14:textId="77777777" w:rsidR="00B50D27" w:rsidRDefault="00B50D27">
            <w:pPr>
              <w:spacing w:before="120" w:after="120"/>
              <w:rPr>
                <w:rFonts w:eastAsia="SimSun" w:hint="eastAsia"/>
                <w:lang w:val="en-US" w:eastAsia="zh-CN"/>
              </w:rPr>
            </w:pPr>
          </w:p>
        </w:tc>
      </w:tr>
    </w:tbl>
    <w:p w14:paraId="454494EA" w14:textId="77777777" w:rsidR="00163B87" w:rsidRDefault="00163B87">
      <w:pPr>
        <w:pStyle w:val="B1"/>
        <w:ind w:left="0" w:firstLine="0"/>
        <w:rPr>
          <w:rFonts w:eastAsiaTheme="minorEastAsia"/>
          <w:b/>
          <w:lang w:eastAsia="ko-KR"/>
        </w:rPr>
      </w:pPr>
    </w:p>
    <w:p w14:paraId="73119CB6" w14:textId="77777777" w:rsidR="00163B87" w:rsidRDefault="00071535">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14:paraId="05B5EBCE" w14:textId="77777777" w:rsidR="00163B87" w:rsidRDefault="00071535">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TableGrid"/>
        <w:tblW w:w="9631" w:type="dxa"/>
        <w:tblLayout w:type="fixed"/>
        <w:tblLook w:val="04A0" w:firstRow="1" w:lastRow="0" w:firstColumn="1" w:lastColumn="0" w:noHBand="0" w:noVBand="1"/>
      </w:tblPr>
      <w:tblGrid>
        <w:gridCol w:w="1838"/>
        <w:gridCol w:w="1418"/>
        <w:gridCol w:w="6375"/>
      </w:tblGrid>
      <w:tr w:rsidR="00163B87" w14:paraId="60F4F08A" w14:textId="77777777">
        <w:tc>
          <w:tcPr>
            <w:tcW w:w="1838" w:type="dxa"/>
            <w:vAlign w:val="center"/>
          </w:tcPr>
          <w:p w14:paraId="2F23F0B7"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10D65CC6" w14:textId="77777777" w:rsidR="00163B87" w:rsidRDefault="00071535">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14:paraId="0AB1C591" w14:textId="77777777" w:rsidR="00163B87" w:rsidRDefault="00071535">
            <w:pPr>
              <w:spacing w:before="120" w:after="120"/>
              <w:jc w:val="center"/>
              <w:rPr>
                <w:b/>
                <w:lang w:val="en-US" w:eastAsia="ko-KR"/>
              </w:rPr>
            </w:pPr>
            <w:r>
              <w:rPr>
                <w:rFonts w:hint="eastAsia"/>
                <w:b/>
                <w:lang w:val="en-US" w:eastAsia="ko-KR"/>
              </w:rPr>
              <w:t>Comment</w:t>
            </w:r>
          </w:p>
        </w:tc>
      </w:tr>
      <w:tr w:rsidR="00163B87" w14:paraId="6EDD41A8" w14:textId="77777777">
        <w:tc>
          <w:tcPr>
            <w:tcW w:w="1838" w:type="dxa"/>
            <w:vAlign w:val="center"/>
          </w:tcPr>
          <w:p w14:paraId="2FBCC60F"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780704D0"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405097D3" w14:textId="77777777" w:rsidR="00163B87" w:rsidRDefault="00163B87">
            <w:pPr>
              <w:rPr>
                <w:lang w:val="en-US"/>
              </w:rPr>
            </w:pPr>
          </w:p>
        </w:tc>
      </w:tr>
      <w:tr w:rsidR="00163B87" w14:paraId="04D4F0BF" w14:textId="77777777">
        <w:tc>
          <w:tcPr>
            <w:tcW w:w="1838" w:type="dxa"/>
            <w:vAlign w:val="center"/>
          </w:tcPr>
          <w:p w14:paraId="392CB93A"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03CAAED4"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11A1BCCE" w14:textId="77777777" w:rsidR="00163B87" w:rsidRDefault="00163B87">
            <w:pPr>
              <w:spacing w:before="120" w:after="120"/>
              <w:rPr>
                <w:lang w:val="en-US"/>
              </w:rPr>
            </w:pPr>
          </w:p>
        </w:tc>
      </w:tr>
      <w:tr w:rsidR="00163B87" w14:paraId="0821D2A8" w14:textId="77777777">
        <w:tc>
          <w:tcPr>
            <w:tcW w:w="1838" w:type="dxa"/>
            <w:vAlign w:val="center"/>
          </w:tcPr>
          <w:p w14:paraId="782494EB"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2E71EACA"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349251E" w14:textId="77777777" w:rsidR="00163B87" w:rsidRDefault="00163B87">
            <w:pPr>
              <w:spacing w:before="120" w:after="120"/>
              <w:rPr>
                <w:lang w:val="en-US"/>
              </w:rPr>
            </w:pPr>
          </w:p>
        </w:tc>
      </w:tr>
      <w:tr w:rsidR="00163B87" w14:paraId="3EF929E9" w14:textId="77777777">
        <w:tc>
          <w:tcPr>
            <w:tcW w:w="1838" w:type="dxa"/>
            <w:vAlign w:val="center"/>
          </w:tcPr>
          <w:p w14:paraId="149B39F2" w14:textId="77777777" w:rsidR="00163B87" w:rsidRDefault="00071535">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220AB442"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FB21C6D" w14:textId="77777777" w:rsidR="00163B87" w:rsidRDefault="00163B87">
            <w:pPr>
              <w:spacing w:before="120" w:after="120"/>
              <w:rPr>
                <w:lang w:val="en-US"/>
              </w:rPr>
            </w:pPr>
          </w:p>
        </w:tc>
      </w:tr>
      <w:tr w:rsidR="00163B87" w14:paraId="6665EE3A" w14:textId="77777777">
        <w:tc>
          <w:tcPr>
            <w:tcW w:w="1838" w:type="dxa"/>
            <w:vAlign w:val="center"/>
          </w:tcPr>
          <w:p w14:paraId="77C99ED7" w14:textId="77777777" w:rsidR="00163B87" w:rsidRDefault="00071535">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0CDF9E16" w14:textId="77777777" w:rsidR="00163B87" w:rsidRDefault="00071535">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79C06EC1" w14:textId="77777777" w:rsidR="00163B87" w:rsidRDefault="00163B87">
            <w:pPr>
              <w:spacing w:before="120" w:after="120"/>
              <w:rPr>
                <w:lang w:val="en-US"/>
              </w:rPr>
            </w:pPr>
          </w:p>
        </w:tc>
      </w:tr>
      <w:tr w:rsidR="00163B87" w14:paraId="66B4CDA4" w14:textId="77777777">
        <w:tc>
          <w:tcPr>
            <w:tcW w:w="1838" w:type="dxa"/>
            <w:vAlign w:val="center"/>
          </w:tcPr>
          <w:p w14:paraId="6F711AAF" w14:textId="77777777" w:rsidR="00163B87" w:rsidRDefault="00071535">
            <w:pPr>
              <w:spacing w:before="120" w:after="120"/>
              <w:jc w:val="center"/>
              <w:rPr>
                <w:rFonts w:eastAsia="MS Mincho"/>
                <w:lang w:val="en-US" w:eastAsia="ja-JP"/>
              </w:rPr>
            </w:pPr>
            <w:r>
              <w:rPr>
                <w:rFonts w:eastAsia="MS Mincho"/>
                <w:lang w:val="en-US" w:eastAsia="ja-JP"/>
              </w:rPr>
              <w:t>Apple</w:t>
            </w:r>
          </w:p>
        </w:tc>
        <w:tc>
          <w:tcPr>
            <w:tcW w:w="1418" w:type="dxa"/>
            <w:vAlign w:val="center"/>
          </w:tcPr>
          <w:p w14:paraId="61198FD4" w14:textId="77777777" w:rsidR="00163B87" w:rsidRDefault="00071535">
            <w:pPr>
              <w:spacing w:before="120" w:after="120"/>
              <w:jc w:val="center"/>
              <w:rPr>
                <w:rFonts w:eastAsia="MS Mincho"/>
                <w:lang w:val="en-US" w:eastAsia="ja-JP"/>
              </w:rPr>
            </w:pPr>
            <w:r>
              <w:rPr>
                <w:rFonts w:eastAsia="MS Mincho"/>
                <w:lang w:val="en-US" w:eastAsia="ja-JP"/>
              </w:rPr>
              <w:t>Yes</w:t>
            </w:r>
          </w:p>
        </w:tc>
        <w:tc>
          <w:tcPr>
            <w:tcW w:w="6375" w:type="dxa"/>
            <w:vAlign w:val="center"/>
          </w:tcPr>
          <w:p w14:paraId="2CAF935B" w14:textId="77777777" w:rsidR="00163B87" w:rsidRDefault="00163B87">
            <w:pPr>
              <w:spacing w:before="120" w:after="120"/>
              <w:rPr>
                <w:lang w:val="en-US"/>
              </w:rPr>
            </w:pPr>
          </w:p>
        </w:tc>
      </w:tr>
      <w:tr w:rsidR="00163B87" w14:paraId="10DA0AE2" w14:textId="77777777">
        <w:tc>
          <w:tcPr>
            <w:tcW w:w="1838" w:type="dxa"/>
            <w:vAlign w:val="center"/>
          </w:tcPr>
          <w:p w14:paraId="414206A3" w14:textId="77777777" w:rsidR="00163B87" w:rsidRDefault="00071535">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1D0570EF" w14:textId="77777777" w:rsidR="00163B87" w:rsidRDefault="00071535">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74CA52DE" w14:textId="77777777" w:rsidR="00163B87" w:rsidRDefault="00163B87">
            <w:pPr>
              <w:spacing w:before="120" w:after="120"/>
              <w:rPr>
                <w:lang w:val="en-US"/>
              </w:rPr>
            </w:pPr>
          </w:p>
        </w:tc>
      </w:tr>
      <w:tr w:rsidR="00163B87" w14:paraId="7DE02E85" w14:textId="77777777">
        <w:tc>
          <w:tcPr>
            <w:tcW w:w="1838" w:type="dxa"/>
            <w:vAlign w:val="center"/>
          </w:tcPr>
          <w:p w14:paraId="17E039E0"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1018FB94"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29780EE5" w14:textId="77777777" w:rsidR="00163B87" w:rsidRDefault="00163B87">
            <w:pPr>
              <w:spacing w:before="120" w:after="120"/>
              <w:rPr>
                <w:lang w:val="en-US"/>
              </w:rPr>
            </w:pPr>
          </w:p>
        </w:tc>
      </w:tr>
      <w:tr w:rsidR="00163B87" w14:paraId="0CAA3BFC" w14:textId="77777777">
        <w:tc>
          <w:tcPr>
            <w:tcW w:w="1838" w:type="dxa"/>
            <w:vAlign w:val="center"/>
          </w:tcPr>
          <w:p w14:paraId="1C65A186" w14:textId="77777777" w:rsidR="00163B87" w:rsidRDefault="00071535">
            <w:pPr>
              <w:spacing w:before="120" w:after="120"/>
              <w:jc w:val="center"/>
              <w:rPr>
                <w:rFonts w:eastAsia="SimSun"/>
                <w:lang w:val="en-US" w:eastAsia="zh-CN"/>
              </w:rPr>
            </w:pPr>
            <w:r>
              <w:rPr>
                <w:rFonts w:eastAsia="SimSun"/>
                <w:lang w:val="en-US" w:eastAsia="zh-CN"/>
              </w:rPr>
              <w:t>Nokia</w:t>
            </w:r>
          </w:p>
        </w:tc>
        <w:tc>
          <w:tcPr>
            <w:tcW w:w="1418" w:type="dxa"/>
            <w:vAlign w:val="center"/>
          </w:tcPr>
          <w:p w14:paraId="01F2593E"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49563E8B" w14:textId="77777777" w:rsidR="00163B87" w:rsidRDefault="00163B87">
            <w:pPr>
              <w:spacing w:before="120" w:after="120"/>
              <w:rPr>
                <w:lang w:val="en-US"/>
              </w:rPr>
            </w:pPr>
          </w:p>
        </w:tc>
      </w:tr>
      <w:tr w:rsidR="00163B87" w14:paraId="50B76089" w14:textId="77777777">
        <w:tc>
          <w:tcPr>
            <w:tcW w:w="1838" w:type="dxa"/>
            <w:vAlign w:val="center"/>
          </w:tcPr>
          <w:p w14:paraId="79CBE2B9" w14:textId="77777777" w:rsidR="00163B87" w:rsidRDefault="00071535">
            <w:pPr>
              <w:spacing w:before="120" w:after="120"/>
              <w:jc w:val="center"/>
              <w:rPr>
                <w:rFonts w:eastAsia="SimSun"/>
                <w:lang w:val="en-US" w:eastAsia="zh-CN"/>
              </w:rPr>
            </w:pPr>
            <w:r>
              <w:rPr>
                <w:rFonts w:eastAsia="MS Mincho" w:hint="eastAsia"/>
                <w:lang w:eastAsia="ja-JP"/>
              </w:rPr>
              <w:t>DOCOMO</w:t>
            </w:r>
          </w:p>
        </w:tc>
        <w:tc>
          <w:tcPr>
            <w:tcW w:w="1418" w:type="dxa"/>
            <w:vAlign w:val="center"/>
          </w:tcPr>
          <w:p w14:paraId="1DC5CB8B" w14:textId="77777777" w:rsidR="00163B87" w:rsidRDefault="00071535">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481E628C" w14:textId="77777777" w:rsidR="00163B87" w:rsidRDefault="00071535">
            <w:pPr>
              <w:spacing w:before="120" w:after="120"/>
              <w:rPr>
                <w:lang w:val="en-US"/>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163B87" w14:paraId="66C0B318" w14:textId="77777777">
        <w:tc>
          <w:tcPr>
            <w:tcW w:w="1838" w:type="dxa"/>
            <w:vAlign w:val="center"/>
          </w:tcPr>
          <w:p w14:paraId="25FF5325" w14:textId="77777777" w:rsidR="00163B87" w:rsidRDefault="00071535">
            <w:pPr>
              <w:spacing w:before="120" w:after="120"/>
              <w:jc w:val="center"/>
              <w:rPr>
                <w:rFonts w:eastAsia="MS Mincho"/>
                <w:lang w:eastAsia="ja-JP"/>
              </w:rPr>
            </w:pPr>
            <w:r>
              <w:rPr>
                <w:rFonts w:eastAsia="SimSun"/>
                <w:lang w:val="en-US" w:eastAsia="zh-CN"/>
              </w:rPr>
              <w:t>vivo</w:t>
            </w:r>
          </w:p>
        </w:tc>
        <w:tc>
          <w:tcPr>
            <w:tcW w:w="1418" w:type="dxa"/>
            <w:vAlign w:val="center"/>
          </w:tcPr>
          <w:p w14:paraId="4F257115" w14:textId="77777777" w:rsidR="00163B87" w:rsidRDefault="00071535">
            <w:pPr>
              <w:spacing w:before="120" w:after="120"/>
              <w:jc w:val="center"/>
              <w:rPr>
                <w:rFonts w:eastAsia="MS Mincho"/>
                <w:lang w:val="en-US" w:eastAsia="ja-JP"/>
              </w:rPr>
            </w:pPr>
            <w:r>
              <w:rPr>
                <w:rFonts w:eastAsia="SimSun"/>
                <w:lang w:val="en-US" w:eastAsia="zh-CN"/>
              </w:rPr>
              <w:t>Yes</w:t>
            </w:r>
          </w:p>
        </w:tc>
        <w:tc>
          <w:tcPr>
            <w:tcW w:w="6375" w:type="dxa"/>
            <w:vAlign w:val="center"/>
          </w:tcPr>
          <w:p w14:paraId="6A7006C5" w14:textId="77777777" w:rsidR="00163B87" w:rsidRDefault="00163B87">
            <w:pPr>
              <w:spacing w:before="120" w:after="120"/>
              <w:rPr>
                <w:rFonts w:eastAsia="MS Mincho"/>
                <w:lang w:val="en-US" w:eastAsia="ja-JP"/>
              </w:rPr>
            </w:pPr>
          </w:p>
        </w:tc>
      </w:tr>
      <w:tr w:rsidR="00163B87" w14:paraId="2373C336" w14:textId="77777777">
        <w:tc>
          <w:tcPr>
            <w:tcW w:w="1838" w:type="dxa"/>
            <w:vAlign w:val="center"/>
          </w:tcPr>
          <w:p w14:paraId="09A37F68"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05B6A88" w14:textId="77777777" w:rsidR="00163B87" w:rsidRDefault="00071535">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2E12D4A0" w14:textId="77777777" w:rsidR="00163B87" w:rsidRDefault="00163B87">
            <w:pPr>
              <w:spacing w:before="120" w:after="120"/>
              <w:rPr>
                <w:rFonts w:eastAsia="MS Mincho"/>
                <w:lang w:val="en-US" w:eastAsia="ja-JP"/>
              </w:rPr>
            </w:pPr>
          </w:p>
        </w:tc>
      </w:tr>
      <w:tr w:rsidR="00163B87" w14:paraId="2422F724" w14:textId="77777777">
        <w:tc>
          <w:tcPr>
            <w:tcW w:w="1838" w:type="dxa"/>
            <w:vAlign w:val="center"/>
          </w:tcPr>
          <w:p w14:paraId="2B14B43A"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5452E518"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B2BA343" w14:textId="77777777" w:rsidR="00163B87" w:rsidRDefault="00163B87">
            <w:pPr>
              <w:spacing w:before="120" w:after="120"/>
              <w:rPr>
                <w:rFonts w:eastAsia="MS Mincho"/>
                <w:lang w:val="en-US" w:eastAsia="ja-JP"/>
              </w:rPr>
            </w:pPr>
          </w:p>
        </w:tc>
      </w:tr>
      <w:tr w:rsidR="00D04891" w14:paraId="56E33765" w14:textId="77777777">
        <w:tc>
          <w:tcPr>
            <w:tcW w:w="1838" w:type="dxa"/>
            <w:vAlign w:val="center"/>
          </w:tcPr>
          <w:p w14:paraId="1FE0261C" w14:textId="557AF516" w:rsidR="00D04891" w:rsidRDefault="00D04891">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7522B85D" w14:textId="69191D3D" w:rsidR="00D04891" w:rsidRDefault="00D04891">
            <w:pPr>
              <w:spacing w:before="120" w:after="120"/>
              <w:jc w:val="center"/>
              <w:rPr>
                <w:rFonts w:eastAsia="SimSun" w:hint="eastAsia"/>
                <w:lang w:val="en-US" w:eastAsia="zh-CN"/>
              </w:rPr>
            </w:pPr>
            <w:r>
              <w:rPr>
                <w:rFonts w:eastAsia="SimSun"/>
                <w:lang w:val="en-US" w:eastAsia="zh-CN"/>
              </w:rPr>
              <w:t>Yes</w:t>
            </w:r>
          </w:p>
        </w:tc>
        <w:tc>
          <w:tcPr>
            <w:tcW w:w="6375" w:type="dxa"/>
            <w:vAlign w:val="center"/>
          </w:tcPr>
          <w:p w14:paraId="5007D0D4" w14:textId="77777777" w:rsidR="00D04891" w:rsidRDefault="00D04891">
            <w:pPr>
              <w:spacing w:before="120" w:after="120"/>
              <w:rPr>
                <w:rFonts w:eastAsia="MS Mincho"/>
                <w:lang w:val="en-US" w:eastAsia="ja-JP"/>
              </w:rPr>
            </w:pPr>
          </w:p>
        </w:tc>
      </w:tr>
      <w:tr w:rsidR="00D04891" w14:paraId="3C27948F" w14:textId="77777777">
        <w:tc>
          <w:tcPr>
            <w:tcW w:w="1838" w:type="dxa"/>
            <w:vAlign w:val="center"/>
          </w:tcPr>
          <w:p w14:paraId="65D10A7C" w14:textId="77777777" w:rsidR="00D04891" w:rsidRDefault="00D04891">
            <w:pPr>
              <w:spacing w:before="120" w:after="120"/>
              <w:jc w:val="center"/>
              <w:rPr>
                <w:rFonts w:eastAsia="SimSun" w:hint="eastAsia"/>
                <w:lang w:val="en-US" w:eastAsia="zh-CN"/>
              </w:rPr>
            </w:pPr>
          </w:p>
        </w:tc>
        <w:tc>
          <w:tcPr>
            <w:tcW w:w="1418" w:type="dxa"/>
            <w:vAlign w:val="center"/>
          </w:tcPr>
          <w:p w14:paraId="1F8C2D5C" w14:textId="77777777" w:rsidR="00D04891" w:rsidRDefault="00D04891">
            <w:pPr>
              <w:spacing w:before="120" w:after="120"/>
              <w:jc w:val="center"/>
              <w:rPr>
                <w:rFonts w:eastAsia="SimSun" w:hint="eastAsia"/>
                <w:lang w:val="en-US" w:eastAsia="zh-CN"/>
              </w:rPr>
            </w:pPr>
          </w:p>
        </w:tc>
        <w:tc>
          <w:tcPr>
            <w:tcW w:w="6375" w:type="dxa"/>
            <w:vAlign w:val="center"/>
          </w:tcPr>
          <w:p w14:paraId="5FB4F4FE" w14:textId="77777777" w:rsidR="00D04891" w:rsidRDefault="00D04891">
            <w:pPr>
              <w:spacing w:before="120" w:after="120"/>
              <w:rPr>
                <w:rFonts w:eastAsia="MS Mincho"/>
                <w:lang w:val="en-US" w:eastAsia="ja-JP"/>
              </w:rPr>
            </w:pPr>
          </w:p>
        </w:tc>
      </w:tr>
    </w:tbl>
    <w:p w14:paraId="6C6FE396" w14:textId="77777777" w:rsidR="00163B87" w:rsidRDefault="00163B87">
      <w:pPr>
        <w:rPr>
          <w:rFonts w:eastAsia="Malgun Gothic"/>
          <w:lang w:eastAsia="ko-KR"/>
        </w:rPr>
      </w:pPr>
    </w:p>
    <w:p w14:paraId="1B7AE496" w14:textId="77777777" w:rsidR="00163B87" w:rsidRDefault="00071535">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r>
        <w:rPr>
          <w:rFonts w:eastAsia="Malgun Gothic"/>
          <w:i/>
          <w:lang w:eastAsia="ko-KR"/>
        </w:rPr>
        <w:t>allowedServingCells</w:t>
      </w:r>
      <w:r>
        <w:rPr>
          <w:rFonts w:eastAsia="Malgun Gothic"/>
          <w:lang w:eastAsia="ko-KR"/>
        </w:rPr>
        <w:t xml:space="preserve"> is the “CA-only duplication”, and propose to change the MAC specification, as follows:</w:t>
      </w:r>
    </w:p>
    <w:tbl>
      <w:tblPr>
        <w:tblStyle w:val="TableGrid"/>
        <w:tblW w:w="9631" w:type="dxa"/>
        <w:tblLayout w:type="fixed"/>
        <w:tblLook w:val="04A0" w:firstRow="1" w:lastRow="0" w:firstColumn="1" w:lastColumn="0" w:noHBand="0" w:noVBand="1"/>
      </w:tblPr>
      <w:tblGrid>
        <w:gridCol w:w="9631"/>
      </w:tblGrid>
      <w:tr w:rsidR="00163B87" w14:paraId="197858C5" w14:textId="77777777">
        <w:tc>
          <w:tcPr>
            <w:tcW w:w="9631" w:type="dxa"/>
          </w:tcPr>
          <w:p w14:paraId="54A001F8" w14:textId="77777777" w:rsidR="00163B87" w:rsidRDefault="00071535">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i/>
                <w:lang w:eastAsia="ko-KR"/>
              </w:rPr>
              <w:t>allowedServingCells</w:t>
            </w:r>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14:paraId="38F23098" w14:textId="77777777" w:rsidR="00163B87" w:rsidRDefault="00163B87">
      <w:pPr>
        <w:rPr>
          <w:rFonts w:eastAsia="Malgun Gothic"/>
          <w:sz w:val="2"/>
          <w:szCs w:val="2"/>
          <w:lang w:eastAsia="ko-KR"/>
        </w:rPr>
      </w:pPr>
    </w:p>
    <w:p w14:paraId="3E3F0572" w14:textId="77777777" w:rsidR="00163B87" w:rsidRDefault="00071535">
      <w:pPr>
        <w:pStyle w:val="BodyText"/>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r>
        <w:rPr>
          <w:rFonts w:eastAsia="SimSun"/>
          <w:b/>
          <w:i/>
          <w:lang w:eastAsia="zh-CN"/>
        </w:rPr>
        <w:t>allowedServingCells</w:t>
      </w:r>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14:paraId="12C0B22B" w14:textId="77777777" w:rsidR="00163B87" w:rsidRDefault="00071535">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TableGrid"/>
        <w:tblW w:w="9631" w:type="dxa"/>
        <w:tblLayout w:type="fixed"/>
        <w:tblLook w:val="04A0" w:firstRow="1" w:lastRow="0" w:firstColumn="1" w:lastColumn="0" w:noHBand="0" w:noVBand="1"/>
      </w:tblPr>
      <w:tblGrid>
        <w:gridCol w:w="1838"/>
        <w:gridCol w:w="1418"/>
        <w:gridCol w:w="6375"/>
      </w:tblGrid>
      <w:tr w:rsidR="00163B87" w14:paraId="5F8D4164" w14:textId="77777777">
        <w:tc>
          <w:tcPr>
            <w:tcW w:w="1838" w:type="dxa"/>
            <w:vAlign w:val="center"/>
          </w:tcPr>
          <w:p w14:paraId="057FE79A"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16E4B978" w14:textId="77777777" w:rsidR="00163B87" w:rsidRDefault="00071535">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14:paraId="5FABDEBF" w14:textId="77777777" w:rsidR="00163B87" w:rsidRDefault="00071535">
            <w:pPr>
              <w:spacing w:before="120" w:after="120"/>
              <w:jc w:val="center"/>
              <w:rPr>
                <w:b/>
                <w:lang w:val="en-US" w:eastAsia="ko-KR"/>
              </w:rPr>
            </w:pPr>
            <w:r>
              <w:rPr>
                <w:rFonts w:hint="eastAsia"/>
                <w:b/>
                <w:lang w:val="en-US" w:eastAsia="ko-KR"/>
              </w:rPr>
              <w:t>Comment</w:t>
            </w:r>
          </w:p>
        </w:tc>
      </w:tr>
      <w:tr w:rsidR="00163B87" w14:paraId="2CDAC350" w14:textId="77777777">
        <w:tc>
          <w:tcPr>
            <w:tcW w:w="1838" w:type="dxa"/>
            <w:vAlign w:val="center"/>
          </w:tcPr>
          <w:p w14:paraId="49128AC5"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6762818E" w14:textId="77777777" w:rsidR="00163B87" w:rsidRDefault="00071535">
            <w:pPr>
              <w:spacing w:before="120" w:after="120"/>
              <w:jc w:val="center"/>
              <w:rPr>
                <w:lang w:val="en-US" w:eastAsia="ko-KR"/>
              </w:rPr>
            </w:pPr>
            <w:r>
              <w:rPr>
                <w:lang w:val="en-US" w:eastAsia="ko-KR"/>
              </w:rPr>
              <w:t>No</w:t>
            </w:r>
          </w:p>
        </w:tc>
        <w:tc>
          <w:tcPr>
            <w:tcW w:w="6375" w:type="dxa"/>
            <w:vAlign w:val="center"/>
          </w:tcPr>
          <w:p w14:paraId="49110432" w14:textId="77777777" w:rsidR="00163B87" w:rsidRDefault="00071535">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163B87" w14:paraId="5EC7ABB6" w14:textId="77777777">
        <w:tc>
          <w:tcPr>
            <w:tcW w:w="1838" w:type="dxa"/>
            <w:vAlign w:val="center"/>
          </w:tcPr>
          <w:p w14:paraId="5F83A309"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58127B57" w14:textId="77777777" w:rsidR="00163B87" w:rsidRDefault="00071535">
            <w:pPr>
              <w:spacing w:before="120" w:after="120"/>
              <w:jc w:val="center"/>
              <w:rPr>
                <w:lang w:val="en-US" w:eastAsia="ko-KR"/>
              </w:rPr>
            </w:pPr>
            <w:r>
              <w:rPr>
                <w:lang w:val="en-US" w:eastAsia="ko-KR"/>
              </w:rPr>
              <w:t>Yes</w:t>
            </w:r>
          </w:p>
        </w:tc>
        <w:tc>
          <w:tcPr>
            <w:tcW w:w="6375" w:type="dxa"/>
            <w:vAlign w:val="center"/>
          </w:tcPr>
          <w:p w14:paraId="5812A819" w14:textId="77777777" w:rsidR="00163B87" w:rsidRDefault="00071535">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163B87" w14:paraId="4106C881" w14:textId="77777777">
        <w:tc>
          <w:tcPr>
            <w:tcW w:w="1838" w:type="dxa"/>
            <w:vAlign w:val="center"/>
          </w:tcPr>
          <w:p w14:paraId="2D133CC9"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560FB26D"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33CDD69" w14:textId="77777777" w:rsidR="00163B87" w:rsidRDefault="00071535">
            <w:pPr>
              <w:spacing w:before="120" w:after="120"/>
              <w:rPr>
                <w:rFonts w:eastAsia="SimSun"/>
                <w:lang w:val="en-US" w:eastAsia="zh-CN"/>
              </w:rPr>
            </w:pPr>
            <w:r>
              <w:rPr>
                <w:rFonts w:eastAsia="SimSun" w:hint="eastAsia"/>
                <w:lang w:val="en-US" w:eastAsia="zh-CN"/>
              </w:rPr>
              <w:t xml:space="preserve">We </w:t>
            </w:r>
            <w:r>
              <w:rPr>
                <w:rFonts w:eastAsia="SimSun"/>
                <w:lang w:val="en-US" w:eastAsia="zh-CN"/>
              </w:rPr>
              <w:t>think the current “</w:t>
            </w:r>
            <w:r>
              <w:rPr>
                <w:lang w:val="en-US" w:eastAsia="ko-KR"/>
              </w:rPr>
              <w:t>CA duplication</w:t>
            </w:r>
            <w:r>
              <w:rPr>
                <w:rFonts w:eastAsia="SimSun"/>
                <w:lang w:val="en-US" w:eastAsia="zh-CN"/>
              </w:rPr>
              <w:t>” is clear enough and no change is needed.</w:t>
            </w:r>
          </w:p>
        </w:tc>
      </w:tr>
      <w:tr w:rsidR="00163B87" w14:paraId="33AB5BBC" w14:textId="77777777">
        <w:tc>
          <w:tcPr>
            <w:tcW w:w="1838" w:type="dxa"/>
            <w:vAlign w:val="center"/>
          </w:tcPr>
          <w:p w14:paraId="3C46E204"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0659958A"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35CA79B1" w14:textId="77777777" w:rsidR="00163B87" w:rsidRDefault="00071535">
            <w:pPr>
              <w:spacing w:before="120" w:after="120"/>
              <w:rPr>
                <w:rFonts w:eastAsia="SimSun"/>
                <w:lang w:val="en-US" w:eastAsia="zh-CN"/>
              </w:rPr>
            </w:pPr>
            <w:r>
              <w:rPr>
                <w:rFonts w:eastAsia="SimSun" w:hint="eastAsia"/>
                <w:lang w:val="en-US" w:eastAsia="zh-CN"/>
              </w:rPr>
              <w:t>W</w:t>
            </w:r>
            <w:r>
              <w:rPr>
                <w:rFonts w:eastAsia="SimSun"/>
                <w:lang w:val="en-US" w:eastAsia="zh-CN"/>
              </w:rPr>
              <w:t>e think we need to first understand clearly how to define CA duplication now.</w:t>
            </w:r>
          </w:p>
        </w:tc>
      </w:tr>
      <w:tr w:rsidR="00163B87" w14:paraId="6CB4FAFA" w14:textId="77777777">
        <w:tc>
          <w:tcPr>
            <w:tcW w:w="1838" w:type="dxa"/>
            <w:vAlign w:val="center"/>
          </w:tcPr>
          <w:p w14:paraId="4FEB0C5E" w14:textId="77777777" w:rsidR="00163B87" w:rsidRDefault="00071535">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07466086" w14:textId="77777777" w:rsidR="00163B87" w:rsidRDefault="00071535">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31F19726" w14:textId="77777777" w:rsidR="00163B87" w:rsidRDefault="00071535">
            <w:pPr>
              <w:spacing w:before="120" w:after="120"/>
              <w:rPr>
                <w:rFonts w:eastAsia="MS Mincho"/>
                <w:lang w:val="en-US" w:eastAsia="ja-JP"/>
              </w:rPr>
            </w:pPr>
            <w:r>
              <w:rPr>
                <w:rFonts w:eastAsia="MS Mincho"/>
                <w:lang w:val="en-US" w:eastAsia="ja-JP"/>
              </w:rPr>
              <w:t>The key point in the tdoc R2-2002757 is the terminology “CA duplication” is ambiguous. i.e. it may include both cases “CA-only duplication” and “DC+CA duplication”. The consequence is that the logical channel restriction may be wrongly applied to “DC+CA duplication”.</w:t>
            </w:r>
          </w:p>
          <w:p w14:paraId="1C405590" w14:textId="77777777" w:rsidR="00163B87" w:rsidRDefault="00071535">
            <w:pPr>
              <w:pBdr>
                <w:bottom w:val="double" w:sz="6" w:space="1" w:color="auto"/>
              </w:pBdr>
              <w:spacing w:before="120" w:after="120"/>
              <w:rPr>
                <w:rFonts w:eastAsia="MS Mincho"/>
                <w:lang w:val="en-US" w:eastAsia="ja-JP"/>
              </w:rPr>
            </w:pPr>
            <w:r>
              <w:rPr>
                <w:rFonts w:eastAsia="MS Mincho" w:hint="eastAsia"/>
                <w:lang w:val="en-US" w:eastAsia="ja-JP"/>
              </w:rPr>
              <w:t>H</w:t>
            </w:r>
            <w:r>
              <w:rPr>
                <w:rFonts w:eastAsia="MS Mincho"/>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14:paraId="6B1F3719" w14:textId="77777777" w:rsidR="00163B87" w:rsidRDefault="00071535">
            <w:pPr>
              <w:spacing w:before="120" w:after="120"/>
              <w:rPr>
                <w:rFonts w:eastAsia="MS Mincho"/>
                <w:lang w:val="en-US" w:eastAsia="ja-JP"/>
              </w:rPr>
            </w:pPr>
            <w:r>
              <w:rPr>
                <w:rFonts w:eastAsia="MS Mincho"/>
                <w:lang w:val="en-US" w:eastAsia="ja-JP"/>
              </w:rPr>
              <w:t xml:space="preserve">TS38.300 </w:t>
            </w:r>
            <w:r>
              <w:rPr>
                <w:rFonts w:eastAsia="MS Mincho" w:hint="eastAsia"/>
                <w:lang w:val="en-US" w:eastAsia="ja-JP"/>
              </w:rPr>
              <w:t>1</w:t>
            </w:r>
            <w:r>
              <w:rPr>
                <w:rFonts w:eastAsia="MS Mincho"/>
                <w:lang w:val="en-US" w:eastAsia="ja-JP"/>
              </w:rPr>
              <w:t>6.1.3 Packet Duplication</w:t>
            </w:r>
          </w:p>
          <w:p w14:paraId="2791A65B" w14:textId="77777777" w:rsidR="00163B87" w:rsidRDefault="00071535">
            <w:pPr>
              <w:spacing w:before="120" w:after="120"/>
              <w:rPr>
                <w:rFonts w:eastAsia="MS Mincho"/>
                <w:lang w:val="en-US" w:eastAsia="ja-JP"/>
              </w:rPr>
            </w:pPr>
            <w:r>
              <w:rPr>
                <w:rFonts w:eastAsia="MS Mincho" w:hint="eastAsia"/>
                <w:lang w:val="en-US" w:eastAsia="ja-JP"/>
              </w:rPr>
              <w:t>(</w:t>
            </w:r>
            <w:r>
              <w:rPr>
                <w:rFonts w:eastAsia="MS Mincho"/>
                <w:lang w:val="en-US" w:eastAsia="ja-JP"/>
              </w:rPr>
              <w:t>omit)</w:t>
            </w:r>
          </w:p>
          <w:p w14:paraId="19A7B6AB" w14:textId="77777777" w:rsidR="00163B87" w:rsidRDefault="00071535">
            <w:pPr>
              <w:spacing w:before="120" w:after="120"/>
            </w:pPr>
            <w:r>
              <w:t>When duplication is activated, the original PDCP PDU and the corresponding duplicate(s) shall not be transmitted on the same carrier. The primary and secondary logical channels can either belong to the same MAC entity (</w:t>
            </w:r>
            <w:r>
              <w:rPr>
                <w:color w:val="FF0000"/>
              </w:rPr>
              <w:t>referred to as CA duplication</w:t>
            </w:r>
            <w:r>
              <w:t>) or to different ones (</w:t>
            </w:r>
            <w:r>
              <w:rPr>
                <w:color w:val="FF0000"/>
              </w:rPr>
              <w:t>referred to as DC or DC+CA duplication</w:t>
            </w:r>
            <w:r>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14:paraId="52178E25" w14:textId="77777777" w:rsidR="00163B87" w:rsidRDefault="00071535">
            <w:pPr>
              <w:spacing w:before="120" w:after="120"/>
              <w:rPr>
                <w:rFonts w:eastAsia="MS Mincho"/>
                <w:lang w:val="en-US" w:eastAsia="ja-JP"/>
              </w:rPr>
            </w:pPr>
            <w:r>
              <w:rPr>
                <w:rFonts w:eastAsia="MS Mincho" w:hint="eastAsia"/>
                <w:lang w:val="en-US" w:eastAsia="ja-JP"/>
              </w:rPr>
              <w:t>=</w:t>
            </w:r>
            <w:r>
              <w:rPr>
                <w:rFonts w:eastAsia="MS Mincho"/>
                <w:lang w:val="en-US" w:eastAsia="ja-JP"/>
              </w:rPr>
              <w:t>=========</w:t>
            </w:r>
            <w:r>
              <w:rPr>
                <w:rFonts w:eastAsia="MS Mincho" w:hint="eastAsia"/>
                <w:lang w:val="en-US" w:eastAsia="ja-JP"/>
              </w:rPr>
              <w:t>=</w:t>
            </w:r>
            <w:r>
              <w:rPr>
                <w:rFonts w:eastAsia="MS Mincho"/>
                <w:lang w:val="en-US" w:eastAsia="ja-JP"/>
              </w:rPr>
              <w:t>=========</w:t>
            </w:r>
          </w:p>
        </w:tc>
      </w:tr>
      <w:tr w:rsidR="00163B87" w14:paraId="403BC2BB" w14:textId="77777777">
        <w:tc>
          <w:tcPr>
            <w:tcW w:w="1838" w:type="dxa"/>
            <w:vAlign w:val="center"/>
          </w:tcPr>
          <w:p w14:paraId="760D4B58" w14:textId="77777777" w:rsidR="00163B87" w:rsidRDefault="00071535">
            <w:pPr>
              <w:spacing w:before="120" w:after="120"/>
              <w:jc w:val="center"/>
              <w:rPr>
                <w:rFonts w:eastAsia="MS Mincho"/>
                <w:lang w:eastAsia="ja-JP"/>
              </w:rPr>
            </w:pPr>
            <w:r>
              <w:rPr>
                <w:rFonts w:eastAsia="MS Mincho"/>
                <w:lang w:eastAsia="ja-JP"/>
              </w:rPr>
              <w:t>Apple</w:t>
            </w:r>
          </w:p>
        </w:tc>
        <w:tc>
          <w:tcPr>
            <w:tcW w:w="1418" w:type="dxa"/>
            <w:vAlign w:val="center"/>
          </w:tcPr>
          <w:p w14:paraId="771058FD" w14:textId="77777777" w:rsidR="00163B87" w:rsidRDefault="00071535">
            <w:pPr>
              <w:spacing w:before="120" w:after="120"/>
              <w:jc w:val="center"/>
              <w:rPr>
                <w:rFonts w:eastAsia="MS Mincho"/>
                <w:lang w:val="en-US" w:eastAsia="ja-JP"/>
              </w:rPr>
            </w:pPr>
            <w:r>
              <w:rPr>
                <w:rFonts w:eastAsia="MS Mincho"/>
                <w:lang w:val="en-US" w:eastAsia="ja-JP"/>
              </w:rPr>
              <w:t>No</w:t>
            </w:r>
          </w:p>
        </w:tc>
        <w:tc>
          <w:tcPr>
            <w:tcW w:w="6375" w:type="dxa"/>
            <w:vAlign w:val="center"/>
          </w:tcPr>
          <w:p w14:paraId="4932E303" w14:textId="77777777" w:rsidR="00163B87" w:rsidRDefault="00071535">
            <w:pPr>
              <w:spacing w:before="120" w:after="120"/>
              <w:rPr>
                <w:rFonts w:eastAsia="MS Mincho"/>
                <w:lang w:val="en-US" w:eastAsia="ja-JP"/>
              </w:rPr>
            </w:pPr>
            <w:r>
              <w:rPr>
                <w:rFonts w:ascii="Helvetica" w:hAnsi="Helvetica" w:cs="Helvetica"/>
                <w:color w:val="000000"/>
                <w:sz w:val="18"/>
                <w:szCs w:val="18"/>
              </w:rPr>
              <w:t>For the proposed change,  CA-only duplication is a new term and should be defined first</w:t>
            </w:r>
          </w:p>
        </w:tc>
      </w:tr>
      <w:tr w:rsidR="00163B87" w14:paraId="77A69018" w14:textId="77777777">
        <w:tc>
          <w:tcPr>
            <w:tcW w:w="1838" w:type="dxa"/>
            <w:vAlign w:val="center"/>
          </w:tcPr>
          <w:p w14:paraId="4FAA5534" w14:textId="77777777" w:rsidR="00163B87" w:rsidRDefault="00071535">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14:paraId="54937A7D" w14:textId="77777777" w:rsidR="00163B87" w:rsidRDefault="00071535">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38CEFC01" w14:textId="77777777" w:rsidR="00163B87" w:rsidRDefault="00071535">
            <w:pPr>
              <w:spacing w:before="120" w:after="120"/>
              <w:rPr>
                <w:rFonts w:ascii="Helvetica" w:hAnsi="Helvetica" w:cs="Helvetica"/>
                <w:color w:val="000000"/>
                <w:sz w:val="18"/>
                <w:szCs w:val="18"/>
              </w:rPr>
            </w:pPr>
            <w:r>
              <w:rPr>
                <w:rFonts w:eastAsia="SimSun" w:hint="eastAsia"/>
                <w:lang w:val="en-US" w:eastAsia="zh-CN"/>
              </w:rPr>
              <w:t>O</w:t>
            </w:r>
            <w:r>
              <w:rPr>
                <w:rFonts w:eastAsia="SimSun"/>
                <w:lang w:val="en-US" w:eastAsia="zh-CN"/>
              </w:rPr>
              <w:t>K to clarification</w:t>
            </w:r>
          </w:p>
        </w:tc>
      </w:tr>
      <w:tr w:rsidR="00163B87" w14:paraId="076E4420" w14:textId="77777777">
        <w:tc>
          <w:tcPr>
            <w:tcW w:w="1838" w:type="dxa"/>
            <w:vAlign w:val="center"/>
          </w:tcPr>
          <w:p w14:paraId="4BF2F1D6" w14:textId="77777777" w:rsidR="00163B87" w:rsidRDefault="00071535">
            <w:pPr>
              <w:spacing w:before="120" w:after="120"/>
              <w:jc w:val="center"/>
              <w:rPr>
                <w:rFonts w:eastAsia="SimSun"/>
                <w:lang w:val="en-US" w:eastAsia="zh-CN"/>
              </w:rPr>
            </w:pPr>
            <w:r>
              <w:rPr>
                <w:rFonts w:eastAsia="SimSun" w:hint="eastAsia"/>
                <w:lang w:eastAsia="zh-CN"/>
              </w:rPr>
              <w:lastRenderedPageBreak/>
              <w:t>CATT</w:t>
            </w:r>
          </w:p>
        </w:tc>
        <w:tc>
          <w:tcPr>
            <w:tcW w:w="1418" w:type="dxa"/>
            <w:vAlign w:val="center"/>
          </w:tcPr>
          <w:p w14:paraId="4234882B" w14:textId="77777777" w:rsidR="00163B87" w:rsidRDefault="0007153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7458A2E6" w14:textId="77777777" w:rsidR="00163B87" w:rsidRDefault="00071535">
            <w:pPr>
              <w:spacing w:before="120" w:after="120"/>
              <w:rPr>
                <w:rFonts w:eastAsia="SimSun"/>
                <w:lang w:val="en-US" w:eastAsia="zh-CN"/>
              </w:rPr>
            </w:pPr>
            <w:r>
              <w:rPr>
                <w:rFonts w:eastAsia="SimSun" w:hint="eastAsia"/>
                <w:lang w:val="en-US" w:eastAsia="zh-CN"/>
              </w:rPr>
              <w:t xml:space="preserve">It is aligned with NR Rel-15 operation for </w:t>
            </w:r>
            <w:r>
              <w:rPr>
                <w:rFonts w:eastAsia="SimSun"/>
                <w:b/>
                <w:i/>
                <w:lang w:eastAsia="zh-CN"/>
              </w:rPr>
              <w:t>allo</w:t>
            </w:r>
            <w:r>
              <w:rPr>
                <w:rFonts w:eastAsia="SimSun"/>
                <w:i/>
                <w:lang w:eastAsia="zh-CN"/>
              </w:rPr>
              <w:t>wedServingCells</w:t>
            </w:r>
            <w:r>
              <w:rPr>
                <w:rFonts w:eastAsia="SimSun"/>
                <w:lang w:eastAsia="zh-CN"/>
              </w:rPr>
              <w:t xml:space="preserve"> </w:t>
            </w:r>
            <w:r>
              <w:rPr>
                <w:rFonts w:eastAsia="SimSun" w:hint="eastAsia"/>
                <w:lang w:eastAsia="zh-CN"/>
              </w:rPr>
              <w:t xml:space="preserve">application for both </w:t>
            </w:r>
            <w:r>
              <w:rPr>
                <w:rFonts w:eastAsia="SimSun" w:hint="eastAsia"/>
                <w:lang w:val="en-US" w:eastAsia="zh-CN"/>
              </w:rPr>
              <w:t xml:space="preserve">CA duplication and DC </w:t>
            </w:r>
            <w:r>
              <w:rPr>
                <w:rFonts w:eastAsia="SimSun"/>
                <w:lang w:val="en-US" w:eastAsia="zh-CN"/>
              </w:rPr>
              <w:t>duplication</w:t>
            </w:r>
            <w:r>
              <w:rPr>
                <w:rFonts w:eastAsia="SimSun" w:hint="eastAsia"/>
                <w:lang w:val="en-US" w:eastAsia="zh-CN"/>
              </w:rPr>
              <w:t xml:space="preserve">. If we </w:t>
            </w:r>
            <w:r>
              <w:rPr>
                <w:rFonts w:eastAsia="SimSun"/>
                <w:lang w:val="en-US" w:eastAsia="zh-CN"/>
              </w:rPr>
              <w:t>don’t</w:t>
            </w:r>
            <w:r>
              <w:rPr>
                <w:rFonts w:eastAsia="SimSun" w:hint="eastAsia"/>
                <w:lang w:val="en-US" w:eastAsia="zh-CN"/>
              </w:rPr>
              <w:t xml:space="preserve"> want to discuss any optimization for LCH-to-cell restriction, P7 is a safest way.</w:t>
            </w:r>
          </w:p>
        </w:tc>
      </w:tr>
      <w:tr w:rsidR="00163B87" w14:paraId="2A7D4F21" w14:textId="77777777">
        <w:tc>
          <w:tcPr>
            <w:tcW w:w="1838" w:type="dxa"/>
            <w:vAlign w:val="center"/>
          </w:tcPr>
          <w:p w14:paraId="2C3828C3" w14:textId="77777777" w:rsidR="00163B87" w:rsidRDefault="00071535">
            <w:pPr>
              <w:spacing w:before="120" w:after="120"/>
              <w:jc w:val="center"/>
              <w:rPr>
                <w:rFonts w:eastAsia="SimSun"/>
                <w:lang w:eastAsia="zh-CN"/>
              </w:rPr>
            </w:pPr>
            <w:r>
              <w:rPr>
                <w:rFonts w:eastAsia="SimSun"/>
                <w:lang w:eastAsia="zh-CN"/>
              </w:rPr>
              <w:t>Nokia</w:t>
            </w:r>
          </w:p>
        </w:tc>
        <w:tc>
          <w:tcPr>
            <w:tcW w:w="1418" w:type="dxa"/>
            <w:vAlign w:val="center"/>
          </w:tcPr>
          <w:p w14:paraId="01808FF8"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vAlign w:val="center"/>
          </w:tcPr>
          <w:p w14:paraId="3C1FC960" w14:textId="77777777" w:rsidR="00163B87" w:rsidRDefault="00071535">
            <w:pPr>
              <w:spacing w:before="120" w:after="120"/>
              <w:rPr>
                <w:rFonts w:eastAsia="SimSun"/>
                <w:lang w:val="en-US" w:eastAsia="zh-CN"/>
              </w:rPr>
            </w:pPr>
            <w:r>
              <w:rPr>
                <w:rFonts w:eastAsia="SimSun"/>
                <w:lang w:val="en-US" w:eastAsia="zh-CN"/>
              </w:rPr>
              <w:t>We don’t think it is appropriate to trigger discussion on defining new terms at this stage.</w:t>
            </w:r>
          </w:p>
        </w:tc>
      </w:tr>
      <w:tr w:rsidR="00163B87" w14:paraId="0B7A1C2D" w14:textId="77777777">
        <w:tc>
          <w:tcPr>
            <w:tcW w:w="1838" w:type="dxa"/>
            <w:vAlign w:val="center"/>
          </w:tcPr>
          <w:p w14:paraId="24516F78" w14:textId="77777777" w:rsidR="00163B87" w:rsidRDefault="00071535">
            <w:pPr>
              <w:spacing w:before="120" w:after="120"/>
              <w:jc w:val="center"/>
              <w:rPr>
                <w:rFonts w:eastAsia="SimSun"/>
                <w:lang w:eastAsia="zh-CN"/>
              </w:rPr>
            </w:pPr>
            <w:r>
              <w:rPr>
                <w:rFonts w:eastAsia="MS Mincho" w:hint="eastAsia"/>
                <w:lang w:val="en-US" w:eastAsia="ja-JP"/>
              </w:rPr>
              <w:t>DOCOMO</w:t>
            </w:r>
          </w:p>
        </w:tc>
        <w:tc>
          <w:tcPr>
            <w:tcW w:w="1418" w:type="dxa"/>
            <w:vAlign w:val="center"/>
          </w:tcPr>
          <w:p w14:paraId="632E1733" w14:textId="77777777" w:rsidR="00163B87" w:rsidRDefault="00071535">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7A3CD9BD" w14:textId="77777777" w:rsidR="00163B87" w:rsidRDefault="00071535">
            <w:pPr>
              <w:spacing w:before="120" w:after="120"/>
              <w:rPr>
                <w:rFonts w:eastAsia="SimSun"/>
                <w:lang w:val="en-US" w:eastAsia="zh-CN"/>
              </w:rPr>
            </w:pPr>
            <w:r>
              <w:rPr>
                <w:rFonts w:eastAsia="MS Mincho"/>
                <w:lang w:val="en-US" w:eastAsia="ja-JP"/>
              </w:rPr>
              <w:t>C</w:t>
            </w:r>
            <w:r>
              <w:rPr>
                <w:rFonts w:eastAsia="MS Mincho" w:hint="eastAsia"/>
                <w:lang w:val="en-US" w:eastAsia="ja-JP"/>
              </w:rPr>
              <w:t>u</w:t>
            </w:r>
            <w:r>
              <w:rPr>
                <w:rFonts w:eastAsia="MS Mincho"/>
                <w:lang w:val="en-US" w:eastAsia="ja-JP"/>
              </w:rPr>
              <w:t>rrent TS38.300 v16.0.0 says “</w:t>
            </w:r>
            <w:r>
              <w:rPr>
                <w:i/>
              </w:rPr>
              <w:t>CA duplication can be configured together with DC duplication when duplication over more than two legs is configured in the UE.</w:t>
            </w:r>
            <w:r>
              <w:rPr>
                <w:rFonts w:eastAsia="MS Mincho"/>
                <w:lang w:val="en-US" w:eastAsia="ja-JP"/>
              </w:rPr>
              <w:t xml:space="preserve">” It means that CA duplication is already implies CA only duplication. </w:t>
            </w:r>
          </w:p>
        </w:tc>
      </w:tr>
      <w:tr w:rsidR="00163B87" w14:paraId="4081D7C3" w14:textId="77777777">
        <w:tc>
          <w:tcPr>
            <w:tcW w:w="1838" w:type="dxa"/>
            <w:vAlign w:val="center"/>
          </w:tcPr>
          <w:p w14:paraId="6697AF34" w14:textId="77777777" w:rsidR="00163B87" w:rsidRDefault="00071535">
            <w:pPr>
              <w:spacing w:before="120" w:after="120"/>
              <w:jc w:val="center"/>
              <w:rPr>
                <w:rFonts w:eastAsia="MS Mincho"/>
                <w:lang w:val="en-US" w:eastAsia="ja-JP"/>
              </w:rPr>
            </w:pPr>
            <w:r>
              <w:rPr>
                <w:rFonts w:eastAsia="SimSun"/>
                <w:lang w:eastAsia="zh-CN"/>
              </w:rPr>
              <w:t>vivo</w:t>
            </w:r>
          </w:p>
        </w:tc>
        <w:tc>
          <w:tcPr>
            <w:tcW w:w="1418" w:type="dxa"/>
            <w:vAlign w:val="center"/>
          </w:tcPr>
          <w:p w14:paraId="64295B52" w14:textId="77777777" w:rsidR="00163B87" w:rsidRDefault="00071535">
            <w:pPr>
              <w:spacing w:before="120" w:after="120"/>
              <w:jc w:val="center"/>
              <w:rPr>
                <w:rFonts w:eastAsia="MS Mincho"/>
                <w:lang w:val="en-US" w:eastAsia="ja-JP"/>
              </w:rPr>
            </w:pPr>
            <w:r>
              <w:rPr>
                <w:rFonts w:eastAsia="SimSun"/>
                <w:lang w:val="en-US" w:eastAsia="zh-CN"/>
              </w:rPr>
              <w:t>No strong view</w:t>
            </w:r>
          </w:p>
        </w:tc>
        <w:tc>
          <w:tcPr>
            <w:tcW w:w="6375" w:type="dxa"/>
            <w:vAlign w:val="center"/>
          </w:tcPr>
          <w:p w14:paraId="21A1352E" w14:textId="77777777" w:rsidR="00163B87" w:rsidRDefault="00071535">
            <w:pPr>
              <w:spacing w:before="120" w:after="120"/>
              <w:rPr>
                <w:rFonts w:eastAsia="MS Mincho"/>
                <w:lang w:val="en-US" w:eastAsia="ja-JP"/>
              </w:rPr>
            </w:pPr>
            <w:r>
              <w:rPr>
                <w:rFonts w:eastAsia="SimSun"/>
                <w:lang w:val="en-US" w:eastAsia="zh-CN"/>
              </w:rPr>
              <w:t>We are ok to add some clarifications if most companies consider the term CA duplication is not clear.</w:t>
            </w:r>
          </w:p>
        </w:tc>
      </w:tr>
      <w:tr w:rsidR="00163B87" w14:paraId="48C8F2E0" w14:textId="77777777">
        <w:tc>
          <w:tcPr>
            <w:tcW w:w="1838" w:type="dxa"/>
            <w:vAlign w:val="center"/>
          </w:tcPr>
          <w:p w14:paraId="503F3A91" w14:textId="77777777" w:rsidR="00163B87" w:rsidRDefault="00071535">
            <w:pPr>
              <w:spacing w:before="120" w:after="120"/>
              <w:jc w:val="center"/>
              <w:rPr>
                <w:rFonts w:eastAsia="MS Mincho"/>
                <w:lang w:eastAsia="ja-JP"/>
              </w:rPr>
            </w:pPr>
            <w:r>
              <w:rPr>
                <w:rFonts w:eastAsia="MS Mincho" w:hint="eastAsia"/>
                <w:lang w:eastAsia="ja-JP"/>
              </w:rPr>
              <w:t>NEC</w:t>
            </w:r>
          </w:p>
        </w:tc>
        <w:tc>
          <w:tcPr>
            <w:tcW w:w="1418" w:type="dxa"/>
            <w:vAlign w:val="center"/>
          </w:tcPr>
          <w:p w14:paraId="24B6A7A4" w14:textId="77777777" w:rsidR="00163B87" w:rsidRDefault="00071535">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0E4A05B0" w14:textId="77777777" w:rsidR="00163B87" w:rsidRDefault="00163B87">
            <w:pPr>
              <w:spacing w:before="120" w:after="120"/>
              <w:rPr>
                <w:rFonts w:eastAsia="SimSun"/>
                <w:lang w:val="en-US" w:eastAsia="zh-CN"/>
              </w:rPr>
            </w:pPr>
          </w:p>
        </w:tc>
      </w:tr>
      <w:tr w:rsidR="00163B87" w14:paraId="11BFCD88" w14:textId="77777777">
        <w:tc>
          <w:tcPr>
            <w:tcW w:w="1838" w:type="dxa"/>
            <w:vAlign w:val="center"/>
          </w:tcPr>
          <w:p w14:paraId="601A4F38" w14:textId="77777777" w:rsidR="00163B87" w:rsidRDefault="00071535">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C5DFAFF"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6C72F8CD" w14:textId="77777777" w:rsidR="00163B87" w:rsidRDefault="00163B87">
            <w:pPr>
              <w:spacing w:before="120" w:after="120"/>
              <w:rPr>
                <w:rFonts w:eastAsia="SimSun"/>
                <w:lang w:val="en-US" w:eastAsia="zh-CN"/>
              </w:rPr>
            </w:pPr>
          </w:p>
        </w:tc>
      </w:tr>
      <w:tr w:rsidR="00D04891" w14:paraId="3BAB6177" w14:textId="77777777">
        <w:tc>
          <w:tcPr>
            <w:tcW w:w="1838" w:type="dxa"/>
            <w:vAlign w:val="center"/>
          </w:tcPr>
          <w:p w14:paraId="7931065C" w14:textId="223EF0E9" w:rsidR="00D04891" w:rsidRDefault="00D04891">
            <w:pPr>
              <w:spacing w:before="120" w:after="120"/>
              <w:jc w:val="center"/>
              <w:rPr>
                <w:rFonts w:eastAsia="SimSun" w:hint="eastAsia"/>
                <w:lang w:val="en-US" w:eastAsia="zh-CN"/>
              </w:rPr>
            </w:pPr>
            <w:r>
              <w:rPr>
                <w:rFonts w:eastAsia="SimSun"/>
                <w:lang w:val="en-US" w:eastAsia="zh-CN"/>
              </w:rPr>
              <w:t>MediaTek</w:t>
            </w:r>
          </w:p>
        </w:tc>
        <w:tc>
          <w:tcPr>
            <w:tcW w:w="1418" w:type="dxa"/>
            <w:vAlign w:val="center"/>
          </w:tcPr>
          <w:p w14:paraId="68CDE02B" w14:textId="63ACE340" w:rsidR="00D04891" w:rsidRDefault="00D04891">
            <w:pPr>
              <w:spacing w:before="120" w:after="120"/>
              <w:jc w:val="center"/>
              <w:rPr>
                <w:rFonts w:eastAsia="SimSun" w:hint="eastAsia"/>
                <w:lang w:val="en-US" w:eastAsia="zh-CN"/>
              </w:rPr>
            </w:pPr>
            <w:r>
              <w:rPr>
                <w:rFonts w:eastAsia="SimSun"/>
                <w:lang w:val="en-US" w:eastAsia="zh-CN"/>
              </w:rPr>
              <w:t>No</w:t>
            </w:r>
            <w:bookmarkStart w:id="45" w:name="_GoBack"/>
            <w:bookmarkEnd w:id="45"/>
          </w:p>
        </w:tc>
        <w:tc>
          <w:tcPr>
            <w:tcW w:w="6375" w:type="dxa"/>
            <w:vAlign w:val="center"/>
          </w:tcPr>
          <w:p w14:paraId="3D1DCF6D" w14:textId="77777777" w:rsidR="00D04891" w:rsidRDefault="00D04891">
            <w:pPr>
              <w:spacing w:before="120" w:after="120"/>
              <w:rPr>
                <w:rFonts w:eastAsia="SimSun"/>
                <w:lang w:val="en-US" w:eastAsia="zh-CN"/>
              </w:rPr>
            </w:pPr>
          </w:p>
        </w:tc>
      </w:tr>
      <w:tr w:rsidR="00D04891" w14:paraId="7BAFCC56" w14:textId="77777777">
        <w:tc>
          <w:tcPr>
            <w:tcW w:w="1838" w:type="dxa"/>
            <w:vAlign w:val="center"/>
          </w:tcPr>
          <w:p w14:paraId="38C6D60B" w14:textId="77777777" w:rsidR="00D04891" w:rsidRDefault="00D04891">
            <w:pPr>
              <w:spacing w:before="120" w:after="120"/>
              <w:jc w:val="center"/>
              <w:rPr>
                <w:rFonts w:eastAsia="SimSun" w:hint="eastAsia"/>
                <w:lang w:val="en-US" w:eastAsia="zh-CN"/>
              </w:rPr>
            </w:pPr>
          </w:p>
        </w:tc>
        <w:tc>
          <w:tcPr>
            <w:tcW w:w="1418" w:type="dxa"/>
            <w:vAlign w:val="center"/>
          </w:tcPr>
          <w:p w14:paraId="3F0E263C" w14:textId="77777777" w:rsidR="00D04891" w:rsidRDefault="00D04891">
            <w:pPr>
              <w:spacing w:before="120" w:after="120"/>
              <w:jc w:val="center"/>
              <w:rPr>
                <w:rFonts w:eastAsia="SimSun" w:hint="eastAsia"/>
                <w:lang w:val="en-US" w:eastAsia="zh-CN"/>
              </w:rPr>
            </w:pPr>
          </w:p>
        </w:tc>
        <w:tc>
          <w:tcPr>
            <w:tcW w:w="6375" w:type="dxa"/>
            <w:vAlign w:val="center"/>
          </w:tcPr>
          <w:p w14:paraId="1CDD9527" w14:textId="77777777" w:rsidR="00D04891" w:rsidRDefault="00D04891">
            <w:pPr>
              <w:spacing w:before="120" w:after="120"/>
              <w:rPr>
                <w:rFonts w:eastAsia="SimSun"/>
                <w:lang w:val="en-US" w:eastAsia="zh-CN"/>
              </w:rPr>
            </w:pPr>
          </w:p>
        </w:tc>
      </w:tr>
    </w:tbl>
    <w:p w14:paraId="063C9408" w14:textId="77777777" w:rsidR="00163B87" w:rsidRDefault="00163B87">
      <w:pPr>
        <w:rPr>
          <w:rFonts w:eastAsia="Malgun Gothic"/>
          <w:sz w:val="2"/>
          <w:szCs w:val="2"/>
          <w:lang w:eastAsia="ko-KR"/>
        </w:rPr>
      </w:pPr>
    </w:p>
    <w:p w14:paraId="5D079E2B" w14:textId="77777777" w:rsidR="00163B87" w:rsidRDefault="00071535">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TableGrid"/>
        <w:tblW w:w="9631" w:type="dxa"/>
        <w:tblLayout w:type="fixed"/>
        <w:tblLook w:val="04A0" w:firstRow="1" w:lastRow="0" w:firstColumn="1" w:lastColumn="0" w:noHBand="0" w:noVBand="1"/>
      </w:tblPr>
      <w:tblGrid>
        <w:gridCol w:w="1838"/>
        <w:gridCol w:w="1418"/>
        <w:gridCol w:w="6375"/>
      </w:tblGrid>
      <w:tr w:rsidR="00163B87" w14:paraId="1DFAB590" w14:textId="77777777">
        <w:tc>
          <w:tcPr>
            <w:tcW w:w="1838" w:type="dxa"/>
            <w:vAlign w:val="center"/>
          </w:tcPr>
          <w:p w14:paraId="084BB85B" w14:textId="77777777" w:rsidR="00163B87" w:rsidRDefault="00071535">
            <w:pPr>
              <w:spacing w:before="120" w:after="120"/>
              <w:jc w:val="center"/>
              <w:rPr>
                <w:b/>
                <w:lang w:val="en-US" w:eastAsia="ko-KR"/>
              </w:rPr>
            </w:pPr>
            <w:r>
              <w:rPr>
                <w:rFonts w:hint="eastAsia"/>
                <w:b/>
                <w:lang w:val="en-US" w:eastAsia="ko-KR"/>
              </w:rPr>
              <w:t>Company</w:t>
            </w:r>
          </w:p>
        </w:tc>
        <w:tc>
          <w:tcPr>
            <w:tcW w:w="1418" w:type="dxa"/>
            <w:vAlign w:val="center"/>
          </w:tcPr>
          <w:p w14:paraId="5BEC41A4" w14:textId="77777777" w:rsidR="00163B87" w:rsidRDefault="00071535">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14:paraId="119F0E77" w14:textId="77777777" w:rsidR="00163B87" w:rsidRDefault="00071535">
            <w:pPr>
              <w:spacing w:before="120" w:after="120"/>
              <w:jc w:val="center"/>
              <w:rPr>
                <w:b/>
                <w:lang w:val="en-US" w:eastAsia="ko-KR"/>
              </w:rPr>
            </w:pPr>
            <w:r>
              <w:rPr>
                <w:rFonts w:hint="eastAsia"/>
                <w:b/>
                <w:lang w:val="en-US" w:eastAsia="ko-KR"/>
              </w:rPr>
              <w:t>Comment</w:t>
            </w:r>
          </w:p>
        </w:tc>
      </w:tr>
      <w:tr w:rsidR="00163B87" w14:paraId="7E8B4B02" w14:textId="77777777">
        <w:tc>
          <w:tcPr>
            <w:tcW w:w="1838" w:type="dxa"/>
            <w:vAlign w:val="center"/>
          </w:tcPr>
          <w:p w14:paraId="36140FFB" w14:textId="77777777" w:rsidR="00163B87" w:rsidRDefault="00071535">
            <w:pPr>
              <w:spacing w:before="120" w:after="120"/>
              <w:jc w:val="center"/>
              <w:rPr>
                <w:lang w:val="en-US" w:eastAsia="ko-KR"/>
              </w:rPr>
            </w:pPr>
            <w:r>
              <w:rPr>
                <w:rFonts w:hint="eastAsia"/>
                <w:lang w:val="en-US" w:eastAsia="ko-KR"/>
              </w:rPr>
              <w:t>LG</w:t>
            </w:r>
          </w:p>
        </w:tc>
        <w:tc>
          <w:tcPr>
            <w:tcW w:w="1418" w:type="dxa"/>
            <w:vAlign w:val="center"/>
          </w:tcPr>
          <w:p w14:paraId="3AB5F2A4" w14:textId="77777777" w:rsidR="00163B87" w:rsidRDefault="00071535">
            <w:pPr>
              <w:spacing w:before="120" w:after="120"/>
              <w:jc w:val="center"/>
              <w:rPr>
                <w:lang w:val="en-US" w:eastAsia="ko-KR"/>
              </w:rPr>
            </w:pPr>
            <w:r>
              <w:rPr>
                <w:rFonts w:hint="eastAsia"/>
                <w:lang w:val="en-US" w:eastAsia="ko-KR"/>
              </w:rPr>
              <w:t>No</w:t>
            </w:r>
          </w:p>
        </w:tc>
        <w:tc>
          <w:tcPr>
            <w:tcW w:w="6375" w:type="dxa"/>
            <w:vAlign w:val="center"/>
          </w:tcPr>
          <w:p w14:paraId="712A4AFA" w14:textId="77777777" w:rsidR="00163B87" w:rsidRDefault="00071535">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163B87" w14:paraId="4B727E7C" w14:textId="77777777">
        <w:tc>
          <w:tcPr>
            <w:tcW w:w="1838" w:type="dxa"/>
            <w:vAlign w:val="center"/>
          </w:tcPr>
          <w:p w14:paraId="40C98509" w14:textId="77777777" w:rsidR="00163B87" w:rsidRDefault="00071535">
            <w:pPr>
              <w:spacing w:before="120" w:after="120"/>
              <w:jc w:val="center"/>
              <w:rPr>
                <w:lang w:val="en-US" w:eastAsia="ko-KR"/>
              </w:rPr>
            </w:pPr>
            <w:r>
              <w:rPr>
                <w:rFonts w:hint="eastAsia"/>
                <w:lang w:val="en-US" w:eastAsia="ko-KR"/>
              </w:rPr>
              <w:t>Samsung</w:t>
            </w:r>
          </w:p>
        </w:tc>
        <w:tc>
          <w:tcPr>
            <w:tcW w:w="1418" w:type="dxa"/>
            <w:vAlign w:val="center"/>
          </w:tcPr>
          <w:p w14:paraId="0E01871C" w14:textId="77777777" w:rsidR="00163B87" w:rsidRDefault="00071535">
            <w:pPr>
              <w:spacing w:before="120" w:after="120"/>
              <w:jc w:val="center"/>
              <w:rPr>
                <w:lang w:val="en-US" w:eastAsia="ko-KR"/>
              </w:rPr>
            </w:pPr>
            <w:r>
              <w:rPr>
                <w:rFonts w:hint="eastAsia"/>
                <w:lang w:val="en-US" w:eastAsia="ko-KR"/>
              </w:rPr>
              <w:t>Yes</w:t>
            </w:r>
          </w:p>
        </w:tc>
        <w:tc>
          <w:tcPr>
            <w:tcW w:w="6375" w:type="dxa"/>
            <w:vAlign w:val="center"/>
          </w:tcPr>
          <w:p w14:paraId="6BA8F2AB" w14:textId="77777777" w:rsidR="00163B87" w:rsidRDefault="00071535">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163B87" w14:paraId="76661C5C" w14:textId="77777777">
        <w:tc>
          <w:tcPr>
            <w:tcW w:w="1838" w:type="dxa"/>
            <w:vAlign w:val="center"/>
          </w:tcPr>
          <w:p w14:paraId="026B3856" w14:textId="77777777" w:rsidR="00163B87" w:rsidRDefault="0007153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665CF430" w14:textId="77777777" w:rsidR="00163B87" w:rsidRDefault="0007153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710B114" w14:textId="77777777" w:rsidR="00163B87" w:rsidRDefault="00071535">
            <w:pPr>
              <w:spacing w:before="120" w:after="120"/>
              <w:rPr>
                <w:rFonts w:eastAsia="SimSun"/>
                <w:lang w:val="en-US" w:eastAsia="zh-CN"/>
              </w:rPr>
            </w:pPr>
            <w:r>
              <w:rPr>
                <w:rFonts w:eastAsia="SimSun" w:hint="eastAsia"/>
                <w:lang w:val="en-US" w:eastAsia="zh-CN"/>
              </w:rPr>
              <w:t>We think no change is needed.</w:t>
            </w:r>
          </w:p>
        </w:tc>
      </w:tr>
      <w:tr w:rsidR="00163B87" w14:paraId="5E40E9C5" w14:textId="77777777">
        <w:tc>
          <w:tcPr>
            <w:tcW w:w="1838" w:type="dxa"/>
          </w:tcPr>
          <w:p w14:paraId="465AFC4B" w14:textId="77777777" w:rsidR="00163B87" w:rsidRDefault="00071535">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14:paraId="2B8DA14A" w14:textId="77777777" w:rsidR="00163B87" w:rsidRDefault="0007153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737157C4" w14:textId="77777777" w:rsidR="00163B87" w:rsidRDefault="00071535">
            <w:pPr>
              <w:spacing w:before="120" w:after="120"/>
              <w:rPr>
                <w:rFonts w:eastAsia="SimSun"/>
                <w:lang w:val="en-US" w:eastAsia="zh-CN"/>
              </w:rPr>
            </w:pPr>
            <w:r>
              <w:rPr>
                <w:rFonts w:eastAsia="SimSun"/>
                <w:lang w:val="en-US" w:eastAsia="zh-CN"/>
              </w:rPr>
              <w:t xml:space="preserve">We also don’t like the new terminology “CA-only duplication”. </w:t>
            </w:r>
          </w:p>
        </w:tc>
      </w:tr>
      <w:tr w:rsidR="00163B87" w14:paraId="3CF221E4" w14:textId="77777777">
        <w:tc>
          <w:tcPr>
            <w:tcW w:w="1838" w:type="dxa"/>
            <w:vAlign w:val="center"/>
          </w:tcPr>
          <w:p w14:paraId="7B55163C" w14:textId="77777777" w:rsidR="00163B87" w:rsidRDefault="00071535">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0A42FCAD"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vAlign w:val="center"/>
          </w:tcPr>
          <w:p w14:paraId="46E43C82" w14:textId="77777777" w:rsidR="00163B87" w:rsidRDefault="00071535">
            <w:pPr>
              <w:spacing w:before="120" w:after="120"/>
              <w:rPr>
                <w:rFonts w:eastAsia="SimSun"/>
                <w:lang w:val="en-US" w:eastAsia="zh-CN"/>
              </w:rPr>
            </w:pPr>
            <w:r>
              <w:rPr>
                <w:rFonts w:eastAsia="SimSun"/>
                <w:lang w:val="en-US" w:eastAsia="zh-CN"/>
              </w:rPr>
              <w:t>Agree with LG that new terminology is no need to be introduced. Suggest deleting ‘</w:t>
            </w:r>
            <w:r>
              <w:rPr>
                <w:rFonts w:eastAsia="Malgun Gothic"/>
                <w:lang w:eastAsia="ko-KR"/>
              </w:rPr>
              <w:t>(i.e. CA</w:t>
            </w:r>
            <w:r>
              <w:rPr>
                <w:rFonts w:eastAsia="Malgun Gothic"/>
                <w:color w:val="FF0000"/>
                <w:u w:val="single"/>
                <w:lang w:eastAsia="ko-KR"/>
              </w:rPr>
              <w:t>-only</w:t>
            </w:r>
            <w:r>
              <w:rPr>
                <w:rFonts w:eastAsia="Malgun Gothic"/>
                <w:lang w:eastAsia="ko-KR"/>
              </w:rPr>
              <w:t xml:space="preserve"> duplication)</w:t>
            </w:r>
            <w:r>
              <w:rPr>
                <w:rFonts w:eastAsia="SimSun"/>
                <w:lang w:val="en-US" w:eastAsia="zh-CN"/>
              </w:rPr>
              <w:t>’. Other modifications to the sentence are OK.</w:t>
            </w:r>
          </w:p>
        </w:tc>
      </w:tr>
      <w:tr w:rsidR="00163B87" w14:paraId="6BE9589F" w14:textId="77777777">
        <w:tc>
          <w:tcPr>
            <w:tcW w:w="1838" w:type="dxa"/>
            <w:vAlign w:val="center"/>
          </w:tcPr>
          <w:p w14:paraId="300AF96D" w14:textId="77777777" w:rsidR="00163B87" w:rsidRDefault="00071535">
            <w:pPr>
              <w:spacing w:before="120" w:after="120"/>
              <w:jc w:val="center"/>
              <w:rPr>
                <w:rFonts w:eastAsia="SimSun"/>
                <w:lang w:val="en-US" w:eastAsia="zh-CN"/>
              </w:rPr>
            </w:pPr>
            <w:r>
              <w:rPr>
                <w:rFonts w:eastAsia="SimSun"/>
                <w:lang w:val="en-US" w:eastAsia="zh-CN"/>
              </w:rPr>
              <w:t>CATT</w:t>
            </w:r>
          </w:p>
        </w:tc>
        <w:tc>
          <w:tcPr>
            <w:tcW w:w="1418" w:type="dxa"/>
            <w:vAlign w:val="center"/>
          </w:tcPr>
          <w:p w14:paraId="300F9D05"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62079B29" w14:textId="77777777" w:rsidR="00163B87" w:rsidRDefault="00071535">
            <w:pPr>
              <w:spacing w:before="120" w:after="120"/>
              <w:rPr>
                <w:rFonts w:eastAsia="SimSun"/>
                <w:lang w:eastAsia="zh-CN"/>
              </w:rPr>
            </w:pPr>
            <w:r>
              <w:rPr>
                <w:rFonts w:eastAsia="SimSun" w:hint="eastAsia"/>
                <w:lang w:val="en-US" w:eastAsia="zh-CN"/>
              </w:rPr>
              <w:t xml:space="preserve">Again, taking below figure as an example, the question is when RLC2 and RLC3 are deactivated, whether </w:t>
            </w:r>
            <w:r>
              <w:rPr>
                <w:rFonts w:eastAsia="SimSun"/>
                <w:b/>
                <w:i/>
                <w:lang w:eastAsia="zh-CN"/>
              </w:rPr>
              <w:t>allo</w:t>
            </w:r>
            <w:r>
              <w:rPr>
                <w:rFonts w:eastAsia="SimSun"/>
                <w:i/>
                <w:lang w:eastAsia="zh-CN"/>
              </w:rPr>
              <w:t>wedServingCells</w:t>
            </w:r>
            <w:r>
              <w:rPr>
                <w:rFonts w:eastAsia="SimSun" w:hint="eastAsia"/>
                <w:i/>
                <w:lang w:eastAsia="zh-CN"/>
              </w:rPr>
              <w:t xml:space="preserve"> </w:t>
            </w:r>
            <w:r>
              <w:rPr>
                <w:rFonts w:eastAsia="SimSun" w:hint="eastAsia"/>
                <w:lang w:eastAsia="zh-CN"/>
              </w:rPr>
              <w:t>is applied to RLC1.</w:t>
            </w:r>
          </w:p>
          <w:p w14:paraId="58D865A2" w14:textId="77777777" w:rsidR="00163B87" w:rsidRDefault="00071535">
            <w:pPr>
              <w:spacing w:before="120" w:after="120"/>
              <w:rPr>
                <w:rFonts w:eastAsia="SimSun"/>
                <w:lang w:val="en-US" w:eastAsia="zh-CN"/>
              </w:rPr>
            </w:pPr>
            <w:r>
              <w:rPr>
                <w:rFonts w:eastAsia="SimSun" w:hint="eastAsia"/>
                <w:lang w:eastAsia="zh-CN"/>
              </w:rPr>
              <w:t xml:space="preserve">According to the agreement of </w:t>
            </w:r>
            <w:r>
              <w:rPr>
                <w:rFonts w:eastAsia="SimSun" w:hint="eastAsia"/>
                <w:lang w:val="en-US" w:eastAsia="zh-CN"/>
              </w:rPr>
              <w:t>LCH-to-cell restriction</w:t>
            </w:r>
            <w:r>
              <w:rPr>
                <w:rFonts w:eastAsia="SimSun" w:hint="eastAsia"/>
                <w:lang w:eastAsia="zh-CN"/>
              </w:rPr>
              <w:t xml:space="preserve"> on DC duplication in NR Rel-15, the answer is </w:t>
            </w:r>
            <w:r>
              <w:rPr>
                <w:rFonts w:eastAsia="SimSun"/>
                <w:lang w:eastAsia="zh-CN"/>
              </w:rPr>
              <w:t>yes</w:t>
            </w:r>
            <w:r>
              <w:rPr>
                <w:rFonts w:eastAsia="SimSun" w:hint="eastAsia"/>
                <w:lang w:eastAsia="zh-CN"/>
              </w:rPr>
              <w:t>.</w:t>
            </w:r>
          </w:p>
          <w:p w14:paraId="00BFEDB8" w14:textId="77777777" w:rsidR="00163B87" w:rsidRDefault="00071535">
            <w:pPr>
              <w:spacing w:before="120" w:after="120"/>
              <w:rPr>
                <w:rFonts w:eastAsia="Times New Roman"/>
                <w:szCs w:val="24"/>
                <w:lang w:val="en-US"/>
              </w:rPr>
            </w:pPr>
            <w:r>
              <w:rPr>
                <w:rFonts w:eastAsia="Times New Roman"/>
                <w:szCs w:val="24"/>
                <w:lang w:val="en-US"/>
              </w:rPr>
              <w:object w:dxaOrig="3351" w:dyaOrig="1749" w14:anchorId="419F2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87.65pt" o:ole="">
                  <v:imagedata r:id="rId12" o:title=""/>
                </v:shape>
                <o:OLEObject Type="Embed" ProgID="Visio.Drawing.11" ShapeID="_x0000_i1025" DrawAspect="Content" ObjectID="_1649168129" r:id="rId13"/>
              </w:object>
            </w:r>
          </w:p>
          <w:p w14:paraId="5ECFFB52" w14:textId="77777777" w:rsidR="00163B87" w:rsidRDefault="00071535">
            <w:pPr>
              <w:spacing w:before="120" w:after="120"/>
              <w:rPr>
                <w:rFonts w:eastAsia="SimSun"/>
                <w:lang w:val="en-US" w:eastAsia="zh-CN"/>
              </w:rPr>
            </w:pPr>
            <w:r>
              <w:rPr>
                <w:rFonts w:eastAsia="Times New Roman"/>
                <w:szCs w:val="24"/>
                <w:lang w:val="en-US"/>
              </w:rPr>
              <w:t>Note we are not so strong on “CA-only”, we think we could remove the whole parenthesis to avoid any confusion. But we are strong on fixing “</w:t>
            </w:r>
            <w:r>
              <w:rPr>
                <w:rFonts w:eastAsia="Malgun Gothic"/>
                <w:lang w:eastAsia="ko-KR"/>
              </w:rPr>
              <w:t xml:space="preserve">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w:t>
            </w:r>
            <w:r>
              <w:rPr>
                <w:rFonts w:eastAsia="Times New Roman"/>
                <w:szCs w:val="24"/>
                <w:lang w:val="en-US"/>
              </w:rPr>
              <w:t xml:space="preserve">”, as it definitely </w:t>
            </w:r>
            <w:r>
              <w:rPr>
                <w:rFonts w:eastAsia="Times New Roman"/>
                <w:szCs w:val="24"/>
                <w:lang w:val="en-US"/>
              </w:rPr>
              <w:lastRenderedPageBreak/>
              <w:t>clarifies that above configuration does not meet this condition.</w:t>
            </w:r>
          </w:p>
        </w:tc>
      </w:tr>
      <w:tr w:rsidR="00163B87" w14:paraId="45828C50" w14:textId="77777777">
        <w:tc>
          <w:tcPr>
            <w:tcW w:w="1838" w:type="dxa"/>
            <w:vAlign w:val="center"/>
          </w:tcPr>
          <w:p w14:paraId="71F9B1D0" w14:textId="77777777" w:rsidR="00163B87" w:rsidRDefault="00071535">
            <w:pPr>
              <w:spacing w:before="120" w:after="120"/>
              <w:jc w:val="center"/>
              <w:rPr>
                <w:rFonts w:eastAsia="SimSun"/>
                <w:lang w:val="en-US" w:eastAsia="zh-CN"/>
              </w:rPr>
            </w:pPr>
            <w:r>
              <w:rPr>
                <w:rFonts w:eastAsia="SimSun"/>
                <w:lang w:val="en-US" w:eastAsia="zh-CN"/>
              </w:rPr>
              <w:lastRenderedPageBreak/>
              <w:t>Nokia</w:t>
            </w:r>
          </w:p>
        </w:tc>
        <w:tc>
          <w:tcPr>
            <w:tcW w:w="1418" w:type="dxa"/>
            <w:vAlign w:val="center"/>
          </w:tcPr>
          <w:p w14:paraId="132761B1" w14:textId="77777777" w:rsidR="00163B87" w:rsidRDefault="00071535">
            <w:pPr>
              <w:spacing w:before="120" w:after="120"/>
              <w:jc w:val="center"/>
              <w:rPr>
                <w:rFonts w:eastAsia="SimSun"/>
                <w:lang w:val="en-US" w:eastAsia="zh-CN"/>
              </w:rPr>
            </w:pPr>
            <w:r>
              <w:rPr>
                <w:rFonts w:eastAsia="SimSun"/>
                <w:lang w:val="en-US" w:eastAsia="zh-CN"/>
              </w:rPr>
              <w:t>No</w:t>
            </w:r>
          </w:p>
        </w:tc>
        <w:tc>
          <w:tcPr>
            <w:tcW w:w="6375" w:type="dxa"/>
            <w:vAlign w:val="center"/>
          </w:tcPr>
          <w:p w14:paraId="68DB70C8" w14:textId="77777777" w:rsidR="00163B87" w:rsidRDefault="00163B87">
            <w:pPr>
              <w:spacing w:before="120" w:after="120"/>
              <w:rPr>
                <w:rFonts w:eastAsia="SimSun"/>
                <w:lang w:val="en-US" w:eastAsia="zh-CN"/>
              </w:rPr>
            </w:pPr>
          </w:p>
        </w:tc>
      </w:tr>
      <w:tr w:rsidR="00163B87" w14:paraId="3E1026B8" w14:textId="77777777">
        <w:tc>
          <w:tcPr>
            <w:tcW w:w="1838" w:type="dxa"/>
            <w:vAlign w:val="center"/>
          </w:tcPr>
          <w:p w14:paraId="3C4DA2DE" w14:textId="77777777" w:rsidR="00163B87" w:rsidRDefault="00071535">
            <w:pPr>
              <w:spacing w:before="120" w:after="120"/>
              <w:jc w:val="center"/>
              <w:rPr>
                <w:rFonts w:eastAsia="SimSun"/>
                <w:lang w:val="en-US" w:eastAsia="zh-CN"/>
              </w:rPr>
            </w:pPr>
            <w:r>
              <w:rPr>
                <w:rFonts w:eastAsia="SimSun"/>
                <w:lang w:val="en-US" w:eastAsia="zh-CN"/>
              </w:rPr>
              <w:t>vivo</w:t>
            </w:r>
          </w:p>
        </w:tc>
        <w:tc>
          <w:tcPr>
            <w:tcW w:w="1418" w:type="dxa"/>
            <w:vAlign w:val="center"/>
          </w:tcPr>
          <w:p w14:paraId="096DF545" w14:textId="77777777" w:rsidR="00163B87" w:rsidRDefault="00071535">
            <w:pPr>
              <w:spacing w:before="120" w:after="120"/>
              <w:jc w:val="center"/>
              <w:rPr>
                <w:rFonts w:eastAsia="SimSun"/>
                <w:lang w:val="en-US" w:eastAsia="zh-CN"/>
              </w:rPr>
            </w:pPr>
            <w:r>
              <w:rPr>
                <w:rFonts w:eastAsia="SimSun"/>
                <w:lang w:val="en-US" w:eastAsia="zh-CN"/>
              </w:rPr>
              <w:t>Yes</w:t>
            </w:r>
          </w:p>
        </w:tc>
        <w:tc>
          <w:tcPr>
            <w:tcW w:w="6375" w:type="dxa"/>
            <w:vAlign w:val="center"/>
          </w:tcPr>
          <w:p w14:paraId="5A670AA4" w14:textId="77777777" w:rsidR="00163B87" w:rsidRDefault="00163B87">
            <w:pPr>
              <w:spacing w:before="120" w:after="120"/>
              <w:rPr>
                <w:rFonts w:eastAsia="SimSun"/>
                <w:lang w:val="en-US" w:eastAsia="zh-CN"/>
              </w:rPr>
            </w:pPr>
          </w:p>
        </w:tc>
      </w:tr>
      <w:tr w:rsidR="00163B87" w14:paraId="79EA95E2" w14:textId="77777777">
        <w:tc>
          <w:tcPr>
            <w:tcW w:w="1838" w:type="dxa"/>
            <w:vAlign w:val="center"/>
          </w:tcPr>
          <w:p w14:paraId="0CAA4553" w14:textId="77777777" w:rsidR="00163B87" w:rsidRDefault="00071535">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7B324AE1" w14:textId="77777777" w:rsidR="00163B87" w:rsidRDefault="00071535">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536F8FC0" w14:textId="77777777" w:rsidR="00163B87" w:rsidRDefault="00163B87">
            <w:pPr>
              <w:spacing w:before="120" w:after="120"/>
              <w:rPr>
                <w:rFonts w:eastAsia="SimSun"/>
                <w:lang w:val="en-US" w:eastAsia="zh-CN"/>
              </w:rPr>
            </w:pPr>
          </w:p>
        </w:tc>
      </w:tr>
    </w:tbl>
    <w:p w14:paraId="3784F6D6" w14:textId="77777777" w:rsidR="00163B87" w:rsidRDefault="00163B87">
      <w:pPr>
        <w:rPr>
          <w:rFonts w:eastAsia="Malgun Gothic"/>
          <w:lang w:eastAsia="ko-KR"/>
        </w:rPr>
      </w:pPr>
    </w:p>
    <w:p w14:paraId="02FE53C7" w14:textId="77777777" w:rsidR="00163B87" w:rsidRDefault="00071535">
      <w:pPr>
        <w:pStyle w:val="Heading1"/>
        <w:rPr>
          <w:rFonts w:ascii="Times New Roman" w:hAnsi="Times New Roman"/>
          <w:lang w:val="en-US" w:eastAsia="ko-KR"/>
        </w:rPr>
      </w:pPr>
      <w:r>
        <w:rPr>
          <w:lang w:val="en-US"/>
        </w:rPr>
        <w:t>3.</w:t>
      </w:r>
      <w:r>
        <w:rPr>
          <w:lang w:val="en-US"/>
        </w:rPr>
        <w:tab/>
      </w:r>
      <w:r>
        <w:rPr>
          <w:lang w:val="en-US" w:eastAsia="ko-KR"/>
        </w:rPr>
        <w:t>Summary of Part 1 discussions</w:t>
      </w:r>
    </w:p>
    <w:p w14:paraId="71E09936" w14:textId="77777777" w:rsidR="00163B87" w:rsidRDefault="00163B87">
      <w:pPr>
        <w:rPr>
          <w:rFonts w:eastAsia="Malgun Gothic"/>
          <w:lang w:eastAsia="ko-KR"/>
        </w:rPr>
      </w:pPr>
    </w:p>
    <w:p w14:paraId="506294FE" w14:textId="77777777" w:rsidR="00163B87" w:rsidRDefault="00163B87">
      <w:pPr>
        <w:rPr>
          <w:rFonts w:eastAsia="Malgun Gothic"/>
          <w:lang w:eastAsia="ko-KR"/>
        </w:rPr>
      </w:pPr>
    </w:p>
    <w:p w14:paraId="70FAC616" w14:textId="77777777" w:rsidR="00163B87" w:rsidRDefault="00163B87">
      <w:pPr>
        <w:rPr>
          <w:rFonts w:eastAsia="Malgun Gothic"/>
          <w:lang w:eastAsia="ko-KR"/>
        </w:rPr>
      </w:pPr>
    </w:p>
    <w:sectPr w:rsidR="00163B87">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OPPO" w:date="2020-04-23T12:45:00Z" w:initials="OPPO">
    <w:p w14:paraId="1BD04530" w14:textId="77777777" w:rsidR="00071535" w:rsidRDefault="00071535">
      <w:pPr>
        <w:pStyle w:val="CommentText"/>
        <w:rPr>
          <w:rFonts w:eastAsia="SimSun"/>
          <w:lang w:eastAsia="zh-CN"/>
        </w:rPr>
      </w:pPr>
      <w:r>
        <w:rPr>
          <w:rFonts w:eastAsia="SimSun" w:hint="eastAsia"/>
          <w:lang w:eastAsia="zh-CN"/>
        </w:rPr>
        <w:t>Y</w:t>
      </w:r>
      <w:r>
        <w:rPr>
          <w:rFonts w:eastAsia="SimSun"/>
          <w:lang w:eastAsia="zh-CN"/>
        </w:rPr>
        <w:t>e</w:t>
      </w:r>
      <w:r>
        <w:rPr>
          <w:rFonts w:eastAsia="SimSun" w:hint="eastAsia"/>
          <w:lang w:eastAsia="zh-CN"/>
        </w:rPr>
        <w:t xml:space="preserve">s </w:t>
      </w:r>
      <w:r>
        <w:rPr>
          <w:rFonts w:eastAsia="SimSun"/>
          <w:lang w:eastAsia="zh-CN"/>
        </w:rPr>
        <w:t>in principle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D045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ED3F7" w14:textId="77777777" w:rsidR="00B3316E" w:rsidRDefault="00B3316E">
      <w:pPr>
        <w:spacing w:after="0" w:line="240" w:lineRule="auto"/>
      </w:pPr>
      <w:r>
        <w:separator/>
      </w:r>
    </w:p>
  </w:endnote>
  <w:endnote w:type="continuationSeparator" w:id="0">
    <w:p w14:paraId="2C62DABE" w14:textId="77777777" w:rsidR="00B3316E" w:rsidRDefault="00B3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C2330" w14:textId="77777777" w:rsidR="00071535" w:rsidRDefault="00071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35ED46A" w14:textId="77777777" w:rsidR="00071535" w:rsidRDefault="00071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6685" w14:textId="77777777" w:rsidR="00071535" w:rsidRDefault="00071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4891">
      <w:rPr>
        <w:rStyle w:val="PageNumber"/>
        <w:noProof/>
      </w:rPr>
      <w:t>14</w:t>
    </w:r>
    <w:r>
      <w:rPr>
        <w:rStyle w:val="PageNumber"/>
      </w:rPr>
      <w:fldChar w:fldCharType="end"/>
    </w:r>
  </w:p>
  <w:p w14:paraId="1BE69EB6" w14:textId="77777777" w:rsidR="00071535" w:rsidRDefault="000715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DFAA3" w14:textId="77777777" w:rsidR="00B3316E" w:rsidRDefault="00B3316E">
      <w:pPr>
        <w:spacing w:after="0" w:line="240" w:lineRule="auto"/>
      </w:pPr>
      <w:r>
        <w:separator/>
      </w:r>
    </w:p>
  </w:footnote>
  <w:footnote w:type="continuationSeparator" w:id="0">
    <w:p w14:paraId="48AA6008" w14:textId="77777777" w:rsidR="00B3316E" w:rsidRDefault="00B33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4B"/>
    <w:rsid w:val="00030384"/>
    <w:rsid w:val="0003710A"/>
    <w:rsid w:val="000439E1"/>
    <w:rsid w:val="00071535"/>
    <w:rsid w:val="00107900"/>
    <w:rsid w:val="00123DA7"/>
    <w:rsid w:val="00163B87"/>
    <w:rsid w:val="0023348A"/>
    <w:rsid w:val="002663F7"/>
    <w:rsid w:val="002867A2"/>
    <w:rsid w:val="002A0E58"/>
    <w:rsid w:val="002C6523"/>
    <w:rsid w:val="002D2BCD"/>
    <w:rsid w:val="00356BBE"/>
    <w:rsid w:val="003710C7"/>
    <w:rsid w:val="0042185E"/>
    <w:rsid w:val="0042787D"/>
    <w:rsid w:val="0048653C"/>
    <w:rsid w:val="00486939"/>
    <w:rsid w:val="00524B74"/>
    <w:rsid w:val="00556B43"/>
    <w:rsid w:val="00571D88"/>
    <w:rsid w:val="00572C0F"/>
    <w:rsid w:val="005F2CEA"/>
    <w:rsid w:val="00601A26"/>
    <w:rsid w:val="00653515"/>
    <w:rsid w:val="00673B4B"/>
    <w:rsid w:val="0069778F"/>
    <w:rsid w:val="006C2390"/>
    <w:rsid w:val="00751DC3"/>
    <w:rsid w:val="007663C6"/>
    <w:rsid w:val="007828C1"/>
    <w:rsid w:val="008571C8"/>
    <w:rsid w:val="009356BF"/>
    <w:rsid w:val="0093690C"/>
    <w:rsid w:val="00956F23"/>
    <w:rsid w:val="00975E17"/>
    <w:rsid w:val="009E0EBA"/>
    <w:rsid w:val="009E26BB"/>
    <w:rsid w:val="00A00A5E"/>
    <w:rsid w:val="00A40F86"/>
    <w:rsid w:val="00B24457"/>
    <w:rsid w:val="00B3316E"/>
    <w:rsid w:val="00B50D27"/>
    <w:rsid w:val="00BD2D8E"/>
    <w:rsid w:val="00C32289"/>
    <w:rsid w:val="00D04891"/>
    <w:rsid w:val="00D15AA8"/>
    <w:rsid w:val="00D649FB"/>
    <w:rsid w:val="00DB7FAA"/>
    <w:rsid w:val="00DF2E85"/>
    <w:rsid w:val="00E37CE0"/>
    <w:rsid w:val="00E62C33"/>
    <w:rsid w:val="00E8544C"/>
    <w:rsid w:val="00E8687C"/>
    <w:rsid w:val="00EC5B4B"/>
    <w:rsid w:val="00F0211B"/>
    <w:rsid w:val="00F105E9"/>
    <w:rsid w:val="00F768AA"/>
    <w:rsid w:val="00F8422A"/>
    <w:rsid w:val="00FE2C76"/>
    <w:rsid w:val="66877A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1BA47-7324-475B-B2EE-4110D0A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qFormat/>
    <w:rPr>
      <w:rFonts w:ascii="Times New Roman" w:hAnsi="Times New Roman"/>
      <w:lang w:val="en-GB"/>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file:///D:\Documents\3GPP\tsg_ran\WG2\TSGR2_109bis-e\Docs\R2-2003772.zip"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861B2-2B5B-4111-80BE-DDF60E7D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3733</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Rapporteur (MTK)</cp:lastModifiedBy>
  <cp:revision>18</cp:revision>
  <dcterms:created xsi:type="dcterms:W3CDTF">2020-04-23T09:05:00Z</dcterms:created>
  <dcterms:modified xsi:type="dcterms:W3CDTF">2020-04-23T16:29:00Z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