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518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 xml:space="preserve">[AT109bis-e][015][NR15] UE Cap Miscellaneous II (Qualcomm, ZTE, </w:t>
      </w:r>
      <w:proofErr w:type="spellStart"/>
      <w:r>
        <w:t>Mediatek</w:t>
      </w:r>
      <w:proofErr w:type="spellEnd"/>
      <w:r>
        <w:t>, Huawei)</w:t>
      </w:r>
    </w:p>
    <w:p w14:paraId="7337B857" w14:textId="77777777" w:rsidR="002205D5" w:rsidRDefault="002205D5" w:rsidP="002205D5">
      <w:pPr>
        <w:pStyle w:val="EmailDiscussion2"/>
        <w:ind w:leftChars="255" w:left="510"/>
      </w:pPr>
      <w:r>
        <w:t xml:space="preserve">Scope: Treat </w:t>
      </w:r>
      <w:hyperlink r:id="rId8" w:history="1">
        <w:r>
          <w:rPr>
            <w:rStyle w:val="Hyperlink"/>
          </w:rPr>
          <w:t>R2-2003306</w:t>
        </w:r>
      </w:hyperlink>
      <w:r>
        <w:t xml:space="preserve">, </w:t>
      </w:r>
      <w:hyperlink r:id="rId9" w:history="1">
        <w:r>
          <w:rPr>
            <w:rStyle w:val="Hyperlink"/>
          </w:rPr>
          <w:t>R2-2003307</w:t>
        </w:r>
      </w:hyperlink>
      <w:r>
        <w:t>,</w:t>
      </w:r>
      <w:r w:rsidRPr="00F568AC">
        <w:t xml:space="preserve"> </w:t>
      </w:r>
      <w:hyperlink r:id="rId10" w:history="1">
        <w:r>
          <w:rPr>
            <w:rStyle w:val="Hyperlink"/>
          </w:rPr>
          <w:t>R2-2003280</w:t>
        </w:r>
      </w:hyperlink>
      <w:r>
        <w:t xml:space="preserve">, </w:t>
      </w:r>
      <w:hyperlink r:id="rId11" w:history="1">
        <w:r>
          <w:rPr>
            <w:rStyle w:val="Hyperlink"/>
          </w:rPr>
          <w:t>R2-2003281</w:t>
        </w:r>
      </w:hyperlink>
      <w:r>
        <w:t>,</w:t>
      </w:r>
      <w:r w:rsidRPr="00F568AC">
        <w:t xml:space="preserve"> </w:t>
      </w:r>
      <w:hyperlink r:id="rId12" w:history="1">
        <w:r>
          <w:rPr>
            <w:rStyle w:val="Hyperlink"/>
          </w:rPr>
          <w:t>R2-2003459</w:t>
        </w:r>
      </w:hyperlink>
      <w:r>
        <w:t>,</w:t>
      </w:r>
      <w:r w:rsidRPr="00F568AC">
        <w:t xml:space="preserve"> </w:t>
      </w:r>
      <w:hyperlink r:id="rId13" w:history="1">
        <w:r>
          <w:rPr>
            <w:rStyle w:val="Hyperlink"/>
          </w:rPr>
          <w:t>R2-2003460</w:t>
        </w:r>
      </w:hyperlink>
      <w:r>
        <w:t>,</w:t>
      </w:r>
      <w:r w:rsidRPr="00F568AC">
        <w:t xml:space="preserve"> </w:t>
      </w:r>
      <w:hyperlink r:id="rId14" w:history="1">
        <w:r>
          <w:rPr>
            <w:rStyle w:val="Hyperlink"/>
          </w:rPr>
          <w:t>R2-2003461</w:t>
        </w:r>
      </w:hyperlink>
      <w:r>
        <w:t xml:space="preserve">, </w:t>
      </w:r>
      <w:hyperlink r:id="rId15" w:history="1">
        <w:r>
          <w:rPr>
            <w:rStyle w:val="Hyperlink"/>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Heading2"/>
        <w:numPr>
          <w:ilvl w:val="1"/>
          <w:numId w:val="10"/>
        </w:numPr>
        <w:rPr>
          <w:lang w:eastAsia="zh-CN"/>
        </w:rPr>
      </w:pPr>
      <w:r w:rsidRPr="002205D5">
        <w:rPr>
          <w:lang w:eastAsia="zh-CN"/>
        </w:rPr>
        <w:t xml:space="preserve">Undefined band combinations in </w:t>
      </w:r>
      <w:proofErr w:type="spellStart"/>
      <w:r w:rsidRPr="002205D5">
        <w:rPr>
          <w:lang w:eastAsia="zh-CN"/>
        </w:rPr>
        <w:t>UECapabilityInformation</w:t>
      </w:r>
      <w:proofErr w:type="spellEnd"/>
      <w:r>
        <w:rPr>
          <w:lang w:eastAsia="zh-CN"/>
        </w:rPr>
        <w:t xml:space="preserve"> (</w:t>
      </w:r>
      <w:hyperlink r:id="rId16" w:history="1">
        <w:r>
          <w:rPr>
            <w:rStyle w:val="Hyperlink"/>
          </w:rPr>
          <w:t>R2-2003306</w:t>
        </w:r>
      </w:hyperlink>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 xml:space="preserve">RAN2 to confirm that band combinations advertised by UE in NR and E-UTRA </w:t>
      </w:r>
      <w:proofErr w:type="spellStart"/>
      <w:r w:rsidRPr="002205D5">
        <w:rPr>
          <w:lang w:eastAsia="zh-CN"/>
        </w:rPr>
        <w:t>UECapabilityInformation</w:t>
      </w:r>
      <w:proofErr w:type="spellEnd"/>
      <w:r w:rsidRPr="002205D5">
        <w:rPr>
          <w:lang w:eastAsia="zh-CN"/>
        </w:rPr>
        <w:t xml:space="preserve">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TableGrid"/>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1AE8EC26" w:rsidR="002205D5"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0CA0ED1" w14:textId="0EBC6E10" w:rsidR="002205D5" w:rsidRDefault="00EF62EB" w:rsidP="004146C9">
            <w:pPr>
              <w:rPr>
                <w:rFonts w:eastAsiaTheme="minorEastAsia"/>
                <w:sz w:val="22"/>
                <w:szCs w:val="22"/>
                <w:lang w:eastAsia="ja-JP"/>
              </w:rPr>
            </w:pPr>
            <w:r>
              <w:rPr>
                <w:rFonts w:eastAsiaTheme="minorEastAsia"/>
                <w:sz w:val="22"/>
                <w:szCs w:val="22"/>
                <w:lang w:eastAsia="ja-JP"/>
              </w:rPr>
              <w:t>Same view as Qualcomm.</w:t>
            </w:r>
          </w:p>
        </w:tc>
        <w:tc>
          <w:tcPr>
            <w:tcW w:w="5950" w:type="dxa"/>
          </w:tcPr>
          <w:p w14:paraId="12A76369" w14:textId="4DBA1783" w:rsidR="002205D5" w:rsidRDefault="00EF62EB" w:rsidP="004146C9">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2205D5" w14:paraId="69132073" w14:textId="77777777" w:rsidTr="004146C9">
        <w:tc>
          <w:tcPr>
            <w:tcW w:w="2122" w:type="dxa"/>
          </w:tcPr>
          <w:p w14:paraId="45709CAC" w14:textId="58349D1D" w:rsidR="002205D5" w:rsidRPr="009A16C8" w:rsidRDefault="009A16C8" w:rsidP="004146C9">
            <w:pPr>
              <w:rPr>
                <w:sz w:val="22"/>
                <w:szCs w:val="22"/>
                <w:lang w:eastAsia="zh-CN"/>
              </w:rPr>
            </w:pPr>
            <w:r>
              <w:rPr>
                <w:rFonts w:hint="eastAsia"/>
                <w:sz w:val="22"/>
                <w:szCs w:val="22"/>
                <w:lang w:eastAsia="zh-CN"/>
              </w:rPr>
              <w:t>CATT</w:t>
            </w:r>
          </w:p>
        </w:tc>
        <w:tc>
          <w:tcPr>
            <w:tcW w:w="1559" w:type="dxa"/>
          </w:tcPr>
          <w:p w14:paraId="0C374F79" w14:textId="4B48CB00" w:rsidR="002205D5" w:rsidRDefault="009A16C8" w:rsidP="004146C9">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40F09865" w14:textId="55939439" w:rsidR="002205D5" w:rsidRPr="009A16C8" w:rsidRDefault="009A16C8" w:rsidP="004146C9">
            <w:pPr>
              <w:rPr>
                <w:sz w:val="22"/>
                <w:szCs w:val="22"/>
                <w:lang w:eastAsia="zh-CN"/>
              </w:rPr>
            </w:pPr>
            <w:r>
              <w:rPr>
                <w:sz w:val="22"/>
                <w:szCs w:val="22"/>
                <w:lang w:eastAsia="zh-CN"/>
              </w:rPr>
              <w:t>N</w:t>
            </w:r>
            <w:r>
              <w:rPr>
                <w:rFonts w:hint="eastAsia"/>
                <w:sz w:val="22"/>
                <w:szCs w:val="22"/>
                <w:lang w:eastAsia="zh-CN"/>
              </w:rPr>
              <w:t>ot sure if any changes are needed.</w:t>
            </w:r>
          </w:p>
        </w:tc>
      </w:tr>
      <w:tr w:rsidR="001754D3" w14:paraId="54863938" w14:textId="77777777" w:rsidTr="004146C9">
        <w:tc>
          <w:tcPr>
            <w:tcW w:w="2122" w:type="dxa"/>
          </w:tcPr>
          <w:p w14:paraId="4F729440" w14:textId="52080ED6"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9AE4139" w14:textId="77777777" w:rsidR="001754D3" w:rsidRDefault="001754D3" w:rsidP="001754D3">
            <w:pPr>
              <w:rPr>
                <w:sz w:val="22"/>
                <w:szCs w:val="22"/>
                <w:lang w:eastAsia="zh-CN"/>
              </w:rPr>
            </w:pPr>
          </w:p>
        </w:tc>
        <w:tc>
          <w:tcPr>
            <w:tcW w:w="5950" w:type="dxa"/>
          </w:tcPr>
          <w:p w14:paraId="1A2DFB24" w14:textId="77777777" w:rsidR="001754D3" w:rsidRDefault="001754D3" w:rsidP="001754D3">
            <w:pPr>
              <w:rPr>
                <w:rFonts w:eastAsia="DengXian"/>
                <w:sz w:val="22"/>
                <w:szCs w:val="22"/>
                <w:lang w:eastAsia="zh-CN"/>
              </w:rPr>
            </w:pPr>
            <w:r>
              <w:rPr>
                <w:rFonts w:eastAsia="DengXian"/>
                <w:sz w:val="22"/>
                <w:szCs w:val="22"/>
                <w:lang w:eastAsia="zh-CN"/>
              </w:rPr>
              <w:t>The key point of this contribution is not very clear.</w:t>
            </w:r>
          </w:p>
          <w:p w14:paraId="2D093014" w14:textId="71084DEC" w:rsidR="001754D3" w:rsidRDefault="001754D3" w:rsidP="001754D3">
            <w:pPr>
              <w:rPr>
                <w:sz w:val="22"/>
                <w:szCs w:val="22"/>
                <w:lang w:eastAsia="zh-CN"/>
              </w:rPr>
            </w:pPr>
            <w:r>
              <w:rPr>
                <w:rFonts w:eastAsia="DengXian" w:hint="eastAsia"/>
                <w:sz w:val="22"/>
                <w:szCs w:val="22"/>
                <w:lang w:eastAsia="zh-CN"/>
              </w:rPr>
              <w:lastRenderedPageBreak/>
              <w:t>I</w:t>
            </w:r>
            <w:r>
              <w:rPr>
                <w:rFonts w:eastAsia="DengXian"/>
                <w:sz w:val="22"/>
                <w:szCs w:val="22"/>
                <w:lang w:eastAsia="zh-CN"/>
              </w:rPr>
              <w:t>n general, we have not identify the reason for specification change yet.</w:t>
            </w:r>
          </w:p>
        </w:tc>
      </w:tr>
      <w:tr w:rsidR="00606114" w14:paraId="6AC01C8A" w14:textId="77777777" w:rsidTr="004146C9">
        <w:tc>
          <w:tcPr>
            <w:tcW w:w="2122" w:type="dxa"/>
          </w:tcPr>
          <w:p w14:paraId="40EEEBF8" w14:textId="5F932B72" w:rsidR="00606114" w:rsidRDefault="00606114" w:rsidP="00606114">
            <w:pPr>
              <w:rPr>
                <w:rFonts w:eastAsia="DengXian"/>
                <w:sz w:val="22"/>
                <w:szCs w:val="22"/>
                <w:lang w:eastAsia="zh-CN"/>
              </w:rPr>
            </w:pPr>
            <w:r>
              <w:rPr>
                <w:rFonts w:eastAsia="DengXian"/>
                <w:sz w:val="22"/>
                <w:szCs w:val="22"/>
                <w:lang w:eastAsia="zh-CN"/>
              </w:rPr>
              <w:lastRenderedPageBreak/>
              <w:t>Huawei</w:t>
            </w:r>
          </w:p>
        </w:tc>
        <w:tc>
          <w:tcPr>
            <w:tcW w:w="1559" w:type="dxa"/>
          </w:tcPr>
          <w:p w14:paraId="28DF4EAF" w14:textId="4F967DFA" w:rsidR="00606114" w:rsidRDefault="0075189C" w:rsidP="00606114">
            <w:pPr>
              <w:rPr>
                <w:sz w:val="22"/>
                <w:szCs w:val="22"/>
                <w:lang w:eastAsia="zh-CN"/>
              </w:rPr>
            </w:pPr>
            <w:r>
              <w:rPr>
                <w:sz w:val="22"/>
                <w:szCs w:val="22"/>
                <w:lang w:eastAsia="zh-CN"/>
              </w:rPr>
              <w:t>A</w:t>
            </w:r>
            <w:r>
              <w:rPr>
                <w:rFonts w:hint="eastAsia"/>
                <w:sz w:val="22"/>
                <w:szCs w:val="22"/>
                <w:lang w:eastAsia="zh-CN"/>
              </w:rPr>
              <w:t>gree with QC</w:t>
            </w:r>
          </w:p>
        </w:tc>
        <w:tc>
          <w:tcPr>
            <w:tcW w:w="5950" w:type="dxa"/>
          </w:tcPr>
          <w:p w14:paraId="19DA6778" w14:textId="2F6E0640" w:rsidR="00606114" w:rsidRDefault="00606114" w:rsidP="00606114">
            <w:pPr>
              <w:rPr>
                <w:rFonts w:eastAsia="DengXian"/>
                <w:sz w:val="22"/>
                <w:szCs w:val="22"/>
                <w:lang w:eastAsia="zh-CN"/>
              </w:rPr>
            </w:pPr>
            <w:r>
              <w:rPr>
                <w:rFonts w:eastAsia="DengXian"/>
                <w:sz w:val="22"/>
                <w:szCs w:val="22"/>
                <w:lang w:eastAsia="zh-CN"/>
              </w:rPr>
              <w:t xml:space="preserve">We understand the </w:t>
            </w:r>
            <w:r w:rsidRPr="000940C4">
              <w:rPr>
                <w:rFonts w:eastAsia="DengXian"/>
                <w:sz w:val="22"/>
                <w:szCs w:val="22"/>
                <w:lang w:eastAsia="zh-CN"/>
              </w:rPr>
              <w:t>band</w:t>
            </w:r>
            <w:r>
              <w:rPr>
                <w:rFonts w:eastAsia="DengXian"/>
                <w:sz w:val="22"/>
                <w:szCs w:val="22"/>
                <w:lang w:eastAsia="zh-CN"/>
              </w:rPr>
              <w:t xml:space="preserve"> combinations advertised by UE </w:t>
            </w:r>
            <w:r w:rsidRPr="000940C4">
              <w:rPr>
                <w:rFonts w:eastAsia="DengXian"/>
                <w:sz w:val="22"/>
                <w:szCs w:val="22"/>
                <w:lang w:eastAsia="zh-CN"/>
              </w:rPr>
              <w:t xml:space="preserve"> are undoubtedly supported by the UE</w:t>
            </w:r>
            <w:r>
              <w:rPr>
                <w:rFonts w:eastAsia="DengXian"/>
                <w:sz w:val="22"/>
                <w:szCs w:val="22"/>
                <w:lang w:eastAsia="zh-CN"/>
              </w:rPr>
              <w:t xml:space="preserve">, and it would be the case that </w:t>
            </w:r>
            <w:r w:rsidRPr="002205D5">
              <w:rPr>
                <w:rFonts w:eastAsiaTheme="minorEastAsia"/>
                <w:sz w:val="22"/>
                <w:szCs w:val="22"/>
                <w:lang w:eastAsia="ja-JP"/>
              </w:rPr>
              <w:t xml:space="preserve">network </w:t>
            </w:r>
            <w:r>
              <w:rPr>
                <w:rFonts w:eastAsiaTheme="minorEastAsia"/>
                <w:sz w:val="22"/>
                <w:szCs w:val="22"/>
                <w:lang w:eastAsia="ja-JP"/>
              </w:rPr>
              <w:t xml:space="preserve">may </w:t>
            </w:r>
            <w:r w:rsidRPr="002205D5">
              <w:rPr>
                <w:rFonts w:eastAsiaTheme="minorEastAsia"/>
                <w:sz w:val="22"/>
                <w:szCs w:val="22"/>
                <w:lang w:eastAsia="ja-JP"/>
              </w:rPr>
              <w:t>see unknown band combinations reported by the UE</w:t>
            </w:r>
            <w:r>
              <w:rPr>
                <w:rFonts w:eastAsiaTheme="minorEastAsia"/>
                <w:sz w:val="22"/>
                <w:szCs w:val="22"/>
                <w:lang w:eastAsia="ja-JP"/>
              </w:rPr>
              <w:t xml:space="preserve"> indicated by </w:t>
            </w:r>
            <w:r>
              <w:rPr>
                <w:rFonts w:eastAsiaTheme="minorEastAsia" w:hint="eastAsia"/>
                <w:sz w:val="22"/>
                <w:szCs w:val="22"/>
                <w:lang w:eastAsia="ja-JP"/>
              </w:rPr>
              <w:t>Q</w:t>
            </w:r>
            <w:r>
              <w:rPr>
                <w:rFonts w:eastAsiaTheme="minorEastAsia"/>
                <w:sz w:val="22"/>
                <w:szCs w:val="22"/>
                <w:lang w:eastAsia="ja-JP"/>
              </w:rPr>
              <w:t>ualcomm. So we don’t think we need to capture anything in the spec.</w:t>
            </w:r>
          </w:p>
        </w:tc>
      </w:tr>
      <w:tr w:rsidR="009733EB" w14:paraId="14BA1B07" w14:textId="77777777" w:rsidTr="004146C9">
        <w:trPr>
          <w:ins w:id="1" w:author="NTT DOCOMO, INC." w:date="2020-04-22T15:11:00Z"/>
        </w:trPr>
        <w:tc>
          <w:tcPr>
            <w:tcW w:w="2122" w:type="dxa"/>
          </w:tcPr>
          <w:p w14:paraId="5871B62E" w14:textId="07C2C009" w:rsidR="009733EB" w:rsidRPr="009733EB" w:rsidRDefault="009733EB" w:rsidP="00606114">
            <w:pPr>
              <w:rPr>
                <w:ins w:id="2" w:author="NTT DOCOMO, INC." w:date="2020-04-22T15:11:00Z"/>
                <w:rFonts w:eastAsia="DengXian"/>
                <w:sz w:val="22"/>
                <w:szCs w:val="22"/>
                <w:lang w:eastAsia="zh-CN"/>
              </w:rPr>
            </w:pPr>
            <w:ins w:id="3" w:author="NTT DOCOMO, INC." w:date="2020-04-22T15:11:00Z">
              <w:r>
                <w:rPr>
                  <w:rFonts w:eastAsia="DengXian"/>
                  <w:sz w:val="22"/>
                  <w:szCs w:val="22"/>
                  <w:lang w:eastAsia="zh-CN"/>
                </w:rPr>
                <w:t>NTT DOCOMO</w:t>
              </w:r>
            </w:ins>
          </w:p>
        </w:tc>
        <w:tc>
          <w:tcPr>
            <w:tcW w:w="1559" w:type="dxa"/>
          </w:tcPr>
          <w:p w14:paraId="1D66E5D8" w14:textId="0029AC60" w:rsidR="009733EB" w:rsidRPr="004D68B3" w:rsidRDefault="004D68B3" w:rsidP="00606114">
            <w:pPr>
              <w:rPr>
                <w:ins w:id="4" w:author="NTT DOCOMO, INC." w:date="2020-04-22T15:11:00Z"/>
                <w:sz w:val="22"/>
                <w:szCs w:val="22"/>
                <w:lang w:eastAsia="zh-CN"/>
              </w:rPr>
            </w:pPr>
            <w:ins w:id="5" w:author="NTT DOCOMO, INC." w:date="2020-04-22T15:15:00Z">
              <w:r>
                <w:rPr>
                  <w:rFonts w:eastAsiaTheme="minorEastAsia" w:hint="eastAsia"/>
                  <w:sz w:val="22"/>
                  <w:szCs w:val="22"/>
                  <w:lang w:eastAsia="ja-JP"/>
                </w:rPr>
                <w:t>Same view as QC</w:t>
              </w:r>
            </w:ins>
          </w:p>
        </w:tc>
        <w:tc>
          <w:tcPr>
            <w:tcW w:w="5950" w:type="dxa"/>
          </w:tcPr>
          <w:p w14:paraId="0F8C4EDD" w14:textId="549F71E4" w:rsidR="009733EB" w:rsidRPr="004D68B3" w:rsidRDefault="004D68B3" w:rsidP="00606114">
            <w:pPr>
              <w:rPr>
                <w:ins w:id="6" w:author="NTT DOCOMO, INC." w:date="2020-04-22T15:11:00Z"/>
                <w:rFonts w:eastAsia="DengXian"/>
                <w:sz w:val="22"/>
                <w:szCs w:val="22"/>
                <w:lang w:eastAsia="zh-CN"/>
              </w:rPr>
            </w:pPr>
            <w:ins w:id="7" w:author="NTT DOCOMO, INC." w:date="2020-04-22T15:16:00Z">
              <w:r>
                <w:rPr>
                  <w:rFonts w:eastAsiaTheme="minorEastAsia" w:hint="eastAsia"/>
                  <w:sz w:val="22"/>
                  <w:szCs w:val="22"/>
                  <w:lang w:eastAsia="ja-JP"/>
                </w:rPr>
                <w:t xml:space="preserve">Even though such a UE is found in the real network, </w:t>
              </w:r>
              <w:r>
                <w:rPr>
                  <w:rFonts w:eastAsiaTheme="minorEastAsia"/>
                  <w:sz w:val="22"/>
                  <w:szCs w:val="22"/>
                  <w:lang w:eastAsia="ja-JP"/>
                </w:rPr>
                <w:t xml:space="preserve">it is not compliant with the 3GPP spec. So, </w:t>
              </w:r>
            </w:ins>
            <w:ins w:id="8" w:author="NTT DOCOMO, INC." w:date="2020-04-22T15:17:00Z">
              <w:r>
                <w:rPr>
                  <w:rFonts w:eastAsiaTheme="minorEastAsia"/>
                  <w:sz w:val="22"/>
                  <w:szCs w:val="22"/>
                  <w:lang w:eastAsia="ja-JP"/>
                </w:rPr>
                <w:t>we have nothing do here in the standard.</w:t>
              </w:r>
            </w:ins>
          </w:p>
        </w:tc>
      </w:tr>
    </w:tbl>
    <w:p w14:paraId="1F9722C8" w14:textId="1BE1BA5C" w:rsidR="002205D5" w:rsidRDefault="002205D5" w:rsidP="007A4DBF">
      <w:pPr>
        <w:rPr>
          <w:ins w:id="9" w:author="Qualcomm (Masato)" w:date="2020-04-23T10:32:00Z"/>
          <w:lang w:val="en-US" w:eastAsia="zh-CN"/>
        </w:rPr>
      </w:pPr>
    </w:p>
    <w:p w14:paraId="3DB72E11" w14:textId="6C098990" w:rsidR="00A71685" w:rsidRPr="00A71685" w:rsidRDefault="00A71685" w:rsidP="007A4DBF">
      <w:pPr>
        <w:rPr>
          <w:ins w:id="10" w:author="Qualcomm (Masato)" w:date="2020-04-23T10:32:00Z"/>
          <w:rFonts w:eastAsiaTheme="minorEastAsia"/>
          <w:b/>
          <w:bCs/>
          <w:u w:val="single"/>
          <w:lang w:val="en-US" w:eastAsia="ja-JP"/>
          <w:rPrChange w:id="11" w:author="Qualcomm (Masato)" w:date="2020-04-23T10:32:00Z">
            <w:rPr>
              <w:ins w:id="12" w:author="Qualcomm (Masato)" w:date="2020-04-23T10:32:00Z"/>
              <w:rFonts w:eastAsiaTheme="minorEastAsia"/>
              <w:lang w:val="en-US" w:eastAsia="ja-JP"/>
            </w:rPr>
          </w:rPrChange>
        </w:rPr>
      </w:pPr>
      <w:ins w:id="13" w:author="Qualcomm (Masato)" w:date="2020-04-23T10:32:00Z">
        <w:r w:rsidRPr="00A71685">
          <w:rPr>
            <w:rFonts w:eastAsiaTheme="minorEastAsia" w:hint="eastAsia"/>
            <w:b/>
            <w:bCs/>
            <w:u w:val="single"/>
            <w:lang w:val="en-US" w:eastAsia="ja-JP"/>
            <w:rPrChange w:id="14" w:author="Qualcomm (Masato)" w:date="2020-04-23T10:32:00Z">
              <w:rPr>
                <w:rFonts w:eastAsiaTheme="minorEastAsia" w:hint="eastAsia"/>
                <w:lang w:val="en-US" w:eastAsia="ja-JP"/>
              </w:rPr>
            </w:rPrChange>
          </w:rPr>
          <w:t>R</w:t>
        </w:r>
        <w:r w:rsidRPr="00A71685">
          <w:rPr>
            <w:rFonts w:eastAsiaTheme="minorEastAsia"/>
            <w:b/>
            <w:bCs/>
            <w:u w:val="single"/>
            <w:lang w:val="en-US" w:eastAsia="ja-JP"/>
            <w:rPrChange w:id="15" w:author="Qualcomm (Masato)" w:date="2020-04-23T10:32:00Z">
              <w:rPr>
                <w:rFonts w:eastAsiaTheme="minorEastAsia"/>
                <w:lang w:val="en-US" w:eastAsia="ja-JP"/>
              </w:rPr>
            </w:rPrChange>
          </w:rPr>
          <w:t>apporteur’s suggestion:</w:t>
        </w:r>
      </w:ins>
    </w:p>
    <w:p w14:paraId="44EF3793" w14:textId="6B235056" w:rsidR="00A71685" w:rsidRDefault="00A71685" w:rsidP="007A4DBF">
      <w:pPr>
        <w:rPr>
          <w:ins w:id="16" w:author="Qualcomm (Masato)" w:date="2020-04-23T10:33:00Z"/>
          <w:rFonts w:eastAsiaTheme="minorEastAsia"/>
          <w:lang w:val="en-US" w:eastAsia="ja-JP"/>
        </w:rPr>
      </w:pPr>
      <w:ins w:id="17" w:author="Qualcomm (Masato)" w:date="2020-04-23T10:32:00Z">
        <w:r>
          <w:rPr>
            <w:rFonts w:eastAsiaTheme="minorEastAsia" w:hint="eastAsia"/>
            <w:lang w:val="en-US" w:eastAsia="ja-JP"/>
          </w:rPr>
          <w:t>R</w:t>
        </w:r>
        <w:r>
          <w:rPr>
            <w:rFonts w:eastAsiaTheme="minorEastAsia"/>
            <w:lang w:val="en-US" w:eastAsia="ja-JP"/>
          </w:rPr>
          <w:t xml:space="preserve">AN2 to confirm the understanding outlined in the document, </w:t>
        </w:r>
      </w:ins>
      <w:ins w:id="18" w:author="Qualcomm (Masato)" w:date="2020-04-23T10:33:00Z">
        <w:r>
          <w:rPr>
            <w:rFonts w:eastAsiaTheme="minorEastAsia"/>
            <w:lang w:val="en-US" w:eastAsia="ja-JP"/>
          </w:rPr>
          <w:t>in the meeting minutes</w:t>
        </w:r>
      </w:ins>
      <w:ins w:id="19" w:author="Qualcomm (Masato)" w:date="2020-04-23T10:35:00Z">
        <w:r>
          <w:rPr>
            <w:rFonts w:eastAsiaTheme="minorEastAsia"/>
            <w:lang w:val="en-US" w:eastAsia="ja-JP"/>
          </w:rPr>
          <w:t xml:space="preserve"> (e.g. text below)</w:t>
        </w:r>
      </w:ins>
      <w:ins w:id="20" w:author="Qualcomm (Masato)" w:date="2020-04-23T10:33:00Z">
        <w:r>
          <w:rPr>
            <w:rFonts w:eastAsiaTheme="minorEastAsia"/>
            <w:lang w:val="en-US" w:eastAsia="ja-JP"/>
          </w:rPr>
          <w:t>. No specification change</w:t>
        </w:r>
      </w:ins>
      <w:ins w:id="21" w:author="Qualcomm (Masato)" w:date="2020-04-23T10:36:00Z">
        <w:r>
          <w:rPr>
            <w:rFonts w:eastAsiaTheme="minorEastAsia"/>
            <w:lang w:val="en-US" w:eastAsia="ja-JP"/>
          </w:rPr>
          <w:t xml:space="preserve"> is pursued.</w:t>
        </w:r>
      </w:ins>
    </w:p>
    <w:p w14:paraId="12F9DACE" w14:textId="1DAEDC31" w:rsidR="00A71685" w:rsidRPr="00A71685" w:rsidRDefault="00A71685" w:rsidP="00A71685">
      <w:pPr>
        <w:pStyle w:val="ListParagraph"/>
        <w:numPr>
          <w:ilvl w:val="0"/>
          <w:numId w:val="25"/>
        </w:numPr>
        <w:rPr>
          <w:ins w:id="22" w:author="Qualcomm (Masato)" w:date="2020-04-23T10:35:00Z"/>
          <w:rFonts w:ascii="Times New Roman" w:eastAsiaTheme="minorEastAsia" w:hAnsi="Times New Roman"/>
          <w:sz w:val="20"/>
          <w:szCs w:val="20"/>
          <w:lang w:eastAsia="ja-JP"/>
          <w:rPrChange w:id="23" w:author="Qualcomm (Masato)" w:date="2020-04-23T10:35:00Z">
            <w:rPr>
              <w:ins w:id="24" w:author="Qualcomm (Masato)" w:date="2020-04-23T10:35:00Z"/>
              <w:rFonts w:eastAsiaTheme="minorEastAsia"/>
              <w:sz w:val="20"/>
              <w:szCs w:val="20"/>
              <w:lang w:eastAsia="ja-JP"/>
            </w:rPr>
          </w:rPrChange>
        </w:rPr>
      </w:pPr>
      <w:ins w:id="25" w:author="Qualcomm (Masato)" w:date="2020-04-23T10:34:00Z">
        <w:r w:rsidRPr="00A71685">
          <w:rPr>
            <w:rFonts w:ascii="Times New Roman" w:eastAsiaTheme="minorEastAsia" w:hAnsi="Times New Roman"/>
            <w:sz w:val="20"/>
            <w:szCs w:val="20"/>
            <w:lang w:eastAsia="ja-JP"/>
            <w:rPrChange w:id="26" w:author="Qualcomm (Masato)" w:date="2020-04-23T10:35:00Z">
              <w:rPr>
                <w:rFonts w:eastAsiaTheme="minorEastAsia"/>
                <w:lang w:eastAsia="ja-JP"/>
              </w:rPr>
            </w:rPrChange>
          </w:rPr>
          <w:t xml:space="preserve">RAN2 </w:t>
        </w:r>
        <w:r w:rsidRPr="00A71685">
          <w:rPr>
            <w:rFonts w:ascii="Times New Roman" w:eastAsiaTheme="minorEastAsia" w:hAnsi="Times New Roman"/>
            <w:sz w:val="20"/>
            <w:szCs w:val="20"/>
            <w:lang w:eastAsia="ja-JP"/>
            <w:rPrChange w:id="27" w:author="Qualcomm (Masato)" w:date="2020-04-23T10:35:00Z">
              <w:rPr>
                <w:rFonts w:eastAsiaTheme="minorEastAsia"/>
                <w:lang w:eastAsia="ja-JP"/>
              </w:rPr>
            </w:rPrChange>
          </w:rPr>
          <w:t xml:space="preserve">confirm that band combinations advertised by UE in NR and E-UTRA </w:t>
        </w:r>
        <w:proofErr w:type="spellStart"/>
        <w:r w:rsidRPr="00A71685">
          <w:rPr>
            <w:rFonts w:ascii="Times New Roman" w:eastAsiaTheme="minorEastAsia" w:hAnsi="Times New Roman"/>
            <w:sz w:val="20"/>
            <w:szCs w:val="20"/>
            <w:lang w:eastAsia="ja-JP"/>
            <w:rPrChange w:id="28" w:author="Qualcomm (Masato)" w:date="2020-04-23T10:35:00Z">
              <w:rPr>
                <w:rFonts w:eastAsiaTheme="minorEastAsia"/>
                <w:lang w:eastAsia="ja-JP"/>
              </w:rPr>
            </w:rPrChange>
          </w:rPr>
          <w:t>UECapabilityInformation</w:t>
        </w:r>
        <w:proofErr w:type="spellEnd"/>
        <w:r w:rsidRPr="00A71685">
          <w:rPr>
            <w:rFonts w:ascii="Times New Roman" w:eastAsiaTheme="minorEastAsia" w:hAnsi="Times New Roman"/>
            <w:sz w:val="20"/>
            <w:szCs w:val="20"/>
            <w:lang w:eastAsia="ja-JP"/>
            <w:rPrChange w:id="29" w:author="Qualcomm (Masato)" w:date="2020-04-23T10:35:00Z">
              <w:rPr>
                <w:rFonts w:eastAsiaTheme="minorEastAsia"/>
                <w:lang w:eastAsia="ja-JP"/>
              </w:rPr>
            </w:rPrChange>
          </w:rPr>
          <w:t xml:space="preserve"> are supported by the UE and defined in RAN4 specifications (36.101, 38.101)</w:t>
        </w:r>
      </w:ins>
    </w:p>
    <w:p w14:paraId="58420A9B" w14:textId="77777777" w:rsidR="00A71685" w:rsidRPr="00A71685" w:rsidRDefault="00A71685" w:rsidP="00A71685">
      <w:pPr>
        <w:rPr>
          <w:rFonts w:eastAsiaTheme="minorEastAsia" w:hint="eastAsia"/>
          <w:lang w:eastAsia="ja-JP"/>
          <w:rPrChange w:id="30" w:author="Qualcomm (Masato)" w:date="2020-04-23T10:35:00Z">
            <w:rPr>
              <w:rFonts w:hint="eastAsia"/>
              <w:lang w:val="en-US" w:eastAsia="zh-CN"/>
            </w:rPr>
          </w:rPrChange>
        </w:rPr>
        <w:pPrChange w:id="31" w:author="Qualcomm (Masato)" w:date="2020-04-23T10:35:00Z">
          <w:pPr/>
        </w:pPrChange>
      </w:pPr>
    </w:p>
    <w:p w14:paraId="105EB577" w14:textId="2DBB3443" w:rsidR="007A4DBF" w:rsidRDefault="002205D5" w:rsidP="007A4DBF">
      <w:pPr>
        <w:pStyle w:val="Heading2"/>
        <w:numPr>
          <w:ilvl w:val="1"/>
          <w:numId w:val="10"/>
        </w:numPr>
        <w:rPr>
          <w:lang w:eastAsia="zh-CN"/>
        </w:rPr>
      </w:pPr>
      <w:r w:rsidRPr="002205D5">
        <w:rPr>
          <w:lang w:eastAsia="zh-CN"/>
        </w:rPr>
        <w:t xml:space="preserve">Bands in </w:t>
      </w:r>
      <w:proofErr w:type="spellStart"/>
      <w:r w:rsidRPr="002205D5">
        <w:rPr>
          <w:lang w:eastAsia="zh-CN"/>
        </w:rPr>
        <w:t>supportedBandListNR</w:t>
      </w:r>
      <w:proofErr w:type="spellEnd"/>
      <w:r w:rsidR="007A4DBF">
        <w:rPr>
          <w:lang w:eastAsia="zh-CN"/>
        </w:rPr>
        <w:t xml:space="preserve"> (</w:t>
      </w:r>
      <w:hyperlink r:id="rId17" w:history="1">
        <w:r>
          <w:rPr>
            <w:rStyle w:val="Hyperlink"/>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 xml:space="preserve">UE that indicate support for certain band in </w:t>
      </w:r>
      <w:proofErr w:type="spellStart"/>
      <w:r w:rsidRPr="002D0C05">
        <w:rPr>
          <w:rFonts w:cs="Arial"/>
        </w:rPr>
        <w:t>supportedBandCombinationList</w:t>
      </w:r>
      <w:proofErr w:type="spellEnd"/>
      <w:r w:rsidRPr="002D0C05">
        <w:rPr>
          <w:rFonts w:cs="Arial"/>
        </w:rPr>
        <w:t xml:space="preserve"> (in RF-Parameters o</w:t>
      </w:r>
      <w:r>
        <w:rPr>
          <w:rFonts w:cs="Arial"/>
        </w:rPr>
        <w:t>r</w:t>
      </w:r>
      <w:r w:rsidRPr="002D0C05">
        <w:rPr>
          <w:rFonts w:cs="Arial"/>
        </w:rPr>
        <w:t xml:space="preserve"> RF-</w:t>
      </w:r>
      <w:proofErr w:type="spellStart"/>
      <w:r w:rsidRPr="002D0C05">
        <w:rPr>
          <w:rFonts w:cs="Arial"/>
        </w:rPr>
        <w:t>ParametersMRDC</w:t>
      </w:r>
      <w:proofErr w:type="spellEnd"/>
      <w:r>
        <w:rPr>
          <w:rFonts w:cs="Arial"/>
        </w:rPr>
        <w:t>)</w:t>
      </w:r>
      <w:r w:rsidRPr="002D0C05">
        <w:rPr>
          <w:rFonts w:cs="Arial"/>
        </w:rPr>
        <w:t xml:space="preserve"> also indicate</w:t>
      </w:r>
      <w:r>
        <w:rPr>
          <w:rFonts w:cs="Arial"/>
        </w:rPr>
        <w:t>s</w:t>
      </w:r>
      <w:r w:rsidRPr="002D0C05">
        <w:rPr>
          <w:rFonts w:cs="Arial"/>
        </w:rPr>
        <w:t xml:space="preserve"> this band in </w:t>
      </w:r>
      <w:proofErr w:type="spellStart"/>
      <w:r w:rsidRPr="002D0C05">
        <w:rPr>
          <w:rFonts w:cs="Arial"/>
          <w:i/>
          <w:iCs/>
        </w:rPr>
        <w:t>supportedBandListNR</w:t>
      </w:r>
      <w:proofErr w:type="spellEnd"/>
      <w:r>
        <w:rPr>
          <w:rFonts w:cs="Arial"/>
          <w:i/>
          <w:iCs/>
        </w:rPr>
        <w:t>.</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154BEF01"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3BF0B27" w14:textId="50152D55" w:rsidR="00FF76C5" w:rsidRDefault="00EF62EB" w:rsidP="00FF76C5">
            <w:pPr>
              <w:rPr>
                <w:rFonts w:eastAsiaTheme="minorEastAsia"/>
                <w:sz w:val="22"/>
                <w:szCs w:val="22"/>
                <w:lang w:eastAsia="ja-JP"/>
              </w:rPr>
            </w:pPr>
            <w:r>
              <w:rPr>
                <w:rFonts w:eastAsiaTheme="minorEastAsia"/>
                <w:sz w:val="22"/>
                <w:szCs w:val="22"/>
                <w:lang w:eastAsia="ja-JP"/>
              </w:rPr>
              <w:t>Agree</w:t>
            </w: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295E2B74"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17830A65" w14:textId="5E1CF17D" w:rsidR="00FF76C5" w:rsidRPr="009A16C8" w:rsidRDefault="009A16C8" w:rsidP="00FF76C5">
            <w:pPr>
              <w:rPr>
                <w:sz w:val="22"/>
                <w:szCs w:val="22"/>
                <w:lang w:eastAsia="zh-CN"/>
              </w:rPr>
            </w:pPr>
            <w:r>
              <w:rPr>
                <w:rFonts w:hint="eastAsia"/>
                <w:sz w:val="22"/>
                <w:szCs w:val="22"/>
                <w:lang w:eastAsia="zh-CN"/>
              </w:rPr>
              <w:t>Agree</w:t>
            </w:r>
          </w:p>
        </w:tc>
        <w:tc>
          <w:tcPr>
            <w:tcW w:w="5950" w:type="dxa"/>
          </w:tcPr>
          <w:p w14:paraId="19327732" w14:textId="1CB5C002" w:rsidR="00FF76C5" w:rsidRPr="009A16C8" w:rsidRDefault="009A16C8" w:rsidP="00FF76C5">
            <w:pPr>
              <w:rPr>
                <w:sz w:val="22"/>
                <w:szCs w:val="22"/>
                <w:lang w:eastAsia="zh-CN"/>
              </w:rPr>
            </w:pPr>
            <w:r>
              <w:rPr>
                <w:rFonts w:hint="eastAsia"/>
                <w:sz w:val="22"/>
                <w:szCs w:val="22"/>
                <w:lang w:eastAsia="zh-CN"/>
              </w:rPr>
              <w:t>Agree with Nokia.</w:t>
            </w:r>
          </w:p>
        </w:tc>
      </w:tr>
      <w:tr w:rsidR="001754D3" w14:paraId="0352DF35" w14:textId="77777777" w:rsidTr="008A0C5A">
        <w:tc>
          <w:tcPr>
            <w:tcW w:w="2122" w:type="dxa"/>
          </w:tcPr>
          <w:p w14:paraId="6916AC3B" w14:textId="55D788BE"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5DA4195" w14:textId="48A5BEE9" w:rsidR="001754D3" w:rsidRDefault="001754D3" w:rsidP="001754D3">
            <w:pPr>
              <w:rPr>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5950" w:type="dxa"/>
          </w:tcPr>
          <w:p w14:paraId="4112A50E" w14:textId="77777777" w:rsidR="001754D3" w:rsidRDefault="001754D3" w:rsidP="001754D3">
            <w:pPr>
              <w:rPr>
                <w:sz w:val="22"/>
                <w:szCs w:val="22"/>
                <w:lang w:eastAsia="zh-CN"/>
              </w:rPr>
            </w:pPr>
          </w:p>
        </w:tc>
      </w:tr>
      <w:tr w:rsidR="00FA62AB" w14:paraId="3F3024D6" w14:textId="77777777" w:rsidTr="008A0C5A">
        <w:tc>
          <w:tcPr>
            <w:tcW w:w="2122" w:type="dxa"/>
          </w:tcPr>
          <w:p w14:paraId="5E1C6EB1" w14:textId="713BE660" w:rsidR="00FA62AB" w:rsidRDefault="00FA62AB" w:rsidP="00FA62AB">
            <w:pPr>
              <w:rPr>
                <w:rFonts w:eastAsia="DengXian"/>
                <w:sz w:val="22"/>
                <w:szCs w:val="22"/>
                <w:lang w:eastAsia="zh-CN"/>
              </w:rPr>
            </w:pPr>
            <w:r>
              <w:rPr>
                <w:rFonts w:eastAsia="DengXian"/>
                <w:sz w:val="22"/>
                <w:szCs w:val="22"/>
                <w:lang w:eastAsia="zh-CN"/>
              </w:rPr>
              <w:t>Huawei</w:t>
            </w:r>
          </w:p>
        </w:tc>
        <w:tc>
          <w:tcPr>
            <w:tcW w:w="1559" w:type="dxa"/>
          </w:tcPr>
          <w:p w14:paraId="03CF656E" w14:textId="2201F02E" w:rsidR="00FA62AB" w:rsidRDefault="00FA62AB" w:rsidP="00FA62AB">
            <w:pPr>
              <w:rPr>
                <w:rFonts w:eastAsia="DengXian"/>
                <w:sz w:val="22"/>
                <w:szCs w:val="22"/>
                <w:lang w:eastAsia="zh-CN"/>
              </w:rPr>
            </w:pPr>
            <w:r>
              <w:rPr>
                <w:rFonts w:eastAsiaTheme="minorEastAsia"/>
                <w:sz w:val="22"/>
                <w:szCs w:val="22"/>
                <w:lang w:eastAsia="ja-JP"/>
              </w:rPr>
              <w:t>Agree, but</w:t>
            </w:r>
          </w:p>
        </w:tc>
        <w:tc>
          <w:tcPr>
            <w:tcW w:w="5950" w:type="dxa"/>
          </w:tcPr>
          <w:p w14:paraId="4672DA5E" w14:textId="65E3035D" w:rsidR="00FA62AB" w:rsidRDefault="00FA62AB" w:rsidP="00FA62AB">
            <w:pPr>
              <w:rPr>
                <w:sz w:val="22"/>
                <w:szCs w:val="22"/>
                <w:lang w:eastAsia="zh-CN"/>
              </w:rPr>
            </w:pPr>
            <w:r>
              <w:rPr>
                <w:rFonts w:hint="eastAsia"/>
                <w:sz w:val="22"/>
                <w:szCs w:val="22"/>
                <w:lang w:eastAsia="zh-CN"/>
              </w:rPr>
              <w:t>Agree with Nokia</w:t>
            </w:r>
            <w:r>
              <w:rPr>
                <w:sz w:val="22"/>
                <w:szCs w:val="22"/>
                <w:lang w:eastAsia="zh-CN"/>
              </w:rPr>
              <w:t xml:space="preserve"> that</w:t>
            </w:r>
            <w:r>
              <w:rPr>
                <w:rFonts w:eastAsiaTheme="minorEastAsia"/>
                <w:sz w:val="22"/>
                <w:szCs w:val="22"/>
                <w:lang w:eastAsia="ja-JP"/>
              </w:rPr>
              <w:t xml:space="preserve"> CR is not needed.</w:t>
            </w:r>
          </w:p>
        </w:tc>
      </w:tr>
      <w:tr w:rsidR="00F22726" w14:paraId="4858D06E" w14:textId="77777777" w:rsidTr="008A0C5A">
        <w:trPr>
          <w:ins w:id="32" w:author="NTT DOCOMO, INC." w:date="2020-04-22T15:18:00Z"/>
        </w:trPr>
        <w:tc>
          <w:tcPr>
            <w:tcW w:w="2122" w:type="dxa"/>
          </w:tcPr>
          <w:p w14:paraId="7029AB39" w14:textId="5D6595B3" w:rsidR="00F22726" w:rsidRPr="00F22726" w:rsidRDefault="00F22726" w:rsidP="00FA62AB">
            <w:pPr>
              <w:rPr>
                <w:ins w:id="33" w:author="NTT DOCOMO, INC." w:date="2020-04-22T15:18:00Z"/>
                <w:rFonts w:eastAsia="DengXian"/>
                <w:sz w:val="22"/>
                <w:szCs w:val="22"/>
                <w:lang w:eastAsia="zh-CN"/>
              </w:rPr>
            </w:pPr>
            <w:ins w:id="34" w:author="NTT DOCOMO, INC." w:date="2020-04-22T15:18:00Z">
              <w:r>
                <w:rPr>
                  <w:rFonts w:eastAsiaTheme="minorEastAsia" w:hint="eastAsia"/>
                  <w:sz w:val="22"/>
                  <w:szCs w:val="22"/>
                  <w:lang w:eastAsia="ja-JP"/>
                </w:rPr>
                <w:t>NTT DOCOMO</w:t>
              </w:r>
            </w:ins>
          </w:p>
        </w:tc>
        <w:tc>
          <w:tcPr>
            <w:tcW w:w="1559" w:type="dxa"/>
          </w:tcPr>
          <w:p w14:paraId="099A9A54" w14:textId="272661F8" w:rsidR="00F22726" w:rsidRDefault="00D92C18" w:rsidP="00FA62AB">
            <w:pPr>
              <w:rPr>
                <w:ins w:id="35" w:author="NTT DOCOMO, INC." w:date="2020-04-22T15:18:00Z"/>
                <w:rFonts w:eastAsiaTheme="minorEastAsia"/>
                <w:sz w:val="22"/>
                <w:szCs w:val="22"/>
                <w:lang w:eastAsia="ja-JP"/>
              </w:rPr>
            </w:pPr>
            <w:ins w:id="36" w:author="NTT DOCOMO, INC." w:date="2020-04-22T15:19:00Z">
              <w:r>
                <w:rPr>
                  <w:rFonts w:eastAsiaTheme="minorEastAsia" w:hint="eastAsia"/>
                  <w:sz w:val="22"/>
                  <w:szCs w:val="22"/>
                  <w:lang w:eastAsia="ja-JP"/>
                </w:rPr>
                <w:t>Agree, but</w:t>
              </w:r>
            </w:ins>
          </w:p>
        </w:tc>
        <w:tc>
          <w:tcPr>
            <w:tcW w:w="5950" w:type="dxa"/>
          </w:tcPr>
          <w:p w14:paraId="0B1F3C4B" w14:textId="0FD253F2" w:rsidR="00F22726" w:rsidRPr="00D92C18" w:rsidRDefault="00D92C18" w:rsidP="00FA62AB">
            <w:pPr>
              <w:rPr>
                <w:ins w:id="37" w:author="NTT DOCOMO, INC." w:date="2020-04-22T15:18:00Z"/>
                <w:sz w:val="22"/>
                <w:szCs w:val="22"/>
                <w:lang w:eastAsia="zh-CN"/>
              </w:rPr>
            </w:pPr>
            <w:ins w:id="38" w:author="NTT DOCOMO, INC." w:date="2020-04-22T15:19:00Z">
              <w:r>
                <w:rPr>
                  <w:rFonts w:eastAsiaTheme="minorEastAsia" w:hint="eastAsia"/>
                  <w:sz w:val="22"/>
                  <w:szCs w:val="22"/>
                  <w:lang w:eastAsia="ja-JP"/>
                </w:rPr>
                <w:t>Also incline to Nokia</w:t>
              </w:r>
              <w:r>
                <w:rPr>
                  <w:rFonts w:eastAsiaTheme="minorEastAsia"/>
                  <w:sz w:val="22"/>
                  <w:szCs w:val="22"/>
                  <w:lang w:eastAsia="ja-JP"/>
                </w:rPr>
                <w:t>’s view.</w:t>
              </w:r>
            </w:ins>
            <w:ins w:id="39" w:author="NTT DOCOMO, INC." w:date="2020-04-22T15:20:00Z">
              <w:r>
                <w:rPr>
                  <w:rFonts w:eastAsiaTheme="minorEastAsia"/>
                  <w:sz w:val="22"/>
                  <w:szCs w:val="22"/>
                  <w:lang w:eastAsia="ja-JP"/>
                </w:rPr>
                <w:t xml:space="preserve"> The same issue also exists in LTE, if it is a valid concern.</w:t>
              </w:r>
            </w:ins>
          </w:p>
        </w:tc>
      </w:tr>
    </w:tbl>
    <w:p w14:paraId="3304968A" w14:textId="147318D4" w:rsidR="007A4DBF" w:rsidRDefault="007A4DBF" w:rsidP="009663B3">
      <w:pPr>
        <w:rPr>
          <w:ins w:id="40" w:author="Qualcomm (Masato)" w:date="2020-04-23T10:37:00Z"/>
          <w:rFonts w:eastAsiaTheme="minorEastAsia"/>
          <w:sz w:val="22"/>
          <w:szCs w:val="22"/>
          <w:lang w:eastAsia="ja-JP"/>
        </w:rPr>
      </w:pPr>
    </w:p>
    <w:p w14:paraId="0266D7E0" w14:textId="77777777" w:rsidR="00A71685" w:rsidRPr="004146C9" w:rsidRDefault="00A71685" w:rsidP="00A71685">
      <w:pPr>
        <w:rPr>
          <w:ins w:id="41" w:author="Qualcomm (Masato)" w:date="2020-04-23T10:37:00Z"/>
          <w:rFonts w:eastAsiaTheme="minorEastAsia"/>
          <w:b/>
          <w:bCs/>
          <w:u w:val="single"/>
          <w:lang w:val="en-US" w:eastAsia="ja-JP"/>
        </w:rPr>
      </w:pPr>
      <w:ins w:id="42" w:author="Qualcomm (Masato)" w:date="2020-04-23T10:37: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3E74577F" w14:textId="77777777" w:rsidR="00A71685" w:rsidRDefault="00A71685" w:rsidP="00A71685">
      <w:pPr>
        <w:rPr>
          <w:ins w:id="43" w:author="Qualcomm (Masato)" w:date="2020-04-23T10:37:00Z"/>
          <w:rFonts w:eastAsiaTheme="minorEastAsia"/>
          <w:lang w:val="en-US" w:eastAsia="ja-JP"/>
        </w:rPr>
      </w:pPr>
      <w:ins w:id="44" w:author="Qualcomm (Masato)" w:date="2020-04-23T10:37:00Z">
        <w:r>
          <w:rPr>
            <w:rFonts w:eastAsiaTheme="minorEastAsia" w:hint="eastAsia"/>
            <w:lang w:val="en-US" w:eastAsia="ja-JP"/>
          </w:rPr>
          <w:t>R</w:t>
        </w:r>
        <w:r>
          <w:rPr>
            <w:rFonts w:eastAsiaTheme="minorEastAsia"/>
            <w:lang w:val="en-US" w:eastAsia="ja-JP"/>
          </w:rPr>
          <w:t>AN2 to confirm the understanding outlined in the document, in the meeting minutes (e.g. text below). No specification change is pursued.</w:t>
        </w:r>
      </w:ins>
    </w:p>
    <w:p w14:paraId="104D7E4B" w14:textId="2E7A74FC" w:rsidR="00A71685" w:rsidRPr="004146C9" w:rsidRDefault="00A71685" w:rsidP="00A71685">
      <w:pPr>
        <w:pStyle w:val="ListParagraph"/>
        <w:numPr>
          <w:ilvl w:val="0"/>
          <w:numId w:val="25"/>
        </w:numPr>
        <w:rPr>
          <w:ins w:id="45" w:author="Qualcomm (Masato)" w:date="2020-04-23T10:37:00Z"/>
          <w:rFonts w:ascii="Times New Roman" w:eastAsiaTheme="minorEastAsia" w:hAnsi="Times New Roman"/>
          <w:sz w:val="20"/>
          <w:szCs w:val="20"/>
          <w:lang w:eastAsia="ja-JP"/>
        </w:rPr>
      </w:pPr>
      <w:ins w:id="46" w:author="Qualcomm (Masato)" w:date="2020-04-23T10:37:00Z">
        <w:r w:rsidRPr="004146C9">
          <w:rPr>
            <w:rFonts w:ascii="Times New Roman" w:eastAsiaTheme="minorEastAsia" w:hAnsi="Times New Roman"/>
            <w:sz w:val="20"/>
            <w:szCs w:val="20"/>
            <w:lang w:eastAsia="ja-JP"/>
          </w:rPr>
          <w:t xml:space="preserve">RAN2 confirm that </w:t>
        </w:r>
        <w:r w:rsidRPr="00A71685">
          <w:rPr>
            <w:rFonts w:ascii="Times New Roman" w:eastAsiaTheme="minorEastAsia" w:hAnsi="Times New Roman"/>
            <w:sz w:val="20"/>
            <w:szCs w:val="20"/>
            <w:lang w:eastAsia="ja-JP"/>
          </w:rPr>
          <w:t>the UE that indicate</w:t>
        </w:r>
        <w:r>
          <w:rPr>
            <w:rFonts w:ascii="Times New Roman" w:eastAsiaTheme="minorEastAsia" w:hAnsi="Times New Roman"/>
            <w:sz w:val="20"/>
            <w:szCs w:val="20"/>
            <w:lang w:eastAsia="ja-JP"/>
          </w:rPr>
          <w:t>s</w:t>
        </w:r>
        <w:r w:rsidRPr="00A71685">
          <w:rPr>
            <w:rFonts w:ascii="Times New Roman" w:eastAsiaTheme="minorEastAsia" w:hAnsi="Times New Roman"/>
            <w:sz w:val="20"/>
            <w:szCs w:val="20"/>
            <w:lang w:eastAsia="ja-JP"/>
          </w:rPr>
          <w:t xml:space="preserve"> support for certain band in </w:t>
        </w:r>
        <w:proofErr w:type="spellStart"/>
        <w:r w:rsidRPr="00A71685">
          <w:rPr>
            <w:rFonts w:ascii="Times New Roman" w:eastAsiaTheme="minorEastAsia" w:hAnsi="Times New Roman"/>
            <w:sz w:val="20"/>
            <w:szCs w:val="20"/>
            <w:lang w:eastAsia="ja-JP"/>
          </w:rPr>
          <w:t>supportedBandCombinationList</w:t>
        </w:r>
        <w:proofErr w:type="spellEnd"/>
        <w:r w:rsidRPr="00A71685">
          <w:rPr>
            <w:rFonts w:ascii="Times New Roman" w:eastAsiaTheme="minorEastAsia" w:hAnsi="Times New Roman"/>
            <w:sz w:val="20"/>
            <w:szCs w:val="20"/>
            <w:lang w:eastAsia="ja-JP"/>
          </w:rPr>
          <w:t xml:space="preserve"> (in RF-Parameters or RF-</w:t>
        </w:r>
        <w:proofErr w:type="spellStart"/>
        <w:r w:rsidRPr="00A71685">
          <w:rPr>
            <w:rFonts w:ascii="Times New Roman" w:eastAsiaTheme="minorEastAsia" w:hAnsi="Times New Roman"/>
            <w:sz w:val="20"/>
            <w:szCs w:val="20"/>
            <w:lang w:eastAsia="ja-JP"/>
          </w:rPr>
          <w:t>ParametersMRDC</w:t>
        </w:r>
        <w:proofErr w:type="spellEnd"/>
        <w:r w:rsidRPr="00A71685">
          <w:rPr>
            <w:rFonts w:ascii="Times New Roman" w:eastAsiaTheme="minorEastAsia" w:hAnsi="Times New Roman"/>
            <w:sz w:val="20"/>
            <w:szCs w:val="20"/>
            <w:lang w:eastAsia="ja-JP"/>
          </w:rPr>
          <w:t xml:space="preserve">) also indicates this band in </w:t>
        </w:r>
        <w:proofErr w:type="spellStart"/>
        <w:r w:rsidRPr="00A71685">
          <w:rPr>
            <w:rFonts w:ascii="Times New Roman" w:eastAsiaTheme="minorEastAsia" w:hAnsi="Times New Roman"/>
            <w:sz w:val="20"/>
            <w:szCs w:val="20"/>
            <w:lang w:eastAsia="ja-JP"/>
          </w:rPr>
          <w:t>supportedBandListNR</w:t>
        </w:r>
        <w:proofErr w:type="spellEnd"/>
        <w:r w:rsidRPr="00A71685">
          <w:rPr>
            <w:rFonts w:ascii="Times New Roman" w:eastAsiaTheme="minorEastAsia" w:hAnsi="Times New Roman"/>
            <w:sz w:val="20"/>
            <w:szCs w:val="20"/>
            <w:lang w:eastAsia="ja-JP"/>
          </w:rPr>
          <w:t>.</w:t>
        </w:r>
      </w:ins>
    </w:p>
    <w:p w14:paraId="1E8C2B53" w14:textId="77777777" w:rsidR="00A71685" w:rsidRPr="00A71685" w:rsidRDefault="00A71685" w:rsidP="009663B3">
      <w:pPr>
        <w:rPr>
          <w:rFonts w:eastAsiaTheme="minorEastAsia" w:hint="eastAsia"/>
          <w:sz w:val="22"/>
          <w:szCs w:val="22"/>
          <w:lang w:val="en-US" w:eastAsia="ja-JP"/>
          <w:rPrChange w:id="47" w:author="Qualcomm (Masato)" w:date="2020-04-23T10:37:00Z">
            <w:rPr>
              <w:rFonts w:eastAsiaTheme="minorEastAsia" w:hint="eastAsia"/>
              <w:sz w:val="22"/>
              <w:szCs w:val="22"/>
              <w:lang w:eastAsia="ja-JP"/>
            </w:rPr>
          </w:rPrChange>
        </w:rPr>
      </w:pPr>
    </w:p>
    <w:p w14:paraId="22351851" w14:textId="52E56BB7" w:rsidR="008A0C5A" w:rsidRDefault="002205D5" w:rsidP="008A0C5A">
      <w:pPr>
        <w:pStyle w:val="Heading2"/>
        <w:numPr>
          <w:ilvl w:val="1"/>
          <w:numId w:val="10"/>
        </w:numPr>
        <w:rPr>
          <w:lang w:eastAsia="zh-CN"/>
        </w:rPr>
      </w:pPr>
      <w:r w:rsidRPr="002205D5">
        <w:rPr>
          <w:lang w:eastAsia="zh-CN"/>
        </w:rPr>
        <w:lastRenderedPageBreak/>
        <w:t>Missing "Optional features without UE radio access capability parameters"</w:t>
      </w:r>
      <w:r w:rsidR="008A0C5A">
        <w:rPr>
          <w:lang w:eastAsia="zh-CN"/>
        </w:rPr>
        <w:t xml:space="preserve"> (</w:t>
      </w:r>
      <w:hyperlink r:id="rId18" w:history="1">
        <w:r w:rsidR="0021175A">
          <w:rPr>
            <w:rStyle w:val="Hyperlink"/>
          </w:rPr>
          <w:t>R2-2003280</w:t>
        </w:r>
      </w:hyperlink>
      <w:r w:rsidR="0021175A">
        <w:t xml:space="preserve">, </w:t>
      </w:r>
      <w:hyperlink r:id="rId19" w:history="1">
        <w:r w:rsidR="0021175A">
          <w:rPr>
            <w:rStyle w:val="Hyperlink"/>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request. So, it does not make sense to mark it as optional now since anyway PWS is practically mandated by regulators in all regions.</w:t>
            </w:r>
          </w:p>
        </w:tc>
      </w:tr>
      <w:tr w:rsidR="00FF76C5" w14:paraId="1697FDF1" w14:textId="77777777" w:rsidTr="004146C9">
        <w:tc>
          <w:tcPr>
            <w:tcW w:w="2122" w:type="dxa"/>
          </w:tcPr>
          <w:p w14:paraId="3820E164" w14:textId="44A1751D"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0737F16" w14:textId="70EAB729" w:rsidR="00FF76C5" w:rsidRDefault="00EF62EB" w:rsidP="00FF76C5">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7B646305" w:rsidR="00FF76C5" w:rsidRDefault="00EF62EB" w:rsidP="00FF76C5">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FF76C5" w14:paraId="5E4D2E33" w14:textId="77777777" w:rsidTr="004146C9">
        <w:tc>
          <w:tcPr>
            <w:tcW w:w="2122" w:type="dxa"/>
          </w:tcPr>
          <w:p w14:paraId="5FF5BD19" w14:textId="19AA2BB2"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71644AE9" w14:textId="0EA2CAAA" w:rsidR="00FF76C5" w:rsidRPr="00CB482C" w:rsidRDefault="00CB482C" w:rsidP="00FF76C5">
            <w:pPr>
              <w:rPr>
                <w:sz w:val="22"/>
                <w:szCs w:val="22"/>
                <w:lang w:eastAsia="zh-CN"/>
              </w:rPr>
            </w:pPr>
            <w:r>
              <w:rPr>
                <w:rFonts w:hint="eastAsia"/>
                <w:sz w:val="22"/>
                <w:szCs w:val="22"/>
                <w:lang w:eastAsia="zh-CN"/>
              </w:rPr>
              <w:t>Support</w:t>
            </w:r>
          </w:p>
        </w:tc>
        <w:tc>
          <w:tcPr>
            <w:tcW w:w="5950" w:type="dxa"/>
          </w:tcPr>
          <w:p w14:paraId="2F9ABCE3" w14:textId="434A4A80" w:rsidR="00FF76C5" w:rsidRPr="00CB482C" w:rsidRDefault="00CB482C" w:rsidP="00FF76C5">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1754D3" w14:paraId="5EB83BCF" w14:textId="77777777" w:rsidTr="004146C9">
        <w:tc>
          <w:tcPr>
            <w:tcW w:w="2122" w:type="dxa"/>
          </w:tcPr>
          <w:p w14:paraId="3D38995F" w14:textId="23DCA927"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F6095EC" w14:textId="635200C0" w:rsidR="001754D3" w:rsidRDefault="001754D3" w:rsidP="001754D3">
            <w:pPr>
              <w:rPr>
                <w:sz w:val="22"/>
                <w:szCs w:val="22"/>
                <w:lang w:eastAsia="zh-CN"/>
              </w:rPr>
            </w:pPr>
            <w:r>
              <w:rPr>
                <w:rFonts w:eastAsia="DengXian" w:hint="eastAsia"/>
                <w:sz w:val="22"/>
                <w:szCs w:val="22"/>
                <w:lang w:eastAsia="zh-CN"/>
              </w:rPr>
              <w:t>S</w:t>
            </w:r>
            <w:r>
              <w:rPr>
                <w:rFonts w:eastAsia="DengXian"/>
                <w:sz w:val="22"/>
                <w:szCs w:val="22"/>
                <w:lang w:eastAsia="zh-CN"/>
              </w:rPr>
              <w:t>upport</w:t>
            </w:r>
          </w:p>
        </w:tc>
        <w:tc>
          <w:tcPr>
            <w:tcW w:w="5950" w:type="dxa"/>
          </w:tcPr>
          <w:p w14:paraId="7764525A" w14:textId="5BF3BFCF" w:rsidR="001754D3" w:rsidRDefault="001754D3" w:rsidP="001754D3">
            <w:pPr>
              <w:rPr>
                <w:sz w:val="22"/>
                <w:szCs w:val="22"/>
                <w:lang w:eastAsia="zh-CN"/>
              </w:rPr>
            </w:pPr>
            <w:r w:rsidRPr="002A719C">
              <w:rPr>
                <w:rFonts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rsidR="00B56619" w14:paraId="61052729" w14:textId="77777777" w:rsidTr="004146C9">
        <w:tc>
          <w:tcPr>
            <w:tcW w:w="2122" w:type="dxa"/>
          </w:tcPr>
          <w:p w14:paraId="20B0FFEA" w14:textId="5AC0D40C" w:rsidR="00B56619" w:rsidRDefault="00B56619" w:rsidP="00B56619">
            <w:pPr>
              <w:rPr>
                <w:rFonts w:eastAsia="DengXian"/>
                <w:sz w:val="22"/>
                <w:szCs w:val="22"/>
                <w:lang w:eastAsia="zh-CN"/>
              </w:rPr>
            </w:pPr>
            <w:r>
              <w:rPr>
                <w:rFonts w:eastAsia="DengXian"/>
                <w:sz w:val="22"/>
                <w:szCs w:val="22"/>
                <w:lang w:eastAsia="zh-CN"/>
              </w:rPr>
              <w:t>Huawei</w:t>
            </w:r>
          </w:p>
        </w:tc>
        <w:tc>
          <w:tcPr>
            <w:tcW w:w="1559" w:type="dxa"/>
          </w:tcPr>
          <w:p w14:paraId="41567280" w14:textId="3293C7A5" w:rsidR="00B56619" w:rsidRDefault="00B56619" w:rsidP="00B56619">
            <w:pPr>
              <w:rPr>
                <w:rFonts w:eastAsia="DengXian"/>
                <w:sz w:val="22"/>
                <w:szCs w:val="22"/>
                <w:lang w:eastAsia="zh-CN"/>
              </w:rPr>
            </w:pPr>
            <w:r>
              <w:rPr>
                <w:rFonts w:eastAsiaTheme="minorEastAsia"/>
                <w:sz w:val="22"/>
                <w:szCs w:val="22"/>
                <w:lang w:eastAsia="ja-JP"/>
              </w:rPr>
              <w:t>Support</w:t>
            </w:r>
          </w:p>
        </w:tc>
        <w:tc>
          <w:tcPr>
            <w:tcW w:w="5950" w:type="dxa"/>
          </w:tcPr>
          <w:p w14:paraId="2C735EB6" w14:textId="066E3555" w:rsidR="00B56619" w:rsidRPr="000978AB" w:rsidRDefault="000978AB" w:rsidP="000978AB">
            <w:pPr>
              <w:rPr>
                <w:rFonts w:eastAsia="DengXian"/>
                <w:sz w:val="22"/>
                <w:szCs w:val="22"/>
                <w:lang w:eastAsia="zh-CN"/>
              </w:rPr>
            </w:pPr>
            <w:r>
              <w:rPr>
                <w:rFonts w:eastAsia="DengXian"/>
                <w:sz w:val="22"/>
                <w:szCs w:val="22"/>
                <w:lang w:eastAsia="zh-CN"/>
              </w:rPr>
              <w:t xml:space="preserve">We agree that </w:t>
            </w:r>
            <w:r w:rsidRPr="000978AB">
              <w:rPr>
                <w:rFonts w:eastAsia="DengXian"/>
                <w:sz w:val="22"/>
                <w:szCs w:val="22"/>
                <w:lang w:eastAsia="zh-CN"/>
              </w:rPr>
              <w:t>CMAS and ETWS are optional feature without capability</w:t>
            </w:r>
            <w:r>
              <w:rPr>
                <w:rFonts w:eastAsia="DengXian"/>
                <w:sz w:val="22"/>
                <w:szCs w:val="22"/>
                <w:lang w:eastAsia="zh-CN"/>
              </w:rPr>
              <w:t xml:space="preserve"> signalling as in LTE, it is OK to clarify it in the spec.</w:t>
            </w:r>
          </w:p>
        </w:tc>
      </w:tr>
      <w:tr w:rsidR="005E040D" w14:paraId="2EE23527" w14:textId="77777777" w:rsidTr="004146C9">
        <w:trPr>
          <w:ins w:id="48" w:author="NTT DOCOMO, INC." w:date="2020-04-22T15:21:00Z"/>
        </w:trPr>
        <w:tc>
          <w:tcPr>
            <w:tcW w:w="2122" w:type="dxa"/>
          </w:tcPr>
          <w:p w14:paraId="465E8329" w14:textId="7A831D3D" w:rsidR="005E040D" w:rsidRPr="005E040D" w:rsidRDefault="005E040D" w:rsidP="00B56619">
            <w:pPr>
              <w:rPr>
                <w:ins w:id="49" w:author="NTT DOCOMO, INC." w:date="2020-04-22T15:21:00Z"/>
                <w:rFonts w:eastAsia="DengXian"/>
                <w:sz w:val="22"/>
                <w:szCs w:val="22"/>
                <w:lang w:eastAsia="zh-CN"/>
              </w:rPr>
            </w:pPr>
            <w:ins w:id="50" w:author="NTT DOCOMO, INC." w:date="2020-04-22T15:21:00Z">
              <w:r>
                <w:rPr>
                  <w:rFonts w:eastAsiaTheme="minorEastAsia" w:hint="eastAsia"/>
                  <w:sz w:val="22"/>
                  <w:szCs w:val="22"/>
                  <w:lang w:eastAsia="ja-JP"/>
                </w:rPr>
                <w:t>NTT DOCOMO</w:t>
              </w:r>
            </w:ins>
          </w:p>
        </w:tc>
        <w:tc>
          <w:tcPr>
            <w:tcW w:w="1559" w:type="dxa"/>
          </w:tcPr>
          <w:p w14:paraId="32DA8C5E" w14:textId="2DBC4CA2" w:rsidR="005E040D" w:rsidRDefault="005E040D" w:rsidP="00B56619">
            <w:pPr>
              <w:rPr>
                <w:ins w:id="51" w:author="NTT DOCOMO, INC." w:date="2020-04-22T15:21:00Z"/>
                <w:rFonts w:eastAsiaTheme="minorEastAsia"/>
                <w:sz w:val="22"/>
                <w:szCs w:val="22"/>
                <w:lang w:eastAsia="ja-JP"/>
              </w:rPr>
            </w:pPr>
            <w:ins w:id="52" w:author="NTT DOCOMO, INC." w:date="2020-04-22T15:22:00Z">
              <w:r>
                <w:rPr>
                  <w:rFonts w:eastAsiaTheme="minorEastAsia" w:hint="eastAsia"/>
                  <w:sz w:val="22"/>
                  <w:szCs w:val="22"/>
                  <w:lang w:eastAsia="ja-JP"/>
                </w:rPr>
                <w:t>Support</w:t>
              </w:r>
            </w:ins>
          </w:p>
        </w:tc>
        <w:tc>
          <w:tcPr>
            <w:tcW w:w="5950" w:type="dxa"/>
          </w:tcPr>
          <w:p w14:paraId="6349885D" w14:textId="77777777" w:rsidR="005E040D" w:rsidRDefault="005E040D" w:rsidP="000978AB">
            <w:pPr>
              <w:rPr>
                <w:ins w:id="53" w:author="NTT DOCOMO, INC." w:date="2020-04-22T15:24:00Z"/>
                <w:rFonts w:eastAsiaTheme="minorEastAsia"/>
                <w:sz w:val="22"/>
                <w:szCs w:val="22"/>
                <w:lang w:eastAsia="ja-JP"/>
              </w:rPr>
            </w:pPr>
            <w:ins w:id="54" w:author="NTT DOCOMO, INC." w:date="2020-04-22T15:22:00Z">
              <w:r>
                <w:rPr>
                  <w:rFonts w:eastAsiaTheme="minorEastAsia" w:hint="eastAsia"/>
                  <w:sz w:val="22"/>
                  <w:szCs w:val="22"/>
                  <w:lang w:eastAsia="ja-JP"/>
                </w:rPr>
                <w:t>O.K as it is the same as in LTE.</w:t>
              </w:r>
            </w:ins>
            <w:ins w:id="55" w:author="NTT DOCOMO, INC." w:date="2020-04-22T15:23:00Z">
              <w:r>
                <w:rPr>
                  <w:rFonts w:eastAsiaTheme="minorEastAsia"/>
                  <w:sz w:val="22"/>
                  <w:szCs w:val="22"/>
                  <w:lang w:eastAsia="ja-JP"/>
                </w:rPr>
                <w:t xml:space="preserve"> On the other hand, if we try to enhance the text from LTE, to reflect </w:t>
              </w:r>
            </w:ins>
            <w:ins w:id="56" w:author="NTT DOCOMO, INC." w:date="2020-04-22T15:24:00Z">
              <w:r>
                <w:rPr>
                  <w:rFonts w:eastAsiaTheme="minorEastAsia"/>
                  <w:sz w:val="22"/>
                  <w:szCs w:val="22"/>
                  <w:lang w:eastAsia="ja-JP"/>
                </w:rPr>
                <w:t>the</w:t>
              </w:r>
            </w:ins>
            <w:ins w:id="57" w:author="NTT DOCOMO, INC." w:date="2020-04-22T15:23:00Z">
              <w:r>
                <w:rPr>
                  <w:rFonts w:eastAsiaTheme="minorEastAsia"/>
                  <w:sz w:val="22"/>
                  <w:szCs w:val="22"/>
                  <w:lang w:eastAsia="ja-JP"/>
                </w:rPr>
                <w:t xml:space="preserve"> </w:t>
              </w:r>
            </w:ins>
            <w:ins w:id="58" w:author="NTT DOCOMO, INC." w:date="2020-04-22T15:24:00Z">
              <w:r>
                <w:rPr>
                  <w:rFonts w:eastAsiaTheme="minorEastAsia"/>
                  <w:sz w:val="22"/>
                  <w:szCs w:val="22"/>
                  <w:lang w:eastAsia="ja-JP"/>
                </w:rPr>
                <w:t>practical status as commented by Nokia, we could add a note something like:</w:t>
              </w:r>
            </w:ins>
          </w:p>
          <w:p w14:paraId="0547CF23" w14:textId="5E377F4B" w:rsidR="005E040D" w:rsidRPr="005E040D" w:rsidRDefault="005E040D" w:rsidP="000978AB">
            <w:pPr>
              <w:rPr>
                <w:ins w:id="59" w:author="NTT DOCOMO, INC." w:date="2020-04-22T15:21:00Z"/>
                <w:rFonts w:eastAsia="DengXian"/>
                <w:sz w:val="22"/>
                <w:szCs w:val="22"/>
                <w:lang w:eastAsia="zh-CN"/>
              </w:rPr>
            </w:pPr>
            <w:ins w:id="60" w:author="NTT DOCOMO, INC." w:date="2020-04-22T15:25:00Z">
              <w:r>
                <w:rPr>
                  <w:rFonts w:eastAsiaTheme="minorEastAsia"/>
                  <w:sz w:val="22"/>
                  <w:szCs w:val="22"/>
                  <w:lang w:eastAsia="ja-JP"/>
                </w:rPr>
                <w:t>NOTE:</w:t>
              </w:r>
              <w:r>
                <w:rPr>
                  <w:rFonts w:eastAsiaTheme="minorEastAsia"/>
                  <w:sz w:val="22"/>
                  <w:szCs w:val="22"/>
                  <w:lang w:eastAsia="ja-JP"/>
                </w:rPr>
                <w:tab/>
                <w:t>Support of PWS is subject to the regulatory requirements in each region/country.</w:t>
              </w:r>
            </w:ins>
          </w:p>
        </w:tc>
      </w:tr>
    </w:tbl>
    <w:p w14:paraId="6F2BCC30" w14:textId="2AE6A969" w:rsidR="007A4DBF" w:rsidRDefault="007A4DBF" w:rsidP="009663B3">
      <w:pPr>
        <w:rPr>
          <w:ins w:id="61" w:author="Qualcomm (Masato)" w:date="2020-04-23T10:39:00Z"/>
          <w:rFonts w:eastAsiaTheme="minorEastAsia"/>
          <w:sz w:val="22"/>
          <w:szCs w:val="22"/>
          <w:lang w:eastAsia="ja-JP"/>
        </w:rPr>
      </w:pPr>
    </w:p>
    <w:p w14:paraId="5B5CAF50" w14:textId="77777777" w:rsidR="00A71685" w:rsidRPr="004146C9" w:rsidRDefault="00A71685" w:rsidP="00A71685">
      <w:pPr>
        <w:rPr>
          <w:ins w:id="62" w:author="Qualcomm (Masato)" w:date="2020-04-23T10:40:00Z"/>
          <w:rFonts w:eastAsiaTheme="minorEastAsia"/>
          <w:b/>
          <w:bCs/>
          <w:u w:val="single"/>
          <w:lang w:val="en-US" w:eastAsia="ja-JP"/>
        </w:rPr>
      </w:pPr>
      <w:ins w:id="63" w:author="Qualcomm (Masato)" w:date="2020-04-23T10:40: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6DFDEE05" w14:textId="4DDAB576" w:rsidR="00A71685" w:rsidRDefault="00A71685" w:rsidP="009663B3">
      <w:pPr>
        <w:rPr>
          <w:ins w:id="64" w:author="Qualcomm (Masato)" w:date="2020-04-23T10:40:00Z"/>
          <w:rFonts w:eastAsiaTheme="minorEastAsia"/>
          <w:sz w:val="22"/>
          <w:szCs w:val="22"/>
          <w:lang w:eastAsia="ja-JP"/>
        </w:rPr>
      </w:pPr>
      <w:ins w:id="65" w:author="Qualcomm (Masato)" w:date="2020-04-23T10:40:00Z">
        <w:r>
          <w:rPr>
            <w:rFonts w:eastAsiaTheme="minorEastAsia" w:hint="eastAsia"/>
            <w:sz w:val="22"/>
            <w:szCs w:val="22"/>
            <w:lang w:eastAsia="ja-JP"/>
          </w:rPr>
          <w:t>A</w:t>
        </w:r>
        <w:r>
          <w:rPr>
            <w:rFonts w:eastAsiaTheme="minorEastAsia"/>
            <w:sz w:val="22"/>
            <w:szCs w:val="22"/>
            <w:lang w:eastAsia="ja-JP"/>
          </w:rPr>
          <w:t>gree on the CRs as they are.</w:t>
        </w:r>
      </w:ins>
    </w:p>
    <w:p w14:paraId="5A70564B" w14:textId="6AA656E4" w:rsidR="00A71685" w:rsidRDefault="00A71685" w:rsidP="009663B3">
      <w:pPr>
        <w:rPr>
          <w:ins w:id="66" w:author="Qualcomm (Masato)" w:date="2020-04-23T10:40:00Z"/>
          <w:rFonts w:eastAsiaTheme="minorEastAsia"/>
          <w:sz w:val="22"/>
          <w:szCs w:val="22"/>
          <w:lang w:eastAsia="ja-JP"/>
        </w:rPr>
      </w:pPr>
      <w:ins w:id="67" w:author="Qualcomm (Masato)" w:date="2020-04-23T10:40:00Z">
        <w:r>
          <w:rPr>
            <w:rFonts w:eastAsiaTheme="minorEastAsia" w:hint="eastAsia"/>
            <w:sz w:val="22"/>
            <w:szCs w:val="22"/>
            <w:lang w:eastAsia="ja-JP"/>
          </w:rPr>
          <w:t>I</w:t>
        </w:r>
        <w:r>
          <w:rPr>
            <w:rFonts w:eastAsiaTheme="minorEastAsia"/>
            <w:sz w:val="22"/>
            <w:szCs w:val="22"/>
            <w:lang w:eastAsia="ja-JP"/>
          </w:rPr>
          <w:t>t is also rapporteur’s understanding</w:t>
        </w:r>
      </w:ins>
      <w:ins w:id="68" w:author="Qualcomm (Masato)" w:date="2020-04-23T10:41:00Z">
        <w:r>
          <w:rPr>
            <w:rFonts w:eastAsiaTheme="minorEastAsia"/>
            <w:sz w:val="22"/>
            <w:szCs w:val="22"/>
            <w:lang w:eastAsia="ja-JP"/>
          </w:rPr>
          <w:t xml:space="preserve"> that </w:t>
        </w:r>
      </w:ins>
      <w:ins w:id="69" w:author="Qualcomm (Masato)" w:date="2020-04-23T10:44:00Z">
        <w:r w:rsidR="00E24F0F">
          <w:rPr>
            <w:rFonts w:eastAsiaTheme="minorEastAsia"/>
            <w:sz w:val="22"/>
            <w:szCs w:val="22"/>
            <w:lang w:eastAsia="ja-JP"/>
          </w:rPr>
          <w:t xml:space="preserve">the support for </w:t>
        </w:r>
      </w:ins>
      <w:ins w:id="70" w:author="Qualcomm (Masato)" w:date="2020-04-23T10:41:00Z">
        <w:r>
          <w:rPr>
            <w:rFonts w:eastAsiaTheme="minorEastAsia"/>
            <w:sz w:val="22"/>
            <w:szCs w:val="22"/>
            <w:lang w:eastAsia="ja-JP"/>
          </w:rPr>
          <w:t xml:space="preserve">PWS </w:t>
        </w:r>
        <w:r w:rsidR="00E24F0F">
          <w:rPr>
            <w:rFonts w:eastAsiaTheme="minorEastAsia"/>
            <w:sz w:val="22"/>
            <w:szCs w:val="22"/>
            <w:lang w:eastAsia="ja-JP"/>
          </w:rPr>
          <w:t xml:space="preserve">is </w:t>
        </w:r>
      </w:ins>
      <w:ins w:id="71" w:author="Qualcomm (Masato)" w:date="2020-04-23T10:45:00Z">
        <w:r w:rsidR="00E24F0F">
          <w:rPr>
            <w:rFonts w:eastAsiaTheme="minorEastAsia"/>
            <w:sz w:val="22"/>
            <w:szCs w:val="22"/>
            <w:lang w:eastAsia="ja-JP"/>
          </w:rPr>
          <w:t>mandatory in some regions</w:t>
        </w:r>
      </w:ins>
      <w:ins w:id="72" w:author="Qualcomm (Masato)" w:date="2020-04-23T10:41:00Z">
        <w:r w:rsidR="00E24F0F">
          <w:rPr>
            <w:rFonts w:eastAsiaTheme="minorEastAsia"/>
            <w:sz w:val="22"/>
            <w:szCs w:val="22"/>
            <w:lang w:eastAsia="ja-JP"/>
          </w:rPr>
          <w:t xml:space="preserve">. But it can also be </w:t>
        </w:r>
      </w:ins>
      <w:ins w:id="73" w:author="Qualcomm (Masato)" w:date="2020-04-23T10:46:00Z">
        <w:r w:rsidR="00E24F0F">
          <w:rPr>
            <w:rFonts w:eastAsiaTheme="minorEastAsia"/>
            <w:sz w:val="22"/>
            <w:szCs w:val="22"/>
            <w:lang w:eastAsia="ja-JP"/>
          </w:rPr>
          <w:t>dependent</w:t>
        </w:r>
      </w:ins>
      <w:ins w:id="74" w:author="Qualcomm (Masato)" w:date="2020-04-23T10:41:00Z">
        <w:r w:rsidR="00E24F0F">
          <w:rPr>
            <w:rFonts w:eastAsiaTheme="minorEastAsia"/>
            <w:sz w:val="22"/>
            <w:szCs w:val="22"/>
            <w:lang w:eastAsia="ja-JP"/>
          </w:rPr>
          <w:t xml:space="preserve"> on the type of device, e.g. </w:t>
        </w:r>
      </w:ins>
      <w:ins w:id="75" w:author="Qualcomm (Masato)" w:date="2020-04-23T10:44:00Z">
        <w:r w:rsidR="00E24F0F">
          <w:rPr>
            <w:rFonts w:eastAsiaTheme="minorEastAsia"/>
            <w:sz w:val="22"/>
            <w:szCs w:val="22"/>
            <w:lang w:eastAsia="ja-JP"/>
          </w:rPr>
          <w:t xml:space="preserve">is </w:t>
        </w:r>
      </w:ins>
      <w:ins w:id="76" w:author="Qualcomm (Masato)" w:date="2020-04-23T10:41:00Z">
        <w:r w:rsidR="00E24F0F">
          <w:rPr>
            <w:rFonts w:eastAsiaTheme="minorEastAsia"/>
            <w:sz w:val="22"/>
            <w:szCs w:val="22"/>
            <w:lang w:eastAsia="ja-JP"/>
          </w:rPr>
          <w:t>PWS</w:t>
        </w:r>
      </w:ins>
      <w:ins w:id="77" w:author="Qualcomm (Masato)" w:date="2020-04-23T10:42:00Z">
        <w:r w:rsidR="00E24F0F">
          <w:rPr>
            <w:rFonts w:eastAsiaTheme="minorEastAsia"/>
            <w:sz w:val="22"/>
            <w:szCs w:val="22"/>
            <w:lang w:eastAsia="ja-JP"/>
          </w:rPr>
          <w:t xml:space="preserve"> needed for a device without </w:t>
        </w:r>
      </w:ins>
      <w:ins w:id="78" w:author="Qualcomm (Masato)" w:date="2020-04-23T10:46:00Z">
        <w:r w:rsidR="00E24F0F">
          <w:rPr>
            <w:rFonts w:eastAsiaTheme="minorEastAsia"/>
            <w:sz w:val="22"/>
            <w:szCs w:val="22"/>
            <w:lang w:eastAsia="ja-JP"/>
          </w:rPr>
          <w:t xml:space="preserve">any </w:t>
        </w:r>
      </w:ins>
      <w:ins w:id="79" w:author="Qualcomm (Masato)" w:date="2020-04-23T10:43:00Z">
        <w:r w:rsidR="00E24F0F" w:rsidRPr="00E24F0F">
          <w:rPr>
            <w:rFonts w:eastAsiaTheme="minorEastAsia"/>
            <w:sz w:val="22"/>
            <w:szCs w:val="22"/>
            <w:lang w:eastAsia="ja-JP"/>
          </w:rPr>
          <w:t>man-machine interface</w:t>
        </w:r>
      </w:ins>
      <w:ins w:id="80" w:author="Qualcomm (Masato)" w:date="2020-04-23T10:42:00Z">
        <w:r w:rsidR="00E24F0F">
          <w:rPr>
            <w:rFonts w:eastAsiaTheme="minorEastAsia"/>
            <w:sz w:val="22"/>
            <w:szCs w:val="22"/>
            <w:lang w:eastAsia="ja-JP"/>
          </w:rPr>
          <w:t>?</w:t>
        </w:r>
      </w:ins>
      <w:ins w:id="81" w:author="Qualcomm (Masato)" w:date="2020-04-23T10:44:00Z">
        <w:r w:rsidR="00E24F0F">
          <w:rPr>
            <w:rFonts w:eastAsiaTheme="minorEastAsia"/>
            <w:sz w:val="22"/>
            <w:szCs w:val="22"/>
            <w:lang w:eastAsia="ja-JP"/>
          </w:rPr>
          <w:t xml:space="preserve"> </w:t>
        </w:r>
      </w:ins>
      <w:ins w:id="82" w:author="Qualcomm (Masato)" w:date="2020-04-23T10:46:00Z">
        <w:r w:rsidR="00E24F0F">
          <w:rPr>
            <w:rFonts w:eastAsiaTheme="minorEastAsia"/>
            <w:sz w:val="22"/>
            <w:szCs w:val="22"/>
            <w:lang w:eastAsia="ja-JP"/>
          </w:rPr>
          <w:t xml:space="preserve">The requirement </w:t>
        </w:r>
      </w:ins>
      <w:ins w:id="83" w:author="Qualcomm (Masato)" w:date="2020-04-23T10:48:00Z">
        <w:r w:rsidR="00E24F0F">
          <w:rPr>
            <w:rFonts w:eastAsiaTheme="minorEastAsia"/>
            <w:sz w:val="22"/>
            <w:szCs w:val="22"/>
            <w:lang w:eastAsia="ja-JP"/>
          </w:rPr>
          <w:t xml:space="preserve">as already stated </w:t>
        </w:r>
      </w:ins>
      <w:ins w:id="84" w:author="Qualcomm (Masato)" w:date="2020-04-23T10:46:00Z">
        <w:r w:rsidR="00E24F0F">
          <w:rPr>
            <w:rFonts w:eastAsiaTheme="minorEastAsia"/>
            <w:sz w:val="22"/>
            <w:szCs w:val="22"/>
            <w:lang w:eastAsia="ja-JP"/>
          </w:rPr>
          <w:t xml:space="preserve">in LTE specification is working without causing any problem, so it </w:t>
        </w:r>
      </w:ins>
      <w:ins w:id="85" w:author="Qualcomm (Masato)" w:date="2020-04-23T10:48:00Z">
        <w:r w:rsidR="00E24F0F">
          <w:rPr>
            <w:rFonts w:eastAsiaTheme="minorEastAsia"/>
            <w:sz w:val="22"/>
            <w:szCs w:val="22"/>
            <w:lang w:eastAsia="ja-JP"/>
          </w:rPr>
          <w:t>is probably</w:t>
        </w:r>
      </w:ins>
      <w:ins w:id="86" w:author="Qualcomm (Masato)" w:date="2020-04-23T10:46:00Z">
        <w:r w:rsidR="00E24F0F">
          <w:rPr>
            <w:rFonts w:eastAsiaTheme="minorEastAsia"/>
            <w:sz w:val="22"/>
            <w:szCs w:val="22"/>
            <w:lang w:eastAsia="ja-JP"/>
          </w:rPr>
          <w:t xml:space="preserve"> wise to stick to it and avoid </w:t>
        </w:r>
      </w:ins>
      <w:ins w:id="87" w:author="Qualcomm (Masato)" w:date="2020-04-23T10:47:00Z">
        <w:r w:rsidR="00E24F0F">
          <w:rPr>
            <w:rFonts w:eastAsiaTheme="minorEastAsia"/>
            <w:sz w:val="22"/>
            <w:szCs w:val="22"/>
            <w:lang w:eastAsia="ja-JP"/>
          </w:rPr>
          <w:t>getting into the discussion on regulatory requirements.</w:t>
        </w:r>
      </w:ins>
    </w:p>
    <w:p w14:paraId="5F4779B0" w14:textId="77777777" w:rsidR="00A71685" w:rsidRPr="00E24F0F" w:rsidRDefault="00A71685" w:rsidP="009663B3">
      <w:pPr>
        <w:rPr>
          <w:rFonts w:eastAsiaTheme="minorEastAsia" w:hint="eastAsia"/>
          <w:sz w:val="22"/>
          <w:szCs w:val="22"/>
          <w:lang w:eastAsia="ja-JP"/>
          <w:rPrChange w:id="88" w:author="Qualcomm (Masato)" w:date="2020-04-23T10:46:00Z">
            <w:rPr>
              <w:rFonts w:eastAsiaTheme="minorEastAsia" w:hint="eastAsia"/>
              <w:sz w:val="22"/>
              <w:szCs w:val="22"/>
              <w:lang w:eastAsia="ja-JP"/>
            </w:rPr>
          </w:rPrChange>
        </w:rPr>
      </w:pPr>
    </w:p>
    <w:p w14:paraId="09BC255C" w14:textId="796C777D" w:rsidR="00786FE2" w:rsidRDefault="0021175A" w:rsidP="00786FE2">
      <w:pPr>
        <w:pStyle w:val="Heading2"/>
        <w:numPr>
          <w:ilvl w:val="1"/>
          <w:numId w:val="10"/>
        </w:numPr>
        <w:rPr>
          <w:lang w:eastAsia="zh-CN"/>
        </w:rPr>
      </w:pPr>
      <w:r w:rsidRPr="0021175A">
        <w:rPr>
          <w:lang w:eastAsia="zh-CN"/>
        </w:rPr>
        <w:lastRenderedPageBreak/>
        <w:t>Correction on default Power class for FR2</w:t>
      </w:r>
      <w:r w:rsidR="00786FE2">
        <w:rPr>
          <w:lang w:eastAsia="zh-CN"/>
        </w:rPr>
        <w:t xml:space="preserve"> (</w:t>
      </w:r>
      <w:hyperlink r:id="rId20" w:history="1">
        <w:r>
          <w:rPr>
            <w:rStyle w:val="Hyperlink"/>
          </w:rPr>
          <w:t>R2-2003459</w:t>
        </w:r>
      </w:hyperlink>
      <w:r>
        <w:t>,</w:t>
      </w:r>
      <w:r w:rsidRPr="00F568AC">
        <w:t xml:space="preserve"> </w:t>
      </w:r>
      <w:hyperlink r:id="rId21" w:history="1">
        <w:r>
          <w:rPr>
            <w:rStyle w:val="Hyperlink"/>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UE  supports the default power class</w:t>
      </w:r>
      <w:r>
        <w:rPr>
          <w:rFonts w:eastAsiaTheme="minorEastAsia"/>
          <w:sz w:val="22"/>
          <w:szCs w:val="22"/>
          <w:lang w:eastAsia="ja-JP"/>
        </w:rPr>
        <w:t xml:space="preserve"> as defined by RAN4, i.e. implement the same behaviour as FR1 today.</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default UE capability in absence of signalled parameter should be avoided as much as possible for BC reasons.</w:t>
            </w:r>
          </w:p>
        </w:tc>
      </w:tr>
      <w:tr w:rsidR="00786FE2" w14:paraId="54329763" w14:textId="77777777" w:rsidTr="004146C9">
        <w:tc>
          <w:tcPr>
            <w:tcW w:w="2122" w:type="dxa"/>
          </w:tcPr>
          <w:p w14:paraId="648BE34E" w14:textId="51374514" w:rsidR="00786FE2"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13989E6D" w:rsidR="00786FE2"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F726FAA" w14:textId="59616F2E" w:rsidR="00786FE2" w:rsidRDefault="00EF62EB" w:rsidP="004146C9">
            <w:pPr>
              <w:rPr>
                <w:rFonts w:eastAsiaTheme="minorEastAsia"/>
                <w:sz w:val="22"/>
                <w:szCs w:val="22"/>
                <w:lang w:eastAsia="ja-JP"/>
              </w:rPr>
            </w:pPr>
            <w:r>
              <w:rPr>
                <w:rFonts w:eastAsiaTheme="minorEastAsia"/>
                <w:sz w:val="22"/>
                <w:szCs w:val="22"/>
                <w:lang w:eastAsia="ja-JP"/>
              </w:rPr>
              <w:t>Same view as Qualcomm.</w:t>
            </w:r>
          </w:p>
        </w:tc>
      </w:tr>
      <w:tr w:rsidR="00786FE2" w14:paraId="74CB18B3" w14:textId="77777777" w:rsidTr="004146C9">
        <w:tc>
          <w:tcPr>
            <w:tcW w:w="2122" w:type="dxa"/>
          </w:tcPr>
          <w:p w14:paraId="33E68782" w14:textId="0D139EF5" w:rsidR="00786FE2" w:rsidRPr="00BC1021" w:rsidRDefault="00BC1021" w:rsidP="004146C9">
            <w:pPr>
              <w:rPr>
                <w:sz w:val="22"/>
                <w:szCs w:val="22"/>
                <w:lang w:eastAsia="zh-CN"/>
              </w:rPr>
            </w:pPr>
            <w:r>
              <w:rPr>
                <w:rFonts w:hint="eastAsia"/>
                <w:sz w:val="22"/>
                <w:szCs w:val="22"/>
                <w:lang w:eastAsia="zh-CN"/>
              </w:rPr>
              <w:t>CATT</w:t>
            </w:r>
          </w:p>
        </w:tc>
        <w:tc>
          <w:tcPr>
            <w:tcW w:w="1559" w:type="dxa"/>
          </w:tcPr>
          <w:p w14:paraId="2DE95833" w14:textId="41A29C7A" w:rsidR="00786FE2" w:rsidRPr="00BC1021" w:rsidRDefault="00BC1021" w:rsidP="004146C9">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6BE96B6D" w14:textId="77777777" w:rsidR="00786FE2" w:rsidRDefault="00786FE2" w:rsidP="004146C9">
            <w:pPr>
              <w:rPr>
                <w:rFonts w:eastAsiaTheme="minorEastAsia"/>
                <w:sz w:val="22"/>
                <w:szCs w:val="22"/>
                <w:lang w:eastAsia="ja-JP"/>
              </w:rPr>
            </w:pPr>
          </w:p>
        </w:tc>
      </w:tr>
      <w:tr w:rsidR="001754D3" w14:paraId="42F78075" w14:textId="77777777" w:rsidTr="004146C9">
        <w:tc>
          <w:tcPr>
            <w:tcW w:w="2122" w:type="dxa"/>
          </w:tcPr>
          <w:p w14:paraId="21C35DD6" w14:textId="2F6D0EE0"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EF39569" w14:textId="05E071DC" w:rsidR="001754D3" w:rsidRDefault="001754D3" w:rsidP="001754D3">
            <w:pPr>
              <w:rPr>
                <w:sz w:val="22"/>
                <w:szCs w:val="22"/>
                <w:lang w:eastAsia="zh-CN"/>
              </w:rPr>
            </w:pPr>
            <w:r>
              <w:rPr>
                <w:rFonts w:eastAsia="DengXian" w:hint="eastAsia"/>
                <w:sz w:val="22"/>
                <w:szCs w:val="22"/>
                <w:lang w:eastAsia="zh-CN"/>
              </w:rPr>
              <w:t>N</w:t>
            </w:r>
            <w:r>
              <w:rPr>
                <w:rFonts w:eastAsia="DengXian"/>
                <w:sz w:val="22"/>
                <w:szCs w:val="22"/>
                <w:lang w:eastAsia="zh-CN"/>
              </w:rPr>
              <w:t>ot support</w:t>
            </w:r>
          </w:p>
        </w:tc>
        <w:tc>
          <w:tcPr>
            <w:tcW w:w="5950" w:type="dxa"/>
          </w:tcPr>
          <w:p w14:paraId="41B7CB1A" w14:textId="0E7CA72B" w:rsidR="001754D3" w:rsidRDefault="001754D3" w:rsidP="001754D3">
            <w:pPr>
              <w:rPr>
                <w:rFonts w:eastAsiaTheme="minorEastAsia"/>
                <w:sz w:val="22"/>
                <w:szCs w:val="22"/>
                <w:lang w:eastAsia="ja-JP"/>
              </w:rPr>
            </w:pPr>
            <w:r>
              <w:rPr>
                <w:rFonts w:eastAsia="DengXian"/>
                <w:sz w:val="22"/>
                <w:szCs w:val="22"/>
                <w:lang w:eastAsia="zh-CN"/>
              </w:rPr>
              <w:t>NBC change (in this case, the main problem is it would be hard for legacy network to understand the absence case) should be avoided.</w:t>
            </w:r>
          </w:p>
        </w:tc>
      </w:tr>
      <w:tr w:rsidR="008057C3" w14:paraId="2986ACCE" w14:textId="77777777" w:rsidTr="004146C9">
        <w:tc>
          <w:tcPr>
            <w:tcW w:w="2122" w:type="dxa"/>
          </w:tcPr>
          <w:p w14:paraId="1B68451E" w14:textId="34E7818E" w:rsidR="008057C3" w:rsidRDefault="008057C3" w:rsidP="001754D3">
            <w:pPr>
              <w:rPr>
                <w:rFonts w:eastAsia="DengXian"/>
                <w:sz w:val="22"/>
                <w:szCs w:val="22"/>
                <w:lang w:eastAsia="zh-CN"/>
              </w:rPr>
            </w:pPr>
            <w:r>
              <w:rPr>
                <w:rFonts w:eastAsia="DengXian"/>
                <w:sz w:val="22"/>
                <w:szCs w:val="22"/>
                <w:lang w:eastAsia="zh-CN"/>
              </w:rPr>
              <w:t>Huawei</w:t>
            </w:r>
          </w:p>
        </w:tc>
        <w:tc>
          <w:tcPr>
            <w:tcW w:w="1559" w:type="dxa"/>
          </w:tcPr>
          <w:p w14:paraId="0A305164" w14:textId="612075B3" w:rsidR="008057C3" w:rsidRDefault="008057C3" w:rsidP="001754D3">
            <w:pPr>
              <w:rPr>
                <w:rFonts w:eastAsia="DengXian"/>
                <w:sz w:val="22"/>
                <w:szCs w:val="22"/>
                <w:lang w:eastAsia="zh-CN"/>
              </w:rPr>
            </w:pPr>
            <w:r>
              <w:rPr>
                <w:rFonts w:eastAsia="DengXian"/>
                <w:sz w:val="22"/>
                <w:szCs w:val="22"/>
                <w:lang w:eastAsia="zh-CN"/>
              </w:rPr>
              <w:t>Our CR</w:t>
            </w:r>
          </w:p>
        </w:tc>
        <w:tc>
          <w:tcPr>
            <w:tcW w:w="5950" w:type="dxa"/>
          </w:tcPr>
          <w:p w14:paraId="346F489E" w14:textId="77777777" w:rsidR="00DE0416" w:rsidRDefault="00FA1B0E" w:rsidP="001754D3">
            <w:pPr>
              <w:rPr>
                <w:rFonts w:eastAsia="DengXian"/>
                <w:sz w:val="22"/>
                <w:szCs w:val="22"/>
                <w:lang w:eastAsia="zh-CN"/>
              </w:rPr>
            </w:pPr>
            <w:r>
              <w:rPr>
                <w:rFonts w:eastAsia="DengXian"/>
                <w:sz w:val="22"/>
                <w:szCs w:val="22"/>
                <w:lang w:eastAsia="zh-CN"/>
              </w:rPr>
              <w:t xml:space="preserve">We would like to provide the history </w:t>
            </w:r>
            <w:r w:rsidR="00DE0416">
              <w:rPr>
                <w:rFonts w:eastAsia="DengXian"/>
                <w:sz w:val="22"/>
                <w:szCs w:val="22"/>
                <w:lang w:eastAsia="zh-CN"/>
              </w:rPr>
              <w:t>more:</w:t>
            </w:r>
            <w:r>
              <w:rPr>
                <w:rFonts w:eastAsia="DengXian"/>
                <w:sz w:val="22"/>
                <w:szCs w:val="22"/>
                <w:lang w:eastAsia="zh-CN"/>
              </w:rPr>
              <w:t xml:space="preserve"> </w:t>
            </w:r>
            <w:r w:rsidRPr="00FA1B0E">
              <w:rPr>
                <w:rFonts w:eastAsia="DengXian"/>
                <w:sz w:val="22"/>
                <w:szCs w:val="22"/>
                <w:lang w:eastAsia="zh-CN"/>
              </w:rPr>
              <w:t>default UE power class</w:t>
            </w:r>
            <w:r>
              <w:rPr>
                <w:rFonts w:eastAsia="DengXian"/>
                <w:sz w:val="22"/>
                <w:szCs w:val="22"/>
                <w:lang w:eastAsia="zh-CN"/>
              </w:rPr>
              <w:t xml:space="preserve"> for FR1 was introduced in </w:t>
            </w:r>
            <w:r w:rsidRPr="00FA1B0E">
              <w:rPr>
                <w:rFonts w:eastAsia="DengXian"/>
                <w:sz w:val="22"/>
                <w:szCs w:val="22"/>
                <w:lang w:eastAsia="zh-CN"/>
              </w:rPr>
              <w:t>38.101-1 f40</w:t>
            </w:r>
            <w:r>
              <w:rPr>
                <w:rFonts w:eastAsia="DengXian"/>
                <w:sz w:val="22"/>
                <w:szCs w:val="22"/>
                <w:lang w:eastAsia="zh-CN"/>
              </w:rPr>
              <w:t xml:space="preserve"> and RAN2 correct it accordingly in 38.306-</w:t>
            </w:r>
            <w:r w:rsidRPr="00FA1B0E">
              <w:rPr>
                <w:rFonts w:eastAsia="DengXian"/>
                <w:sz w:val="22"/>
                <w:szCs w:val="22"/>
                <w:lang w:eastAsia="zh-CN"/>
              </w:rPr>
              <w:t>f50</w:t>
            </w:r>
            <w:r>
              <w:rPr>
                <w:rFonts w:eastAsia="DengXian"/>
                <w:sz w:val="22"/>
                <w:szCs w:val="22"/>
                <w:lang w:eastAsia="zh-CN"/>
              </w:rPr>
              <w:t xml:space="preserve">. Then </w:t>
            </w:r>
            <w:r w:rsidRPr="00FA1B0E">
              <w:rPr>
                <w:rFonts w:eastAsia="DengXian"/>
                <w:sz w:val="22"/>
                <w:szCs w:val="22"/>
                <w:lang w:eastAsia="zh-CN"/>
              </w:rPr>
              <w:t>default UE power class</w:t>
            </w:r>
            <w:r>
              <w:rPr>
                <w:rFonts w:eastAsia="DengXian"/>
                <w:sz w:val="22"/>
                <w:szCs w:val="22"/>
                <w:lang w:eastAsia="zh-CN"/>
              </w:rPr>
              <w:t xml:space="preserve"> for FR2 was introduced in 38.101-2 f5</w:t>
            </w:r>
            <w:r w:rsidRPr="00FA1B0E">
              <w:rPr>
                <w:rFonts w:eastAsia="DengXian"/>
                <w:sz w:val="22"/>
                <w:szCs w:val="22"/>
                <w:lang w:eastAsia="zh-CN"/>
              </w:rPr>
              <w:t>0</w:t>
            </w:r>
            <w:r>
              <w:rPr>
                <w:rFonts w:eastAsia="DengXian"/>
                <w:sz w:val="22"/>
                <w:szCs w:val="22"/>
                <w:lang w:eastAsia="zh-CN"/>
              </w:rPr>
              <w:t xml:space="preserve">, but it was not corrected in RAN2 spec. </w:t>
            </w:r>
          </w:p>
          <w:p w14:paraId="7AAF135C" w14:textId="27BDC67E" w:rsidR="008057C3" w:rsidRDefault="00DE0416" w:rsidP="00DE0416">
            <w:pPr>
              <w:rPr>
                <w:rFonts w:eastAsia="DengXian"/>
                <w:sz w:val="22"/>
                <w:szCs w:val="22"/>
                <w:lang w:eastAsia="zh-CN"/>
              </w:rPr>
            </w:pPr>
            <w:r>
              <w:rPr>
                <w:rFonts w:eastAsia="DengXian"/>
                <w:sz w:val="22"/>
                <w:szCs w:val="22"/>
                <w:lang w:eastAsia="zh-CN"/>
              </w:rPr>
              <w:t>Thus, the</w:t>
            </w:r>
            <w:r w:rsidRPr="00FA1B0E">
              <w:rPr>
                <w:rFonts w:eastAsia="DengXian"/>
                <w:sz w:val="22"/>
                <w:szCs w:val="22"/>
                <w:lang w:eastAsia="zh-CN"/>
              </w:rPr>
              <w:t xml:space="preserve"> default UE power class</w:t>
            </w:r>
            <w:r>
              <w:rPr>
                <w:rFonts w:eastAsia="DengXian"/>
                <w:sz w:val="22"/>
                <w:szCs w:val="22"/>
                <w:lang w:eastAsia="zh-CN"/>
              </w:rPr>
              <w:t xml:space="preserve"> for FR2 has been introduced from version f50 but we forgot to correct it in RAN2 spec. So we understand in our CR, we just want to align the RAN2 spec with RAN4 conclusion, instead of changing the functionality.</w:t>
            </w:r>
          </w:p>
        </w:tc>
      </w:tr>
      <w:tr w:rsidR="003409C5" w14:paraId="5A4365FF" w14:textId="77777777" w:rsidTr="004146C9">
        <w:trPr>
          <w:ins w:id="89" w:author="NTT DOCOMO, INC." w:date="2020-04-22T15:26:00Z"/>
        </w:trPr>
        <w:tc>
          <w:tcPr>
            <w:tcW w:w="2122" w:type="dxa"/>
          </w:tcPr>
          <w:p w14:paraId="4F09B297" w14:textId="079E3F13" w:rsidR="003409C5" w:rsidRPr="003409C5" w:rsidRDefault="003409C5" w:rsidP="001754D3">
            <w:pPr>
              <w:rPr>
                <w:ins w:id="90" w:author="NTT DOCOMO, INC." w:date="2020-04-22T15:26:00Z"/>
                <w:rFonts w:eastAsia="DengXian"/>
                <w:sz w:val="22"/>
                <w:szCs w:val="22"/>
                <w:lang w:eastAsia="zh-CN"/>
              </w:rPr>
            </w:pPr>
            <w:ins w:id="91" w:author="NTT DOCOMO, INC." w:date="2020-04-22T15:29:00Z">
              <w:r>
                <w:rPr>
                  <w:rFonts w:eastAsiaTheme="minorEastAsia" w:hint="eastAsia"/>
                  <w:sz w:val="22"/>
                  <w:szCs w:val="22"/>
                  <w:lang w:eastAsia="ja-JP"/>
                </w:rPr>
                <w:t>NTT DOCOMO</w:t>
              </w:r>
            </w:ins>
          </w:p>
        </w:tc>
        <w:tc>
          <w:tcPr>
            <w:tcW w:w="1559" w:type="dxa"/>
          </w:tcPr>
          <w:p w14:paraId="42153434" w14:textId="22AB9ADC" w:rsidR="003409C5" w:rsidRPr="003409C5" w:rsidRDefault="003409C5" w:rsidP="001754D3">
            <w:pPr>
              <w:rPr>
                <w:ins w:id="92" w:author="NTT DOCOMO, INC." w:date="2020-04-22T15:26:00Z"/>
                <w:rFonts w:eastAsia="DengXian"/>
                <w:sz w:val="22"/>
                <w:szCs w:val="22"/>
                <w:lang w:eastAsia="zh-CN"/>
              </w:rPr>
            </w:pPr>
            <w:ins w:id="93" w:author="NTT DOCOMO, INC." w:date="2020-04-22T15:29:00Z">
              <w:r>
                <w:rPr>
                  <w:rFonts w:eastAsiaTheme="minorEastAsia" w:hint="eastAsia"/>
                  <w:sz w:val="22"/>
                  <w:szCs w:val="22"/>
                  <w:lang w:eastAsia="ja-JP"/>
                </w:rPr>
                <w:t>Not support</w:t>
              </w:r>
            </w:ins>
          </w:p>
        </w:tc>
        <w:tc>
          <w:tcPr>
            <w:tcW w:w="5950" w:type="dxa"/>
          </w:tcPr>
          <w:p w14:paraId="42809791" w14:textId="46FFE7A7" w:rsidR="003409C5" w:rsidRPr="003409C5" w:rsidRDefault="003409C5" w:rsidP="001754D3">
            <w:pPr>
              <w:rPr>
                <w:ins w:id="94" w:author="NTT DOCOMO, INC." w:date="2020-04-22T15:26:00Z"/>
                <w:rFonts w:eastAsia="DengXian"/>
                <w:sz w:val="22"/>
                <w:szCs w:val="22"/>
                <w:lang w:eastAsia="zh-CN"/>
              </w:rPr>
            </w:pPr>
            <w:ins w:id="95" w:author="NTT DOCOMO, INC." w:date="2020-04-22T15:30:00Z">
              <w:r>
                <w:rPr>
                  <w:rFonts w:eastAsiaTheme="minorEastAsia" w:hint="eastAsia"/>
                  <w:sz w:val="22"/>
                  <w:szCs w:val="22"/>
                  <w:lang w:eastAsia="ja-JP"/>
                </w:rPr>
                <w:t xml:space="preserve">Same view as QC, Nokia, Intel, OPPO. </w:t>
              </w:r>
            </w:ins>
            <w:ins w:id="96" w:author="NTT DOCOMO, INC." w:date="2020-04-22T15:31:00Z">
              <w:r>
                <w:rPr>
                  <w:rFonts w:eastAsiaTheme="minorEastAsia"/>
                  <w:sz w:val="22"/>
                  <w:szCs w:val="22"/>
                  <w:lang w:eastAsia="ja-JP"/>
                </w:rPr>
                <w:t>We sent the guidance LS to RAN1/4 that default/implicit capability should be avoided, didn</w:t>
              </w:r>
            </w:ins>
            <w:ins w:id="97" w:author="NTT DOCOMO, INC." w:date="2020-04-22T15:32:00Z">
              <w:r>
                <w:rPr>
                  <w:rFonts w:eastAsiaTheme="minorEastAsia"/>
                  <w:sz w:val="22"/>
                  <w:szCs w:val="22"/>
                  <w:lang w:eastAsia="ja-JP"/>
                </w:rPr>
                <w:t>’t we?</w:t>
              </w:r>
            </w:ins>
          </w:p>
        </w:tc>
      </w:tr>
    </w:tbl>
    <w:p w14:paraId="6061396F" w14:textId="531C5D76" w:rsidR="00E06562" w:rsidRDefault="00E06562" w:rsidP="00C37076">
      <w:pPr>
        <w:rPr>
          <w:ins w:id="98" w:author="Qualcomm (Masato)" w:date="2020-04-23T10:47:00Z"/>
          <w:rFonts w:eastAsiaTheme="minorEastAsia"/>
          <w:sz w:val="22"/>
          <w:szCs w:val="22"/>
          <w:lang w:val="en-US" w:eastAsia="ja-JP"/>
        </w:rPr>
      </w:pPr>
    </w:p>
    <w:p w14:paraId="2B79F6EA" w14:textId="77777777" w:rsidR="00E24F0F" w:rsidRPr="004146C9" w:rsidRDefault="00E24F0F" w:rsidP="00E24F0F">
      <w:pPr>
        <w:rPr>
          <w:ins w:id="99" w:author="Qualcomm (Masato)" w:date="2020-04-23T10:49:00Z"/>
          <w:rFonts w:eastAsiaTheme="minorEastAsia"/>
          <w:b/>
          <w:bCs/>
          <w:u w:val="single"/>
          <w:lang w:val="en-US" w:eastAsia="ja-JP"/>
        </w:rPr>
      </w:pPr>
      <w:ins w:id="100" w:author="Qualcomm (Masato)" w:date="2020-04-23T10:49: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023A51DC" w14:textId="515BC5A2" w:rsidR="00E24F0F" w:rsidRPr="00E24F0F" w:rsidRDefault="00E24F0F" w:rsidP="00C37076">
      <w:pPr>
        <w:rPr>
          <w:ins w:id="101" w:author="Qualcomm (Masato)" w:date="2020-04-23T10:47:00Z"/>
          <w:rFonts w:eastAsiaTheme="minorEastAsia" w:hint="eastAsia"/>
          <w:sz w:val="22"/>
          <w:szCs w:val="22"/>
          <w:lang w:eastAsia="ja-JP"/>
          <w:rPrChange w:id="102" w:author="Qualcomm (Masato)" w:date="2020-04-23T10:49:00Z">
            <w:rPr>
              <w:ins w:id="103" w:author="Qualcomm (Masato)" w:date="2020-04-23T10:47:00Z"/>
              <w:rFonts w:eastAsiaTheme="minorEastAsia"/>
              <w:sz w:val="22"/>
              <w:szCs w:val="22"/>
              <w:lang w:val="en-US" w:eastAsia="ja-JP"/>
            </w:rPr>
          </w:rPrChange>
        </w:rPr>
      </w:pPr>
      <w:ins w:id="104" w:author="Qualcomm (Masato)" w:date="2020-04-23T10:49:00Z">
        <w:r>
          <w:rPr>
            <w:rFonts w:eastAsiaTheme="minorEastAsia"/>
            <w:sz w:val="22"/>
            <w:szCs w:val="22"/>
            <w:lang w:eastAsia="ja-JP"/>
          </w:rPr>
          <w:t>CRs are not pursued</w:t>
        </w:r>
        <w:r>
          <w:rPr>
            <w:rFonts w:eastAsiaTheme="minorEastAsia"/>
            <w:sz w:val="22"/>
            <w:szCs w:val="22"/>
            <w:lang w:eastAsia="ja-JP"/>
          </w:rPr>
          <w:t>.</w:t>
        </w:r>
      </w:ins>
    </w:p>
    <w:p w14:paraId="7F8928C4" w14:textId="77777777" w:rsidR="00E24F0F" w:rsidRDefault="00E24F0F" w:rsidP="00C37076">
      <w:pPr>
        <w:rPr>
          <w:rFonts w:eastAsiaTheme="minorEastAsia" w:hint="eastAsia"/>
          <w:sz w:val="22"/>
          <w:szCs w:val="22"/>
          <w:lang w:val="en-US" w:eastAsia="ja-JP"/>
        </w:rPr>
      </w:pPr>
    </w:p>
    <w:p w14:paraId="7661BFDC" w14:textId="0DD9C795" w:rsidR="009D14A3" w:rsidRDefault="0021175A" w:rsidP="009D14A3">
      <w:pPr>
        <w:pStyle w:val="Heading2"/>
        <w:numPr>
          <w:ilvl w:val="1"/>
          <w:numId w:val="10"/>
        </w:numPr>
        <w:rPr>
          <w:lang w:eastAsia="zh-CN"/>
        </w:rPr>
      </w:pPr>
      <w:r w:rsidRPr="0021175A">
        <w:rPr>
          <w:lang w:eastAsia="zh-CN"/>
        </w:rPr>
        <w:t>Correction to the serving cell number for ENDC power class</w:t>
      </w:r>
      <w:r w:rsidR="009D14A3">
        <w:rPr>
          <w:lang w:eastAsia="zh-CN"/>
        </w:rPr>
        <w:t xml:space="preserve"> (</w:t>
      </w:r>
      <w:hyperlink r:id="rId22" w:history="1">
        <w:r>
          <w:rPr>
            <w:rStyle w:val="Hyperlink"/>
          </w:rPr>
          <w:t>R</w:t>
        </w:r>
        <w:r>
          <w:rPr>
            <w:rStyle w:val="Hyperlink"/>
          </w:rPr>
          <w:t>2</w:t>
        </w:r>
        <w:r>
          <w:rPr>
            <w:rStyle w:val="Hyperlink"/>
          </w:rPr>
          <w:t>-2003461</w:t>
        </w:r>
      </w:hyperlink>
      <w:r>
        <w:t xml:space="preserve">, </w:t>
      </w:r>
      <w:hyperlink r:id="rId23" w:history="1">
        <w:r>
          <w:rPr>
            <w:rStyle w:val="Hyperlink"/>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TableGrid"/>
        <w:tblW w:w="0" w:type="auto"/>
        <w:tblLook w:val="04A0" w:firstRow="1" w:lastRow="0" w:firstColumn="1" w:lastColumn="0" w:noHBand="0" w:noVBand="1"/>
      </w:tblPr>
      <w:tblGrid>
        <w:gridCol w:w="2105"/>
        <w:gridCol w:w="1550"/>
        <w:gridCol w:w="5976"/>
      </w:tblGrid>
      <w:tr w:rsidR="0093544E"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3544E" w14:paraId="10283084" w14:textId="77777777" w:rsidTr="004146C9">
        <w:tc>
          <w:tcPr>
            <w:tcW w:w="2122"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3544E" w14:paraId="51E9223E" w14:textId="77777777" w:rsidTr="004146C9">
        <w:tc>
          <w:tcPr>
            <w:tcW w:w="2122" w:type="dxa"/>
          </w:tcPr>
          <w:p w14:paraId="70D9E49C" w14:textId="61AA6609" w:rsidR="009D14A3"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2241866" w14:textId="5F161FFC" w:rsidR="009D14A3"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6DC8F843" w14:textId="409DD565" w:rsidR="009D14A3" w:rsidRDefault="00EF62EB" w:rsidP="004146C9">
            <w:pPr>
              <w:rPr>
                <w:rFonts w:eastAsiaTheme="minorEastAsia"/>
                <w:sz w:val="22"/>
                <w:szCs w:val="22"/>
                <w:lang w:eastAsia="ja-JP"/>
              </w:rPr>
            </w:pPr>
            <w:r>
              <w:rPr>
                <w:rFonts w:eastAsiaTheme="minorEastAsia"/>
                <w:sz w:val="22"/>
                <w:szCs w:val="22"/>
                <w:lang w:eastAsia="ja-JP"/>
              </w:rPr>
              <w:t>Same view as Nokia.</w:t>
            </w:r>
          </w:p>
        </w:tc>
      </w:tr>
      <w:tr w:rsidR="0093544E" w14:paraId="543E21A5" w14:textId="77777777" w:rsidTr="004146C9">
        <w:tc>
          <w:tcPr>
            <w:tcW w:w="2122" w:type="dxa"/>
          </w:tcPr>
          <w:p w14:paraId="77D380C2" w14:textId="7060DF35" w:rsidR="009D14A3" w:rsidRPr="00BC1021" w:rsidRDefault="00BC1021" w:rsidP="004146C9">
            <w:pPr>
              <w:rPr>
                <w:sz w:val="22"/>
                <w:szCs w:val="22"/>
                <w:lang w:eastAsia="zh-CN"/>
              </w:rPr>
            </w:pPr>
            <w:r>
              <w:rPr>
                <w:rFonts w:hint="eastAsia"/>
                <w:sz w:val="22"/>
                <w:szCs w:val="22"/>
                <w:lang w:eastAsia="zh-CN"/>
              </w:rPr>
              <w:t>CATT</w:t>
            </w:r>
          </w:p>
        </w:tc>
        <w:tc>
          <w:tcPr>
            <w:tcW w:w="1559" w:type="dxa"/>
          </w:tcPr>
          <w:p w14:paraId="07FF8353" w14:textId="23DEDD3F" w:rsidR="009D14A3" w:rsidRPr="00BC1021" w:rsidRDefault="00BC1021" w:rsidP="004146C9">
            <w:pPr>
              <w:rPr>
                <w:sz w:val="22"/>
                <w:szCs w:val="22"/>
                <w:lang w:eastAsia="zh-CN"/>
              </w:rPr>
            </w:pPr>
            <w:r>
              <w:rPr>
                <w:sz w:val="22"/>
                <w:szCs w:val="22"/>
                <w:lang w:eastAsia="zh-CN"/>
              </w:rPr>
              <w:t>N</w:t>
            </w:r>
            <w:r>
              <w:rPr>
                <w:rFonts w:hint="eastAsia"/>
                <w:sz w:val="22"/>
                <w:szCs w:val="22"/>
                <w:lang w:eastAsia="zh-CN"/>
              </w:rPr>
              <w:t>o strong view</w:t>
            </w:r>
          </w:p>
        </w:tc>
        <w:tc>
          <w:tcPr>
            <w:tcW w:w="5950" w:type="dxa"/>
          </w:tcPr>
          <w:p w14:paraId="705DA98B" w14:textId="0CF423F1" w:rsidR="009D14A3" w:rsidRPr="00BC1021" w:rsidRDefault="00BC1021" w:rsidP="00BC1021">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93544E" w14:paraId="7F28C188" w14:textId="77777777" w:rsidTr="004146C9">
        <w:tc>
          <w:tcPr>
            <w:tcW w:w="2122" w:type="dxa"/>
          </w:tcPr>
          <w:p w14:paraId="6E9DA35C" w14:textId="3BCE9B0B" w:rsidR="001754D3" w:rsidRDefault="001754D3" w:rsidP="001754D3">
            <w:pPr>
              <w:rPr>
                <w:rFonts w:eastAsiaTheme="minorEastAsia"/>
                <w:sz w:val="22"/>
                <w:szCs w:val="22"/>
                <w:lang w:eastAsia="ja-JP"/>
              </w:rPr>
            </w:pPr>
            <w:r>
              <w:rPr>
                <w:rFonts w:eastAsia="DengXian" w:hint="eastAsia"/>
                <w:sz w:val="22"/>
                <w:szCs w:val="22"/>
                <w:lang w:eastAsia="zh-CN"/>
              </w:rPr>
              <w:t>O</w:t>
            </w:r>
            <w:r>
              <w:rPr>
                <w:rFonts w:eastAsia="DengXian"/>
                <w:sz w:val="22"/>
                <w:szCs w:val="22"/>
                <w:lang w:eastAsia="zh-CN"/>
              </w:rPr>
              <w:t>PPO</w:t>
            </w:r>
          </w:p>
        </w:tc>
        <w:tc>
          <w:tcPr>
            <w:tcW w:w="1559" w:type="dxa"/>
          </w:tcPr>
          <w:p w14:paraId="3090FA42" w14:textId="001EBD88" w:rsidR="001754D3" w:rsidRDefault="001754D3" w:rsidP="001754D3">
            <w:pPr>
              <w:rPr>
                <w:rFonts w:eastAsiaTheme="minorEastAsia"/>
                <w:sz w:val="22"/>
                <w:szCs w:val="22"/>
                <w:lang w:eastAsia="ja-JP"/>
              </w:rPr>
            </w:pPr>
            <w:r>
              <w:rPr>
                <w:rFonts w:eastAsia="DengXian"/>
                <w:sz w:val="22"/>
                <w:szCs w:val="22"/>
                <w:lang w:eastAsia="zh-CN"/>
              </w:rPr>
              <w:t>Not support</w:t>
            </w:r>
          </w:p>
        </w:tc>
        <w:tc>
          <w:tcPr>
            <w:tcW w:w="5950" w:type="dxa"/>
          </w:tcPr>
          <w:p w14:paraId="44DD76F0" w14:textId="3659B74A" w:rsidR="001754D3" w:rsidRDefault="001754D3" w:rsidP="001754D3">
            <w:pPr>
              <w:rPr>
                <w:rFonts w:eastAsiaTheme="minorEastAsia"/>
                <w:sz w:val="22"/>
                <w:szCs w:val="22"/>
                <w:lang w:eastAsia="ja-JP"/>
              </w:rPr>
            </w:pPr>
            <w:r>
              <w:rPr>
                <w:rFonts w:eastAsia="DengXian"/>
                <w:sz w:val="22"/>
                <w:szCs w:val="22"/>
                <w:lang w:eastAsia="zh-CN"/>
              </w:rPr>
              <w:t>We can wait for formal LS from RAN4.</w:t>
            </w:r>
          </w:p>
        </w:tc>
      </w:tr>
      <w:tr w:rsidR="0093544E" w14:paraId="577F9983" w14:textId="77777777" w:rsidTr="004146C9">
        <w:tc>
          <w:tcPr>
            <w:tcW w:w="2122" w:type="dxa"/>
          </w:tcPr>
          <w:p w14:paraId="6DC0994A" w14:textId="6413D91E" w:rsidR="009924CB" w:rsidRDefault="009924CB" w:rsidP="001754D3">
            <w:pPr>
              <w:rPr>
                <w:rFonts w:eastAsia="DengXian"/>
                <w:sz w:val="22"/>
                <w:szCs w:val="22"/>
                <w:lang w:eastAsia="zh-CN"/>
              </w:rPr>
            </w:pPr>
            <w:r>
              <w:rPr>
                <w:rFonts w:eastAsia="DengXian"/>
                <w:sz w:val="22"/>
                <w:szCs w:val="22"/>
                <w:lang w:eastAsia="zh-CN"/>
              </w:rPr>
              <w:t>Huawei</w:t>
            </w:r>
          </w:p>
        </w:tc>
        <w:tc>
          <w:tcPr>
            <w:tcW w:w="1559" w:type="dxa"/>
          </w:tcPr>
          <w:p w14:paraId="10C5A01A" w14:textId="4F97086D" w:rsidR="009924CB" w:rsidRDefault="009924CB" w:rsidP="001754D3">
            <w:pPr>
              <w:rPr>
                <w:rFonts w:eastAsia="DengXian"/>
                <w:sz w:val="22"/>
                <w:szCs w:val="22"/>
                <w:lang w:eastAsia="zh-CN"/>
              </w:rPr>
            </w:pPr>
            <w:r>
              <w:rPr>
                <w:rFonts w:eastAsia="DengXian"/>
                <w:sz w:val="22"/>
                <w:szCs w:val="22"/>
                <w:lang w:eastAsia="zh-CN"/>
              </w:rPr>
              <w:t>Our CR</w:t>
            </w:r>
          </w:p>
        </w:tc>
        <w:tc>
          <w:tcPr>
            <w:tcW w:w="5950" w:type="dxa"/>
          </w:tcPr>
          <w:p w14:paraId="10EB779E" w14:textId="3B29734C" w:rsidR="009924CB" w:rsidRDefault="00202BEC" w:rsidP="001754D3">
            <w:pPr>
              <w:rPr>
                <w:rFonts w:eastAsia="DengXian"/>
                <w:sz w:val="22"/>
                <w:szCs w:val="22"/>
                <w:lang w:eastAsia="zh-CN"/>
              </w:rPr>
            </w:pPr>
            <w:r>
              <w:rPr>
                <w:rFonts w:eastAsia="DengXian"/>
                <w:sz w:val="22"/>
                <w:szCs w:val="22"/>
                <w:lang w:eastAsia="zh-CN"/>
              </w:rPr>
              <w:t xml:space="preserve">Based on RAN4 spec, e.g. </w:t>
            </w:r>
            <w:r w:rsidRPr="00202BEC">
              <w:rPr>
                <w:rFonts w:eastAsia="DengXian"/>
                <w:sz w:val="22"/>
                <w:szCs w:val="22"/>
                <w:lang w:eastAsia="zh-CN"/>
              </w:rPr>
              <w:t>Table 6.2B.1.3-1</w:t>
            </w:r>
            <w:r>
              <w:rPr>
                <w:rFonts w:eastAsia="DengXian"/>
                <w:sz w:val="22"/>
                <w:szCs w:val="22"/>
                <w:lang w:eastAsia="zh-CN"/>
              </w:rPr>
              <w:t xml:space="preserve"> in </w:t>
            </w:r>
            <w:r w:rsidR="00DF3E89">
              <w:rPr>
                <w:rFonts w:eastAsia="DengXian"/>
                <w:sz w:val="22"/>
                <w:szCs w:val="22"/>
                <w:lang w:eastAsia="zh-CN"/>
              </w:rPr>
              <w:t>38.101-3</w:t>
            </w:r>
            <w:r>
              <w:rPr>
                <w:rFonts w:eastAsia="DengXian"/>
                <w:sz w:val="22"/>
                <w:szCs w:val="22"/>
                <w:lang w:eastAsia="zh-CN"/>
              </w:rPr>
              <w:t>,</w:t>
            </w:r>
            <w:r w:rsidRPr="00202BEC">
              <w:rPr>
                <w:rFonts w:eastAsia="DengXian"/>
                <w:sz w:val="22"/>
                <w:szCs w:val="22"/>
                <w:lang w:eastAsia="zh-CN"/>
              </w:rPr>
              <w:t xml:space="preserve"> DC_</w:t>
            </w:r>
            <w:r w:rsidR="00DF3E89">
              <w:rPr>
                <w:rFonts w:eastAsia="DengXian"/>
                <w:sz w:val="22"/>
                <w:szCs w:val="22"/>
                <w:lang w:eastAsia="zh-CN"/>
              </w:rPr>
              <w:t>3</w:t>
            </w:r>
            <w:r w:rsidRPr="00202BEC">
              <w:rPr>
                <w:rFonts w:eastAsia="DengXian"/>
                <w:sz w:val="22"/>
                <w:szCs w:val="22"/>
                <w:lang w:eastAsia="zh-CN"/>
              </w:rPr>
              <w:t xml:space="preserve">C_n41A for three CCs has </w:t>
            </w:r>
            <w:r w:rsidR="00DF3E89" w:rsidRPr="00202BEC">
              <w:rPr>
                <w:rFonts w:eastAsia="DengXian"/>
                <w:sz w:val="22"/>
                <w:szCs w:val="22"/>
                <w:lang w:eastAsia="zh-CN"/>
              </w:rPr>
              <w:t xml:space="preserve">already </w:t>
            </w:r>
            <w:r w:rsidRPr="00202BEC">
              <w:rPr>
                <w:rFonts w:eastAsia="DengXian"/>
                <w:sz w:val="22"/>
                <w:szCs w:val="22"/>
                <w:lang w:eastAsia="zh-CN"/>
              </w:rPr>
              <w:t>been supported</w:t>
            </w:r>
            <w:r>
              <w:rPr>
                <w:rFonts w:eastAsia="DengXian"/>
                <w:sz w:val="22"/>
                <w:szCs w:val="22"/>
                <w:lang w:eastAsia="zh-CN"/>
              </w:rPr>
              <w:t xml:space="preserve">. So </w:t>
            </w:r>
            <w:r w:rsidRPr="00202BEC">
              <w:rPr>
                <w:rFonts w:eastAsia="DengXian"/>
                <w:sz w:val="22"/>
                <w:szCs w:val="22"/>
                <w:lang w:eastAsia="zh-CN"/>
              </w:rPr>
              <w:t>EN-DC power class UE capability need</w:t>
            </w:r>
            <w:r>
              <w:rPr>
                <w:rFonts w:eastAsia="DengXian"/>
                <w:sz w:val="22"/>
                <w:szCs w:val="22"/>
                <w:lang w:eastAsia="zh-CN"/>
              </w:rPr>
              <w:t>s to be applied to</w:t>
            </w:r>
            <w:r w:rsidRPr="00202BEC">
              <w:rPr>
                <w:rFonts w:eastAsia="DengXian"/>
                <w:sz w:val="22"/>
                <w:szCs w:val="22"/>
                <w:lang w:eastAsia="zh-CN"/>
              </w:rPr>
              <w:t xml:space="preserve"> band combinations with three FR1 uplink serving cells.</w:t>
            </w:r>
            <w:r w:rsidR="005A6101">
              <w:rPr>
                <w:rFonts w:eastAsia="DengXian"/>
                <w:sz w:val="22"/>
                <w:szCs w:val="22"/>
                <w:lang w:eastAsia="zh-CN"/>
              </w:rPr>
              <w:t xml:space="preserve"> So we understand it </w:t>
            </w:r>
            <w:r w:rsidR="00097374">
              <w:rPr>
                <w:rFonts w:eastAsia="DengXian"/>
                <w:sz w:val="22"/>
                <w:szCs w:val="22"/>
                <w:lang w:eastAsia="zh-CN"/>
              </w:rPr>
              <w:t xml:space="preserve">is </w:t>
            </w:r>
            <w:r w:rsidR="005A6101">
              <w:rPr>
                <w:rFonts w:eastAsia="DengXian"/>
                <w:sz w:val="22"/>
                <w:szCs w:val="22"/>
                <w:lang w:eastAsia="zh-CN"/>
              </w:rPr>
              <w:t xml:space="preserve">straightforward </w:t>
            </w:r>
            <w:proofErr w:type="spellStart"/>
            <w:r w:rsidR="005A6101" w:rsidRPr="005A6101">
              <w:rPr>
                <w:rFonts w:eastAsia="DengXian"/>
                <w:i/>
                <w:sz w:val="22"/>
                <w:szCs w:val="22"/>
                <w:lang w:eastAsia="zh-CN"/>
              </w:rPr>
              <w:t>powerClass</w:t>
            </w:r>
            <w:proofErr w:type="spellEnd"/>
            <w:r w:rsidR="005A6101">
              <w:rPr>
                <w:rFonts w:eastAsia="DengXian"/>
                <w:sz w:val="22"/>
                <w:szCs w:val="22"/>
                <w:lang w:eastAsia="zh-CN"/>
              </w:rPr>
              <w:t xml:space="preserve"> needs to be extended.</w:t>
            </w:r>
          </w:p>
          <w:p w14:paraId="4C259592" w14:textId="77777777" w:rsidR="003D0CF5" w:rsidRDefault="003D0CF5" w:rsidP="001754D3">
            <w:pPr>
              <w:rPr>
                <w:rFonts w:eastAsia="DengXian"/>
                <w:sz w:val="22"/>
                <w:szCs w:val="22"/>
                <w:lang w:eastAsia="zh-CN"/>
              </w:rPr>
            </w:pPr>
            <w:r>
              <w:rPr>
                <w:noProof/>
                <w:lang w:val="en-US" w:eastAsia="zh-CN"/>
              </w:rPr>
              <w:drawing>
                <wp:inline distT="0" distB="0" distL="0" distR="0" wp14:anchorId="46946FB8" wp14:editId="72EBCA51">
                  <wp:extent cx="3621024"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7032"/>
                          <a:stretch/>
                        </pic:blipFill>
                        <pic:spPr bwMode="auto">
                          <a:xfrm>
                            <a:off x="0" y="0"/>
                            <a:ext cx="3770184" cy="592397"/>
                          </a:xfrm>
                          <a:prstGeom prst="rect">
                            <a:avLst/>
                          </a:prstGeom>
                          <a:ln>
                            <a:noFill/>
                          </a:ln>
                          <a:extLst>
                            <a:ext uri="{53640926-AAD7-44D8-BBD7-CCE9431645EC}">
                              <a14:shadowObscured xmlns:a14="http://schemas.microsoft.com/office/drawing/2010/main"/>
                            </a:ext>
                          </a:extLst>
                        </pic:spPr>
                      </pic:pic>
                    </a:graphicData>
                  </a:graphic>
                </wp:inline>
              </w:drawing>
            </w:r>
          </w:p>
          <w:p w14:paraId="6D81DD13" w14:textId="77777777" w:rsidR="00EA21D9" w:rsidRDefault="009C0AE4" w:rsidP="00EA21D9">
            <w:pPr>
              <w:rPr>
                <w:ins w:id="105" w:author="Huawei" w:date="2020-04-22T23:51:00Z"/>
                <w:rFonts w:eastAsia="DengXian"/>
                <w:sz w:val="22"/>
                <w:szCs w:val="22"/>
                <w:lang w:eastAsia="zh-CN"/>
              </w:rPr>
            </w:pPr>
            <w:r>
              <w:rPr>
                <w:rFonts w:eastAsia="DengXian"/>
                <w:sz w:val="22"/>
                <w:szCs w:val="22"/>
                <w:lang w:eastAsia="zh-CN"/>
              </w:rPr>
              <w:t>If companies really have concerns on RAN4 conclusion, we are ok to ask RAN4.</w:t>
            </w:r>
          </w:p>
          <w:p w14:paraId="334C168B" w14:textId="4D09077E" w:rsidR="00EA21D9" w:rsidRDefault="00EA21D9" w:rsidP="0093544E">
            <w:pPr>
              <w:rPr>
                <w:ins w:id="106" w:author="Huawei" w:date="2020-04-23T00:07:00Z"/>
                <w:rFonts w:eastAsia="DengXian"/>
                <w:sz w:val="22"/>
                <w:szCs w:val="22"/>
                <w:lang w:eastAsia="zh-CN"/>
              </w:rPr>
            </w:pPr>
            <w:ins w:id="107" w:author="Huawei" w:date="2020-04-22T23:51:00Z">
              <w:r>
                <w:rPr>
                  <w:rFonts w:eastAsia="DengXian"/>
                  <w:sz w:val="22"/>
                  <w:szCs w:val="22"/>
                  <w:lang w:eastAsia="zh-CN"/>
                </w:rPr>
                <w:t xml:space="preserve">[Huawei2] </w:t>
              </w:r>
            </w:ins>
            <w:ins w:id="108" w:author="Huawei" w:date="2020-04-23T00:12:00Z">
              <w:r w:rsidR="000569B4">
                <w:rPr>
                  <w:rFonts w:eastAsia="DengXian"/>
                  <w:sz w:val="22"/>
                  <w:szCs w:val="22"/>
                  <w:lang w:eastAsia="zh-CN"/>
                </w:rPr>
                <w:t>Please allow me</w:t>
              </w:r>
            </w:ins>
            <w:ins w:id="109" w:author="Huawei" w:date="2020-04-22T23:51:00Z">
              <w:r>
                <w:rPr>
                  <w:rFonts w:eastAsia="DengXian"/>
                  <w:sz w:val="22"/>
                  <w:szCs w:val="22"/>
                  <w:lang w:eastAsia="zh-CN"/>
                </w:rPr>
                <w:t xml:space="preserve"> to clarify a bit more. The </w:t>
              </w:r>
            </w:ins>
            <w:ins w:id="110" w:author="Huawei" w:date="2020-04-22T23:52:00Z">
              <w:r w:rsidRPr="00EA21D9">
                <w:rPr>
                  <w:rFonts w:eastAsia="DengXian"/>
                  <w:sz w:val="22"/>
                  <w:szCs w:val="22"/>
                  <w:lang w:eastAsia="zh-CN"/>
                </w:rPr>
                <w:t>RAN4 R4-2002050</w:t>
              </w:r>
              <w:r>
                <w:rPr>
                  <w:rFonts w:eastAsia="DengXian"/>
                  <w:sz w:val="22"/>
                  <w:szCs w:val="22"/>
                  <w:lang w:eastAsia="zh-CN"/>
                </w:rPr>
                <w:t xml:space="preserve"> referred in our CR is only a draft LS and was not agreed in last RAN4 meeting. Actually we only say “</w:t>
              </w:r>
            </w:ins>
            <w:ins w:id="111" w:author="Huawei" w:date="2020-04-22T23:53:00Z">
              <w:r w:rsidRPr="00EA21D9">
                <w:rPr>
                  <w:rFonts w:eastAsia="DengXian"/>
                  <w:sz w:val="22"/>
                  <w:szCs w:val="22"/>
                  <w:lang w:eastAsia="zh-CN"/>
                </w:rPr>
                <w:t>Based on the RAN4</w:t>
              </w:r>
              <w:r>
                <w:rPr>
                  <w:rFonts w:eastAsia="DengXian"/>
                  <w:sz w:val="22"/>
                  <w:szCs w:val="22"/>
                  <w:lang w:eastAsia="zh-CN"/>
                </w:rPr>
                <w:t xml:space="preserve"> R4-2002050</w:t>
              </w:r>
            </w:ins>
            <w:ins w:id="112" w:author="Huawei" w:date="2020-04-22T23:52:00Z">
              <w:r>
                <w:rPr>
                  <w:rFonts w:eastAsia="DengXian"/>
                  <w:sz w:val="22"/>
                  <w:szCs w:val="22"/>
                  <w:lang w:eastAsia="zh-CN"/>
                </w:rPr>
                <w:t>”</w:t>
              </w:r>
            </w:ins>
            <w:ins w:id="113" w:author="Huawei" w:date="2020-04-22T23:51:00Z">
              <w:r>
                <w:rPr>
                  <w:rFonts w:eastAsia="DengXian"/>
                  <w:sz w:val="22"/>
                  <w:szCs w:val="22"/>
                  <w:lang w:eastAsia="zh-CN"/>
                </w:rPr>
                <w:t xml:space="preserve"> </w:t>
              </w:r>
            </w:ins>
            <w:ins w:id="114" w:author="Huawei" w:date="2020-04-22T23:53:00Z">
              <w:r>
                <w:rPr>
                  <w:rFonts w:eastAsia="DengXian"/>
                  <w:sz w:val="22"/>
                  <w:szCs w:val="22"/>
                  <w:lang w:eastAsia="zh-CN"/>
                </w:rPr>
                <w:t>in the coversheet but does not say it is agreed.</w:t>
              </w:r>
            </w:ins>
            <w:ins w:id="115" w:author="Huawei" w:date="2020-04-23T00:01:00Z">
              <w:r w:rsidR="0093544E">
                <w:rPr>
                  <w:rFonts w:eastAsia="DengXian"/>
                  <w:sz w:val="22"/>
                  <w:szCs w:val="22"/>
                  <w:lang w:eastAsia="zh-CN"/>
                </w:rPr>
                <w:t xml:space="preserve"> The intention of this CR is just the conten</w:t>
              </w:r>
            </w:ins>
            <w:ins w:id="116" w:author="Huawei" w:date="2020-04-23T00:02:00Z">
              <w:r w:rsidR="0093544E">
                <w:rPr>
                  <w:rFonts w:eastAsia="DengXian"/>
                  <w:sz w:val="22"/>
                  <w:szCs w:val="22"/>
                  <w:lang w:eastAsia="zh-CN"/>
                </w:rPr>
                <w:t>t in R4-2002050, that RAN4 already specif</w:t>
              </w:r>
            </w:ins>
            <w:ins w:id="117" w:author="Huawei" w:date="2020-04-23T00:03:00Z">
              <w:r w:rsidR="0093544E">
                <w:rPr>
                  <w:rFonts w:eastAsia="DengXian"/>
                  <w:sz w:val="22"/>
                  <w:szCs w:val="22"/>
                  <w:lang w:eastAsia="zh-CN"/>
                </w:rPr>
                <w:t>ied</w:t>
              </w:r>
            </w:ins>
            <w:ins w:id="118" w:author="Huawei" w:date="2020-04-23T00:02:00Z">
              <w:r w:rsidR="0093544E" w:rsidRPr="0093544E">
                <w:rPr>
                  <w:rFonts w:eastAsia="DengXian"/>
                  <w:sz w:val="22"/>
                  <w:szCs w:val="22"/>
                  <w:lang w:eastAsia="zh-CN"/>
                </w:rPr>
                <w:t xml:space="preserve"> the FR1 EN-DC combinations with 3CC uplink serving cells</w:t>
              </w:r>
            </w:ins>
            <w:ins w:id="119" w:author="Huawei" w:date="2020-04-23T00:04:00Z">
              <w:r w:rsidR="0093544E">
                <w:rPr>
                  <w:rFonts w:eastAsia="DengXian"/>
                  <w:sz w:val="22"/>
                  <w:szCs w:val="22"/>
                  <w:lang w:eastAsia="zh-CN"/>
                </w:rPr>
                <w:t xml:space="preserve">. </w:t>
              </w:r>
            </w:ins>
            <w:ins w:id="120" w:author="Huawei" w:date="2020-04-23T00:05:00Z">
              <w:r w:rsidR="0093544E">
                <w:rPr>
                  <w:rFonts w:eastAsia="DengXian"/>
                  <w:sz w:val="22"/>
                  <w:szCs w:val="22"/>
                  <w:lang w:eastAsia="zh-CN"/>
                </w:rPr>
                <w:t xml:space="preserve">No RAN4 LS comes to RAN2 since it </w:t>
              </w:r>
            </w:ins>
            <w:ins w:id="121" w:author="Huawei" w:date="2020-04-23T00:09:00Z">
              <w:r w:rsidR="0093544E">
                <w:rPr>
                  <w:rFonts w:eastAsia="DengXian"/>
                  <w:sz w:val="22"/>
                  <w:szCs w:val="22"/>
                  <w:lang w:eastAsia="zh-CN"/>
                </w:rPr>
                <w:t>seems</w:t>
              </w:r>
            </w:ins>
            <w:ins w:id="122" w:author="Huawei" w:date="2020-04-23T00:05:00Z">
              <w:r w:rsidR="0093544E">
                <w:rPr>
                  <w:rFonts w:eastAsia="DengXian"/>
                  <w:sz w:val="22"/>
                  <w:szCs w:val="22"/>
                  <w:lang w:eastAsia="zh-CN"/>
                </w:rPr>
                <w:t xml:space="preserve"> </w:t>
              </w:r>
            </w:ins>
            <w:ins w:id="123" w:author="Huawei" w:date="2020-04-23T00:06:00Z">
              <w:r w:rsidR="0093544E">
                <w:rPr>
                  <w:rFonts w:eastAsia="DengXian"/>
                  <w:sz w:val="22"/>
                  <w:szCs w:val="22"/>
                  <w:lang w:eastAsia="zh-CN"/>
                </w:rPr>
                <w:t xml:space="preserve">reflected in RAN4 spec </w:t>
              </w:r>
            </w:ins>
            <w:ins w:id="124" w:author="Huawei" w:date="2020-04-23T00:19:00Z">
              <w:r w:rsidR="00DA5F33" w:rsidRPr="00DA5F33">
                <w:rPr>
                  <w:rFonts w:eastAsia="DengXian"/>
                  <w:sz w:val="22"/>
                  <w:szCs w:val="22"/>
                  <w:lang w:eastAsia="zh-CN"/>
                </w:rPr>
                <w:t>obviously</w:t>
              </w:r>
            </w:ins>
            <w:ins w:id="125" w:author="Huawei" w:date="2020-04-23T00:06:00Z">
              <w:r w:rsidR="0093544E">
                <w:rPr>
                  <w:rFonts w:eastAsia="DengXian"/>
                  <w:sz w:val="22"/>
                  <w:szCs w:val="22"/>
                  <w:lang w:eastAsia="zh-CN"/>
                </w:rPr>
                <w:t>.</w:t>
              </w:r>
            </w:ins>
            <w:ins w:id="126" w:author="Huawei" w:date="2020-04-23T00:09:00Z">
              <w:r w:rsidR="0093544E">
                <w:rPr>
                  <w:rFonts w:eastAsia="DengXian"/>
                  <w:sz w:val="22"/>
                  <w:szCs w:val="22"/>
                  <w:lang w:eastAsia="zh-CN"/>
                </w:rPr>
                <w:t xml:space="preserve"> As showed b</w:t>
              </w:r>
            </w:ins>
            <w:ins w:id="127" w:author="Huawei" w:date="2020-04-23T00:10:00Z">
              <w:r w:rsidR="0093544E">
                <w:rPr>
                  <w:rFonts w:eastAsia="DengXian"/>
                  <w:sz w:val="22"/>
                  <w:szCs w:val="22"/>
                  <w:lang w:eastAsia="zh-CN"/>
                </w:rPr>
                <w:t>elow</w:t>
              </w:r>
            </w:ins>
            <w:ins w:id="128" w:author="Huawei" w:date="2020-04-23T00:12:00Z">
              <w:r w:rsidR="000569B4">
                <w:rPr>
                  <w:rFonts w:eastAsia="DengXian"/>
                  <w:sz w:val="22"/>
                  <w:szCs w:val="22"/>
                  <w:lang w:eastAsia="zh-CN"/>
                </w:rPr>
                <w:t xml:space="preserve"> (from </w:t>
              </w:r>
            </w:ins>
            <w:ins w:id="129" w:author="Huawei" w:date="2020-04-23T00:13:00Z">
              <w:r w:rsidR="000569B4">
                <w:rPr>
                  <w:rFonts w:eastAsia="DengXian"/>
                  <w:sz w:val="22"/>
                  <w:szCs w:val="22"/>
                  <w:lang w:eastAsia="zh-CN"/>
                </w:rPr>
                <w:t>38.101-3</w:t>
              </w:r>
            </w:ins>
            <w:ins w:id="130" w:author="Huawei" w:date="2020-04-23T00:12:00Z">
              <w:r w:rsidR="000569B4">
                <w:rPr>
                  <w:rFonts w:eastAsia="DengXian"/>
                  <w:sz w:val="22"/>
                  <w:szCs w:val="22"/>
                  <w:lang w:eastAsia="zh-CN"/>
                </w:rPr>
                <w:t>)</w:t>
              </w:r>
            </w:ins>
            <w:ins w:id="131" w:author="Huawei" w:date="2020-04-23T00:10:00Z">
              <w:r w:rsidR="0093544E">
                <w:rPr>
                  <w:rFonts w:eastAsia="DengXian"/>
                  <w:sz w:val="22"/>
                  <w:szCs w:val="22"/>
                  <w:lang w:eastAsia="zh-CN"/>
                </w:rPr>
                <w:t xml:space="preserve">, the </w:t>
              </w:r>
              <w:r w:rsidR="0093544E" w:rsidRPr="0093544E">
                <w:rPr>
                  <w:rFonts w:eastAsia="DengXian"/>
                  <w:sz w:val="22"/>
                  <w:szCs w:val="22"/>
                  <w:lang w:eastAsia="zh-CN"/>
                </w:rPr>
                <w:t>EN-DC combinations with 3</w:t>
              </w:r>
              <w:r w:rsidR="0093544E">
                <w:rPr>
                  <w:rFonts w:eastAsia="DengXian"/>
                  <w:sz w:val="22"/>
                  <w:szCs w:val="22"/>
                  <w:lang w:eastAsia="zh-CN"/>
                </w:rPr>
                <w:t xml:space="preserve"> UL </w:t>
              </w:r>
              <w:r w:rsidR="0093544E" w:rsidRPr="0093544E">
                <w:rPr>
                  <w:rFonts w:eastAsia="DengXian"/>
                  <w:sz w:val="22"/>
                  <w:szCs w:val="22"/>
                  <w:lang w:eastAsia="zh-CN"/>
                </w:rPr>
                <w:t>CC</w:t>
              </w:r>
              <w:r w:rsidR="0093544E">
                <w:rPr>
                  <w:rFonts w:eastAsia="DengXian"/>
                  <w:sz w:val="22"/>
                  <w:szCs w:val="22"/>
                  <w:lang w:eastAsia="zh-CN"/>
                </w:rPr>
                <w:t xml:space="preserve">s are added and the NOTE4 should also </w:t>
              </w:r>
            </w:ins>
            <w:ins w:id="132" w:author="Huawei" w:date="2020-04-23T00:13:00Z">
              <w:r w:rsidR="000569B4">
                <w:rPr>
                  <w:rFonts w:eastAsia="DengXian"/>
                  <w:sz w:val="22"/>
                  <w:szCs w:val="22"/>
                  <w:lang w:eastAsia="zh-CN"/>
                </w:rPr>
                <w:t xml:space="preserve">be </w:t>
              </w:r>
            </w:ins>
            <w:ins w:id="133" w:author="Huawei" w:date="2020-04-23T00:10:00Z">
              <w:r w:rsidR="0093544E">
                <w:rPr>
                  <w:rFonts w:eastAsia="DengXian"/>
                  <w:sz w:val="22"/>
                  <w:szCs w:val="22"/>
                  <w:lang w:eastAsia="zh-CN"/>
                </w:rPr>
                <w:t xml:space="preserve">applied to these </w:t>
              </w:r>
              <w:r w:rsidR="0093544E" w:rsidRPr="0093544E">
                <w:rPr>
                  <w:rFonts w:eastAsia="DengXian"/>
                  <w:sz w:val="22"/>
                  <w:szCs w:val="22"/>
                  <w:lang w:eastAsia="zh-CN"/>
                </w:rPr>
                <w:t>EN-DC combinations with 3</w:t>
              </w:r>
              <w:r w:rsidR="0093544E">
                <w:rPr>
                  <w:rFonts w:eastAsia="DengXian"/>
                  <w:sz w:val="22"/>
                  <w:szCs w:val="22"/>
                  <w:lang w:eastAsia="zh-CN"/>
                </w:rPr>
                <w:t xml:space="preserve"> UL </w:t>
              </w:r>
              <w:r w:rsidR="0093544E" w:rsidRPr="0093544E">
                <w:rPr>
                  <w:rFonts w:eastAsia="DengXian"/>
                  <w:sz w:val="22"/>
                  <w:szCs w:val="22"/>
                  <w:lang w:eastAsia="zh-CN"/>
                </w:rPr>
                <w:t>CC</w:t>
              </w:r>
              <w:r w:rsidR="0093544E">
                <w:rPr>
                  <w:rFonts w:eastAsia="DengXian"/>
                  <w:sz w:val="22"/>
                  <w:szCs w:val="22"/>
                  <w:lang w:eastAsia="zh-CN"/>
                </w:rPr>
                <w:t>s</w:t>
              </w:r>
              <w:r w:rsidR="005C23B0">
                <w:rPr>
                  <w:rFonts w:eastAsia="DengXian"/>
                  <w:sz w:val="22"/>
                  <w:szCs w:val="22"/>
                  <w:lang w:eastAsia="zh-CN"/>
                </w:rPr>
                <w:t xml:space="preserve">. To </w:t>
              </w:r>
            </w:ins>
            <w:ins w:id="134" w:author="Huawei" w:date="2020-04-23T00:11:00Z">
              <w:r w:rsidR="00DA5F33">
                <w:rPr>
                  <w:rFonts w:eastAsia="DengXian"/>
                  <w:sz w:val="22"/>
                  <w:szCs w:val="22"/>
                  <w:lang w:eastAsia="zh-CN"/>
                </w:rPr>
                <w:t>al</w:t>
              </w:r>
            </w:ins>
            <w:ins w:id="135" w:author="Huawei" w:date="2020-04-23T00:16:00Z">
              <w:r w:rsidR="00DA5F33">
                <w:rPr>
                  <w:rFonts w:eastAsia="DengXian"/>
                  <w:sz w:val="22"/>
                  <w:szCs w:val="22"/>
                  <w:lang w:eastAsia="zh-CN"/>
                </w:rPr>
                <w:t>ign with RAN4 spec, we think th</w:t>
              </w:r>
            </w:ins>
            <w:ins w:id="136" w:author="Huawei" w:date="2020-04-23T00:17:00Z">
              <w:r w:rsidR="00DA5F33">
                <w:rPr>
                  <w:rFonts w:eastAsia="DengXian"/>
                  <w:sz w:val="22"/>
                  <w:szCs w:val="22"/>
                  <w:lang w:eastAsia="zh-CN"/>
                </w:rPr>
                <w:t>is CR is needed</w:t>
              </w:r>
            </w:ins>
            <w:ins w:id="137" w:author="Huawei" w:date="2020-04-23T00:18:00Z">
              <w:r w:rsidR="00DA5F33">
                <w:rPr>
                  <w:rFonts w:eastAsia="DengXian"/>
                  <w:sz w:val="22"/>
                  <w:szCs w:val="22"/>
                  <w:lang w:eastAsia="zh-CN"/>
                </w:rPr>
                <w:t>.</w:t>
              </w:r>
            </w:ins>
          </w:p>
          <w:p w14:paraId="089BAE6F" w14:textId="1328A165" w:rsidR="0093544E" w:rsidRDefault="0093544E" w:rsidP="0093544E">
            <w:pPr>
              <w:rPr>
                <w:rFonts w:eastAsia="DengXian"/>
                <w:sz w:val="22"/>
                <w:szCs w:val="22"/>
                <w:lang w:eastAsia="zh-CN"/>
              </w:rPr>
            </w:pPr>
            <w:ins w:id="138" w:author="Huawei" w:date="2020-04-23T00:07:00Z">
              <w:r>
                <w:rPr>
                  <w:noProof/>
                  <w:lang w:val="en-US" w:eastAsia="zh-CN"/>
                </w:rPr>
                <w:lastRenderedPageBreak/>
                <w:drawing>
                  <wp:inline distT="0" distB="0" distL="0" distR="0" wp14:anchorId="6ABB3E91" wp14:editId="5F7658A1">
                    <wp:extent cx="3657600" cy="3477844"/>
                    <wp:effectExtent l="0" t="0" r="0" b="8890"/>
                    <wp:docPr id="3" name="图片 3" descr="C:\Users\k00373258\AppData\Roaming\eSpace_Desktop\UserData\k00373258\imagefiles\originalImgfiles\F44A65EF-F63D-4C4E-8E58-1E5411F03C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originalImgfiles\F44A65EF-F63D-4C4E-8E58-1E5411F03C92.png"/>
                            <pic:cNvPicPr>
                              <a:picLocks noChangeAspect="1" noChangeArrowheads="1"/>
                            </pic:cNvPicPr>
                          </pic:nvPicPr>
                          <pic:blipFill rotWithShape="1">
                            <a:blip r:embed="rId25">
                              <a:extLst>
                                <a:ext uri="{28A0092B-C50C-407E-A947-70E740481C1C}">
                                  <a14:useLocalDpi xmlns:a14="http://schemas.microsoft.com/office/drawing/2010/main" val="0"/>
                                </a:ext>
                              </a:extLst>
                            </a:blip>
                            <a:srcRect t="14677" r="28435"/>
                            <a:stretch/>
                          </pic:blipFill>
                          <pic:spPr bwMode="auto">
                            <a:xfrm>
                              <a:off x="0" y="0"/>
                              <a:ext cx="3677396" cy="3496667"/>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93544E" w14:paraId="3103BE5B" w14:textId="77777777" w:rsidTr="004146C9">
        <w:trPr>
          <w:ins w:id="139" w:author="NTT DOCOMO, INC." w:date="2020-04-22T15:32:00Z"/>
        </w:trPr>
        <w:tc>
          <w:tcPr>
            <w:tcW w:w="2122" w:type="dxa"/>
          </w:tcPr>
          <w:p w14:paraId="3CF64B9C" w14:textId="7B3FB475" w:rsidR="00AC5892" w:rsidRPr="00AC5892" w:rsidRDefault="00AC5892" w:rsidP="001754D3">
            <w:pPr>
              <w:rPr>
                <w:ins w:id="140" w:author="NTT DOCOMO, INC." w:date="2020-04-22T15:32:00Z"/>
                <w:rFonts w:eastAsia="DengXian"/>
                <w:sz w:val="22"/>
                <w:szCs w:val="22"/>
                <w:lang w:eastAsia="zh-CN"/>
              </w:rPr>
            </w:pPr>
            <w:ins w:id="141" w:author="NTT DOCOMO, INC." w:date="2020-04-22T15:32:00Z">
              <w:r>
                <w:rPr>
                  <w:rFonts w:eastAsiaTheme="minorEastAsia" w:hint="eastAsia"/>
                  <w:sz w:val="22"/>
                  <w:szCs w:val="22"/>
                  <w:lang w:eastAsia="ja-JP"/>
                </w:rPr>
                <w:lastRenderedPageBreak/>
                <w:t>NTT DOCOMO</w:t>
              </w:r>
            </w:ins>
          </w:p>
        </w:tc>
        <w:tc>
          <w:tcPr>
            <w:tcW w:w="1559" w:type="dxa"/>
          </w:tcPr>
          <w:p w14:paraId="4FBF77B6" w14:textId="51551D70" w:rsidR="00AC5892" w:rsidRPr="00AC5892" w:rsidRDefault="00AC5892" w:rsidP="001754D3">
            <w:pPr>
              <w:rPr>
                <w:ins w:id="142" w:author="NTT DOCOMO, INC." w:date="2020-04-22T15:32:00Z"/>
                <w:rFonts w:eastAsia="DengXian"/>
                <w:sz w:val="22"/>
                <w:szCs w:val="22"/>
                <w:lang w:eastAsia="zh-CN"/>
              </w:rPr>
            </w:pPr>
            <w:ins w:id="143" w:author="NTT DOCOMO, INC." w:date="2020-04-22T15:32:00Z">
              <w:r>
                <w:rPr>
                  <w:rFonts w:eastAsiaTheme="minorEastAsia" w:hint="eastAsia"/>
                  <w:sz w:val="22"/>
                  <w:szCs w:val="22"/>
                  <w:lang w:eastAsia="ja-JP"/>
                </w:rPr>
                <w:t>Not support</w:t>
              </w:r>
            </w:ins>
          </w:p>
        </w:tc>
        <w:tc>
          <w:tcPr>
            <w:tcW w:w="5950" w:type="dxa"/>
          </w:tcPr>
          <w:p w14:paraId="7F606B5D" w14:textId="688BA3E8" w:rsidR="00AC5892" w:rsidRPr="002661CD" w:rsidRDefault="002661CD" w:rsidP="001754D3">
            <w:pPr>
              <w:rPr>
                <w:ins w:id="144" w:author="NTT DOCOMO, INC." w:date="2020-04-22T15:32:00Z"/>
                <w:rFonts w:eastAsia="DengXian"/>
                <w:sz w:val="22"/>
                <w:szCs w:val="22"/>
                <w:lang w:eastAsia="zh-CN"/>
              </w:rPr>
            </w:pPr>
            <w:ins w:id="145" w:author="NTT DOCOMO, INC." w:date="2020-04-22T15:33:00Z">
              <w:r>
                <w:rPr>
                  <w:rFonts w:eastAsiaTheme="minorEastAsia" w:hint="eastAsia"/>
                  <w:sz w:val="22"/>
                  <w:szCs w:val="22"/>
                  <w:lang w:eastAsia="ja-JP"/>
                </w:rPr>
                <w:t>Same as Nokia/Intel.</w:t>
              </w:r>
              <w:r>
                <w:rPr>
                  <w:rFonts w:eastAsiaTheme="minorEastAsia"/>
                  <w:sz w:val="22"/>
                  <w:szCs w:val="22"/>
                  <w:lang w:eastAsia="ja-JP"/>
                </w:rPr>
                <w:t xml:space="preserve"> The cover sheet gives a fake news that </w:t>
              </w:r>
            </w:ins>
            <w:ins w:id="146" w:author="NTT DOCOMO, INC." w:date="2020-04-22T15:34:00Z">
              <w:r w:rsidRPr="002661CD">
                <w:rPr>
                  <w:rFonts w:eastAsiaTheme="minorEastAsia"/>
                  <w:sz w:val="22"/>
                  <w:szCs w:val="22"/>
                  <w:lang w:eastAsia="ja-JP"/>
                </w:rPr>
                <w:t>R4-2002050 (LS)</w:t>
              </w:r>
              <w:r>
                <w:rPr>
                  <w:rFonts w:eastAsiaTheme="minorEastAsia"/>
                  <w:sz w:val="22"/>
                  <w:szCs w:val="22"/>
                  <w:lang w:eastAsia="ja-JP"/>
                </w:rPr>
                <w:t xml:space="preserve"> was agreed by RAN4, which is not true.</w:t>
              </w:r>
            </w:ins>
          </w:p>
        </w:tc>
      </w:tr>
    </w:tbl>
    <w:p w14:paraId="2BEA2B69" w14:textId="51901404" w:rsidR="009D14A3" w:rsidRDefault="009D14A3" w:rsidP="00C37076">
      <w:pPr>
        <w:rPr>
          <w:rFonts w:eastAsiaTheme="minorEastAsia"/>
          <w:sz w:val="22"/>
          <w:szCs w:val="22"/>
          <w:lang w:val="en-US" w:eastAsia="ja-JP"/>
        </w:rPr>
      </w:pPr>
    </w:p>
    <w:p w14:paraId="63F7359F" w14:textId="77777777" w:rsidR="00E24F0F" w:rsidRPr="004146C9" w:rsidRDefault="00E24F0F" w:rsidP="00E24F0F">
      <w:pPr>
        <w:rPr>
          <w:ins w:id="147" w:author="Qualcomm (Masato)" w:date="2020-04-23T10:51:00Z"/>
          <w:rFonts w:eastAsiaTheme="minorEastAsia"/>
          <w:b/>
          <w:bCs/>
          <w:u w:val="single"/>
          <w:lang w:val="en-US" w:eastAsia="ja-JP"/>
        </w:rPr>
      </w:pPr>
      <w:ins w:id="148" w:author="Qualcomm (Masato)" w:date="2020-04-23T10:51: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2BAF78D5" w14:textId="77777777" w:rsidR="00B57097" w:rsidRDefault="00DE2DCF" w:rsidP="00E24F0F">
      <w:pPr>
        <w:rPr>
          <w:ins w:id="149" w:author="Qualcomm (Masato)" w:date="2020-04-23T11:05:00Z"/>
          <w:rFonts w:eastAsiaTheme="minorEastAsia"/>
          <w:sz w:val="22"/>
          <w:szCs w:val="22"/>
          <w:lang w:eastAsia="ja-JP"/>
        </w:rPr>
      </w:pPr>
      <w:ins w:id="150" w:author="Qualcomm (Masato)" w:date="2020-04-23T11:03:00Z">
        <w:r>
          <w:rPr>
            <w:rFonts w:eastAsiaTheme="minorEastAsia"/>
            <w:sz w:val="22"/>
            <w:szCs w:val="22"/>
            <w:lang w:eastAsia="ja-JP"/>
          </w:rPr>
          <w:t>CRs are not pur</w:t>
        </w:r>
      </w:ins>
      <w:ins w:id="151" w:author="Qualcomm (Masato)" w:date="2020-04-23T11:04:00Z">
        <w:r>
          <w:rPr>
            <w:rFonts w:eastAsiaTheme="minorEastAsia"/>
            <w:sz w:val="22"/>
            <w:szCs w:val="22"/>
            <w:lang w:eastAsia="ja-JP"/>
          </w:rPr>
          <w:t>sued</w:t>
        </w:r>
      </w:ins>
      <w:ins w:id="152" w:author="Qualcomm (Masato)" w:date="2020-04-23T11:03:00Z">
        <w:r>
          <w:rPr>
            <w:rFonts w:eastAsiaTheme="minorEastAsia"/>
            <w:sz w:val="22"/>
            <w:szCs w:val="22"/>
            <w:lang w:eastAsia="ja-JP"/>
          </w:rPr>
          <w:t xml:space="preserve"> in this meeting.</w:t>
        </w:r>
      </w:ins>
    </w:p>
    <w:p w14:paraId="1DD10B87" w14:textId="7B64F385" w:rsidR="00E24F0F" w:rsidRPr="00B57097" w:rsidRDefault="00DE2DCF" w:rsidP="00E24F0F">
      <w:pPr>
        <w:rPr>
          <w:ins w:id="153" w:author="Qualcomm (Masato)" w:date="2020-04-23T10:51:00Z"/>
          <w:rFonts w:eastAsia="DengXian" w:hint="eastAsia"/>
          <w:sz w:val="22"/>
          <w:szCs w:val="22"/>
          <w:lang w:eastAsia="zh-CN"/>
          <w:rPrChange w:id="154" w:author="Qualcomm (Masato)" w:date="2020-04-23T11:05:00Z">
            <w:rPr>
              <w:ins w:id="155" w:author="Qualcomm (Masato)" w:date="2020-04-23T10:51:00Z"/>
              <w:rFonts w:eastAsiaTheme="minorEastAsia" w:hint="eastAsia"/>
              <w:sz w:val="22"/>
              <w:szCs w:val="22"/>
              <w:lang w:eastAsia="ja-JP"/>
            </w:rPr>
          </w:rPrChange>
        </w:rPr>
      </w:pPr>
      <w:ins w:id="156" w:author="Qualcomm (Masato)" w:date="2020-04-23T10:53:00Z">
        <w:r>
          <w:rPr>
            <w:rFonts w:eastAsiaTheme="minorEastAsia"/>
            <w:sz w:val="22"/>
            <w:szCs w:val="22"/>
            <w:lang w:eastAsia="ja-JP"/>
          </w:rPr>
          <w:t>Allow companies more time to check</w:t>
        </w:r>
      </w:ins>
      <w:ins w:id="157" w:author="Qualcomm (Masato)" w:date="2020-04-23T11:02:00Z">
        <w:r>
          <w:rPr>
            <w:rFonts w:eastAsiaTheme="minorEastAsia"/>
            <w:sz w:val="22"/>
            <w:szCs w:val="22"/>
            <w:lang w:eastAsia="ja-JP"/>
          </w:rPr>
          <w:t xml:space="preserve">. </w:t>
        </w:r>
      </w:ins>
      <w:ins w:id="158" w:author="Qualcomm (Masato)" w:date="2020-04-23T11:03:00Z">
        <w:r>
          <w:rPr>
            <w:rFonts w:eastAsiaTheme="minorEastAsia"/>
            <w:sz w:val="22"/>
            <w:szCs w:val="22"/>
            <w:lang w:eastAsia="ja-JP"/>
          </w:rPr>
          <w:t>S</w:t>
        </w:r>
      </w:ins>
      <w:ins w:id="159" w:author="Qualcomm (Masato)" w:date="2020-04-23T10:53:00Z">
        <w:r>
          <w:rPr>
            <w:rFonts w:eastAsiaTheme="minorEastAsia"/>
            <w:sz w:val="22"/>
            <w:szCs w:val="22"/>
            <w:lang w:eastAsia="ja-JP"/>
          </w:rPr>
          <w:t xml:space="preserve">ee </w:t>
        </w:r>
      </w:ins>
      <w:ins w:id="160" w:author="Qualcomm (Masato)" w:date="2020-04-23T10:54:00Z">
        <w:r>
          <w:rPr>
            <w:rFonts w:eastAsiaTheme="minorEastAsia"/>
            <w:sz w:val="22"/>
            <w:szCs w:val="22"/>
            <w:lang w:eastAsia="ja-JP"/>
          </w:rPr>
          <w:t xml:space="preserve">comment </w:t>
        </w:r>
        <w:r>
          <w:rPr>
            <w:rFonts w:eastAsia="DengXian"/>
            <w:sz w:val="22"/>
            <w:szCs w:val="22"/>
            <w:lang w:eastAsia="zh-CN"/>
          </w:rPr>
          <w:t>[Huawei2]</w:t>
        </w:r>
      </w:ins>
      <w:ins w:id="161" w:author="Qualcomm (Masato)" w:date="2020-04-23T11:02:00Z">
        <w:r>
          <w:rPr>
            <w:rFonts w:eastAsia="DengXian"/>
            <w:sz w:val="22"/>
            <w:szCs w:val="22"/>
            <w:lang w:eastAsia="zh-CN"/>
          </w:rPr>
          <w:t xml:space="preserve">, pointing to </w:t>
        </w:r>
        <w:r w:rsidRPr="00DE2DCF">
          <w:rPr>
            <w:rFonts w:eastAsia="DengXian"/>
            <w:sz w:val="22"/>
            <w:szCs w:val="22"/>
            <w:lang w:eastAsia="zh-CN"/>
          </w:rPr>
          <w:t xml:space="preserve">Table 6.2B.1.3-1: </w:t>
        </w:r>
      </w:ins>
      <w:ins w:id="162" w:author="Qualcomm (Masato)" w:date="2020-04-23T11:03:00Z">
        <w:r>
          <w:rPr>
            <w:rFonts w:eastAsia="DengXian"/>
            <w:sz w:val="22"/>
            <w:szCs w:val="22"/>
            <w:lang w:eastAsia="zh-CN"/>
          </w:rPr>
          <w:t>“</w:t>
        </w:r>
      </w:ins>
      <w:ins w:id="163" w:author="Qualcomm (Masato)" w:date="2020-04-23T11:02:00Z">
        <w:r w:rsidRPr="00DE2DCF">
          <w:rPr>
            <w:rFonts w:eastAsia="DengXian"/>
            <w:sz w:val="22"/>
            <w:szCs w:val="22"/>
            <w:lang w:eastAsia="zh-CN"/>
          </w:rPr>
          <w:t>Maximum output power for inter-band EN-DC (two bands)</w:t>
        </w:r>
      </w:ins>
      <w:ins w:id="164" w:author="Qualcomm (Masato)" w:date="2020-04-23T11:03:00Z">
        <w:r>
          <w:rPr>
            <w:rFonts w:eastAsia="DengXian"/>
            <w:sz w:val="22"/>
            <w:szCs w:val="22"/>
            <w:lang w:eastAsia="zh-CN"/>
          </w:rPr>
          <w:t>” in 38.101-3</w:t>
        </w:r>
      </w:ins>
      <w:ins w:id="165" w:author="Qualcomm (Masato)" w:date="2020-04-23T10:54:00Z">
        <w:r>
          <w:rPr>
            <w:rFonts w:eastAsia="DengXian"/>
            <w:sz w:val="22"/>
            <w:szCs w:val="22"/>
            <w:lang w:eastAsia="zh-CN"/>
          </w:rPr>
          <w:t>.</w:t>
        </w:r>
      </w:ins>
      <w:ins w:id="166" w:author="Qualcomm (Masato)" w:date="2020-04-23T11:05:00Z">
        <w:r w:rsidR="00B57097">
          <w:rPr>
            <w:rFonts w:eastAsiaTheme="minorEastAsia" w:hint="eastAsia"/>
            <w:sz w:val="22"/>
            <w:szCs w:val="22"/>
            <w:lang w:eastAsia="ja-JP"/>
          </w:rPr>
          <w:t xml:space="preserve"> </w:t>
        </w:r>
      </w:ins>
      <w:ins w:id="167" w:author="Qualcomm (Masato)" w:date="2020-04-23T11:04:00Z">
        <w:r w:rsidR="00B57097">
          <w:rPr>
            <w:rFonts w:eastAsia="DengXian"/>
            <w:sz w:val="22"/>
            <w:szCs w:val="22"/>
            <w:lang w:eastAsia="zh-CN"/>
          </w:rPr>
          <w:t xml:space="preserve">LS from RAN4 is </w:t>
        </w:r>
      </w:ins>
      <w:ins w:id="168" w:author="Qualcomm (Masato)" w:date="2020-04-23T11:05:00Z">
        <w:r w:rsidR="00B57097">
          <w:rPr>
            <w:rFonts w:eastAsia="DengXian"/>
            <w:sz w:val="22"/>
            <w:szCs w:val="22"/>
            <w:lang w:eastAsia="zh-CN"/>
          </w:rPr>
          <w:t>of course welcome.</w:t>
        </w:r>
      </w:ins>
    </w:p>
    <w:p w14:paraId="564B1377" w14:textId="77777777" w:rsidR="009D14A3" w:rsidRPr="00DE2DCF" w:rsidRDefault="009D14A3" w:rsidP="00C37076">
      <w:pPr>
        <w:rPr>
          <w:rFonts w:eastAsiaTheme="minorEastAsia"/>
          <w:sz w:val="22"/>
          <w:szCs w:val="22"/>
          <w:lang w:eastAsia="ja-JP"/>
          <w:rPrChange w:id="169" w:author="Qualcomm (Masato)" w:date="2020-04-23T11:03:00Z">
            <w:rPr>
              <w:rFonts w:eastAsiaTheme="minorEastAsia"/>
              <w:sz w:val="22"/>
              <w:szCs w:val="22"/>
              <w:lang w:val="en-US" w:eastAsia="ja-JP"/>
            </w:rPr>
          </w:rPrChange>
        </w:rPr>
      </w:pPr>
      <w:bookmarkStart w:id="170" w:name="_GoBack"/>
      <w:bookmarkEnd w:id="170"/>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Heading1"/>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2CF14" w14:textId="77777777" w:rsidR="009E3723" w:rsidRDefault="009E3723">
      <w:r>
        <w:separator/>
      </w:r>
    </w:p>
  </w:endnote>
  <w:endnote w:type="continuationSeparator" w:id="0">
    <w:p w14:paraId="2186A744" w14:textId="77777777" w:rsidR="009E3723" w:rsidRDefault="009E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2CDE" w14:textId="77777777" w:rsidR="009E3723" w:rsidRDefault="009E3723">
      <w:r>
        <w:separator/>
      </w:r>
    </w:p>
  </w:footnote>
  <w:footnote w:type="continuationSeparator" w:id="0">
    <w:p w14:paraId="0F3A43AC" w14:textId="77777777" w:rsidR="009E3723" w:rsidRDefault="009E3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E358B"/>
    <w:multiLevelType w:val="hybridMultilevel"/>
    <w:tmpl w:val="DD9EBA7A"/>
    <w:lvl w:ilvl="0" w:tplc="1EA63C4E">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2"/>
  </w:num>
  <w:num w:numId="4">
    <w:abstractNumId w:val="23"/>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20"/>
  </w:num>
  <w:num w:numId="19">
    <w:abstractNumId w:val="17"/>
  </w:num>
  <w:num w:numId="20">
    <w:abstractNumId w:val="10"/>
  </w:num>
  <w:num w:numId="21">
    <w:abstractNumId w:val="16"/>
  </w:num>
  <w:num w:numId="22">
    <w:abstractNumId w:val="14"/>
  </w:num>
  <w:num w:numId="23">
    <w:abstractNumId w:val="21"/>
  </w:num>
  <w:num w:numId="24">
    <w:abstractNumId w:val="14"/>
  </w:num>
  <w:num w:numId="25">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Qualcomm (Masato)">
    <w15:presenceInfo w15:providerId="None" w15:userId="Qualcomm (Masat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69B4"/>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539"/>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4E2"/>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3B0"/>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07B49"/>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4E"/>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723"/>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685"/>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097"/>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8C5"/>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5F33"/>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2DCF"/>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4F0F"/>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1D9"/>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5321BED4-E0E5-4004-958D-8F8A6BD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0.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3gpp.org/ftp/tsg_ran/WG2_RL2/TSGR2_109bis-e/Docs/R2-2003460.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307.zip"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3gpp.org/ftp/tsg_ran/WG2_RL2/TSGR2_109bis-e/Docs/R2-2003306.zip" TargetMode="External"/><Relationship Id="rId20" Type="http://schemas.openxmlformats.org/officeDocument/2006/relationships/hyperlink" Target="http://www.3gpp.org/ftp/tsg_ran/WG2_RL2/TSGR2_109bis-e/Docs/R2-20034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hyperlink" Target="http://www.3gpp.org/ftp/tsg_ran/WG2_RL2/TSGR2_109bis-e/Docs/R2-2003462.zip" TargetMode="External"/><Relationship Id="rId28" Type="http://schemas.microsoft.com/office/2011/relationships/people" Target="people.xm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281.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708D-21E2-40E5-B185-897F03BF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1681</Words>
  <Characters>9584</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Qualcomm (Masato)</cp:lastModifiedBy>
  <cp:revision>2</cp:revision>
  <cp:lastPrinted>2009-04-22T00:01:00Z</cp:lastPrinted>
  <dcterms:created xsi:type="dcterms:W3CDTF">2020-04-23T02:06:00Z</dcterms:created>
  <dcterms:modified xsi:type="dcterms:W3CDTF">2020-04-23T02:06:00Z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d9d8b13e-25ef-4f45-8ef8-75304f615277</vt:lpwstr>
  </property>
  <property fmtid="{D5CDD505-2E9C-101B-9397-08002B2CF9AE}" pid="10" name="CTP_TimeStamp">
    <vt:lpwstr>2020-04-21 19:16:54Z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(3)xoSy8uW48Ywmc7YAsGaE39PLNqjhUChl1c4NMoE9wm0hEGcxwcwjUvsnGNNx0XtB26e/TyOQ
wc50aLf30a8IElI5j13bjK6svNMl0PBQkeWZ7WnVKH7ji/SYdI0kdUwQ2Gxb+X5s06ADlNL0
SIdpgTfecHBKJvyJecahidA7/BhHURihjLWlORgh0iWsHGpnsgef8U1BlvvYF2TwEhIQxajz
G6OGW6WSzkAehaqC6X</vt:lpwstr>
  </property>
  <property fmtid="{D5CDD505-2E9C-101B-9397-08002B2CF9AE}" pid="16" name="_2015_ms_pID_7253431">
    <vt:lpwstr>jN18I5RvDUvFkijYJIAQYCZQsU543PrCAml6HLkhXwn8iABjlPfUJc
XtWdHgp+bmZL8XYIum/3WE7poVD1yEznfWFg2gJB4G+hh3//zIX4d4QVeV+I9/Zk2GTx3F87
TxH/fulhxIIGAH5XcwEZM7u64HeibVGmHvmDYgMH1ApQVIvRJukg+i9oFTHykfHRS+0BOU+l
Bz1+Mqt+FFMUt6UILNRPffC/x1TWiWio+rnu</vt:lpwstr>
  </property>
  <property fmtid="{D5CDD505-2E9C-101B-9397-08002B2CF9AE}" pid="17" name="_2015_ms_pID_7253432">
    <vt:lpwstr>KA==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1587541429</vt:lpwstr>
  </property>
</Properties>
</file>