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3D9FC" w14:textId="77777777" w:rsidR="00530D09" w:rsidRDefault="00530D09">
      <w:pPr>
        <w:pStyle w:val="CRCoverPage"/>
        <w:tabs>
          <w:tab w:val="right" w:pos="9639"/>
        </w:tabs>
        <w:rPr>
          <w:rFonts w:ascii="Times New Roman" w:hAnsi="Times New Roman"/>
          <w:b/>
          <w:sz w:val="24"/>
          <w:lang w:eastAsia="zh-CN"/>
        </w:rPr>
      </w:pPr>
      <w:bookmarkStart w:id="0" w:name="_Toc193024528"/>
    </w:p>
    <w:p w14:paraId="0DB3D9FD" w14:textId="77777777" w:rsidR="00530D09" w:rsidRDefault="003F3386">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14:anchorId="0DB3DB16" wp14:editId="0DB3DB17">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#109bis-e</w:t>
      </w:r>
      <w:r>
        <w:rPr>
          <w:b/>
          <w:sz w:val="24"/>
        </w:rPr>
        <w:tab/>
      </w:r>
      <w:r>
        <w:rPr>
          <w:b/>
          <w:sz w:val="24"/>
        </w:rPr>
        <w:tab/>
      </w:r>
      <w:r>
        <w:rPr>
          <w:b/>
          <w:sz w:val="24"/>
          <w:lang w:val="en-US"/>
        </w:rPr>
        <w:t>R2-200xxxx</w:t>
      </w:r>
    </w:p>
    <w:p w14:paraId="0DB3D9FE" w14:textId="77777777" w:rsidR="00530D09" w:rsidRDefault="003F3386">
      <w:pPr>
        <w:pStyle w:val="CRCoverPage"/>
        <w:tabs>
          <w:tab w:val="right" w:pos="8640"/>
        </w:tabs>
        <w:spacing w:after="0"/>
        <w:ind w:right="1260"/>
        <w:rPr>
          <w:b/>
          <w:sz w:val="22"/>
        </w:rPr>
      </w:pPr>
      <w:r>
        <w:rPr>
          <w:b/>
          <w:sz w:val="24"/>
        </w:rPr>
        <w:t>Electronic</w:t>
      </w:r>
      <w:r>
        <w:rPr>
          <w:b/>
          <w:sz w:val="24"/>
          <w:szCs w:val="24"/>
          <w:lang w:eastAsia="zh-CN"/>
        </w:rPr>
        <w:t>, April 20 – 30, 2020</w:t>
      </w:r>
    </w:p>
    <w:p w14:paraId="0DB3D9FF" w14:textId="77777777" w:rsidR="00530D09" w:rsidRDefault="00530D09">
      <w:pPr>
        <w:pStyle w:val="Footer"/>
        <w:ind w:rightChars="-212" w:right="-424"/>
        <w:jc w:val="both"/>
        <w:rPr>
          <w:rFonts w:ascii="Times New Roman" w:eastAsia="SimSun" w:hAnsi="Times New Roman"/>
          <w:b w:val="0"/>
          <w:i w:val="0"/>
          <w:sz w:val="24"/>
          <w:lang w:eastAsia="zh-CN"/>
        </w:rPr>
      </w:pPr>
    </w:p>
    <w:p w14:paraId="0DB3DA00" w14:textId="77777777" w:rsidR="00530D09" w:rsidRDefault="003F338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DB3DA01" w14:textId="77777777" w:rsidR="00530D09" w:rsidRDefault="003F3386">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[AT109bis-e][014][NR15] UE Cap Miscellaneous II</w:t>
      </w:r>
    </w:p>
    <w:p w14:paraId="0DB3DA02" w14:textId="77777777" w:rsidR="00530D09" w:rsidRDefault="003F338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0DB3DA03" w14:textId="77777777" w:rsidR="00530D09" w:rsidRDefault="003F3386">
      <w:r>
        <w:rPr>
          <w:rFonts w:ascii="Arial" w:hAnsi="Arial" w:cs="Arial"/>
          <w:b/>
          <w:sz w:val="22"/>
        </w:rPr>
        <w:t xml:space="preserve">Agenda Item: </w:t>
      </w:r>
      <w:r>
        <w:rPr>
          <w:rFonts w:ascii="Arial" w:hAnsi="Arial" w:cs="Arial"/>
          <w:b/>
          <w:sz w:val="22"/>
        </w:rPr>
        <w:tab/>
        <w:t>6.19</w:t>
      </w:r>
    </w:p>
    <w:p w14:paraId="0DB3DA04" w14:textId="77777777" w:rsidR="00530D09" w:rsidRDefault="003F3386">
      <w:pPr>
        <w:pStyle w:val="Heading1"/>
        <w:numPr>
          <w:ilvl w:val="0"/>
          <w:numId w:val="8"/>
        </w:numPr>
        <w:rPr>
          <w:rFonts w:eastAsia="SimSun" w:cs="Arial"/>
          <w:lang w:eastAsia="zh-CN"/>
        </w:rPr>
      </w:pPr>
      <w:r>
        <w:rPr>
          <w:rFonts w:eastAsia="SimSun" w:cs="Arial"/>
          <w:lang w:eastAsia="zh-CN"/>
        </w:rPr>
        <w:t>Introduction</w:t>
      </w:r>
    </w:p>
    <w:bookmarkEnd w:id="0"/>
    <w:p w14:paraId="0DB3DA05" w14:textId="77777777" w:rsidR="00530D09" w:rsidRDefault="003F33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DB3DA06" w14:textId="77777777" w:rsidR="00530D09" w:rsidRDefault="003F3386">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DB3DA07" w14:textId="77777777" w:rsidR="00530D09" w:rsidRDefault="003F3386">
      <w:pPr>
        <w:pStyle w:val="EmailDiscussion"/>
        <w:tabs>
          <w:tab w:val="clear" w:pos="1710"/>
          <w:tab w:val="left" w:pos="510"/>
        </w:tabs>
        <w:ind w:leftChars="75" w:left="510"/>
      </w:pPr>
      <w:r>
        <w:t xml:space="preserve">[AT109bis-e][015][NR15] UE Cap Miscellaneous II (Qualcomm, ZTE, </w:t>
      </w:r>
      <w:proofErr w:type="spellStart"/>
      <w:r>
        <w:t>Mediatek</w:t>
      </w:r>
      <w:proofErr w:type="spellEnd"/>
      <w:r>
        <w:t>, Huawei)</w:t>
      </w:r>
    </w:p>
    <w:p w14:paraId="0DB3DA08" w14:textId="77777777" w:rsidR="00530D09" w:rsidRDefault="003F3386">
      <w:pPr>
        <w:pStyle w:val="EmailDiscussion2"/>
        <w:ind w:leftChars="255" w:left="510"/>
      </w:pPr>
      <w:r>
        <w:t xml:space="preserve">Scope: Treat </w:t>
      </w:r>
      <w:hyperlink r:id="rId9" w:history="1">
        <w:r>
          <w:rPr>
            <w:rStyle w:val="Hyperlink"/>
          </w:rPr>
          <w:t>R2-2003306</w:t>
        </w:r>
      </w:hyperlink>
      <w:r>
        <w:t xml:space="preserve">, </w:t>
      </w:r>
      <w:hyperlink r:id="rId10" w:history="1">
        <w:r>
          <w:rPr>
            <w:rStyle w:val="Hyperlink"/>
          </w:rPr>
          <w:t>R2-2003307</w:t>
        </w:r>
      </w:hyperlink>
      <w:r>
        <w:t xml:space="preserve">, </w:t>
      </w:r>
      <w:hyperlink r:id="rId11" w:history="1">
        <w:r>
          <w:rPr>
            <w:rStyle w:val="Hyperlink"/>
          </w:rPr>
          <w:t>R2-2003280</w:t>
        </w:r>
      </w:hyperlink>
      <w:r>
        <w:t xml:space="preserve">, </w:t>
      </w:r>
      <w:hyperlink r:id="rId12" w:history="1">
        <w:r>
          <w:rPr>
            <w:rStyle w:val="Hyperlink"/>
          </w:rPr>
          <w:t>R2-2003281</w:t>
        </w:r>
      </w:hyperlink>
      <w:r>
        <w:t xml:space="preserve">, </w:t>
      </w:r>
      <w:hyperlink r:id="rId13" w:history="1">
        <w:r>
          <w:rPr>
            <w:rStyle w:val="Hyperlink"/>
          </w:rPr>
          <w:t>R2-2003459</w:t>
        </w:r>
      </w:hyperlink>
      <w:r>
        <w:t xml:space="preserve">, </w:t>
      </w:r>
      <w:hyperlink r:id="rId14" w:history="1">
        <w:r>
          <w:rPr>
            <w:rStyle w:val="Hyperlink"/>
          </w:rPr>
          <w:t>R2-2003460</w:t>
        </w:r>
      </w:hyperlink>
      <w:r>
        <w:t xml:space="preserve">, </w:t>
      </w:r>
      <w:hyperlink r:id="rId15" w:history="1">
        <w:r>
          <w:rPr>
            <w:rStyle w:val="Hyperlink"/>
          </w:rPr>
          <w:t>R2-2003461</w:t>
        </w:r>
      </w:hyperlink>
      <w:r>
        <w:t xml:space="preserve">, </w:t>
      </w:r>
      <w:hyperlink r:id="rId16" w:history="1">
        <w:r>
          <w:rPr>
            <w:rStyle w:val="Hyperlink"/>
          </w:rPr>
          <w:t>R2-2003462</w:t>
        </w:r>
      </w:hyperlink>
    </w:p>
    <w:p w14:paraId="0DB3DA09" w14:textId="77777777" w:rsidR="00530D09" w:rsidRDefault="003F3386">
      <w:pPr>
        <w:pStyle w:val="EmailDiscussion2"/>
        <w:ind w:leftChars="255" w:left="510"/>
      </w:pPr>
      <w:r>
        <w:t xml:space="preserve">Part 1: Determine which issues that need resolution, find agreeable proposals. Deadline: April 23 0700 UTC </w:t>
      </w:r>
    </w:p>
    <w:p w14:paraId="0DB3DA0A" w14:textId="77777777" w:rsidR="00530D09" w:rsidRDefault="003F3386">
      <w:pPr>
        <w:pStyle w:val="EmailDiscussion2"/>
        <w:ind w:leftChars="255" w:left="510"/>
      </w:pPr>
      <w:r>
        <w:t>Part 2: For the parts that are agreeable, discussion will continue to agree on CRs.</w:t>
      </w:r>
    </w:p>
    <w:p w14:paraId="0DB3DA0B" w14:textId="77777777" w:rsidR="00530D09" w:rsidRDefault="003F3386">
      <w:pPr>
        <w:pStyle w:val="Heading1"/>
        <w:numPr>
          <w:ilvl w:val="0"/>
          <w:numId w:val="8"/>
        </w:numPr>
        <w:rPr>
          <w:lang w:eastAsia="zh-CN"/>
        </w:rPr>
      </w:pPr>
      <w:r>
        <w:rPr>
          <w:rFonts w:eastAsia="SimSun" w:cs="Arial"/>
          <w:lang w:eastAsia="zh-CN"/>
        </w:rPr>
        <w:t xml:space="preserve">Discussion: </w:t>
      </w:r>
      <w:r>
        <w:rPr>
          <w:lang w:eastAsia="zh-CN"/>
        </w:rPr>
        <w:t>Part 1 (by April 23 0700 UTC)</w:t>
      </w:r>
    </w:p>
    <w:p w14:paraId="0DB3DA0C" w14:textId="77777777" w:rsidR="00530D09" w:rsidRDefault="003F3386">
      <w:pPr>
        <w:rPr>
          <w:lang w:val="en-US" w:eastAsia="zh-CN"/>
        </w:rPr>
      </w:pPr>
      <w:r>
        <w:rPr>
          <w:lang w:val="en-US" w:eastAsia="zh-CN"/>
        </w:rPr>
        <w:t>It is proposed to try to come to a set of agreeable proposals out of the documents listed above.</w:t>
      </w:r>
    </w:p>
    <w:p w14:paraId="0DB3DA0D" w14:textId="77777777" w:rsidR="00530D09" w:rsidRDefault="003F3386">
      <w:pPr>
        <w:pStyle w:val="Heading2"/>
        <w:numPr>
          <w:ilvl w:val="1"/>
          <w:numId w:val="8"/>
        </w:numPr>
        <w:rPr>
          <w:lang w:eastAsia="zh-CN"/>
        </w:rPr>
      </w:pPr>
      <w:r>
        <w:rPr>
          <w:lang w:eastAsia="zh-CN"/>
        </w:rPr>
        <w:t xml:space="preserve">Undefined band combinations in </w:t>
      </w:r>
      <w:proofErr w:type="spellStart"/>
      <w:r>
        <w:rPr>
          <w:lang w:eastAsia="zh-CN"/>
        </w:rPr>
        <w:t>UECapabilityInformation</w:t>
      </w:r>
      <w:proofErr w:type="spellEnd"/>
      <w:r>
        <w:rPr>
          <w:lang w:eastAsia="zh-CN"/>
        </w:rPr>
        <w:t xml:space="preserve"> (</w:t>
      </w:r>
      <w:hyperlink r:id="rId17" w:history="1">
        <w:r>
          <w:rPr>
            <w:rStyle w:val="Hyperlink"/>
          </w:rPr>
          <w:t>R2-2</w:t>
        </w:r>
        <w:r>
          <w:rPr>
            <w:rStyle w:val="Hyperlink"/>
          </w:rPr>
          <w:t>0</w:t>
        </w:r>
        <w:r>
          <w:rPr>
            <w:rStyle w:val="Hyperlink"/>
          </w:rPr>
          <w:t>03306</w:t>
        </w:r>
      </w:hyperlink>
      <w:r>
        <w:rPr>
          <w:lang w:eastAsia="zh-CN"/>
        </w:rPr>
        <w:t>)</w:t>
      </w:r>
    </w:p>
    <w:p w14:paraId="0DB3DA0E" w14:textId="77777777" w:rsidR="00530D09" w:rsidRDefault="003F3386">
      <w:pPr>
        <w:rPr>
          <w:lang w:eastAsia="zh-CN"/>
        </w:rPr>
      </w:pPr>
      <w:r>
        <w:rPr>
          <w:lang w:eastAsia="zh-CN"/>
        </w:rPr>
        <w:t xml:space="preserve">This document requests RAN2 to confirm that band combinations advertised by UE in NR and E-UTRA </w:t>
      </w:r>
      <w:proofErr w:type="spellStart"/>
      <w:r>
        <w:rPr>
          <w:lang w:eastAsia="zh-CN"/>
        </w:rPr>
        <w:t>UECapabilityInformation</w:t>
      </w:r>
      <w:proofErr w:type="spellEnd"/>
      <w:r>
        <w:rPr>
          <w:lang w:eastAsia="zh-CN"/>
        </w:rPr>
        <w:t xml:space="preserve"> are supported by the UE and defined in RAN4 specifications (36.101, 38.101). The document also requests RAN2 to discuss </w:t>
      </w:r>
      <w:r>
        <w:t>if anything need to be captured in specifications on that regard.</w:t>
      </w:r>
    </w:p>
    <w:tbl>
      <w:tblPr>
        <w:tblStyle w:val="TableGrid"/>
        <w:tblW w:w="9631" w:type="dxa"/>
        <w:tblLayout w:type="fixed"/>
        <w:tblLook w:val="04A0" w:firstRow="1" w:lastRow="0" w:firstColumn="1" w:lastColumn="0" w:noHBand="0" w:noVBand="1"/>
      </w:tblPr>
      <w:tblGrid>
        <w:gridCol w:w="2122"/>
        <w:gridCol w:w="1559"/>
        <w:gridCol w:w="5950"/>
      </w:tblGrid>
      <w:tr w:rsidR="00530D09" w14:paraId="0DB3DA12" w14:textId="77777777">
        <w:tc>
          <w:tcPr>
            <w:tcW w:w="2122" w:type="dxa"/>
          </w:tcPr>
          <w:p w14:paraId="0DB3DA0F"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B3DA10" w14:textId="77777777" w:rsidR="00530D09" w:rsidRDefault="003F3386">
            <w:pPr>
              <w:rPr>
                <w:rFonts w:eastAsiaTheme="minorEastAsia"/>
                <w:b/>
                <w:bCs/>
                <w:sz w:val="22"/>
                <w:szCs w:val="22"/>
                <w:lang w:eastAsia="ja-JP"/>
              </w:rPr>
            </w:pPr>
            <w:r>
              <w:rPr>
                <w:rFonts w:eastAsiaTheme="minorEastAsia"/>
                <w:b/>
                <w:bCs/>
                <w:sz w:val="22"/>
                <w:szCs w:val="22"/>
                <w:lang w:eastAsia="ja-JP"/>
              </w:rPr>
              <w:t>Agree / Disagree</w:t>
            </w:r>
          </w:p>
        </w:tc>
        <w:tc>
          <w:tcPr>
            <w:tcW w:w="5950" w:type="dxa"/>
          </w:tcPr>
          <w:p w14:paraId="0DB3DA11"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530D09" w14:paraId="0DB3DA16" w14:textId="77777777">
        <w:tc>
          <w:tcPr>
            <w:tcW w:w="2122" w:type="dxa"/>
          </w:tcPr>
          <w:p w14:paraId="0DB3DA13" w14:textId="77777777" w:rsidR="00530D09" w:rsidRDefault="003F338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0DB3DA14" w14:textId="77777777" w:rsidR="00530D09" w:rsidRDefault="003F3386">
            <w:pPr>
              <w:rPr>
                <w:rFonts w:eastAsiaTheme="minorEastAsia"/>
                <w:sz w:val="22"/>
                <w:szCs w:val="22"/>
                <w:lang w:eastAsia="ja-JP"/>
              </w:rPr>
            </w:pPr>
            <w:r>
              <w:rPr>
                <w:rFonts w:eastAsiaTheme="minorEastAsia"/>
                <w:sz w:val="22"/>
                <w:szCs w:val="22"/>
                <w:lang w:eastAsia="ja-JP"/>
              </w:rPr>
              <w:t>Agree, but.</w:t>
            </w:r>
          </w:p>
        </w:tc>
        <w:tc>
          <w:tcPr>
            <w:tcW w:w="5950" w:type="dxa"/>
          </w:tcPr>
          <w:p w14:paraId="0DB3DA15" w14:textId="77777777" w:rsidR="00530D09" w:rsidRDefault="003F3386">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consider it is necessary to capture anything in our specifications. Band combinations defined by RAN4 is moving target and there are always cases where the legacy network in the field would see unknown band combinations reported by the UE.</w:t>
            </w:r>
          </w:p>
        </w:tc>
      </w:tr>
      <w:tr w:rsidR="00530D09" w14:paraId="0DB3DA1A" w14:textId="77777777">
        <w:tc>
          <w:tcPr>
            <w:tcW w:w="2122" w:type="dxa"/>
          </w:tcPr>
          <w:p w14:paraId="0DB3DA17" w14:textId="77777777"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Nokia</w:t>
            </w:r>
          </w:p>
        </w:tc>
        <w:tc>
          <w:tcPr>
            <w:tcW w:w="1559" w:type="dxa"/>
          </w:tcPr>
          <w:p w14:paraId="0DB3DA18" w14:textId="77777777"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0DB3DA19" w14:textId="77777777"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530D09" w14:paraId="0DB3DA1E" w14:textId="77777777">
        <w:tc>
          <w:tcPr>
            <w:tcW w:w="2122" w:type="dxa"/>
          </w:tcPr>
          <w:p w14:paraId="0DB3DA1B" w14:textId="77777777" w:rsidR="00530D09" w:rsidRDefault="003F3386">
            <w:pPr>
              <w:rPr>
                <w:rFonts w:eastAsiaTheme="minorEastAsia"/>
                <w:sz w:val="22"/>
                <w:szCs w:val="22"/>
                <w:lang w:eastAsia="ja-JP"/>
              </w:rPr>
            </w:pPr>
            <w:r>
              <w:rPr>
                <w:rFonts w:eastAsiaTheme="minorEastAsia"/>
                <w:sz w:val="22"/>
                <w:szCs w:val="22"/>
                <w:lang w:eastAsia="ja-JP"/>
              </w:rPr>
              <w:t>Intel</w:t>
            </w:r>
          </w:p>
        </w:tc>
        <w:tc>
          <w:tcPr>
            <w:tcW w:w="1559" w:type="dxa"/>
          </w:tcPr>
          <w:p w14:paraId="0DB3DA1C" w14:textId="77777777" w:rsidR="00530D09" w:rsidRDefault="003F3386">
            <w:pPr>
              <w:rPr>
                <w:rFonts w:eastAsiaTheme="minorEastAsia"/>
                <w:sz w:val="22"/>
                <w:szCs w:val="22"/>
                <w:lang w:eastAsia="ja-JP"/>
              </w:rPr>
            </w:pPr>
            <w:r>
              <w:rPr>
                <w:rFonts w:eastAsiaTheme="minorEastAsia"/>
                <w:sz w:val="22"/>
                <w:szCs w:val="22"/>
                <w:lang w:eastAsia="ja-JP"/>
              </w:rPr>
              <w:t>Same view as Qualcomm.</w:t>
            </w:r>
          </w:p>
        </w:tc>
        <w:tc>
          <w:tcPr>
            <w:tcW w:w="5950" w:type="dxa"/>
          </w:tcPr>
          <w:p w14:paraId="0DB3DA1D" w14:textId="77777777" w:rsidR="00530D09" w:rsidRDefault="003F3386">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530D09" w14:paraId="0DB3DA22" w14:textId="77777777">
        <w:tc>
          <w:tcPr>
            <w:tcW w:w="2122" w:type="dxa"/>
          </w:tcPr>
          <w:p w14:paraId="0DB3DA1F" w14:textId="77777777" w:rsidR="00530D09" w:rsidRDefault="003F3386">
            <w:pPr>
              <w:rPr>
                <w:sz w:val="22"/>
                <w:szCs w:val="22"/>
                <w:lang w:eastAsia="zh-CN"/>
              </w:rPr>
            </w:pPr>
            <w:r>
              <w:rPr>
                <w:rFonts w:hint="eastAsia"/>
                <w:sz w:val="22"/>
                <w:szCs w:val="22"/>
                <w:lang w:eastAsia="zh-CN"/>
              </w:rPr>
              <w:lastRenderedPageBreak/>
              <w:t>CATT</w:t>
            </w:r>
          </w:p>
        </w:tc>
        <w:tc>
          <w:tcPr>
            <w:tcW w:w="1559" w:type="dxa"/>
          </w:tcPr>
          <w:p w14:paraId="0DB3DA20" w14:textId="77777777" w:rsidR="00530D09" w:rsidRDefault="003F3386">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0DB3DA21" w14:textId="77777777" w:rsidR="00530D09" w:rsidRDefault="003F3386">
            <w:pPr>
              <w:rPr>
                <w:sz w:val="22"/>
                <w:szCs w:val="22"/>
                <w:lang w:eastAsia="zh-CN"/>
              </w:rPr>
            </w:pPr>
            <w:r>
              <w:rPr>
                <w:sz w:val="22"/>
                <w:szCs w:val="22"/>
                <w:lang w:eastAsia="zh-CN"/>
              </w:rPr>
              <w:t>N</w:t>
            </w:r>
            <w:r>
              <w:rPr>
                <w:rFonts w:hint="eastAsia"/>
                <w:sz w:val="22"/>
                <w:szCs w:val="22"/>
                <w:lang w:eastAsia="zh-CN"/>
              </w:rPr>
              <w:t>ot sure if any changes are needed.</w:t>
            </w:r>
          </w:p>
        </w:tc>
      </w:tr>
      <w:tr w:rsidR="00530D09" w14:paraId="0DB3DA27" w14:textId="77777777">
        <w:tc>
          <w:tcPr>
            <w:tcW w:w="2122" w:type="dxa"/>
          </w:tcPr>
          <w:p w14:paraId="0DB3DA23" w14:textId="77777777" w:rsidR="00530D09" w:rsidRDefault="003F3386">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DB3DA24" w14:textId="77777777" w:rsidR="00530D09" w:rsidRDefault="00530D09">
            <w:pPr>
              <w:rPr>
                <w:sz w:val="22"/>
                <w:szCs w:val="22"/>
                <w:lang w:eastAsia="zh-CN"/>
              </w:rPr>
            </w:pPr>
          </w:p>
        </w:tc>
        <w:tc>
          <w:tcPr>
            <w:tcW w:w="5950" w:type="dxa"/>
          </w:tcPr>
          <w:p w14:paraId="0DB3DA25" w14:textId="77777777" w:rsidR="00530D09" w:rsidRDefault="003F3386">
            <w:pPr>
              <w:rPr>
                <w:rFonts w:eastAsia="DengXian"/>
                <w:sz w:val="22"/>
                <w:szCs w:val="22"/>
                <w:lang w:eastAsia="zh-CN"/>
              </w:rPr>
            </w:pPr>
            <w:r>
              <w:rPr>
                <w:rFonts w:eastAsia="DengXian"/>
                <w:sz w:val="22"/>
                <w:szCs w:val="22"/>
                <w:lang w:eastAsia="zh-CN"/>
              </w:rPr>
              <w:t>The key point of this contribution is not very clear.</w:t>
            </w:r>
          </w:p>
          <w:p w14:paraId="0DB3DA26" w14:textId="77777777" w:rsidR="00530D09" w:rsidRDefault="003F3386">
            <w:pPr>
              <w:rPr>
                <w:sz w:val="22"/>
                <w:szCs w:val="22"/>
                <w:lang w:eastAsia="zh-CN"/>
              </w:rPr>
            </w:pPr>
            <w:r>
              <w:rPr>
                <w:rFonts w:eastAsia="DengXian" w:hint="eastAsia"/>
                <w:sz w:val="22"/>
                <w:szCs w:val="22"/>
                <w:lang w:eastAsia="zh-CN"/>
              </w:rPr>
              <w:t>I</w:t>
            </w:r>
            <w:r>
              <w:rPr>
                <w:rFonts w:eastAsia="DengXian"/>
                <w:sz w:val="22"/>
                <w:szCs w:val="22"/>
                <w:lang w:eastAsia="zh-CN"/>
              </w:rPr>
              <w:t>n general, we have not identify the reason for specification change yet.</w:t>
            </w:r>
          </w:p>
        </w:tc>
      </w:tr>
      <w:tr w:rsidR="00530D09" w14:paraId="0DB3DA2B" w14:textId="77777777">
        <w:tc>
          <w:tcPr>
            <w:tcW w:w="2122" w:type="dxa"/>
          </w:tcPr>
          <w:p w14:paraId="0DB3DA28" w14:textId="77777777" w:rsidR="00530D09" w:rsidRDefault="003F3386">
            <w:pPr>
              <w:rPr>
                <w:rFonts w:eastAsia="DengXian"/>
                <w:sz w:val="22"/>
                <w:szCs w:val="22"/>
                <w:lang w:eastAsia="zh-CN"/>
              </w:rPr>
            </w:pPr>
            <w:r>
              <w:rPr>
                <w:rFonts w:eastAsia="DengXian"/>
                <w:sz w:val="22"/>
                <w:szCs w:val="22"/>
                <w:lang w:eastAsia="zh-CN"/>
              </w:rPr>
              <w:t>Huawei</w:t>
            </w:r>
          </w:p>
        </w:tc>
        <w:tc>
          <w:tcPr>
            <w:tcW w:w="1559" w:type="dxa"/>
          </w:tcPr>
          <w:p w14:paraId="0DB3DA29" w14:textId="77777777" w:rsidR="00530D09" w:rsidRDefault="003F3386">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0DB3DA2A" w14:textId="77777777" w:rsidR="00530D09" w:rsidRDefault="003F3386">
            <w:pPr>
              <w:rPr>
                <w:rFonts w:eastAsia="DengXian"/>
                <w:sz w:val="22"/>
                <w:szCs w:val="22"/>
                <w:lang w:eastAsia="zh-CN"/>
              </w:rPr>
            </w:pPr>
            <w:r>
              <w:rPr>
                <w:rFonts w:eastAsia="DengXian"/>
                <w:sz w:val="22"/>
                <w:szCs w:val="22"/>
                <w:lang w:eastAsia="zh-CN"/>
              </w:rPr>
              <w:t xml:space="preserve">We understand the band combinations advertised by UE  are undoubtedly supported by the UE, and it would be the case that </w:t>
            </w:r>
            <w:r>
              <w:rPr>
                <w:rFonts w:eastAsiaTheme="minorEastAsia"/>
                <w:sz w:val="22"/>
                <w:szCs w:val="22"/>
                <w:lang w:eastAsia="ja-JP"/>
              </w:rPr>
              <w:t xml:space="preserve">network may see unknown band combinations reported by the UE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r w:rsidR="00530D09" w14:paraId="0DB3DA2F" w14:textId="77777777">
        <w:trPr>
          <w:ins w:id="1" w:author="NTT DOCOMO, INC." w:date="2020-04-22T15:11:00Z"/>
        </w:trPr>
        <w:tc>
          <w:tcPr>
            <w:tcW w:w="2122" w:type="dxa"/>
          </w:tcPr>
          <w:p w14:paraId="0DB3DA2C" w14:textId="77777777" w:rsidR="00530D09" w:rsidRDefault="003F3386">
            <w:pPr>
              <w:rPr>
                <w:ins w:id="2" w:author="NTT DOCOMO, INC." w:date="2020-04-22T15:11:00Z"/>
                <w:rFonts w:eastAsia="DengXian"/>
                <w:sz w:val="22"/>
                <w:szCs w:val="22"/>
                <w:lang w:eastAsia="zh-CN"/>
              </w:rPr>
            </w:pPr>
            <w:ins w:id="3" w:author="NTT DOCOMO, INC." w:date="2020-04-22T15:11:00Z">
              <w:r>
                <w:rPr>
                  <w:rFonts w:eastAsia="DengXian"/>
                  <w:sz w:val="22"/>
                  <w:szCs w:val="22"/>
                  <w:lang w:eastAsia="zh-CN"/>
                </w:rPr>
                <w:t>NTT DOCOMO</w:t>
              </w:r>
            </w:ins>
          </w:p>
        </w:tc>
        <w:tc>
          <w:tcPr>
            <w:tcW w:w="1559" w:type="dxa"/>
          </w:tcPr>
          <w:p w14:paraId="0DB3DA2D" w14:textId="77777777" w:rsidR="00530D09" w:rsidRDefault="003F3386">
            <w:pPr>
              <w:rPr>
                <w:ins w:id="4" w:author="NTT DOCOMO, INC." w:date="2020-04-22T15:11:00Z"/>
                <w:sz w:val="22"/>
                <w:szCs w:val="22"/>
                <w:lang w:eastAsia="zh-CN"/>
              </w:rPr>
            </w:pPr>
            <w:ins w:id="5" w:author="NTT DOCOMO, INC." w:date="2020-04-22T15:15:00Z">
              <w:r>
                <w:rPr>
                  <w:rFonts w:eastAsiaTheme="minorEastAsia" w:hint="eastAsia"/>
                  <w:sz w:val="22"/>
                  <w:szCs w:val="22"/>
                  <w:lang w:eastAsia="ja-JP"/>
                </w:rPr>
                <w:t>Same view as QC</w:t>
              </w:r>
            </w:ins>
          </w:p>
        </w:tc>
        <w:tc>
          <w:tcPr>
            <w:tcW w:w="5950" w:type="dxa"/>
          </w:tcPr>
          <w:p w14:paraId="0DB3DA2E" w14:textId="77777777" w:rsidR="00530D09" w:rsidRDefault="003F3386">
            <w:pPr>
              <w:rPr>
                <w:ins w:id="6" w:author="NTT DOCOMO, INC." w:date="2020-04-22T15:11:00Z"/>
                <w:rFonts w:eastAsia="DengXian"/>
                <w:sz w:val="22"/>
                <w:szCs w:val="22"/>
                <w:lang w:eastAsia="zh-CN"/>
              </w:rPr>
            </w:pPr>
            <w:ins w:id="7" w:author="NTT DOCOMO, INC." w:date="2020-04-22T15:16:00Z">
              <w:r>
                <w:rPr>
                  <w:rFonts w:eastAsiaTheme="minorEastAsia" w:hint="eastAsia"/>
                  <w:sz w:val="22"/>
                  <w:szCs w:val="22"/>
                  <w:lang w:eastAsia="ja-JP"/>
                </w:rPr>
                <w:t xml:space="preserve">Even though such a UE is found in the real network, </w:t>
              </w:r>
              <w:r>
                <w:rPr>
                  <w:rFonts w:eastAsiaTheme="minorEastAsia"/>
                  <w:sz w:val="22"/>
                  <w:szCs w:val="22"/>
                  <w:lang w:eastAsia="ja-JP"/>
                </w:rPr>
                <w:t xml:space="preserve">it is not compliant with the 3GPP spec. So, </w:t>
              </w:r>
            </w:ins>
            <w:ins w:id="8" w:author="NTT DOCOMO, INC." w:date="2020-04-22T15:17:00Z">
              <w:r>
                <w:rPr>
                  <w:rFonts w:eastAsiaTheme="minorEastAsia"/>
                  <w:sz w:val="22"/>
                  <w:szCs w:val="22"/>
                  <w:lang w:eastAsia="ja-JP"/>
                </w:rPr>
                <w:t>we have nothing do here in the standard.</w:t>
              </w:r>
            </w:ins>
          </w:p>
        </w:tc>
      </w:tr>
      <w:tr w:rsidR="00530D09" w14:paraId="0DB3DA33" w14:textId="77777777">
        <w:trPr>
          <w:ins w:id="9" w:author="Samsung (soenghun Kim) " w:date="2020-04-23T11:13:00Z"/>
        </w:trPr>
        <w:tc>
          <w:tcPr>
            <w:tcW w:w="2122" w:type="dxa"/>
          </w:tcPr>
          <w:p w14:paraId="0DB3DA30" w14:textId="77777777" w:rsidR="00530D09" w:rsidRDefault="003F3386">
            <w:pPr>
              <w:rPr>
                <w:ins w:id="10" w:author="Samsung (soenghun Kim) " w:date="2020-04-23T11:13:00Z"/>
                <w:rFonts w:eastAsia="DengXian"/>
                <w:sz w:val="22"/>
                <w:szCs w:val="22"/>
                <w:lang w:eastAsia="zh-CN"/>
              </w:rPr>
            </w:pPr>
            <w:ins w:id="11" w:author="Samsung (soenghun Kim) " w:date="2020-04-23T11:13:00Z">
              <w:r>
                <w:rPr>
                  <w:rFonts w:eastAsia="Malgun Gothic" w:hint="eastAsia"/>
                  <w:sz w:val="22"/>
                  <w:szCs w:val="22"/>
                  <w:lang w:eastAsia="ko-KR"/>
                </w:rPr>
                <w:t>S</w:t>
              </w:r>
              <w:r>
                <w:rPr>
                  <w:rFonts w:eastAsia="Malgun Gothic"/>
                  <w:sz w:val="22"/>
                  <w:szCs w:val="22"/>
                  <w:lang w:eastAsia="ko-KR"/>
                </w:rPr>
                <w:t>amsung</w:t>
              </w:r>
            </w:ins>
          </w:p>
        </w:tc>
        <w:tc>
          <w:tcPr>
            <w:tcW w:w="1559" w:type="dxa"/>
          </w:tcPr>
          <w:p w14:paraId="0DB3DA31" w14:textId="77777777" w:rsidR="00530D09" w:rsidRDefault="003F3386">
            <w:pPr>
              <w:rPr>
                <w:ins w:id="12" w:author="Samsung (soenghun Kim) " w:date="2020-04-23T11:13:00Z"/>
                <w:rFonts w:eastAsiaTheme="minorEastAsia"/>
                <w:sz w:val="22"/>
                <w:szCs w:val="22"/>
                <w:lang w:eastAsia="ja-JP"/>
              </w:rPr>
            </w:pPr>
            <w:ins w:id="13" w:author="Samsung (soenghun Kim) " w:date="2020-04-23T11:13:00Z">
              <w:r>
                <w:rPr>
                  <w:rFonts w:hint="eastAsia"/>
                  <w:sz w:val="22"/>
                  <w:szCs w:val="22"/>
                </w:rPr>
                <w:t>Agree, but</w:t>
              </w:r>
            </w:ins>
          </w:p>
        </w:tc>
        <w:tc>
          <w:tcPr>
            <w:tcW w:w="5950" w:type="dxa"/>
          </w:tcPr>
          <w:p w14:paraId="0DB3DA32" w14:textId="77777777" w:rsidR="00530D09" w:rsidRDefault="003F3386">
            <w:pPr>
              <w:rPr>
                <w:ins w:id="14" w:author="Samsung (soenghun Kim) " w:date="2020-04-23T11:13:00Z"/>
                <w:rFonts w:eastAsiaTheme="minorEastAsia"/>
                <w:sz w:val="22"/>
                <w:szCs w:val="22"/>
                <w:lang w:eastAsia="ja-JP"/>
              </w:rPr>
            </w:pPr>
            <w:ins w:id="15" w:author="Samsung (soenghun Kim) " w:date="2020-04-23T11:13:00Z">
              <w:r>
                <w:rPr>
                  <w:rFonts w:hint="eastAsia"/>
                  <w:sz w:val="22"/>
                  <w:szCs w:val="22"/>
                </w:rPr>
                <w:t>We agree to the intention and understand it is only about parent band combinations. However the text proposal is applied to the fallback band combinations as well. The proposed change is to compile the candidate list from the band combinations only from those defined in RAN4 specifications, and then remove the fallback combinations from the candidate list. Then the candidate list include the fallback bands that are defined in RAN4 specification</w:t>
              </w:r>
              <w:r>
                <w:rPr>
                  <w:sz w:val="22"/>
                  <w:szCs w:val="22"/>
                </w:rPr>
                <w:t xml:space="preserve"> as a consequence</w:t>
              </w:r>
              <w:r>
                <w:rPr>
                  <w:rFonts w:hint="eastAsia"/>
                  <w:sz w:val="22"/>
                  <w:szCs w:val="22"/>
                </w:rPr>
                <w:t xml:space="preserve">. We are not sure whether it is intentional but are open to discuss whether we can clarify UE supports not all the fallback combinations but those defined in RAN4 specifications.  </w:t>
              </w:r>
            </w:ins>
          </w:p>
        </w:tc>
      </w:tr>
      <w:tr w:rsidR="00530D09" w14:paraId="0DB3DA37" w14:textId="77777777">
        <w:trPr>
          <w:ins w:id="16" w:author="ZTE" w:date="2020-04-23T10:18:00Z"/>
        </w:trPr>
        <w:tc>
          <w:tcPr>
            <w:tcW w:w="2122" w:type="dxa"/>
          </w:tcPr>
          <w:p w14:paraId="0DB3DA34" w14:textId="77777777" w:rsidR="00530D09" w:rsidRDefault="003F3386">
            <w:pPr>
              <w:tabs>
                <w:tab w:val="center" w:pos="953"/>
              </w:tabs>
              <w:rPr>
                <w:ins w:id="17" w:author="ZTE" w:date="2020-04-23T10:18:00Z"/>
                <w:rFonts w:eastAsia="DengXian"/>
                <w:sz w:val="22"/>
                <w:szCs w:val="22"/>
                <w:lang w:val="en-US" w:eastAsia="zh-CN"/>
              </w:rPr>
            </w:pPr>
            <w:ins w:id="18" w:author="ZTE" w:date="2020-04-23T10:18:00Z">
              <w:r>
                <w:rPr>
                  <w:rFonts w:eastAsia="DengXian" w:hint="eastAsia"/>
                  <w:sz w:val="22"/>
                  <w:szCs w:val="22"/>
                  <w:lang w:val="en-US" w:eastAsia="zh-CN"/>
                </w:rPr>
                <w:t>ZTE</w:t>
              </w:r>
            </w:ins>
          </w:p>
        </w:tc>
        <w:tc>
          <w:tcPr>
            <w:tcW w:w="1559" w:type="dxa"/>
          </w:tcPr>
          <w:p w14:paraId="0DB3DA35" w14:textId="77777777" w:rsidR="00530D09" w:rsidRDefault="003F3386">
            <w:pPr>
              <w:rPr>
                <w:ins w:id="19" w:author="ZTE" w:date="2020-04-23T10:18:00Z"/>
                <w:sz w:val="22"/>
                <w:szCs w:val="22"/>
                <w:lang w:val="en-US" w:eastAsia="zh-CN"/>
              </w:rPr>
            </w:pPr>
            <w:ins w:id="20" w:author="ZTE" w:date="2020-04-23T10:18:00Z">
              <w:r>
                <w:rPr>
                  <w:rFonts w:hint="eastAsia"/>
                  <w:sz w:val="22"/>
                  <w:szCs w:val="22"/>
                  <w:lang w:val="en-US" w:eastAsia="zh-CN"/>
                </w:rPr>
                <w:t>Same view as QC</w:t>
              </w:r>
            </w:ins>
          </w:p>
        </w:tc>
        <w:tc>
          <w:tcPr>
            <w:tcW w:w="5950" w:type="dxa"/>
          </w:tcPr>
          <w:p w14:paraId="0DB3DA36" w14:textId="77777777" w:rsidR="00530D09" w:rsidRDefault="003F3386">
            <w:pPr>
              <w:rPr>
                <w:ins w:id="21" w:author="ZTE" w:date="2020-04-23T10:18:00Z"/>
                <w:sz w:val="22"/>
                <w:szCs w:val="22"/>
                <w:lang w:val="en-US" w:eastAsia="zh-CN"/>
              </w:rPr>
            </w:pPr>
            <w:ins w:id="22" w:author="ZTE" w:date="2020-04-23T10:18:00Z">
              <w:r>
                <w:rPr>
                  <w:rFonts w:hint="eastAsia"/>
                  <w:sz w:val="22"/>
                  <w:szCs w:val="22"/>
                  <w:lang w:val="en-US" w:eastAsia="zh-CN"/>
                </w:rPr>
                <w:t>We don</w:t>
              </w:r>
              <w:r>
                <w:rPr>
                  <w:sz w:val="22"/>
                  <w:szCs w:val="22"/>
                  <w:lang w:val="en-US" w:eastAsia="zh-CN"/>
                </w:rPr>
                <w:t>’</w:t>
              </w:r>
              <w:r>
                <w:rPr>
                  <w:rFonts w:hint="eastAsia"/>
                  <w:sz w:val="22"/>
                  <w:szCs w:val="22"/>
                  <w:lang w:val="en-US" w:eastAsia="zh-CN"/>
                </w:rPr>
                <w:t>t see any need to capture anything in the spec.</w:t>
              </w:r>
            </w:ins>
          </w:p>
        </w:tc>
      </w:tr>
      <w:tr w:rsidR="00386CDC" w14:paraId="0DB3DA3B" w14:textId="77777777">
        <w:trPr>
          <w:ins w:id="23" w:author="ZTE" w:date="2020-04-23T10:18:00Z"/>
        </w:trPr>
        <w:tc>
          <w:tcPr>
            <w:tcW w:w="2122" w:type="dxa"/>
          </w:tcPr>
          <w:p w14:paraId="0DB3DA38" w14:textId="77777777" w:rsidR="00386CDC" w:rsidRDefault="00386CDC" w:rsidP="00386CDC">
            <w:pPr>
              <w:rPr>
                <w:ins w:id="24" w:author="ZTE" w:date="2020-04-23T10:18:00Z"/>
                <w:rFonts w:eastAsia="Malgun Gothic"/>
                <w:sz w:val="22"/>
                <w:szCs w:val="22"/>
                <w:lang w:eastAsia="ko-KR"/>
              </w:rPr>
            </w:pPr>
            <w:ins w:id="25" w:author="Alex Hsu (徐家俊)" w:date="2020-04-23T11:12:00Z">
              <w:r>
                <w:rPr>
                  <w:rFonts w:eastAsia="DengXian"/>
                  <w:sz w:val="22"/>
                  <w:szCs w:val="22"/>
                  <w:lang w:eastAsia="zh-CN"/>
                </w:rPr>
                <w:t>MediaTek</w:t>
              </w:r>
            </w:ins>
          </w:p>
        </w:tc>
        <w:tc>
          <w:tcPr>
            <w:tcW w:w="1559" w:type="dxa"/>
          </w:tcPr>
          <w:p w14:paraId="0DB3DA39" w14:textId="77777777" w:rsidR="00386CDC" w:rsidRDefault="00386CDC" w:rsidP="00386CDC">
            <w:pPr>
              <w:rPr>
                <w:ins w:id="26" w:author="ZTE" w:date="2020-04-23T10:18:00Z"/>
                <w:sz w:val="22"/>
                <w:szCs w:val="22"/>
              </w:rPr>
            </w:pPr>
            <w:ins w:id="27" w:author="Alex Hsu (徐家俊)" w:date="2020-04-23T11:12:00Z">
              <w:r>
                <w:rPr>
                  <w:rFonts w:eastAsiaTheme="minorEastAsia"/>
                  <w:sz w:val="22"/>
                  <w:szCs w:val="22"/>
                  <w:lang w:eastAsia="ja-JP"/>
                </w:rPr>
                <w:t>Agree</w:t>
              </w:r>
            </w:ins>
          </w:p>
        </w:tc>
        <w:tc>
          <w:tcPr>
            <w:tcW w:w="5950" w:type="dxa"/>
          </w:tcPr>
          <w:p w14:paraId="0DB3DA3A" w14:textId="77777777" w:rsidR="00386CDC" w:rsidRDefault="00386CDC" w:rsidP="00386CDC">
            <w:pPr>
              <w:rPr>
                <w:ins w:id="28" w:author="ZTE" w:date="2020-04-23T10:18:00Z"/>
                <w:sz w:val="22"/>
                <w:szCs w:val="22"/>
              </w:rPr>
            </w:pPr>
            <w:ins w:id="29" w:author="Alex Hsu (徐家俊)" w:date="2020-04-23T11:12:00Z">
              <w:r>
                <w:rPr>
                  <w:rFonts w:eastAsiaTheme="minorEastAsia"/>
                  <w:sz w:val="22"/>
                  <w:szCs w:val="22"/>
                  <w:lang w:eastAsia="ja-JP"/>
                </w:rPr>
                <w:t xml:space="preserve">Similar view as other companies, we think standard compliant UE should already follow the principle and do not see the need of a CR. </w:t>
              </w:r>
            </w:ins>
          </w:p>
        </w:tc>
      </w:tr>
    </w:tbl>
    <w:p w14:paraId="0DB3DA3C" w14:textId="77777777" w:rsidR="00530D09" w:rsidRDefault="00530D09">
      <w:pPr>
        <w:rPr>
          <w:ins w:id="30" w:author="Qualcomm (Masato)" w:date="2020-04-23T10:32:00Z"/>
          <w:lang w:val="en-US" w:eastAsia="zh-CN"/>
        </w:rPr>
      </w:pPr>
    </w:p>
    <w:p w14:paraId="0DB3DA3D" w14:textId="77777777" w:rsidR="00530D09" w:rsidRPr="00530D09" w:rsidRDefault="003F3386">
      <w:pPr>
        <w:rPr>
          <w:ins w:id="31" w:author="Qualcomm (Masato)" w:date="2020-04-23T10:32:00Z"/>
          <w:rFonts w:eastAsiaTheme="minorEastAsia"/>
          <w:b/>
          <w:bCs/>
          <w:u w:val="single"/>
          <w:lang w:val="en-US" w:eastAsia="ja-JP"/>
          <w:rPrChange w:id="32" w:author="Qualcomm (Masato)" w:date="2020-04-23T10:32:00Z">
            <w:rPr>
              <w:ins w:id="33" w:author="Qualcomm (Masato)" w:date="2020-04-23T10:32:00Z"/>
              <w:rFonts w:eastAsiaTheme="minorEastAsia"/>
              <w:lang w:val="en-US" w:eastAsia="ja-JP"/>
            </w:rPr>
          </w:rPrChange>
        </w:rPr>
      </w:pPr>
      <w:ins w:id="34" w:author="Qualcomm (Masato)" w:date="2020-04-23T10:32:00Z">
        <w:r>
          <w:rPr>
            <w:rFonts w:eastAsiaTheme="minorEastAsia"/>
            <w:b/>
            <w:bCs/>
            <w:u w:val="single"/>
            <w:lang w:val="en-US" w:eastAsia="ja-JP"/>
            <w:rPrChange w:id="35" w:author="Qualcomm (Masato)" w:date="2020-04-23T10:32:00Z">
              <w:rPr>
                <w:rFonts w:eastAsiaTheme="minorEastAsia"/>
                <w:lang w:val="en-US" w:eastAsia="ja-JP"/>
              </w:rPr>
            </w:rPrChange>
          </w:rPr>
          <w:t>Rapporteur’s suggestion:</w:t>
        </w:r>
      </w:ins>
    </w:p>
    <w:p w14:paraId="0DB3DA3E" w14:textId="77777777" w:rsidR="00530D09" w:rsidRDefault="003F3386">
      <w:pPr>
        <w:rPr>
          <w:ins w:id="36" w:author="Qualcomm (Masato)" w:date="2020-04-23T10:33:00Z"/>
          <w:rFonts w:eastAsiaTheme="minorEastAsia"/>
          <w:lang w:val="en-US" w:eastAsia="ja-JP"/>
        </w:rPr>
      </w:pPr>
      <w:ins w:id="37" w:author="Qualcomm (Masato)" w:date="2020-04-23T10:32:00Z">
        <w:r>
          <w:rPr>
            <w:rFonts w:eastAsiaTheme="minorEastAsia" w:hint="eastAsia"/>
            <w:lang w:val="en-US" w:eastAsia="ja-JP"/>
          </w:rPr>
          <w:t>R</w:t>
        </w:r>
        <w:r>
          <w:rPr>
            <w:rFonts w:eastAsiaTheme="minorEastAsia"/>
            <w:lang w:val="en-US" w:eastAsia="ja-JP"/>
          </w:rPr>
          <w:t xml:space="preserve">AN2 to confirm the understanding outlined in the document, </w:t>
        </w:r>
      </w:ins>
      <w:ins w:id="38" w:author="Qualcomm (Masato)" w:date="2020-04-23T10:33:00Z">
        <w:r>
          <w:rPr>
            <w:rFonts w:eastAsiaTheme="minorEastAsia"/>
            <w:lang w:val="en-US" w:eastAsia="ja-JP"/>
          </w:rPr>
          <w:t>in the meeting minutes</w:t>
        </w:r>
      </w:ins>
      <w:ins w:id="39" w:author="Qualcomm (Masato)" w:date="2020-04-23T10:35:00Z">
        <w:r>
          <w:rPr>
            <w:rFonts w:eastAsiaTheme="minorEastAsia"/>
            <w:lang w:val="en-US" w:eastAsia="ja-JP"/>
          </w:rPr>
          <w:t xml:space="preserve"> (e.g. text below)</w:t>
        </w:r>
      </w:ins>
      <w:ins w:id="40" w:author="Qualcomm (Masato)" w:date="2020-04-23T10:33:00Z">
        <w:r>
          <w:rPr>
            <w:rFonts w:eastAsiaTheme="minorEastAsia"/>
            <w:lang w:val="en-US" w:eastAsia="ja-JP"/>
          </w:rPr>
          <w:t>. No specification change</w:t>
        </w:r>
      </w:ins>
      <w:ins w:id="41" w:author="Qualcomm (Masato)" w:date="2020-04-23T10:36:00Z">
        <w:r>
          <w:rPr>
            <w:rFonts w:eastAsiaTheme="minorEastAsia"/>
            <w:lang w:val="en-US" w:eastAsia="ja-JP"/>
          </w:rPr>
          <w:t xml:space="preserve"> is pursued.</w:t>
        </w:r>
      </w:ins>
    </w:p>
    <w:p w14:paraId="0DB3DA3F" w14:textId="77777777" w:rsidR="00530D09" w:rsidRPr="00530D09" w:rsidRDefault="003F3386">
      <w:pPr>
        <w:pStyle w:val="ListParagraph"/>
        <w:numPr>
          <w:ilvl w:val="0"/>
          <w:numId w:val="9"/>
        </w:numPr>
        <w:rPr>
          <w:ins w:id="42" w:author="Qualcomm (Masato)" w:date="2020-04-23T10:35:00Z"/>
          <w:rFonts w:ascii="Times New Roman" w:eastAsiaTheme="minorEastAsia" w:hAnsi="Times New Roman"/>
          <w:sz w:val="20"/>
          <w:szCs w:val="20"/>
          <w:lang w:eastAsia="ja-JP"/>
          <w:rPrChange w:id="43" w:author="Qualcomm (Masato)" w:date="2020-04-23T10:35:00Z">
            <w:rPr>
              <w:ins w:id="44" w:author="Qualcomm (Masato)" w:date="2020-04-23T10:35:00Z"/>
              <w:rFonts w:eastAsiaTheme="minorEastAsia"/>
              <w:sz w:val="20"/>
              <w:szCs w:val="20"/>
              <w:lang w:eastAsia="ja-JP"/>
            </w:rPr>
          </w:rPrChange>
        </w:rPr>
      </w:pPr>
      <w:ins w:id="45" w:author="Qualcomm (Masato)" w:date="2020-04-23T10:34:00Z">
        <w:r>
          <w:rPr>
            <w:rFonts w:ascii="Times New Roman" w:eastAsiaTheme="minorEastAsia" w:hAnsi="Times New Roman"/>
            <w:sz w:val="20"/>
            <w:szCs w:val="20"/>
            <w:lang w:eastAsia="ja-JP"/>
            <w:rPrChange w:id="46" w:author="Qualcomm (Masato)" w:date="2020-04-23T10:35:00Z">
              <w:rPr>
                <w:rFonts w:eastAsiaTheme="minorEastAsia"/>
                <w:lang w:eastAsia="ja-JP"/>
              </w:rPr>
            </w:rPrChange>
          </w:rPr>
          <w:t xml:space="preserve">RAN2 confirm that band combinations advertised by UE in NR and E-UTRA </w:t>
        </w:r>
        <w:proofErr w:type="spellStart"/>
        <w:r>
          <w:rPr>
            <w:rFonts w:ascii="Times New Roman" w:eastAsiaTheme="minorEastAsia" w:hAnsi="Times New Roman"/>
            <w:sz w:val="20"/>
            <w:szCs w:val="20"/>
            <w:lang w:eastAsia="ja-JP"/>
            <w:rPrChange w:id="47" w:author="Qualcomm (Masato)" w:date="2020-04-23T10:35:00Z">
              <w:rPr>
                <w:rFonts w:eastAsiaTheme="minorEastAsia"/>
                <w:lang w:eastAsia="ja-JP"/>
              </w:rPr>
            </w:rPrChange>
          </w:rPr>
          <w:t>UECapabilityInformation</w:t>
        </w:r>
        <w:proofErr w:type="spellEnd"/>
        <w:r>
          <w:rPr>
            <w:rFonts w:ascii="Times New Roman" w:eastAsiaTheme="minorEastAsia" w:hAnsi="Times New Roman"/>
            <w:sz w:val="20"/>
            <w:szCs w:val="20"/>
            <w:lang w:eastAsia="ja-JP"/>
            <w:rPrChange w:id="48" w:author="Qualcomm (Masato)" w:date="2020-04-23T10:35:00Z">
              <w:rPr>
                <w:rFonts w:eastAsiaTheme="minorEastAsia"/>
                <w:lang w:eastAsia="ja-JP"/>
              </w:rPr>
            </w:rPrChange>
          </w:rPr>
          <w:t xml:space="preserve"> are supported by the UE and defined in RAN4 specifications (36.101, 38.101)</w:t>
        </w:r>
      </w:ins>
    </w:p>
    <w:p w14:paraId="0DB3DA40" w14:textId="77777777" w:rsidR="00530D09" w:rsidRPr="00530D09" w:rsidRDefault="00530D09">
      <w:pPr>
        <w:rPr>
          <w:rFonts w:eastAsiaTheme="minorEastAsia"/>
          <w:lang w:eastAsia="ja-JP"/>
          <w:rPrChange w:id="49" w:author="Qualcomm (Masato)" w:date="2020-04-23T10:35:00Z">
            <w:rPr>
              <w:lang w:val="en-US" w:eastAsia="zh-CN"/>
            </w:rPr>
          </w:rPrChange>
        </w:rPr>
      </w:pPr>
    </w:p>
    <w:p w14:paraId="0DB3DA41" w14:textId="77777777" w:rsidR="00530D09" w:rsidRDefault="003F3386">
      <w:pPr>
        <w:pStyle w:val="Heading2"/>
        <w:numPr>
          <w:ilvl w:val="1"/>
          <w:numId w:val="8"/>
        </w:numPr>
        <w:rPr>
          <w:lang w:eastAsia="zh-CN"/>
        </w:rPr>
      </w:pPr>
      <w:r>
        <w:rPr>
          <w:lang w:eastAsia="zh-CN"/>
        </w:rPr>
        <w:t xml:space="preserve">Bands in </w:t>
      </w:r>
      <w:proofErr w:type="spellStart"/>
      <w:r>
        <w:rPr>
          <w:lang w:eastAsia="zh-CN"/>
        </w:rPr>
        <w:t>supportedBandListNR</w:t>
      </w:r>
      <w:proofErr w:type="spellEnd"/>
      <w:r>
        <w:rPr>
          <w:lang w:eastAsia="zh-CN"/>
        </w:rPr>
        <w:t xml:space="preserve"> (</w:t>
      </w:r>
      <w:hyperlink r:id="rId18" w:history="1">
        <w:r>
          <w:rPr>
            <w:rStyle w:val="Hyperlink"/>
          </w:rPr>
          <w:t>R2-2003307</w:t>
        </w:r>
      </w:hyperlink>
      <w:r>
        <w:rPr>
          <w:lang w:eastAsia="zh-CN"/>
        </w:rPr>
        <w:t>)</w:t>
      </w:r>
    </w:p>
    <w:p w14:paraId="0DB3DA42" w14:textId="77777777" w:rsidR="00530D09" w:rsidRDefault="003F3386">
      <w:pPr>
        <w:rPr>
          <w:rFonts w:eastAsiaTheme="minorEastAsia"/>
          <w:lang w:eastAsia="ja-JP"/>
        </w:rPr>
      </w:pPr>
      <w:r>
        <w:rPr>
          <w:rFonts w:eastAsiaTheme="minorEastAsia"/>
          <w:lang w:eastAsia="ja-JP"/>
        </w:rPr>
        <w:t xml:space="preserve">This document requests RAN2 to confirm the </w:t>
      </w:r>
      <w:r>
        <w:rPr>
          <w:rFonts w:cs="Arial"/>
        </w:rPr>
        <w:t xml:space="preserve">UE that indicate support for certain band in </w:t>
      </w:r>
      <w:proofErr w:type="spellStart"/>
      <w:r>
        <w:rPr>
          <w:rFonts w:cs="Arial"/>
        </w:rPr>
        <w:t>supportedBandCombinationList</w:t>
      </w:r>
      <w:proofErr w:type="spellEnd"/>
      <w:r>
        <w:rPr>
          <w:rFonts w:cs="Arial"/>
        </w:rPr>
        <w:t xml:space="preserve"> (in RF-Parameters or RF-</w:t>
      </w:r>
      <w:proofErr w:type="spellStart"/>
      <w:r>
        <w:rPr>
          <w:rFonts w:cs="Arial"/>
        </w:rPr>
        <w:t>ParametersMRDC</w:t>
      </w:r>
      <w:proofErr w:type="spellEnd"/>
      <w:r>
        <w:rPr>
          <w:rFonts w:cs="Arial"/>
        </w:rPr>
        <w:t xml:space="preserve">) also indicates this band in </w:t>
      </w:r>
      <w:proofErr w:type="spellStart"/>
      <w:r>
        <w:rPr>
          <w:rFonts w:cs="Arial"/>
          <w:i/>
          <w:iCs/>
        </w:rPr>
        <w:t>supportedBandListNR</w:t>
      </w:r>
      <w:proofErr w:type="spellEnd"/>
      <w:r>
        <w:rPr>
          <w:rFonts w:cs="Arial"/>
          <w:i/>
          <w:iCs/>
        </w:rPr>
        <w:t>.</w:t>
      </w:r>
    </w:p>
    <w:tbl>
      <w:tblPr>
        <w:tblStyle w:val="TableGrid"/>
        <w:tblW w:w="9631" w:type="dxa"/>
        <w:tblLayout w:type="fixed"/>
        <w:tblLook w:val="04A0" w:firstRow="1" w:lastRow="0" w:firstColumn="1" w:lastColumn="0" w:noHBand="0" w:noVBand="1"/>
      </w:tblPr>
      <w:tblGrid>
        <w:gridCol w:w="2122"/>
        <w:gridCol w:w="1559"/>
        <w:gridCol w:w="5950"/>
      </w:tblGrid>
      <w:tr w:rsidR="00530D09" w14:paraId="0DB3DA46" w14:textId="77777777">
        <w:tc>
          <w:tcPr>
            <w:tcW w:w="2122" w:type="dxa"/>
          </w:tcPr>
          <w:p w14:paraId="0DB3DA43"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1559" w:type="dxa"/>
          </w:tcPr>
          <w:p w14:paraId="0DB3DA44" w14:textId="77777777" w:rsidR="00530D09" w:rsidRDefault="003F3386">
            <w:pPr>
              <w:rPr>
                <w:rFonts w:eastAsiaTheme="minorEastAsia"/>
                <w:b/>
                <w:bCs/>
                <w:sz w:val="22"/>
                <w:szCs w:val="22"/>
                <w:lang w:eastAsia="ja-JP"/>
              </w:rPr>
            </w:pPr>
            <w:r>
              <w:rPr>
                <w:rFonts w:eastAsiaTheme="minorEastAsia"/>
                <w:b/>
                <w:bCs/>
                <w:sz w:val="22"/>
                <w:szCs w:val="22"/>
                <w:lang w:eastAsia="ja-JP"/>
              </w:rPr>
              <w:t>Agree / Disagree</w:t>
            </w:r>
          </w:p>
        </w:tc>
        <w:tc>
          <w:tcPr>
            <w:tcW w:w="5950" w:type="dxa"/>
          </w:tcPr>
          <w:p w14:paraId="0DB3DA45"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530D09" w14:paraId="0DB3DA4A" w14:textId="77777777">
        <w:tc>
          <w:tcPr>
            <w:tcW w:w="2122" w:type="dxa"/>
          </w:tcPr>
          <w:p w14:paraId="0DB3DA47" w14:textId="77777777" w:rsidR="00530D09" w:rsidRDefault="003F338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0DB3DA48" w14:textId="77777777" w:rsidR="00530D09" w:rsidRDefault="003F3386">
            <w:pPr>
              <w:rPr>
                <w:rFonts w:eastAsiaTheme="minorEastAsia"/>
                <w:sz w:val="22"/>
                <w:szCs w:val="22"/>
                <w:lang w:eastAsia="ja-JP"/>
              </w:rPr>
            </w:pPr>
            <w:r>
              <w:rPr>
                <w:rFonts w:eastAsiaTheme="minorEastAsia"/>
                <w:sz w:val="22"/>
                <w:szCs w:val="22"/>
                <w:lang w:eastAsia="ja-JP"/>
              </w:rPr>
              <w:t>Agree</w:t>
            </w:r>
          </w:p>
        </w:tc>
        <w:tc>
          <w:tcPr>
            <w:tcW w:w="5950" w:type="dxa"/>
          </w:tcPr>
          <w:p w14:paraId="0DB3DA49" w14:textId="77777777" w:rsidR="00530D09" w:rsidRDefault="00530D09">
            <w:pPr>
              <w:rPr>
                <w:rFonts w:eastAsiaTheme="minorEastAsia"/>
                <w:sz w:val="22"/>
                <w:szCs w:val="22"/>
                <w:lang w:eastAsia="ja-JP"/>
              </w:rPr>
            </w:pPr>
          </w:p>
        </w:tc>
      </w:tr>
      <w:tr w:rsidR="00530D09" w14:paraId="0DB3DA4E" w14:textId="77777777">
        <w:tc>
          <w:tcPr>
            <w:tcW w:w="2122" w:type="dxa"/>
          </w:tcPr>
          <w:p w14:paraId="0DB3DA4B" w14:textId="77777777" w:rsidR="00530D09" w:rsidRDefault="003F3386">
            <w:pPr>
              <w:rPr>
                <w:rFonts w:eastAsiaTheme="minorEastAsia"/>
                <w:sz w:val="22"/>
                <w:szCs w:val="22"/>
                <w:lang w:eastAsia="ja-JP"/>
              </w:rPr>
            </w:pPr>
            <w:r>
              <w:rPr>
                <w:rFonts w:ascii="Arial" w:eastAsiaTheme="minorEastAsia" w:hAnsi="Arial" w:cs="Arial"/>
                <w:sz w:val="22"/>
                <w:szCs w:val="22"/>
                <w:lang w:eastAsia="ja-JP"/>
              </w:rPr>
              <w:t>Nokia</w:t>
            </w:r>
          </w:p>
        </w:tc>
        <w:tc>
          <w:tcPr>
            <w:tcW w:w="1559" w:type="dxa"/>
          </w:tcPr>
          <w:p w14:paraId="0DB3DA4C" w14:textId="77777777" w:rsidR="00530D09" w:rsidRDefault="003F3386">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0DB3DA4D" w14:textId="77777777" w:rsidR="00530D09" w:rsidRDefault="003F3386">
            <w:pPr>
              <w:rPr>
                <w:rFonts w:eastAsiaTheme="minorEastAsia"/>
                <w:sz w:val="22"/>
                <w:szCs w:val="22"/>
                <w:lang w:eastAsia="ja-JP"/>
              </w:rPr>
            </w:pPr>
            <w:r>
              <w:rPr>
                <w:rFonts w:eastAsiaTheme="minorEastAsia"/>
                <w:sz w:val="22"/>
                <w:szCs w:val="22"/>
                <w:lang w:eastAsia="ja-JP"/>
              </w:rPr>
              <w:t>That was obvious and no CR was needed ;-)</w:t>
            </w:r>
          </w:p>
        </w:tc>
      </w:tr>
      <w:tr w:rsidR="00530D09" w14:paraId="0DB3DA52" w14:textId="77777777">
        <w:tc>
          <w:tcPr>
            <w:tcW w:w="2122" w:type="dxa"/>
          </w:tcPr>
          <w:p w14:paraId="0DB3DA4F" w14:textId="77777777" w:rsidR="00530D09" w:rsidRDefault="003F3386">
            <w:pPr>
              <w:rPr>
                <w:rFonts w:eastAsiaTheme="minorEastAsia"/>
                <w:sz w:val="22"/>
                <w:szCs w:val="22"/>
                <w:lang w:eastAsia="ja-JP"/>
              </w:rPr>
            </w:pPr>
            <w:r>
              <w:rPr>
                <w:rFonts w:eastAsiaTheme="minorEastAsia"/>
                <w:sz w:val="22"/>
                <w:szCs w:val="22"/>
                <w:lang w:eastAsia="ja-JP"/>
              </w:rPr>
              <w:t>Intel</w:t>
            </w:r>
          </w:p>
        </w:tc>
        <w:tc>
          <w:tcPr>
            <w:tcW w:w="1559" w:type="dxa"/>
          </w:tcPr>
          <w:p w14:paraId="0DB3DA50" w14:textId="77777777" w:rsidR="00530D09" w:rsidRDefault="003F3386">
            <w:pPr>
              <w:rPr>
                <w:rFonts w:eastAsiaTheme="minorEastAsia"/>
                <w:sz w:val="22"/>
                <w:szCs w:val="22"/>
                <w:lang w:eastAsia="ja-JP"/>
              </w:rPr>
            </w:pPr>
            <w:r>
              <w:rPr>
                <w:rFonts w:eastAsiaTheme="minorEastAsia"/>
                <w:sz w:val="22"/>
                <w:szCs w:val="22"/>
                <w:lang w:eastAsia="ja-JP"/>
              </w:rPr>
              <w:t>Agree</w:t>
            </w:r>
          </w:p>
        </w:tc>
        <w:tc>
          <w:tcPr>
            <w:tcW w:w="5950" w:type="dxa"/>
          </w:tcPr>
          <w:p w14:paraId="0DB3DA51" w14:textId="77777777" w:rsidR="00530D09" w:rsidRDefault="00530D09">
            <w:pPr>
              <w:rPr>
                <w:rFonts w:eastAsiaTheme="minorEastAsia"/>
                <w:sz w:val="22"/>
                <w:szCs w:val="22"/>
                <w:lang w:eastAsia="ja-JP"/>
              </w:rPr>
            </w:pPr>
          </w:p>
        </w:tc>
      </w:tr>
      <w:tr w:rsidR="00530D09" w14:paraId="0DB3DA56" w14:textId="77777777">
        <w:tc>
          <w:tcPr>
            <w:tcW w:w="2122" w:type="dxa"/>
          </w:tcPr>
          <w:p w14:paraId="0DB3DA53" w14:textId="77777777" w:rsidR="00530D09" w:rsidRDefault="003F3386">
            <w:pPr>
              <w:rPr>
                <w:sz w:val="22"/>
                <w:szCs w:val="22"/>
                <w:lang w:eastAsia="zh-CN"/>
              </w:rPr>
            </w:pPr>
            <w:r>
              <w:rPr>
                <w:rFonts w:hint="eastAsia"/>
                <w:sz w:val="22"/>
                <w:szCs w:val="22"/>
                <w:lang w:eastAsia="zh-CN"/>
              </w:rPr>
              <w:t>CATT</w:t>
            </w:r>
          </w:p>
        </w:tc>
        <w:tc>
          <w:tcPr>
            <w:tcW w:w="1559" w:type="dxa"/>
          </w:tcPr>
          <w:p w14:paraId="0DB3DA54" w14:textId="77777777" w:rsidR="00530D09" w:rsidRDefault="003F3386">
            <w:pPr>
              <w:rPr>
                <w:sz w:val="22"/>
                <w:szCs w:val="22"/>
                <w:lang w:eastAsia="zh-CN"/>
              </w:rPr>
            </w:pPr>
            <w:r>
              <w:rPr>
                <w:rFonts w:hint="eastAsia"/>
                <w:sz w:val="22"/>
                <w:szCs w:val="22"/>
                <w:lang w:eastAsia="zh-CN"/>
              </w:rPr>
              <w:t>Agree</w:t>
            </w:r>
          </w:p>
        </w:tc>
        <w:tc>
          <w:tcPr>
            <w:tcW w:w="5950" w:type="dxa"/>
          </w:tcPr>
          <w:p w14:paraId="0DB3DA55" w14:textId="77777777" w:rsidR="00530D09" w:rsidRDefault="003F3386">
            <w:pPr>
              <w:rPr>
                <w:sz w:val="22"/>
                <w:szCs w:val="22"/>
                <w:lang w:eastAsia="zh-CN"/>
              </w:rPr>
            </w:pPr>
            <w:r>
              <w:rPr>
                <w:rFonts w:hint="eastAsia"/>
                <w:sz w:val="22"/>
                <w:szCs w:val="22"/>
                <w:lang w:eastAsia="zh-CN"/>
              </w:rPr>
              <w:t>Agree with Nokia.</w:t>
            </w:r>
          </w:p>
        </w:tc>
      </w:tr>
      <w:tr w:rsidR="00530D09" w14:paraId="0DB3DA5A" w14:textId="77777777">
        <w:tc>
          <w:tcPr>
            <w:tcW w:w="2122" w:type="dxa"/>
          </w:tcPr>
          <w:p w14:paraId="0DB3DA57" w14:textId="77777777" w:rsidR="00530D09" w:rsidRDefault="003F3386">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DB3DA58" w14:textId="77777777" w:rsidR="00530D09" w:rsidRDefault="003F3386">
            <w:pPr>
              <w:rPr>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0DB3DA59" w14:textId="77777777" w:rsidR="00530D09" w:rsidRDefault="00530D09">
            <w:pPr>
              <w:rPr>
                <w:sz w:val="22"/>
                <w:szCs w:val="22"/>
                <w:lang w:eastAsia="zh-CN"/>
              </w:rPr>
            </w:pPr>
          </w:p>
        </w:tc>
      </w:tr>
      <w:tr w:rsidR="00530D09" w14:paraId="0DB3DA5E" w14:textId="77777777">
        <w:tc>
          <w:tcPr>
            <w:tcW w:w="2122" w:type="dxa"/>
          </w:tcPr>
          <w:p w14:paraId="0DB3DA5B" w14:textId="77777777" w:rsidR="00530D09" w:rsidRDefault="003F3386">
            <w:pPr>
              <w:rPr>
                <w:rFonts w:eastAsia="DengXian"/>
                <w:sz w:val="22"/>
                <w:szCs w:val="22"/>
                <w:lang w:eastAsia="zh-CN"/>
              </w:rPr>
            </w:pPr>
            <w:r>
              <w:rPr>
                <w:rFonts w:eastAsia="DengXian"/>
                <w:sz w:val="22"/>
                <w:szCs w:val="22"/>
                <w:lang w:eastAsia="zh-CN"/>
              </w:rPr>
              <w:t>Huawei</w:t>
            </w:r>
          </w:p>
        </w:tc>
        <w:tc>
          <w:tcPr>
            <w:tcW w:w="1559" w:type="dxa"/>
          </w:tcPr>
          <w:p w14:paraId="0DB3DA5C" w14:textId="77777777" w:rsidR="00530D09" w:rsidRDefault="003F3386">
            <w:pPr>
              <w:rPr>
                <w:rFonts w:eastAsia="DengXian"/>
                <w:sz w:val="22"/>
                <w:szCs w:val="22"/>
                <w:lang w:eastAsia="zh-CN"/>
              </w:rPr>
            </w:pPr>
            <w:r>
              <w:rPr>
                <w:rFonts w:eastAsiaTheme="minorEastAsia"/>
                <w:sz w:val="22"/>
                <w:szCs w:val="22"/>
                <w:lang w:eastAsia="ja-JP"/>
              </w:rPr>
              <w:t>Agree, but</w:t>
            </w:r>
          </w:p>
        </w:tc>
        <w:tc>
          <w:tcPr>
            <w:tcW w:w="5950" w:type="dxa"/>
          </w:tcPr>
          <w:p w14:paraId="0DB3DA5D" w14:textId="77777777" w:rsidR="00530D09" w:rsidRDefault="003F3386">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CR is not needed.</w:t>
            </w:r>
          </w:p>
        </w:tc>
      </w:tr>
      <w:tr w:rsidR="00530D09" w14:paraId="0DB3DA62" w14:textId="77777777">
        <w:trPr>
          <w:ins w:id="50" w:author="NTT DOCOMO, INC." w:date="2020-04-22T15:18:00Z"/>
        </w:trPr>
        <w:tc>
          <w:tcPr>
            <w:tcW w:w="2122" w:type="dxa"/>
          </w:tcPr>
          <w:p w14:paraId="0DB3DA5F" w14:textId="77777777" w:rsidR="00530D09" w:rsidRDefault="003F3386">
            <w:pPr>
              <w:rPr>
                <w:ins w:id="51" w:author="NTT DOCOMO, INC." w:date="2020-04-22T15:18:00Z"/>
                <w:rFonts w:eastAsia="DengXian"/>
                <w:sz w:val="22"/>
                <w:szCs w:val="22"/>
                <w:lang w:eastAsia="zh-CN"/>
              </w:rPr>
            </w:pPr>
            <w:ins w:id="52" w:author="NTT DOCOMO, INC." w:date="2020-04-22T15:18:00Z">
              <w:r>
                <w:rPr>
                  <w:rFonts w:eastAsiaTheme="minorEastAsia" w:hint="eastAsia"/>
                  <w:sz w:val="22"/>
                  <w:szCs w:val="22"/>
                  <w:lang w:eastAsia="ja-JP"/>
                </w:rPr>
                <w:t>NTT DOCOMO</w:t>
              </w:r>
            </w:ins>
          </w:p>
        </w:tc>
        <w:tc>
          <w:tcPr>
            <w:tcW w:w="1559" w:type="dxa"/>
          </w:tcPr>
          <w:p w14:paraId="0DB3DA60" w14:textId="77777777" w:rsidR="00530D09" w:rsidRDefault="003F3386">
            <w:pPr>
              <w:rPr>
                <w:ins w:id="53" w:author="NTT DOCOMO, INC." w:date="2020-04-22T15:18:00Z"/>
                <w:rFonts w:eastAsiaTheme="minorEastAsia"/>
                <w:sz w:val="22"/>
                <w:szCs w:val="22"/>
                <w:lang w:eastAsia="ja-JP"/>
              </w:rPr>
            </w:pPr>
            <w:ins w:id="54" w:author="NTT DOCOMO, INC." w:date="2020-04-22T15:19:00Z">
              <w:r>
                <w:rPr>
                  <w:rFonts w:eastAsiaTheme="minorEastAsia" w:hint="eastAsia"/>
                  <w:sz w:val="22"/>
                  <w:szCs w:val="22"/>
                  <w:lang w:eastAsia="ja-JP"/>
                </w:rPr>
                <w:t>Agree, but</w:t>
              </w:r>
            </w:ins>
          </w:p>
        </w:tc>
        <w:tc>
          <w:tcPr>
            <w:tcW w:w="5950" w:type="dxa"/>
          </w:tcPr>
          <w:p w14:paraId="0DB3DA61" w14:textId="77777777" w:rsidR="00530D09" w:rsidRDefault="003F3386">
            <w:pPr>
              <w:rPr>
                <w:ins w:id="55" w:author="NTT DOCOMO, INC." w:date="2020-04-22T15:18:00Z"/>
                <w:sz w:val="22"/>
                <w:szCs w:val="22"/>
                <w:lang w:eastAsia="zh-CN"/>
              </w:rPr>
            </w:pPr>
            <w:ins w:id="56" w:author="NTT DOCOMO, INC." w:date="2020-04-22T15:19:00Z">
              <w:r>
                <w:rPr>
                  <w:rFonts w:eastAsiaTheme="minorEastAsia" w:hint="eastAsia"/>
                  <w:sz w:val="22"/>
                  <w:szCs w:val="22"/>
                  <w:lang w:eastAsia="ja-JP"/>
                </w:rPr>
                <w:t>Also incline to Nokia</w:t>
              </w:r>
              <w:r>
                <w:rPr>
                  <w:rFonts w:eastAsiaTheme="minorEastAsia"/>
                  <w:sz w:val="22"/>
                  <w:szCs w:val="22"/>
                  <w:lang w:eastAsia="ja-JP"/>
                </w:rPr>
                <w:t>’s view.</w:t>
              </w:r>
            </w:ins>
            <w:ins w:id="57" w:author="NTT DOCOMO, INC." w:date="2020-04-22T15:20:00Z">
              <w:r>
                <w:rPr>
                  <w:rFonts w:eastAsiaTheme="minorEastAsia"/>
                  <w:sz w:val="22"/>
                  <w:szCs w:val="22"/>
                  <w:lang w:eastAsia="ja-JP"/>
                </w:rPr>
                <w:t xml:space="preserve"> The same issue also exists in LTE, if it is a valid concern.</w:t>
              </w:r>
            </w:ins>
          </w:p>
        </w:tc>
      </w:tr>
      <w:tr w:rsidR="00530D09" w14:paraId="0DB3DA66" w14:textId="77777777">
        <w:trPr>
          <w:ins w:id="58" w:author="Samsung (soenghun Kim) " w:date="2020-04-23T11:13:00Z"/>
        </w:trPr>
        <w:tc>
          <w:tcPr>
            <w:tcW w:w="2122" w:type="dxa"/>
          </w:tcPr>
          <w:p w14:paraId="0DB3DA63" w14:textId="77777777" w:rsidR="00530D09" w:rsidRDefault="003F3386">
            <w:pPr>
              <w:rPr>
                <w:ins w:id="59" w:author="Samsung (soenghun Kim) " w:date="2020-04-23T11:13:00Z"/>
                <w:rFonts w:eastAsiaTheme="minorEastAsia"/>
                <w:sz w:val="22"/>
                <w:szCs w:val="22"/>
                <w:lang w:eastAsia="ja-JP"/>
              </w:rPr>
            </w:pPr>
            <w:ins w:id="60" w:author="Samsung (soenghun Kim) " w:date="2020-04-23T11:13:00Z">
              <w:r>
                <w:rPr>
                  <w:rFonts w:hint="eastAsia"/>
                  <w:sz w:val="22"/>
                  <w:szCs w:val="22"/>
                </w:rPr>
                <w:t>Samsung</w:t>
              </w:r>
            </w:ins>
          </w:p>
        </w:tc>
        <w:tc>
          <w:tcPr>
            <w:tcW w:w="1559" w:type="dxa"/>
          </w:tcPr>
          <w:p w14:paraId="0DB3DA64" w14:textId="77777777" w:rsidR="00530D09" w:rsidRDefault="003F3386">
            <w:pPr>
              <w:rPr>
                <w:ins w:id="61" w:author="Samsung (soenghun Kim) " w:date="2020-04-23T11:13:00Z"/>
                <w:rFonts w:eastAsiaTheme="minorEastAsia"/>
                <w:sz w:val="22"/>
                <w:szCs w:val="22"/>
                <w:lang w:eastAsia="ja-JP"/>
              </w:rPr>
            </w:pPr>
            <w:ins w:id="62" w:author="Samsung (soenghun Kim) " w:date="2020-04-23T11:13:00Z">
              <w:r>
                <w:rPr>
                  <w:rFonts w:hint="eastAsia"/>
                  <w:sz w:val="22"/>
                  <w:szCs w:val="22"/>
                </w:rPr>
                <w:t>Agree but</w:t>
              </w:r>
            </w:ins>
          </w:p>
        </w:tc>
        <w:tc>
          <w:tcPr>
            <w:tcW w:w="5950" w:type="dxa"/>
          </w:tcPr>
          <w:p w14:paraId="0DB3DA65" w14:textId="77777777" w:rsidR="00530D09" w:rsidRDefault="003F3386">
            <w:pPr>
              <w:rPr>
                <w:ins w:id="63" w:author="Samsung (soenghun Kim) " w:date="2020-04-23T11:13:00Z"/>
                <w:rFonts w:eastAsiaTheme="minorEastAsia"/>
                <w:sz w:val="22"/>
                <w:szCs w:val="22"/>
                <w:lang w:eastAsia="ja-JP"/>
              </w:rPr>
            </w:pPr>
            <w:ins w:id="64" w:author="Samsung (soenghun Kim) " w:date="2020-04-23T11:13:00Z">
              <w:r>
                <w:rPr>
                  <w:rFonts w:hint="eastAsia"/>
                  <w:sz w:val="22"/>
                  <w:szCs w:val="22"/>
                </w:rPr>
                <w:t>We agree to the intention, but not sure if we need to indicate anything in the specification.</w:t>
              </w:r>
            </w:ins>
          </w:p>
        </w:tc>
      </w:tr>
      <w:tr w:rsidR="00530D09" w14:paraId="0DB3DA6A" w14:textId="77777777">
        <w:trPr>
          <w:ins w:id="65" w:author="ZTE" w:date="2020-04-23T10:19:00Z"/>
        </w:trPr>
        <w:tc>
          <w:tcPr>
            <w:tcW w:w="2122" w:type="dxa"/>
          </w:tcPr>
          <w:p w14:paraId="0DB3DA67" w14:textId="77777777" w:rsidR="00530D09" w:rsidRDefault="003F3386">
            <w:pPr>
              <w:rPr>
                <w:ins w:id="66" w:author="ZTE" w:date="2020-04-23T10:19:00Z"/>
                <w:sz w:val="22"/>
                <w:szCs w:val="22"/>
                <w:lang w:val="en-US" w:eastAsia="zh-CN"/>
              </w:rPr>
            </w:pPr>
            <w:ins w:id="67" w:author="ZTE" w:date="2020-04-23T10:19:00Z">
              <w:r>
                <w:rPr>
                  <w:rFonts w:hint="eastAsia"/>
                  <w:sz w:val="22"/>
                  <w:szCs w:val="22"/>
                  <w:lang w:val="en-US" w:eastAsia="zh-CN"/>
                </w:rPr>
                <w:t>ZTE</w:t>
              </w:r>
            </w:ins>
          </w:p>
        </w:tc>
        <w:tc>
          <w:tcPr>
            <w:tcW w:w="1559" w:type="dxa"/>
          </w:tcPr>
          <w:p w14:paraId="0DB3DA68" w14:textId="77777777" w:rsidR="00530D09" w:rsidRDefault="003F3386">
            <w:pPr>
              <w:rPr>
                <w:ins w:id="68" w:author="ZTE" w:date="2020-04-23T10:19:00Z"/>
                <w:sz w:val="22"/>
                <w:szCs w:val="22"/>
                <w:lang w:val="en-US" w:eastAsia="zh-CN"/>
              </w:rPr>
            </w:pPr>
            <w:ins w:id="69" w:author="ZTE" w:date="2020-04-23T10:19:00Z">
              <w:r>
                <w:rPr>
                  <w:rFonts w:hint="eastAsia"/>
                  <w:sz w:val="22"/>
                  <w:szCs w:val="22"/>
                  <w:lang w:val="en-US" w:eastAsia="zh-CN"/>
                </w:rPr>
                <w:t>Agree</w:t>
              </w:r>
            </w:ins>
          </w:p>
        </w:tc>
        <w:tc>
          <w:tcPr>
            <w:tcW w:w="5950" w:type="dxa"/>
          </w:tcPr>
          <w:p w14:paraId="0DB3DA69" w14:textId="77777777" w:rsidR="00530D09" w:rsidRDefault="00530D09">
            <w:pPr>
              <w:rPr>
                <w:ins w:id="70" w:author="ZTE" w:date="2020-04-23T10:19:00Z"/>
                <w:sz w:val="22"/>
                <w:szCs w:val="22"/>
                <w:lang w:val="en-US" w:eastAsia="zh-CN"/>
              </w:rPr>
            </w:pPr>
          </w:p>
        </w:tc>
      </w:tr>
      <w:tr w:rsidR="00386CDC" w14:paraId="0DB3DA6E" w14:textId="77777777">
        <w:trPr>
          <w:ins w:id="71" w:author="ZTE" w:date="2020-04-23T10:19:00Z"/>
        </w:trPr>
        <w:tc>
          <w:tcPr>
            <w:tcW w:w="2122" w:type="dxa"/>
          </w:tcPr>
          <w:p w14:paraId="0DB3DA6B" w14:textId="77777777" w:rsidR="00386CDC" w:rsidRDefault="00386CDC" w:rsidP="00386CDC">
            <w:pPr>
              <w:rPr>
                <w:ins w:id="72" w:author="ZTE" w:date="2020-04-23T10:19:00Z"/>
                <w:sz w:val="22"/>
                <w:szCs w:val="22"/>
              </w:rPr>
            </w:pPr>
            <w:ins w:id="73" w:author="Alex Hsu (徐家俊)" w:date="2020-04-23T11:13:00Z">
              <w:r>
                <w:rPr>
                  <w:rFonts w:eastAsiaTheme="minorEastAsia"/>
                  <w:sz w:val="22"/>
                  <w:szCs w:val="22"/>
                  <w:lang w:eastAsia="ja-JP"/>
                </w:rPr>
                <w:t>MediaTek</w:t>
              </w:r>
            </w:ins>
          </w:p>
        </w:tc>
        <w:tc>
          <w:tcPr>
            <w:tcW w:w="1559" w:type="dxa"/>
          </w:tcPr>
          <w:p w14:paraId="0DB3DA6C" w14:textId="77777777" w:rsidR="00386CDC" w:rsidRDefault="00386CDC" w:rsidP="00386CDC">
            <w:pPr>
              <w:rPr>
                <w:ins w:id="74" w:author="ZTE" w:date="2020-04-23T10:19:00Z"/>
                <w:sz w:val="22"/>
                <w:szCs w:val="22"/>
              </w:rPr>
            </w:pPr>
            <w:ins w:id="75" w:author="Alex Hsu (徐家俊)" w:date="2020-04-23T11:13:00Z">
              <w:r>
                <w:rPr>
                  <w:rFonts w:eastAsiaTheme="minorEastAsia"/>
                  <w:sz w:val="22"/>
                  <w:szCs w:val="22"/>
                  <w:lang w:eastAsia="ja-JP"/>
                </w:rPr>
                <w:t>Agree</w:t>
              </w:r>
            </w:ins>
          </w:p>
        </w:tc>
        <w:tc>
          <w:tcPr>
            <w:tcW w:w="5950" w:type="dxa"/>
          </w:tcPr>
          <w:p w14:paraId="0DB3DA6D" w14:textId="77777777" w:rsidR="00386CDC" w:rsidRDefault="00386CDC" w:rsidP="00C76FCF">
            <w:pPr>
              <w:rPr>
                <w:ins w:id="76" w:author="ZTE" w:date="2020-04-23T10:19:00Z"/>
                <w:sz w:val="22"/>
                <w:szCs w:val="22"/>
              </w:rPr>
            </w:pPr>
            <w:ins w:id="77" w:author="Alex Hsu (徐家俊)" w:date="2020-04-23T11:13:00Z">
              <w:r>
                <w:rPr>
                  <w:rFonts w:eastAsiaTheme="minorEastAsia"/>
                  <w:sz w:val="22"/>
                  <w:szCs w:val="22"/>
                  <w:lang w:eastAsia="ja-JP"/>
                </w:rPr>
                <w:t>For normal b</w:t>
              </w:r>
              <w:r w:rsidR="00C76FCF">
                <w:rPr>
                  <w:rFonts w:eastAsiaTheme="minorEastAsia"/>
                  <w:sz w:val="22"/>
                  <w:szCs w:val="22"/>
                  <w:lang w:eastAsia="ja-JP"/>
                </w:rPr>
                <w:t xml:space="preserve">and, this should the principle. </w:t>
              </w:r>
            </w:ins>
            <w:ins w:id="78" w:author="Alex Hsu (徐家俊)" w:date="2020-04-23T11:17:00Z">
              <w:r w:rsidR="00145B71">
                <w:rPr>
                  <w:rFonts w:eastAsiaTheme="minorEastAsia"/>
                  <w:sz w:val="22"/>
                  <w:szCs w:val="22"/>
                  <w:lang w:eastAsia="ja-JP"/>
                </w:rPr>
                <w:t xml:space="preserve">We also think the principle is also applicable to SUL. </w:t>
              </w:r>
            </w:ins>
            <w:ins w:id="79" w:author="Alex Hsu (徐家俊)" w:date="2020-04-23T11:16:00Z">
              <w:r w:rsidR="00C76FCF">
                <w:rPr>
                  <w:rFonts w:eastAsiaTheme="minorEastAsia"/>
                  <w:sz w:val="22"/>
                  <w:szCs w:val="22"/>
                  <w:lang w:eastAsia="ja-JP"/>
                </w:rPr>
                <w:t xml:space="preserve">If any clarification is agreed, </w:t>
              </w:r>
            </w:ins>
            <w:ins w:id="80" w:author="Alex Hsu (徐家俊)" w:date="2020-04-23T11:13:00Z">
              <w:r>
                <w:rPr>
                  <w:rFonts w:eastAsiaTheme="minorEastAsia"/>
                  <w:sz w:val="22"/>
                  <w:szCs w:val="22"/>
                  <w:lang w:eastAsia="ja-JP"/>
                </w:rPr>
                <w:t xml:space="preserve">we </w:t>
              </w:r>
            </w:ins>
            <w:ins w:id="81" w:author="Alex Hsu (徐家俊)" w:date="2020-04-23T11:16:00Z">
              <w:r w:rsidR="00C76FCF">
                <w:rPr>
                  <w:rFonts w:eastAsiaTheme="minorEastAsia"/>
                  <w:sz w:val="22"/>
                  <w:szCs w:val="22"/>
                  <w:lang w:eastAsia="ja-JP"/>
                </w:rPr>
                <w:t xml:space="preserve">suggest to also clarify that </w:t>
              </w:r>
            </w:ins>
            <w:ins w:id="82" w:author="Alex Hsu (徐家俊)" w:date="2020-04-23T11:13:00Z">
              <w:r>
                <w:rPr>
                  <w:rFonts w:eastAsiaTheme="minorEastAsia"/>
                  <w:sz w:val="22"/>
                  <w:szCs w:val="22"/>
                  <w:lang w:eastAsia="ja-JP"/>
                </w:rPr>
                <w:t xml:space="preserve">SUL should </w:t>
              </w:r>
            </w:ins>
            <w:ins w:id="83" w:author="Alex Hsu (徐家俊)" w:date="2020-04-23T11:17:00Z">
              <w:r w:rsidR="00C76FCF">
                <w:rPr>
                  <w:rFonts w:eastAsiaTheme="minorEastAsia"/>
                  <w:sz w:val="22"/>
                  <w:szCs w:val="22"/>
                  <w:lang w:eastAsia="ja-JP"/>
                </w:rPr>
                <w:t xml:space="preserve">also </w:t>
              </w:r>
            </w:ins>
            <w:ins w:id="84" w:author="Alex Hsu (徐家俊)" w:date="2020-04-23T11:13:00Z">
              <w:r>
                <w:rPr>
                  <w:rFonts w:eastAsiaTheme="minorEastAsia"/>
                  <w:sz w:val="22"/>
                  <w:szCs w:val="22"/>
                  <w:lang w:eastAsia="ja-JP"/>
                </w:rPr>
                <w:t xml:space="preserve">be included in </w:t>
              </w:r>
              <w:proofErr w:type="spellStart"/>
              <w:r w:rsidRPr="001F5CEA">
                <w:rPr>
                  <w:rFonts w:eastAsiaTheme="minorEastAsia"/>
                  <w:sz w:val="22"/>
                  <w:szCs w:val="22"/>
                  <w:lang w:eastAsia="ja-JP"/>
                </w:rPr>
                <w:t>supportedBandListNR</w:t>
              </w:r>
            </w:ins>
            <w:proofErr w:type="spellEnd"/>
            <w:ins w:id="85" w:author="Alex Hsu (徐家俊)" w:date="2020-04-23T11:16:00Z">
              <w:r w:rsidR="00C76FCF">
                <w:rPr>
                  <w:rFonts w:eastAsiaTheme="minorEastAsia"/>
                  <w:sz w:val="22"/>
                  <w:szCs w:val="22"/>
                  <w:lang w:eastAsia="ja-JP"/>
                </w:rPr>
                <w:t>.</w:t>
              </w:r>
            </w:ins>
          </w:p>
        </w:tc>
      </w:tr>
    </w:tbl>
    <w:p w14:paraId="0DB3DA6F" w14:textId="77777777" w:rsidR="00530D09" w:rsidRDefault="00530D09">
      <w:pPr>
        <w:rPr>
          <w:ins w:id="86" w:author="Qualcomm (Masato)" w:date="2020-04-23T10:37:00Z"/>
          <w:rFonts w:eastAsiaTheme="minorEastAsia"/>
          <w:sz w:val="22"/>
          <w:szCs w:val="22"/>
          <w:lang w:eastAsia="ja-JP"/>
        </w:rPr>
      </w:pPr>
    </w:p>
    <w:p w14:paraId="0DB3DA70" w14:textId="77777777" w:rsidR="00530D09" w:rsidRDefault="003F3386">
      <w:pPr>
        <w:rPr>
          <w:ins w:id="87" w:author="Qualcomm (Masato)" w:date="2020-04-23T10:37:00Z"/>
          <w:rFonts w:eastAsiaTheme="minorEastAsia"/>
          <w:b/>
          <w:bCs/>
          <w:u w:val="single"/>
          <w:lang w:val="en-US" w:eastAsia="ja-JP"/>
        </w:rPr>
      </w:pPr>
      <w:ins w:id="88" w:author="Qualcomm (Masato)" w:date="2020-04-23T10:37:00Z">
        <w:r>
          <w:rPr>
            <w:rFonts w:eastAsiaTheme="minorEastAsia" w:hint="eastAsia"/>
            <w:b/>
            <w:bCs/>
            <w:u w:val="single"/>
            <w:lang w:val="en-US" w:eastAsia="ja-JP"/>
          </w:rPr>
          <w:t>R</w:t>
        </w:r>
        <w:r>
          <w:rPr>
            <w:rFonts w:eastAsiaTheme="minorEastAsia"/>
            <w:b/>
            <w:bCs/>
            <w:u w:val="single"/>
            <w:lang w:val="en-US" w:eastAsia="ja-JP"/>
          </w:rPr>
          <w:t>apporteur’s suggestion:</w:t>
        </w:r>
      </w:ins>
    </w:p>
    <w:p w14:paraId="0DB3DA71" w14:textId="77777777" w:rsidR="00530D09" w:rsidRDefault="003F3386">
      <w:pPr>
        <w:rPr>
          <w:ins w:id="89" w:author="Qualcomm (Masato)" w:date="2020-04-23T10:37:00Z"/>
          <w:rFonts w:eastAsiaTheme="minorEastAsia"/>
          <w:lang w:val="en-US" w:eastAsia="ja-JP"/>
        </w:rPr>
      </w:pPr>
      <w:ins w:id="90" w:author="Qualcomm (Masato)" w:date="2020-04-23T10:37:00Z">
        <w:r>
          <w:rPr>
            <w:rFonts w:eastAsiaTheme="minorEastAsia" w:hint="eastAsia"/>
            <w:lang w:val="en-US" w:eastAsia="ja-JP"/>
          </w:rPr>
          <w:t>R</w:t>
        </w:r>
        <w:r>
          <w:rPr>
            <w:rFonts w:eastAsiaTheme="minorEastAsia"/>
            <w:lang w:val="en-US" w:eastAsia="ja-JP"/>
          </w:rPr>
          <w:t>AN2 to confirm the understanding outlined in the document, in the meeting minutes (e.g. text below). No specification change is pursued.</w:t>
        </w:r>
      </w:ins>
    </w:p>
    <w:p w14:paraId="0DB3DA72" w14:textId="77777777" w:rsidR="00530D09" w:rsidRDefault="003F3386">
      <w:pPr>
        <w:pStyle w:val="ListParagraph"/>
        <w:numPr>
          <w:ilvl w:val="0"/>
          <w:numId w:val="9"/>
        </w:numPr>
        <w:rPr>
          <w:ins w:id="91" w:author="Qualcomm (Masato)" w:date="2020-04-23T10:37:00Z"/>
          <w:rFonts w:ascii="Times New Roman" w:eastAsiaTheme="minorEastAsia" w:hAnsi="Times New Roman"/>
          <w:sz w:val="20"/>
          <w:szCs w:val="20"/>
          <w:lang w:eastAsia="ja-JP"/>
        </w:rPr>
      </w:pPr>
      <w:ins w:id="92" w:author="Qualcomm (Masato)" w:date="2020-04-23T10:37:00Z">
        <w:r>
          <w:rPr>
            <w:rFonts w:ascii="Times New Roman" w:eastAsiaTheme="minorEastAsia" w:hAnsi="Times New Roman"/>
            <w:sz w:val="20"/>
            <w:szCs w:val="20"/>
            <w:lang w:eastAsia="ja-JP"/>
          </w:rPr>
          <w:t xml:space="preserve">RAN2 confirm that the UE that indicates support for certain band </w:t>
        </w:r>
      </w:ins>
      <w:ins w:id="93" w:author="Alex Hsu (徐家俊)" w:date="2020-04-23T11:18:00Z">
        <w:r w:rsidR="00145B71">
          <w:rPr>
            <w:rFonts w:ascii="Times New Roman" w:eastAsiaTheme="minorEastAsia" w:hAnsi="Times New Roman"/>
            <w:sz w:val="20"/>
            <w:szCs w:val="20"/>
            <w:lang w:eastAsia="ja-JP"/>
          </w:rPr>
          <w:t xml:space="preserve">(including SUL) </w:t>
        </w:r>
      </w:ins>
      <w:ins w:id="94" w:author="Qualcomm (Masato)" w:date="2020-04-23T10:37:00Z">
        <w:r>
          <w:rPr>
            <w:rFonts w:ascii="Times New Roman" w:eastAsiaTheme="minorEastAsia" w:hAnsi="Times New Roman"/>
            <w:sz w:val="20"/>
            <w:szCs w:val="20"/>
            <w:lang w:eastAsia="ja-JP"/>
          </w:rPr>
          <w:t xml:space="preserve">in </w:t>
        </w:r>
        <w:proofErr w:type="spellStart"/>
        <w:r>
          <w:rPr>
            <w:rFonts w:ascii="Times New Roman" w:eastAsiaTheme="minorEastAsia" w:hAnsi="Times New Roman"/>
            <w:sz w:val="20"/>
            <w:szCs w:val="20"/>
            <w:lang w:eastAsia="ja-JP"/>
          </w:rPr>
          <w:t>supportedBandCombinationList</w:t>
        </w:r>
        <w:proofErr w:type="spellEnd"/>
        <w:r>
          <w:rPr>
            <w:rFonts w:ascii="Times New Roman" w:eastAsiaTheme="minorEastAsia" w:hAnsi="Times New Roman"/>
            <w:sz w:val="20"/>
            <w:szCs w:val="20"/>
            <w:lang w:eastAsia="ja-JP"/>
          </w:rPr>
          <w:t xml:space="preserve"> (in RF-Parameters or RF-</w:t>
        </w:r>
        <w:proofErr w:type="spellStart"/>
        <w:r>
          <w:rPr>
            <w:rFonts w:ascii="Times New Roman" w:eastAsiaTheme="minorEastAsia" w:hAnsi="Times New Roman"/>
            <w:sz w:val="20"/>
            <w:szCs w:val="20"/>
            <w:lang w:eastAsia="ja-JP"/>
          </w:rPr>
          <w:t>ParametersMRDC</w:t>
        </w:r>
        <w:proofErr w:type="spellEnd"/>
        <w:r>
          <w:rPr>
            <w:rFonts w:ascii="Times New Roman" w:eastAsiaTheme="minorEastAsia" w:hAnsi="Times New Roman"/>
            <w:sz w:val="20"/>
            <w:szCs w:val="20"/>
            <w:lang w:eastAsia="ja-JP"/>
          </w:rPr>
          <w:t xml:space="preserve">) also indicates this band in </w:t>
        </w:r>
        <w:proofErr w:type="spellStart"/>
        <w:r>
          <w:rPr>
            <w:rFonts w:ascii="Times New Roman" w:eastAsiaTheme="minorEastAsia" w:hAnsi="Times New Roman"/>
            <w:sz w:val="20"/>
            <w:szCs w:val="20"/>
            <w:lang w:eastAsia="ja-JP"/>
          </w:rPr>
          <w:t>supportedBandListNR</w:t>
        </w:r>
        <w:proofErr w:type="spellEnd"/>
        <w:r>
          <w:rPr>
            <w:rFonts w:ascii="Times New Roman" w:eastAsiaTheme="minorEastAsia" w:hAnsi="Times New Roman"/>
            <w:sz w:val="20"/>
            <w:szCs w:val="20"/>
            <w:lang w:eastAsia="ja-JP"/>
          </w:rPr>
          <w:t>.</w:t>
        </w:r>
      </w:ins>
    </w:p>
    <w:p w14:paraId="0DB3DA73" w14:textId="77777777" w:rsidR="00530D09" w:rsidRPr="00530D09" w:rsidRDefault="00530D09">
      <w:pPr>
        <w:rPr>
          <w:rFonts w:eastAsiaTheme="minorEastAsia"/>
          <w:sz w:val="22"/>
          <w:szCs w:val="22"/>
          <w:lang w:val="en-US" w:eastAsia="ja-JP"/>
          <w:rPrChange w:id="95" w:author="Qualcomm (Masato)" w:date="2020-04-23T10:37:00Z">
            <w:rPr>
              <w:rFonts w:eastAsiaTheme="minorEastAsia"/>
              <w:sz w:val="22"/>
              <w:szCs w:val="22"/>
              <w:lang w:eastAsia="ja-JP"/>
            </w:rPr>
          </w:rPrChange>
        </w:rPr>
      </w:pPr>
    </w:p>
    <w:p w14:paraId="0DB3DA74" w14:textId="77777777" w:rsidR="00530D09" w:rsidRDefault="003F3386">
      <w:pPr>
        <w:pStyle w:val="Heading2"/>
        <w:numPr>
          <w:ilvl w:val="1"/>
          <w:numId w:val="8"/>
        </w:numPr>
        <w:rPr>
          <w:lang w:eastAsia="zh-CN"/>
        </w:rPr>
      </w:pPr>
      <w:r>
        <w:rPr>
          <w:lang w:eastAsia="zh-CN"/>
        </w:rPr>
        <w:t>Missing "Optional features without UE radio access capability parameters" (</w:t>
      </w:r>
      <w:hyperlink r:id="rId19" w:history="1">
        <w:r>
          <w:rPr>
            <w:rStyle w:val="Hyperlink"/>
          </w:rPr>
          <w:t>R2-2003280</w:t>
        </w:r>
      </w:hyperlink>
      <w:r>
        <w:t xml:space="preserve">, </w:t>
      </w:r>
      <w:hyperlink r:id="rId20" w:history="1">
        <w:r>
          <w:rPr>
            <w:rStyle w:val="Hyperlink"/>
          </w:rPr>
          <w:t>R2-2003281</w:t>
        </w:r>
      </w:hyperlink>
      <w:r>
        <w:rPr>
          <w:lang w:eastAsia="zh-CN"/>
        </w:rPr>
        <w:t>)</w:t>
      </w:r>
    </w:p>
    <w:p w14:paraId="0DB3DA75" w14:textId="77777777" w:rsidR="00530D09" w:rsidRDefault="003F338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hese CRs try to clarify that CMAS and ETWS are optional feature without corresponding UE capability parameters.</w:t>
      </w:r>
    </w:p>
    <w:tbl>
      <w:tblPr>
        <w:tblStyle w:val="TableGrid"/>
        <w:tblW w:w="9631" w:type="dxa"/>
        <w:tblLayout w:type="fixed"/>
        <w:tblLook w:val="04A0" w:firstRow="1" w:lastRow="0" w:firstColumn="1" w:lastColumn="0" w:noHBand="0" w:noVBand="1"/>
      </w:tblPr>
      <w:tblGrid>
        <w:gridCol w:w="2122"/>
        <w:gridCol w:w="1559"/>
        <w:gridCol w:w="5950"/>
      </w:tblGrid>
      <w:tr w:rsidR="00530D09" w14:paraId="0DB3DA79" w14:textId="77777777">
        <w:tc>
          <w:tcPr>
            <w:tcW w:w="2122" w:type="dxa"/>
          </w:tcPr>
          <w:p w14:paraId="0DB3DA76"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B3DA77" w14:textId="77777777" w:rsidR="00530D09" w:rsidRDefault="003F3386">
            <w:pPr>
              <w:rPr>
                <w:rFonts w:eastAsiaTheme="minorEastAsia"/>
                <w:b/>
                <w:bCs/>
                <w:sz w:val="22"/>
                <w:szCs w:val="22"/>
                <w:lang w:eastAsia="ja-JP"/>
              </w:rPr>
            </w:pPr>
            <w:r>
              <w:rPr>
                <w:rFonts w:eastAsiaTheme="minorEastAsia"/>
                <w:b/>
                <w:bCs/>
                <w:sz w:val="22"/>
                <w:szCs w:val="22"/>
                <w:lang w:eastAsia="ja-JP"/>
              </w:rPr>
              <w:t>Support / Not support</w:t>
            </w:r>
          </w:p>
        </w:tc>
        <w:tc>
          <w:tcPr>
            <w:tcW w:w="5950" w:type="dxa"/>
          </w:tcPr>
          <w:p w14:paraId="0DB3DA78"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530D09" w14:paraId="0DB3DA7D" w14:textId="77777777">
        <w:tc>
          <w:tcPr>
            <w:tcW w:w="2122" w:type="dxa"/>
          </w:tcPr>
          <w:p w14:paraId="0DB3DA7A" w14:textId="77777777" w:rsidR="00530D09" w:rsidRDefault="003F338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0DB3DA7B" w14:textId="77777777" w:rsidR="00530D09" w:rsidRDefault="003F3386">
            <w:pPr>
              <w:rPr>
                <w:rFonts w:eastAsiaTheme="minorEastAsia"/>
                <w:sz w:val="22"/>
                <w:szCs w:val="22"/>
                <w:lang w:eastAsia="ja-JP"/>
              </w:rPr>
            </w:pPr>
            <w:r>
              <w:rPr>
                <w:rFonts w:eastAsiaTheme="minorEastAsia"/>
                <w:sz w:val="22"/>
                <w:szCs w:val="22"/>
                <w:lang w:eastAsia="ja-JP"/>
              </w:rPr>
              <w:t>Support</w:t>
            </w:r>
          </w:p>
        </w:tc>
        <w:tc>
          <w:tcPr>
            <w:tcW w:w="5950" w:type="dxa"/>
          </w:tcPr>
          <w:p w14:paraId="0DB3DA7C" w14:textId="77777777" w:rsidR="00530D09" w:rsidRDefault="00530D09">
            <w:pPr>
              <w:rPr>
                <w:rFonts w:eastAsiaTheme="minorEastAsia"/>
                <w:sz w:val="22"/>
                <w:szCs w:val="22"/>
                <w:lang w:eastAsia="ja-JP"/>
              </w:rPr>
            </w:pPr>
          </w:p>
        </w:tc>
      </w:tr>
      <w:tr w:rsidR="00530D09" w14:paraId="0DB3DA81" w14:textId="77777777">
        <w:tc>
          <w:tcPr>
            <w:tcW w:w="2122" w:type="dxa"/>
          </w:tcPr>
          <w:p w14:paraId="0DB3DA7E" w14:textId="77777777" w:rsidR="00530D09" w:rsidRDefault="003F3386">
            <w:pPr>
              <w:rPr>
                <w:rFonts w:eastAsiaTheme="minorEastAsia"/>
                <w:sz w:val="22"/>
                <w:szCs w:val="22"/>
                <w:lang w:eastAsia="ja-JP"/>
              </w:rPr>
            </w:pPr>
            <w:r>
              <w:rPr>
                <w:rFonts w:eastAsiaTheme="minorEastAsia"/>
                <w:sz w:val="22"/>
                <w:szCs w:val="22"/>
                <w:lang w:eastAsia="ja-JP"/>
              </w:rPr>
              <w:t>Nokia</w:t>
            </w:r>
          </w:p>
        </w:tc>
        <w:tc>
          <w:tcPr>
            <w:tcW w:w="1559" w:type="dxa"/>
          </w:tcPr>
          <w:p w14:paraId="0DB3DA7F"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50" w:type="dxa"/>
          </w:tcPr>
          <w:p w14:paraId="0DB3DA80" w14:textId="77777777" w:rsidR="00530D09" w:rsidRDefault="003F3386">
            <w:pPr>
              <w:rPr>
                <w:rFonts w:eastAsiaTheme="minorEastAsia"/>
                <w:sz w:val="22"/>
                <w:szCs w:val="22"/>
                <w:lang w:eastAsia="ja-JP"/>
              </w:rPr>
            </w:pPr>
            <w:r>
              <w:rPr>
                <w:rFonts w:eastAsiaTheme="minorEastAsia"/>
                <w:sz w:val="22"/>
                <w:szCs w:val="22"/>
                <w:lang w:eastAsia="ja-JP"/>
              </w:rPr>
              <w:t xml:space="preserve">Regulatory features are mandated by regulators/operators. It is just not needed to implement *both* CMAS and ETWS with the same region. We think the UE vendors understand this. Also, from NW perspective, everything is </w:t>
            </w:r>
            <w:r>
              <w:rPr>
                <w:rFonts w:eastAsiaTheme="minorEastAsia"/>
                <w:sz w:val="22"/>
                <w:szCs w:val="22"/>
                <w:lang w:eastAsia="ja-JP"/>
              </w:rPr>
              <w:lastRenderedPageBreak/>
              <w:t>optional and what gets implemented depends on operators request. So, it does not make sense to mark it as optional now since anyway PWS is practically mandated by regulators in all regions.</w:t>
            </w:r>
          </w:p>
        </w:tc>
      </w:tr>
      <w:tr w:rsidR="00530D09" w14:paraId="0DB3DA85" w14:textId="77777777">
        <w:tc>
          <w:tcPr>
            <w:tcW w:w="2122" w:type="dxa"/>
          </w:tcPr>
          <w:p w14:paraId="0DB3DA82" w14:textId="77777777" w:rsidR="00530D09" w:rsidRDefault="003F3386">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0DB3DA83" w14:textId="77777777" w:rsidR="00530D09" w:rsidRDefault="003F3386">
            <w:pPr>
              <w:rPr>
                <w:rFonts w:eastAsiaTheme="minorEastAsia"/>
                <w:sz w:val="22"/>
                <w:szCs w:val="22"/>
                <w:lang w:eastAsia="ja-JP"/>
              </w:rPr>
            </w:pPr>
            <w:r>
              <w:rPr>
                <w:rFonts w:eastAsiaTheme="minorEastAsia"/>
                <w:sz w:val="22"/>
                <w:szCs w:val="22"/>
                <w:lang w:eastAsia="ja-JP"/>
              </w:rPr>
              <w:t>Neutral</w:t>
            </w:r>
          </w:p>
        </w:tc>
        <w:tc>
          <w:tcPr>
            <w:tcW w:w="5950" w:type="dxa"/>
          </w:tcPr>
          <w:p w14:paraId="0DB3DA84" w14:textId="77777777" w:rsidR="00530D09" w:rsidRDefault="003F3386">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530D09" w14:paraId="0DB3DA89" w14:textId="77777777">
        <w:tc>
          <w:tcPr>
            <w:tcW w:w="2122" w:type="dxa"/>
          </w:tcPr>
          <w:p w14:paraId="0DB3DA86" w14:textId="77777777" w:rsidR="00530D09" w:rsidRDefault="003F3386">
            <w:pPr>
              <w:rPr>
                <w:sz w:val="22"/>
                <w:szCs w:val="22"/>
                <w:lang w:eastAsia="zh-CN"/>
              </w:rPr>
            </w:pPr>
            <w:r>
              <w:rPr>
                <w:rFonts w:hint="eastAsia"/>
                <w:sz w:val="22"/>
                <w:szCs w:val="22"/>
                <w:lang w:eastAsia="zh-CN"/>
              </w:rPr>
              <w:t>CATT</w:t>
            </w:r>
          </w:p>
        </w:tc>
        <w:tc>
          <w:tcPr>
            <w:tcW w:w="1559" w:type="dxa"/>
          </w:tcPr>
          <w:p w14:paraId="0DB3DA87" w14:textId="77777777" w:rsidR="00530D09" w:rsidRDefault="003F3386">
            <w:pPr>
              <w:rPr>
                <w:sz w:val="22"/>
                <w:szCs w:val="22"/>
                <w:lang w:eastAsia="zh-CN"/>
              </w:rPr>
            </w:pPr>
            <w:r>
              <w:rPr>
                <w:rFonts w:hint="eastAsia"/>
                <w:sz w:val="22"/>
                <w:szCs w:val="22"/>
                <w:lang w:eastAsia="zh-CN"/>
              </w:rPr>
              <w:t>Support</w:t>
            </w:r>
          </w:p>
        </w:tc>
        <w:tc>
          <w:tcPr>
            <w:tcW w:w="5950" w:type="dxa"/>
          </w:tcPr>
          <w:p w14:paraId="0DB3DA88" w14:textId="77777777" w:rsidR="00530D09" w:rsidRDefault="003F3386">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530D09" w14:paraId="0DB3DA8D" w14:textId="77777777">
        <w:tc>
          <w:tcPr>
            <w:tcW w:w="2122" w:type="dxa"/>
          </w:tcPr>
          <w:p w14:paraId="0DB3DA8A" w14:textId="77777777" w:rsidR="00530D09" w:rsidRDefault="003F3386">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DB3DA8B" w14:textId="77777777" w:rsidR="00530D09" w:rsidRDefault="003F3386">
            <w:pPr>
              <w:rPr>
                <w:sz w:val="22"/>
                <w:szCs w:val="22"/>
                <w:lang w:eastAsia="zh-CN"/>
              </w:rPr>
            </w:pPr>
            <w:r>
              <w:rPr>
                <w:rFonts w:eastAsia="DengXian" w:hint="eastAsia"/>
                <w:sz w:val="22"/>
                <w:szCs w:val="22"/>
                <w:lang w:eastAsia="zh-CN"/>
              </w:rPr>
              <w:t>S</w:t>
            </w:r>
            <w:r>
              <w:rPr>
                <w:rFonts w:eastAsia="DengXian"/>
                <w:sz w:val="22"/>
                <w:szCs w:val="22"/>
                <w:lang w:eastAsia="zh-CN"/>
              </w:rPr>
              <w:t>upport</w:t>
            </w:r>
          </w:p>
        </w:tc>
        <w:tc>
          <w:tcPr>
            <w:tcW w:w="5950" w:type="dxa"/>
          </w:tcPr>
          <w:p w14:paraId="0DB3DA8C" w14:textId="77777777" w:rsidR="00530D09" w:rsidRDefault="003F3386">
            <w:pPr>
              <w:rPr>
                <w:sz w:val="22"/>
                <w:szCs w:val="22"/>
                <w:lang w:eastAsia="zh-CN"/>
              </w:rPr>
            </w:pPr>
            <w:r>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530D09" w14:paraId="0DB3DA91" w14:textId="77777777">
        <w:tc>
          <w:tcPr>
            <w:tcW w:w="2122" w:type="dxa"/>
          </w:tcPr>
          <w:p w14:paraId="0DB3DA8E" w14:textId="77777777" w:rsidR="00530D09" w:rsidRDefault="003F3386">
            <w:pPr>
              <w:rPr>
                <w:rFonts w:eastAsia="DengXian"/>
                <w:sz w:val="22"/>
                <w:szCs w:val="22"/>
                <w:lang w:eastAsia="zh-CN"/>
              </w:rPr>
            </w:pPr>
            <w:r>
              <w:rPr>
                <w:rFonts w:eastAsia="DengXian"/>
                <w:sz w:val="22"/>
                <w:szCs w:val="22"/>
                <w:lang w:eastAsia="zh-CN"/>
              </w:rPr>
              <w:t>Huawei</w:t>
            </w:r>
          </w:p>
        </w:tc>
        <w:tc>
          <w:tcPr>
            <w:tcW w:w="1559" w:type="dxa"/>
          </w:tcPr>
          <w:p w14:paraId="0DB3DA8F" w14:textId="77777777" w:rsidR="00530D09" w:rsidRDefault="003F3386">
            <w:pPr>
              <w:rPr>
                <w:rFonts w:eastAsia="DengXian"/>
                <w:sz w:val="22"/>
                <w:szCs w:val="22"/>
                <w:lang w:eastAsia="zh-CN"/>
              </w:rPr>
            </w:pPr>
            <w:r>
              <w:rPr>
                <w:rFonts w:eastAsiaTheme="minorEastAsia"/>
                <w:sz w:val="22"/>
                <w:szCs w:val="22"/>
                <w:lang w:eastAsia="ja-JP"/>
              </w:rPr>
              <w:t>Support</w:t>
            </w:r>
          </w:p>
        </w:tc>
        <w:tc>
          <w:tcPr>
            <w:tcW w:w="5950" w:type="dxa"/>
          </w:tcPr>
          <w:p w14:paraId="0DB3DA90" w14:textId="77777777" w:rsidR="00530D09" w:rsidRDefault="003F3386">
            <w:pPr>
              <w:rPr>
                <w:rFonts w:eastAsia="DengXian"/>
                <w:sz w:val="22"/>
                <w:szCs w:val="22"/>
                <w:lang w:eastAsia="zh-CN"/>
              </w:rPr>
            </w:pPr>
            <w:r>
              <w:rPr>
                <w:rFonts w:eastAsia="DengXian"/>
                <w:sz w:val="22"/>
                <w:szCs w:val="22"/>
                <w:lang w:eastAsia="zh-CN"/>
              </w:rPr>
              <w:t>We agree that CMAS and ETWS are optional feature without capability signalling as in LTE, it is OK to clarify it in the spec.</w:t>
            </w:r>
          </w:p>
        </w:tc>
      </w:tr>
      <w:tr w:rsidR="00530D09" w14:paraId="0DB3DA96" w14:textId="77777777">
        <w:trPr>
          <w:ins w:id="96" w:author="NTT DOCOMO, INC." w:date="2020-04-22T15:21:00Z"/>
        </w:trPr>
        <w:tc>
          <w:tcPr>
            <w:tcW w:w="2122" w:type="dxa"/>
          </w:tcPr>
          <w:p w14:paraId="0DB3DA92" w14:textId="77777777" w:rsidR="00530D09" w:rsidRDefault="003F3386">
            <w:pPr>
              <w:rPr>
                <w:ins w:id="97" w:author="NTT DOCOMO, INC." w:date="2020-04-22T15:21:00Z"/>
                <w:rFonts w:eastAsia="DengXian"/>
                <w:sz w:val="22"/>
                <w:szCs w:val="22"/>
                <w:lang w:eastAsia="zh-CN"/>
              </w:rPr>
            </w:pPr>
            <w:ins w:id="98" w:author="NTT DOCOMO, INC." w:date="2020-04-22T15:21:00Z">
              <w:r>
                <w:rPr>
                  <w:rFonts w:eastAsiaTheme="minorEastAsia" w:hint="eastAsia"/>
                  <w:sz w:val="22"/>
                  <w:szCs w:val="22"/>
                  <w:lang w:eastAsia="ja-JP"/>
                </w:rPr>
                <w:t>NTT DOCOMO</w:t>
              </w:r>
            </w:ins>
          </w:p>
        </w:tc>
        <w:tc>
          <w:tcPr>
            <w:tcW w:w="1559" w:type="dxa"/>
          </w:tcPr>
          <w:p w14:paraId="0DB3DA93" w14:textId="77777777" w:rsidR="00530D09" w:rsidRDefault="003F3386">
            <w:pPr>
              <w:rPr>
                <w:ins w:id="99" w:author="NTT DOCOMO, INC." w:date="2020-04-22T15:21:00Z"/>
                <w:rFonts w:eastAsiaTheme="minorEastAsia"/>
                <w:sz w:val="22"/>
                <w:szCs w:val="22"/>
                <w:lang w:eastAsia="ja-JP"/>
              </w:rPr>
            </w:pPr>
            <w:ins w:id="100" w:author="NTT DOCOMO, INC." w:date="2020-04-22T15:22:00Z">
              <w:r>
                <w:rPr>
                  <w:rFonts w:eastAsiaTheme="minorEastAsia" w:hint="eastAsia"/>
                  <w:sz w:val="22"/>
                  <w:szCs w:val="22"/>
                  <w:lang w:eastAsia="ja-JP"/>
                </w:rPr>
                <w:t>Support</w:t>
              </w:r>
            </w:ins>
          </w:p>
        </w:tc>
        <w:tc>
          <w:tcPr>
            <w:tcW w:w="5950" w:type="dxa"/>
          </w:tcPr>
          <w:p w14:paraId="0DB3DA94" w14:textId="77777777" w:rsidR="00530D09" w:rsidRDefault="003F3386">
            <w:pPr>
              <w:rPr>
                <w:ins w:id="101" w:author="NTT DOCOMO, INC." w:date="2020-04-22T15:24:00Z"/>
                <w:rFonts w:eastAsiaTheme="minorEastAsia"/>
                <w:sz w:val="22"/>
                <w:szCs w:val="22"/>
                <w:lang w:eastAsia="ja-JP"/>
              </w:rPr>
            </w:pPr>
            <w:ins w:id="102" w:author="NTT DOCOMO, INC." w:date="2020-04-22T15:22:00Z">
              <w:r>
                <w:rPr>
                  <w:rFonts w:eastAsiaTheme="minorEastAsia" w:hint="eastAsia"/>
                  <w:sz w:val="22"/>
                  <w:szCs w:val="22"/>
                  <w:lang w:eastAsia="ja-JP"/>
                </w:rPr>
                <w:t>O.K as it is the same as in LTE.</w:t>
              </w:r>
            </w:ins>
            <w:ins w:id="103" w:author="NTT DOCOMO, INC." w:date="2020-04-22T15:23:00Z">
              <w:r>
                <w:rPr>
                  <w:rFonts w:eastAsiaTheme="minorEastAsia"/>
                  <w:sz w:val="22"/>
                  <w:szCs w:val="22"/>
                  <w:lang w:eastAsia="ja-JP"/>
                </w:rPr>
                <w:t xml:space="preserve"> On the other hand, if we try to enhance the text from LTE, to reflect </w:t>
              </w:r>
            </w:ins>
            <w:ins w:id="104" w:author="NTT DOCOMO, INC." w:date="2020-04-22T15:24:00Z">
              <w:r>
                <w:rPr>
                  <w:rFonts w:eastAsiaTheme="minorEastAsia"/>
                  <w:sz w:val="22"/>
                  <w:szCs w:val="22"/>
                  <w:lang w:eastAsia="ja-JP"/>
                </w:rPr>
                <w:t>the</w:t>
              </w:r>
            </w:ins>
            <w:ins w:id="105" w:author="NTT DOCOMO, INC." w:date="2020-04-22T15:23:00Z">
              <w:r>
                <w:rPr>
                  <w:rFonts w:eastAsiaTheme="minorEastAsia"/>
                  <w:sz w:val="22"/>
                  <w:szCs w:val="22"/>
                  <w:lang w:eastAsia="ja-JP"/>
                </w:rPr>
                <w:t xml:space="preserve"> </w:t>
              </w:r>
            </w:ins>
            <w:ins w:id="106" w:author="NTT DOCOMO, INC." w:date="2020-04-22T15:24:00Z">
              <w:r>
                <w:rPr>
                  <w:rFonts w:eastAsiaTheme="minorEastAsia"/>
                  <w:sz w:val="22"/>
                  <w:szCs w:val="22"/>
                  <w:lang w:eastAsia="ja-JP"/>
                </w:rPr>
                <w:t>practical status as commented by Nokia, we could add a note something like:</w:t>
              </w:r>
            </w:ins>
          </w:p>
          <w:p w14:paraId="0DB3DA95" w14:textId="77777777" w:rsidR="00530D09" w:rsidRDefault="003F3386">
            <w:pPr>
              <w:rPr>
                <w:ins w:id="107" w:author="NTT DOCOMO, INC." w:date="2020-04-22T15:21:00Z"/>
                <w:rFonts w:eastAsia="DengXian"/>
                <w:sz w:val="22"/>
                <w:szCs w:val="22"/>
                <w:lang w:eastAsia="zh-CN"/>
              </w:rPr>
            </w:pPr>
            <w:ins w:id="108" w:author="NTT DOCOMO, INC." w:date="2020-04-22T15:25:00Z">
              <w:r>
                <w:rPr>
                  <w:rFonts w:eastAsiaTheme="minorEastAsia"/>
                  <w:sz w:val="22"/>
                  <w:szCs w:val="22"/>
                  <w:lang w:eastAsia="ja-JP"/>
                </w:rPr>
                <w:t>NOTE:</w:t>
              </w:r>
              <w:r>
                <w:rPr>
                  <w:rFonts w:eastAsiaTheme="minorEastAsia"/>
                  <w:sz w:val="22"/>
                  <w:szCs w:val="22"/>
                  <w:lang w:eastAsia="ja-JP"/>
                </w:rPr>
                <w:tab/>
                <w:t>Support of PWS is subject to the regulatory requirements in each region/country.</w:t>
              </w:r>
            </w:ins>
          </w:p>
        </w:tc>
      </w:tr>
      <w:tr w:rsidR="00530D09" w14:paraId="0DB3DA9A" w14:textId="77777777">
        <w:trPr>
          <w:ins w:id="109" w:author="Samsung (soenghun Kim) " w:date="2020-04-23T11:13:00Z"/>
        </w:trPr>
        <w:tc>
          <w:tcPr>
            <w:tcW w:w="2122" w:type="dxa"/>
          </w:tcPr>
          <w:p w14:paraId="0DB3DA97" w14:textId="77777777" w:rsidR="00530D09" w:rsidRDefault="003F3386">
            <w:pPr>
              <w:rPr>
                <w:ins w:id="110" w:author="Samsung (soenghun Kim) " w:date="2020-04-23T11:13:00Z"/>
                <w:rFonts w:eastAsiaTheme="minorEastAsia"/>
                <w:sz w:val="22"/>
                <w:szCs w:val="22"/>
                <w:lang w:eastAsia="ja-JP"/>
              </w:rPr>
            </w:pPr>
            <w:ins w:id="111" w:author="Samsung (soenghun Kim) " w:date="2020-04-23T11:13:00Z">
              <w:r>
                <w:rPr>
                  <w:rFonts w:hint="eastAsia"/>
                  <w:sz w:val="22"/>
                  <w:szCs w:val="22"/>
                </w:rPr>
                <w:t>Samsung</w:t>
              </w:r>
            </w:ins>
          </w:p>
        </w:tc>
        <w:tc>
          <w:tcPr>
            <w:tcW w:w="1559" w:type="dxa"/>
          </w:tcPr>
          <w:p w14:paraId="0DB3DA98" w14:textId="77777777" w:rsidR="00530D09" w:rsidRDefault="003F3386">
            <w:pPr>
              <w:rPr>
                <w:ins w:id="112" w:author="Samsung (soenghun Kim) " w:date="2020-04-23T11:13:00Z"/>
                <w:rFonts w:eastAsiaTheme="minorEastAsia"/>
                <w:sz w:val="22"/>
                <w:szCs w:val="22"/>
                <w:lang w:eastAsia="ja-JP"/>
              </w:rPr>
            </w:pPr>
            <w:ins w:id="113" w:author="Samsung (soenghun Kim) " w:date="2020-04-23T11:13:00Z">
              <w:r>
                <w:rPr>
                  <w:rFonts w:hint="eastAsia"/>
                  <w:sz w:val="22"/>
                  <w:szCs w:val="22"/>
                </w:rPr>
                <w:t>Support</w:t>
              </w:r>
            </w:ins>
          </w:p>
        </w:tc>
        <w:tc>
          <w:tcPr>
            <w:tcW w:w="5950" w:type="dxa"/>
          </w:tcPr>
          <w:p w14:paraId="0DB3DA99" w14:textId="77777777" w:rsidR="00530D09" w:rsidRDefault="00530D09">
            <w:pPr>
              <w:rPr>
                <w:ins w:id="114" w:author="Samsung (soenghun Kim) " w:date="2020-04-23T11:13:00Z"/>
                <w:rFonts w:eastAsiaTheme="minorEastAsia"/>
                <w:sz w:val="22"/>
                <w:szCs w:val="22"/>
                <w:lang w:eastAsia="ja-JP"/>
              </w:rPr>
            </w:pPr>
          </w:p>
        </w:tc>
      </w:tr>
      <w:tr w:rsidR="00530D09" w14:paraId="0DB3DA9E" w14:textId="77777777">
        <w:trPr>
          <w:ins w:id="115" w:author="ZTE" w:date="2020-04-23T10:19:00Z"/>
        </w:trPr>
        <w:tc>
          <w:tcPr>
            <w:tcW w:w="2122" w:type="dxa"/>
          </w:tcPr>
          <w:p w14:paraId="0DB3DA9B" w14:textId="77777777" w:rsidR="00530D09" w:rsidRDefault="003F3386">
            <w:pPr>
              <w:rPr>
                <w:ins w:id="116" w:author="ZTE" w:date="2020-04-23T10:19:00Z"/>
                <w:sz w:val="22"/>
                <w:szCs w:val="22"/>
                <w:lang w:val="en-US" w:eastAsia="zh-CN"/>
              </w:rPr>
            </w:pPr>
            <w:ins w:id="117" w:author="ZTE" w:date="2020-04-23T10:19:00Z">
              <w:r>
                <w:rPr>
                  <w:rFonts w:hint="eastAsia"/>
                  <w:sz w:val="22"/>
                  <w:szCs w:val="22"/>
                  <w:lang w:val="en-US" w:eastAsia="zh-CN"/>
                </w:rPr>
                <w:t>ZTE</w:t>
              </w:r>
            </w:ins>
          </w:p>
        </w:tc>
        <w:tc>
          <w:tcPr>
            <w:tcW w:w="1559" w:type="dxa"/>
          </w:tcPr>
          <w:p w14:paraId="0DB3DA9C" w14:textId="77777777" w:rsidR="00530D09" w:rsidRDefault="003F3386">
            <w:pPr>
              <w:rPr>
                <w:ins w:id="118" w:author="ZTE" w:date="2020-04-23T10:19:00Z"/>
                <w:sz w:val="22"/>
                <w:szCs w:val="22"/>
                <w:lang w:val="en-US" w:eastAsia="zh-CN"/>
              </w:rPr>
            </w:pPr>
            <w:ins w:id="119" w:author="ZTE" w:date="2020-04-23T10:19:00Z">
              <w:r>
                <w:rPr>
                  <w:rFonts w:hint="eastAsia"/>
                  <w:sz w:val="22"/>
                  <w:szCs w:val="22"/>
                  <w:lang w:val="en-US" w:eastAsia="zh-CN"/>
                </w:rPr>
                <w:t>Support</w:t>
              </w:r>
            </w:ins>
          </w:p>
        </w:tc>
        <w:tc>
          <w:tcPr>
            <w:tcW w:w="5950" w:type="dxa"/>
          </w:tcPr>
          <w:p w14:paraId="0DB3DA9D" w14:textId="77777777" w:rsidR="00530D09" w:rsidRDefault="003F3386">
            <w:pPr>
              <w:rPr>
                <w:ins w:id="120" w:author="ZTE" w:date="2020-04-23T10:19:00Z"/>
                <w:sz w:val="22"/>
                <w:szCs w:val="22"/>
                <w:lang w:val="en-US" w:eastAsia="zh-CN"/>
              </w:rPr>
            </w:pPr>
            <w:ins w:id="121" w:author="ZTE" w:date="2020-04-23T10:19:00Z">
              <w:r>
                <w:rPr>
                  <w:rFonts w:hint="eastAsia"/>
                  <w:sz w:val="22"/>
                  <w:szCs w:val="22"/>
                  <w:lang w:val="en-US" w:eastAsia="zh-CN"/>
                </w:rPr>
                <w:t>We share the same view as OPPO and Huawei</w:t>
              </w:r>
            </w:ins>
          </w:p>
        </w:tc>
      </w:tr>
      <w:tr w:rsidR="00386CDC" w14:paraId="0DB3DAA2" w14:textId="77777777">
        <w:trPr>
          <w:ins w:id="122" w:author="ZTE" w:date="2020-04-23T10:19:00Z"/>
        </w:trPr>
        <w:tc>
          <w:tcPr>
            <w:tcW w:w="2122" w:type="dxa"/>
          </w:tcPr>
          <w:p w14:paraId="0DB3DA9F" w14:textId="77777777" w:rsidR="00386CDC" w:rsidRDefault="00386CDC" w:rsidP="00386CDC">
            <w:pPr>
              <w:rPr>
                <w:ins w:id="123" w:author="ZTE" w:date="2020-04-23T10:19:00Z"/>
                <w:sz w:val="22"/>
                <w:szCs w:val="22"/>
              </w:rPr>
            </w:pPr>
            <w:ins w:id="124" w:author="Alex Hsu (徐家俊)" w:date="2020-04-23T11:14:00Z">
              <w:r>
                <w:rPr>
                  <w:rFonts w:eastAsiaTheme="minorEastAsia"/>
                  <w:sz w:val="22"/>
                  <w:szCs w:val="22"/>
                  <w:lang w:eastAsia="ja-JP"/>
                </w:rPr>
                <w:t>MediaTek</w:t>
              </w:r>
            </w:ins>
          </w:p>
        </w:tc>
        <w:tc>
          <w:tcPr>
            <w:tcW w:w="1559" w:type="dxa"/>
          </w:tcPr>
          <w:p w14:paraId="0DB3DAA0" w14:textId="77777777" w:rsidR="00386CDC" w:rsidRDefault="00386CDC" w:rsidP="00386CDC">
            <w:pPr>
              <w:rPr>
                <w:ins w:id="125" w:author="ZTE" w:date="2020-04-23T10:19:00Z"/>
                <w:sz w:val="22"/>
                <w:szCs w:val="22"/>
              </w:rPr>
            </w:pPr>
            <w:ins w:id="126" w:author="Alex Hsu (徐家俊)" w:date="2020-04-23T11:14:00Z">
              <w:r>
                <w:rPr>
                  <w:rFonts w:eastAsiaTheme="minorEastAsia"/>
                  <w:sz w:val="22"/>
                  <w:szCs w:val="22"/>
                  <w:lang w:eastAsia="ja-JP"/>
                </w:rPr>
                <w:t>Support</w:t>
              </w:r>
            </w:ins>
          </w:p>
        </w:tc>
        <w:tc>
          <w:tcPr>
            <w:tcW w:w="5950" w:type="dxa"/>
          </w:tcPr>
          <w:p w14:paraId="0DB3DAA1" w14:textId="77777777" w:rsidR="00386CDC" w:rsidRDefault="00386CDC" w:rsidP="00386CDC">
            <w:pPr>
              <w:rPr>
                <w:ins w:id="127" w:author="ZTE" w:date="2020-04-23T10:19:00Z"/>
                <w:rFonts w:eastAsiaTheme="minorEastAsia"/>
                <w:sz w:val="22"/>
                <w:szCs w:val="22"/>
                <w:lang w:eastAsia="ja-JP"/>
              </w:rPr>
            </w:pPr>
            <w:ins w:id="128" w:author="Alex Hsu (徐家俊)" w:date="2020-04-23T11:14:00Z">
              <w:r>
                <w:rPr>
                  <w:rFonts w:eastAsiaTheme="minorEastAsia"/>
                  <w:sz w:val="22"/>
                  <w:szCs w:val="22"/>
                  <w:lang w:eastAsia="ja-JP"/>
                </w:rPr>
                <w:t xml:space="preserve">From the 3GPP perspective this is an optional feature, even though regulatory requirements may mean it is required in practice.  We would be OK with the note proposed by DOCOMO. </w:t>
              </w:r>
            </w:ins>
          </w:p>
        </w:tc>
      </w:tr>
      <w:tr w:rsidR="002630B4" w14:paraId="26FF0D92" w14:textId="77777777">
        <w:trPr>
          <w:ins w:id="129" w:author="Ericsson" w:date="2020-04-23T18:09:00Z"/>
        </w:trPr>
        <w:tc>
          <w:tcPr>
            <w:tcW w:w="2122" w:type="dxa"/>
          </w:tcPr>
          <w:p w14:paraId="35A66427" w14:textId="5B4F422D" w:rsidR="002630B4" w:rsidRDefault="002630B4" w:rsidP="00386CDC">
            <w:pPr>
              <w:rPr>
                <w:ins w:id="130" w:author="Ericsson" w:date="2020-04-23T18:09:00Z"/>
                <w:rFonts w:eastAsiaTheme="minorEastAsia"/>
                <w:sz w:val="22"/>
                <w:szCs w:val="22"/>
                <w:lang w:eastAsia="ja-JP"/>
              </w:rPr>
            </w:pPr>
            <w:ins w:id="131" w:author="Ericsson" w:date="2020-04-23T18:09:00Z">
              <w:r>
                <w:rPr>
                  <w:rFonts w:eastAsiaTheme="minorEastAsia"/>
                  <w:sz w:val="22"/>
                  <w:szCs w:val="22"/>
                  <w:lang w:eastAsia="ja-JP"/>
                </w:rPr>
                <w:t xml:space="preserve">Ericsson </w:t>
              </w:r>
            </w:ins>
          </w:p>
        </w:tc>
        <w:tc>
          <w:tcPr>
            <w:tcW w:w="1559" w:type="dxa"/>
          </w:tcPr>
          <w:p w14:paraId="4B5D069B" w14:textId="329179B7" w:rsidR="002630B4" w:rsidRDefault="002630B4" w:rsidP="00386CDC">
            <w:pPr>
              <w:rPr>
                <w:ins w:id="132" w:author="Ericsson" w:date="2020-04-23T18:09:00Z"/>
                <w:rFonts w:eastAsiaTheme="minorEastAsia"/>
                <w:sz w:val="22"/>
                <w:szCs w:val="22"/>
                <w:lang w:eastAsia="ja-JP"/>
              </w:rPr>
            </w:pPr>
            <w:ins w:id="133" w:author="Ericsson" w:date="2020-04-23T18:09:00Z">
              <w:r>
                <w:rPr>
                  <w:rFonts w:eastAsiaTheme="minorEastAsia"/>
                  <w:sz w:val="22"/>
                  <w:szCs w:val="22"/>
                  <w:lang w:eastAsia="ja-JP"/>
                </w:rPr>
                <w:t>Support</w:t>
              </w:r>
            </w:ins>
          </w:p>
        </w:tc>
        <w:tc>
          <w:tcPr>
            <w:tcW w:w="5950" w:type="dxa"/>
          </w:tcPr>
          <w:p w14:paraId="6413FE46" w14:textId="77777777" w:rsidR="002630B4" w:rsidRDefault="005C42E4" w:rsidP="00386CDC">
            <w:pPr>
              <w:rPr>
                <w:ins w:id="134" w:author="Ericsson" w:date="2020-04-23T18:21:00Z"/>
                <w:rFonts w:eastAsiaTheme="minorEastAsia"/>
                <w:sz w:val="22"/>
                <w:szCs w:val="22"/>
                <w:lang w:eastAsia="ja-JP"/>
              </w:rPr>
            </w:pPr>
            <w:ins w:id="135" w:author="Ericsson" w:date="2020-04-23T18:11:00Z">
              <w:r>
                <w:rPr>
                  <w:rFonts w:eastAsiaTheme="minorEastAsia"/>
                  <w:sz w:val="22"/>
                  <w:szCs w:val="22"/>
                  <w:lang w:eastAsia="ja-JP"/>
                </w:rPr>
                <w:t>We agree with the comments that CMAS/ETWS can be mand</w:t>
              </w:r>
              <w:bookmarkStart w:id="136" w:name="_GoBack"/>
              <w:bookmarkEnd w:id="136"/>
              <w:r>
                <w:rPr>
                  <w:rFonts w:eastAsiaTheme="minorEastAsia"/>
                  <w:sz w:val="22"/>
                  <w:szCs w:val="22"/>
                  <w:lang w:eastAsia="ja-JP"/>
                </w:rPr>
                <w:t>atory regionally due to regula</w:t>
              </w:r>
              <w:r w:rsidR="00860F9A">
                <w:rPr>
                  <w:rFonts w:eastAsiaTheme="minorEastAsia"/>
                  <w:sz w:val="22"/>
                  <w:szCs w:val="22"/>
                  <w:lang w:eastAsia="ja-JP"/>
                </w:rPr>
                <w:t xml:space="preserve">tory requirements. We should we should not </w:t>
              </w:r>
            </w:ins>
            <w:ins w:id="137" w:author="Ericsson" w:date="2020-04-23T18:12:00Z">
              <w:r w:rsidR="00860F9A">
                <w:rPr>
                  <w:rFonts w:eastAsiaTheme="minorEastAsia"/>
                  <w:sz w:val="22"/>
                  <w:szCs w:val="22"/>
                  <w:lang w:eastAsia="ja-JP"/>
                </w:rPr>
                <w:t xml:space="preserve">try to </w:t>
              </w:r>
            </w:ins>
            <w:ins w:id="138" w:author="Ericsson" w:date="2020-04-23T18:11:00Z">
              <w:r w:rsidR="00860F9A">
                <w:rPr>
                  <w:rFonts w:eastAsiaTheme="minorEastAsia"/>
                  <w:sz w:val="22"/>
                  <w:szCs w:val="22"/>
                  <w:lang w:eastAsia="ja-JP"/>
                </w:rPr>
                <w:t xml:space="preserve">capture the </w:t>
              </w:r>
            </w:ins>
            <w:ins w:id="139" w:author="Ericsson" w:date="2020-04-23T18:12:00Z">
              <w:r w:rsidR="00860F9A">
                <w:rPr>
                  <w:rFonts w:eastAsiaTheme="minorEastAsia"/>
                  <w:sz w:val="22"/>
                  <w:szCs w:val="22"/>
                  <w:lang w:eastAsia="ja-JP"/>
                </w:rPr>
                <w:t>regulatory requirements in RAN2, i.e. they are already specified elsewhere, e.g. for CMAS in</w:t>
              </w:r>
              <w:r w:rsidR="009D3AC0">
                <w:rPr>
                  <w:rFonts w:eastAsiaTheme="minorEastAsia"/>
                  <w:sz w:val="22"/>
                  <w:szCs w:val="22"/>
                  <w:lang w:eastAsia="ja-JP"/>
                </w:rPr>
                <w:t xml:space="preserve"> </w:t>
              </w:r>
              <w:r w:rsidR="009D3AC0">
                <w:rPr>
                  <w:rFonts w:eastAsiaTheme="minorEastAsia"/>
                  <w:sz w:val="22"/>
                  <w:szCs w:val="22"/>
                  <w:lang w:eastAsia="ja-JP"/>
                </w:rPr>
                <w:fldChar w:fldCharType="begin"/>
              </w:r>
              <w:r w:rsidR="009D3AC0">
                <w:rPr>
                  <w:rFonts w:eastAsiaTheme="minorEastAsia"/>
                  <w:sz w:val="22"/>
                  <w:szCs w:val="22"/>
                  <w:lang w:eastAsia="ja-JP"/>
                </w:rPr>
                <w:instrText xml:space="preserve"> HYPERLINK "</w:instrText>
              </w:r>
              <w:r w:rsidR="009D3AC0" w:rsidRPr="009D3AC0">
                <w:rPr>
                  <w:rFonts w:eastAsiaTheme="minorEastAsia"/>
                  <w:sz w:val="22"/>
                  <w:szCs w:val="22"/>
                  <w:lang w:eastAsia="ja-JP"/>
                </w:rPr>
                <w:instrText>https://transition.fcc.gov/Daily_Releases/Daily_Business/2018/db0131/FCC-18-4A1.pdf</w:instrText>
              </w:r>
              <w:r w:rsidR="009D3AC0">
                <w:rPr>
                  <w:rFonts w:eastAsiaTheme="minorEastAsia"/>
                  <w:sz w:val="22"/>
                  <w:szCs w:val="22"/>
                  <w:lang w:eastAsia="ja-JP"/>
                </w:rPr>
                <w:instrText xml:space="preserve">" </w:instrText>
              </w:r>
              <w:r w:rsidR="009D3AC0">
                <w:rPr>
                  <w:rFonts w:eastAsiaTheme="minorEastAsia"/>
                  <w:sz w:val="22"/>
                  <w:szCs w:val="22"/>
                  <w:lang w:eastAsia="ja-JP"/>
                </w:rPr>
                <w:fldChar w:fldCharType="separate"/>
              </w:r>
              <w:r w:rsidR="009D3AC0" w:rsidRPr="00122373">
                <w:rPr>
                  <w:rStyle w:val="Hyperlink"/>
                  <w:rFonts w:eastAsiaTheme="minorEastAsia"/>
                  <w:sz w:val="22"/>
                  <w:szCs w:val="22"/>
                  <w:lang w:val="en-GB" w:eastAsia="ja-JP"/>
                </w:rPr>
                <w:t>https://transition.fcc.gov/Da</w:t>
              </w:r>
              <w:r w:rsidR="009D3AC0" w:rsidRPr="00122373">
                <w:rPr>
                  <w:rStyle w:val="Hyperlink"/>
                  <w:rFonts w:eastAsiaTheme="minorEastAsia"/>
                  <w:sz w:val="22"/>
                  <w:szCs w:val="22"/>
                  <w:lang w:val="en-GB" w:eastAsia="ja-JP"/>
                </w:rPr>
                <w:t>i</w:t>
              </w:r>
              <w:r w:rsidR="009D3AC0" w:rsidRPr="00122373">
                <w:rPr>
                  <w:rStyle w:val="Hyperlink"/>
                  <w:rFonts w:eastAsiaTheme="minorEastAsia"/>
                  <w:sz w:val="22"/>
                  <w:szCs w:val="22"/>
                  <w:lang w:val="en-GB" w:eastAsia="ja-JP"/>
                </w:rPr>
                <w:t>ly_Releases/Daily_Business/2018/db0131/FCC-18-4A1.pdf</w:t>
              </w:r>
              <w:r w:rsidR="009D3AC0">
                <w:rPr>
                  <w:rFonts w:eastAsiaTheme="minorEastAsia"/>
                  <w:sz w:val="22"/>
                  <w:szCs w:val="22"/>
                  <w:lang w:eastAsia="ja-JP"/>
                </w:rPr>
                <w:fldChar w:fldCharType="end"/>
              </w:r>
            </w:ins>
          </w:p>
          <w:p w14:paraId="4AD34B5D" w14:textId="562A0878" w:rsidR="006063E1" w:rsidRDefault="006063E1" w:rsidP="00386CDC">
            <w:pPr>
              <w:rPr>
                <w:ins w:id="140" w:author="Ericsson" w:date="2020-04-23T18:09:00Z"/>
                <w:rFonts w:eastAsiaTheme="minorEastAsia"/>
                <w:sz w:val="22"/>
                <w:szCs w:val="22"/>
                <w:lang w:eastAsia="ja-JP"/>
              </w:rPr>
            </w:pPr>
            <w:ins w:id="141" w:author="Ericsson" w:date="2020-04-23T18:21:00Z">
              <w:r>
                <w:rPr>
                  <w:rFonts w:eastAsiaTheme="minorEastAsia"/>
                  <w:sz w:val="22"/>
                  <w:szCs w:val="22"/>
                  <w:lang w:eastAsia="ja-JP"/>
                </w:rPr>
                <w:t>We do not see a strong need for the NOTE.</w:t>
              </w:r>
            </w:ins>
          </w:p>
        </w:tc>
      </w:tr>
    </w:tbl>
    <w:p w14:paraId="0DB3DAA3" w14:textId="77777777" w:rsidR="00530D09" w:rsidRDefault="00530D09">
      <w:pPr>
        <w:rPr>
          <w:ins w:id="142" w:author="Qualcomm (Masato)" w:date="2020-04-23T10:39:00Z"/>
          <w:rFonts w:eastAsiaTheme="minorEastAsia"/>
          <w:sz w:val="22"/>
          <w:szCs w:val="22"/>
          <w:lang w:eastAsia="ja-JP"/>
        </w:rPr>
      </w:pPr>
    </w:p>
    <w:p w14:paraId="0DB3DAA4" w14:textId="77777777" w:rsidR="00530D09" w:rsidRDefault="003F3386">
      <w:pPr>
        <w:rPr>
          <w:ins w:id="143" w:author="Qualcomm (Masato)" w:date="2020-04-23T10:40:00Z"/>
          <w:rFonts w:eastAsiaTheme="minorEastAsia"/>
          <w:b/>
          <w:bCs/>
          <w:u w:val="single"/>
          <w:lang w:val="en-US" w:eastAsia="ja-JP"/>
        </w:rPr>
      </w:pPr>
      <w:ins w:id="144" w:author="Qualcomm (Masato)" w:date="2020-04-23T10:40:00Z">
        <w:r>
          <w:rPr>
            <w:rFonts w:eastAsiaTheme="minorEastAsia" w:hint="eastAsia"/>
            <w:b/>
            <w:bCs/>
            <w:u w:val="single"/>
            <w:lang w:val="en-US" w:eastAsia="ja-JP"/>
          </w:rPr>
          <w:t>R</w:t>
        </w:r>
        <w:r>
          <w:rPr>
            <w:rFonts w:eastAsiaTheme="minorEastAsia"/>
            <w:b/>
            <w:bCs/>
            <w:u w:val="single"/>
            <w:lang w:val="en-US" w:eastAsia="ja-JP"/>
          </w:rPr>
          <w:t>apporteur’s suggestion:</w:t>
        </w:r>
      </w:ins>
    </w:p>
    <w:p w14:paraId="0DB3DAA5" w14:textId="77777777" w:rsidR="00530D09" w:rsidRDefault="003F3386">
      <w:pPr>
        <w:rPr>
          <w:ins w:id="145" w:author="Qualcomm (Masato)" w:date="2020-04-23T10:40:00Z"/>
          <w:rFonts w:eastAsiaTheme="minorEastAsia"/>
          <w:sz w:val="22"/>
          <w:szCs w:val="22"/>
          <w:lang w:eastAsia="ja-JP"/>
        </w:rPr>
      </w:pPr>
      <w:ins w:id="146" w:author="Qualcomm (Masato)" w:date="2020-04-23T10:40:00Z">
        <w:r>
          <w:rPr>
            <w:rFonts w:eastAsiaTheme="minorEastAsia" w:hint="eastAsia"/>
            <w:sz w:val="22"/>
            <w:szCs w:val="22"/>
            <w:lang w:eastAsia="ja-JP"/>
          </w:rPr>
          <w:t>A</w:t>
        </w:r>
        <w:r>
          <w:rPr>
            <w:rFonts w:eastAsiaTheme="minorEastAsia"/>
            <w:sz w:val="22"/>
            <w:szCs w:val="22"/>
            <w:lang w:eastAsia="ja-JP"/>
          </w:rPr>
          <w:t>gree on the CRs as they are.</w:t>
        </w:r>
      </w:ins>
    </w:p>
    <w:p w14:paraId="0DB3DAA6" w14:textId="77777777" w:rsidR="00530D09" w:rsidRDefault="003F3386">
      <w:pPr>
        <w:rPr>
          <w:ins w:id="147" w:author="Qualcomm (Masato)" w:date="2020-04-23T10:40:00Z"/>
          <w:rFonts w:eastAsiaTheme="minorEastAsia"/>
          <w:sz w:val="22"/>
          <w:szCs w:val="22"/>
          <w:lang w:eastAsia="ja-JP"/>
        </w:rPr>
      </w:pPr>
      <w:ins w:id="148" w:author="Qualcomm (Masato)" w:date="2020-04-23T10:40:00Z">
        <w:r>
          <w:rPr>
            <w:rFonts w:eastAsiaTheme="minorEastAsia" w:hint="eastAsia"/>
            <w:sz w:val="22"/>
            <w:szCs w:val="22"/>
            <w:lang w:eastAsia="ja-JP"/>
          </w:rPr>
          <w:t>I</w:t>
        </w:r>
        <w:r>
          <w:rPr>
            <w:rFonts w:eastAsiaTheme="minorEastAsia"/>
            <w:sz w:val="22"/>
            <w:szCs w:val="22"/>
            <w:lang w:eastAsia="ja-JP"/>
          </w:rPr>
          <w:t>t is also rapporteur’s understanding</w:t>
        </w:r>
      </w:ins>
      <w:ins w:id="149" w:author="Qualcomm (Masato)" w:date="2020-04-23T10:41:00Z">
        <w:r>
          <w:rPr>
            <w:rFonts w:eastAsiaTheme="minorEastAsia"/>
            <w:sz w:val="22"/>
            <w:szCs w:val="22"/>
            <w:lang w:eastAsia="ja-JP"/>
          </w:rPr>
          <w:t xml:space="preserve"> that </w:t>
        </w:r>
      </w:ins>
      <w:ins w:id="150" w:author="Qualcomm (Masato)" w:date="2020-04-23T10:44:00Z">
        <w:r>
          <w:rPr>
            <w:rFonts w:eastAsiaTheme="minorEastAsia"/>
            <w:sz w:val="22"/>
            <w:szCs w:val="22"/>
            <w:lang w:eastAsia="ja-JP"/>
          </w:rPr>
          <w:t xml:space="preserve">the support for </w:t>
        </w:r>
      </w:ins>
      <w:ins w:id="151" w:author="Qualcomm (Masato)" w:date="2020-04-23T10:41:00Z">
        <w:r>
          <w:rPr>
            <w:rFonts w:eastAsiaTheme="minorEastAsia"/>
            <w:sz w:val="22"/>
            <w:szCs w:val="22"/>
            <w:lang w:eastAsia="ja-JP"/>
          </w:rPr>
          <w:t xml:space="preserve">PWS is </w:t>
        </w:r>
      </w:ins>
      <w:ins w:id="152" w:author="Qualcomm (Masato)" w:date="2020-04-23T10:45:00Z">
        <w:r>
          <w:rPr>
            <w:rFonts w:eastAsiaTheme="minorEastAsia"/>
            <w:sz w:val="22"/>
            <w:szCs w:val="22"/>
            <w:lang w:eastAsia="ja-JP"/>
          </w:rPr>
          <w:t>mandatory in some regions</w:t>
        </w:r>
      </w:ins>
      <w:ins w:id="153" w:author="Qualcomm (Masato)" w:date="2020-04-23T10:41:00Z">
        <w:r>
          <w:rPr>
            <w:rFonts w:eastAsiaTheme="minorEastAsia"/>
            <w:sz w:val="22"/>
            <w:szCs w:val="22"/>
            <w:lang w:eastAsia="ja-JP"/>
          </w:rPr>
          <w:t xml:space="preserve">. But it can also be </w:t>
        </w:r>
      </w:ins>
      <w:ins w:id="154" w:author="Qualcomm (Masato)" w:date="2020-04-23T10:46:00Z">
        <w:r>
          <w:rPr>
            <w:rFonts w:eastAsiaTheme="minorEastAsia"/>
            <w:sz w:val="22"/>
            <w:szCs w:val="22"/>
            <w:lang w:eastAsia="ja-JP"/>
          </w:rPr>
          <w:t>dependent</w:t>
        </w:r>
      </w:ins>
      <w:ins w:id="155" w:author="Qualcomm (Masato)" w:date="2020-04-23T10:41:00Z">
        <w:r>
          <w:rPr>
            <w:rFonts w:eastAsiaTheme="minorEastAsia"/>
            <w:sz w:val="22"/>
            <w:szCs w:val="22"/>
            <w:lang w:eastAsia="ja-JP"/>
          </w:rPr>
          <w:t xml:space="preserve"> on the type of device, e.g. </w:t>
        </w:r>
      </w:ins>
      <w:ins w:id="156" w:author="Qualcomm (Masato)" w:date="2020-04-23T10:44:00Z">
        <w:r>
          <w:rPr>
            <w:rFonts w:eastAsiaTheme="minorEastAsia"/>
            <w:sz w:val="22"/>
            <w:szCs w:val="22"/>
            <w:lang w:eastAsia="ja-JP"/>
          </w:rPr>
          <w:t xml:space="preserve">is </w:t>
        </w:r>
      </w:ins>
      <w:ins w:id="157" w:author="Qualcomm (Masato)" w:date="2020-04-23T10:41:00Z">
        <w:r>
          <w:rPr>
            <w:rFonts w:eastAsiaTheme="minorEastAsia"/>
            <w:sz w:val="22"/>
            <w:szCs w:val="22"/>
            <w:lang w:eastAsia="ja-JP"/>
          </w:rPr>
          <w:t>PWS</w:t>
        </w:r>
      </w:ins>
      <w:ins w:id="158" w:author="Qualcomm (Masato)" w:date="2020-04-23T10:42:00Z">
        <w:r>
          <w:rPr>
            <w:rFonts w:eastAsiaTheme="minorEastAsia"/>
            <w:sz w:val="22"/>
            <w:szCs w:val="22"/>
            <w:lang w:eastAsia="ja-JP"/>
          </w:rPr>
          <w:t xml:space="preserve"> needed for a device without </w:t>
        </w:r>
      </w:ins>
      <w:ins w:id="159" w:author="Qualcomm (Masato)" w:date="2020-04-23T10:46:00Z">
        <w:r>
          <w:rPr>
            <w:rFonts w:eastAsiaTheme="minorEastAsia"/>
            <w:sz w:val="22"/>
            <w:szCs w:val="22"/>
            <w:lang w:eastAsia="ja-JP"/>
          </w:rPr>
          <w:t xml:space="preserve">any </w:t>
        </w:r>
      </w:ins>
      <w:ins w:id="160" w:author="Qualcomm (Masato)" w:date="2020-04-23T10:43:00Z">
        <w:r>
          <w:rPr>
            <w:rFonts w:eastAsiaTheme="minorEastAsia"/>
            <w:sz w:val="22"/>
            <w:szCs w:val="22"/>
            <w:lang w:eastAsia="ja-JP"/>
          </w:rPr>
          <w:t>man-machine interface</w:t>
        </w:r>
      </w:ins>
      <w:ins w:id="161" w:author="Qualcomm (Masato)" w:date="2020-04-23T10:42:00Z">
        <w:r>
          <w:rPr>
            <w:rFonts w:eastAsiaTheme="minorEastAsia"/>
            <w:sz w:val="22"/>
            <w:szCs w:val="22"/>
            <w:lang w:eastAsia="ja-JP"/>
          </w:rPr>
          <w:t>?</w:t>
        </w:r>
      </w:ins>
      <w:ins w:id="162" w:author="Qualcomm (Masato)" w:date="2020-04-23T10:44:00Z">
        <w:r>
          <w:rPr>
            <w:rFonts w:eastAsiaTheme="minorEastAsia"/>
            <w:sz w:val="22"/>
            <w:szCs w:val="22"/>
            <w:lang w:eastAsia="ja-JP"/>
          </w:rPr>
          <w:t xml:space="preserve"> </w:t>
        </w:r>
      </w:ins>
      <w:ins w:id="163" w:author="Qualcomm (Masato)" w:date="2020-04-23T10:46:00Z">
        <w:r>
          <w:rPr>
            <w:rFonts w:eastAsiaTheme="minorEastAsia"/>
            <w:sz w:val="22"/>
            <w:szCs w:val="22"/>
            <w:lang w:eastAsia="ja-JP"/>
          </w:rPr>
          <w:lastRenderedPageBreak/>
          <w:t xml:space="preserve">The requirement </w:t>
        </w:r>
      </w:ins>
      <w:ins w:id="164" w:author="Qualcomm (Masato)" w:date="2020-04-23T10:48:00Z">
        <w:r>
          <w:rPr>
            <w:rFonts w:eastAsiaTheme="minorEastAsia"/>
            <w:sz w:val="22"/>
            <w:szCs w:val="22"/>
            <w:lang w:eastAsia="ja-JP"/>
          </w:rPr>
          <w:t xml:space="preserve">as already stated </w:t>
        </w:r>
      </w:ins>
      <w:ins w:id="165" w:author="Qualcomm (Masato)" w:date="2020-04-23T10:46:00Z">
        <w:r>
          <w:rPr>
            <w:rFonts w:eastAsiaTheme="minorEastAsia"/>
            <w:sz w:val="22"/>
            <w:szCs w:val="22"/>
            <w:lang w:eastAsia="ja-JP"/>
          </w:rPr>
          <w:t xml:space="preserve">in LTE specification is working without causing any problem, so it </w:t>
        </w:r>
      </w:ins>
      <w:ins w:id="166" w:author="Qualcomm (Masato)" w:date="2020-04-23T10:48:00Z">
        <w:r>
          <w:rPr>
            <w:rFonts w:eastAsiaTheme="minorEastAsia"/>
            <w:sz w:val="22"/>
            <w:szCs w:val="22"/>
            <w:lang w:eastAsia="ja-JP"/>
          </w:rPr>
          <w:t>is probably</w:t>
        </w:r>
      </w:ins>
      <w:ins w:id="167" w:author="Qualcomm (Masato)" w:date="2020-04-23T10:46:00Z">
        <w:r>
          <w:rPr>
            <w:rFonts w:eastAsiaTheme="minorEastAsia"/>
            <w:sz w:val="22"/>
            <w:szCs w:val="22"/>
            <w:lang w:eastAsia="ja-JP"/>
          </w:rPr>
          <w:t xml:space="preserve"> wise to stick to it and avoid </w:t>
        </w:r>
      </w:ins>
      <w:ins w:id="168" w:author="Qualcomm (Masato)" w:date="2020-04-23T10:47:00Z">
        <w:r>
          <w:rPr>
            <w:rFonts w:eastAsiaTheme="minorEastAsia"/>
            <w:sz w:val="22"/>
            <w:szCs w:val="22"/>
            <w:lang w:eastAsia="ja-JP"/>
          </w:rPr>
          <w:t>getting into the discussion on regulatory requirements.</w:t>
        </w:r>
      </w:ins>
    </w:p>
    <w:p w14:paraId="0DB3DAA7" w14:textId="77777777" w:rsidR="00530D09" w:rsidRDefault="00530D09">
      <w:pPr>
        <w:rPr>
          <w:rFonts w:eastAsiaTheme="minorEastAsia"/>
          <w:sz w:val="22"/>
          <w:szCs w:val="22"/>
          <w:lang w:eastAsia="ja-JP"/>
        </w:rPr>
      </w:pPr>
    </w:p>
    <w:p w14:paraId="0DB3DAA8" w14:textId="77777777" w:rsidR="00530D09" w:rsidRDefault="003F3386">
      <w:pPr>
        <w:pStyle w:val="Heading2"/>
        <w:numPr>
          <w:ilvl w:val="1"/>
          <w:numId w:val="8"/>
        </w:numPr>
        <w:rPr>
          <w:lang w:eastAsia="zh-CN"/>
        </w:rPr>
      </w:pPr>
      <w:r>
        <w:rPr>
          <w:lang w:eastAsia="zh-CN"/>
        </w:rPr>
        <w:t>Correction on default Power class for FR2 (</w:t>
      </w:r>
      <w:hyperlink r:id="rId21" w:history="1">
        <w:r>
          <w:rPr>
            <w:rStyle w:val="Hyperlink"/>
          </w:rPr>
          <w:t>R2-2003459</w:t>
        </w:r>
      </w:hyperlink>
      <w:r>
        <w:t xml:space="preserve">, </w:t>
      </w:r>
      <w:hyperlink r:id="rId22" w:history="1">
        <w:r>
          <w:rPr>
            <w:rStyle w:val="Hyperlink"/>
          </w:rPr>
          <w:t>R2-2003460</w:t>
        </w:r>
      </w:hyperlink>
      <w:r>
        <w:rPr>
          <w:lang w:eastAsia="zh-CN"/>
        </w:rPr>
        <w:t>)</w:t>
      </w:r>
    </w:p>
    <w:p w14:paraId="0DB3DAA9" w14:textId="77777777" w:rsidR="00530D09" w:rsidRDefault="003F3386">
      <w:pPr>
        <w:rPr>
          <w:rFonts w:eastAsiaTheme="minorEastAsia"/>
          <w:sz w:val="22"/>
          <w:szCs w:val="22"/>
          <w:lang w:eastAsia="ja-JP"/>
        </w:rPr>
      </w:pPr>
      <w:r>
        <w:rPr>
          <w:rFonts w:eastAsiaTheme="minorEastAsia"/>
          <w:sz w:val="22"/>
          <w:szCs w:val="22"/>
          <w:lang w:eastAsia="ja-JP"/>
        </w:rPr>
        <w:t>These CRs try to specify that the UE not signalling the power class for FR2 means the UE  supports the default power class as defined by RAN4, i.e. implement the same behaviour as FR1 today.</w:t>
      </w:r>
    </w:p>
    <w:tbl>
      <w:tblPr>
        <w:tblStyle w:val="TableGrid"/>
        <w:tblW w:w="9631" w:type="dxa"/>
        <w:tblLayout w:type="fixed"/>
        <w:tblLook w:val="04A0" w:firstRow="1" w:lastRow="0" w:firstColumn="1" w:lastColumn="0" w:noHBand="0" w:noVBand="1"/>
      </w:tblPr>
      <w:tblGrid>
        <w:gridCol w:w="2122"/>
        <w:gridCol w:w="1559"/>
        <w:gridCol w:w="5950"/>
      </w:tblGrid>
      <w:tr w:rsidR="00530D09" w14:paraId="0DB3DAAD" w14:textId="77777777">
        <w:tc>
          <w:tcPr>
            <w:tcW w:w="2122" w:type="dxa"/>
          </w:tcPr>
          <w:p w14:paraId="0DB3DAAA"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B3DAAB" w14:textId="77777777" w:rsidR="00530D09" w:rsidRDefault="003F3386">
            <w:pPr>
              <w:rPr>
                <w:rFonts w:eastAsiaTheme="minorEastAsia"/>
                <w:b/>
                <w:bCs/>
                <w:sz w:val="22"/>
                <w:szCs w:val="22"/>
                <w:lang w:eastAsia="ja-JP"/>
              </w:rPr>
            </w:pPr>
            <w:r>
              <w:rPr>
                <w:rFonts w:eastAsiaTheme="minorEastAsia"/>
                <w:b/>
                <w:bCs/>
                <w:sz w:val="22"/>
                <w:szCs w:val="22"/>
                <w:lang w:eastAsia="ja-JP"/>
              </w:rPr>
              <w:t>Support / Not support</w:t>
            </w:r>
          </w:p>
        </w:tc>
        <w:tc>
          <w:tcPr>
            <w:tcW w:w="5950" w:type="dxa"/>
          </w:tcPr>
          <w:p w14:paraId="0DB3DAAC"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530D09" w14:paraId="0DB3DAB1" w14:textId="77777777">
        <w:tc>
          <w:tcPr>
            <w:tcW w:w="2122" w:type="dxa"/>
          </w:tcPr>
          <w:p w14:paraId="0DB3DAAE" w14:textId="77777777" w:rsidR="00530D09" w:rsidRDefault="003F338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0DB3DAAF"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50" w:type="dxa"/>
          </w:tcPr>
          <w:p w14:paraId="0DB3DAB0" w14:textId="77777777" w:rsidR="00530D09" w:rsidRDefault="003F338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530D09" w14:paraId="0DB3DAB5" w14:textId="77777777">
        <w:tc>
          <w:tcPr>
            <w:tcW w:w="2122" w:type="dxa"/>
          </w:tcPr>
          <w:p w14:paraId="0DB3DAB2" w14:textId="77777777" w:rsidR="00530D09" w:rsidRDefault="003F3386">
            <w:pPr>
              <w:rPr>
                <w:rFonts w:eastAsiaTheme="minorEastAsia"/>
                <w:sz w:val="22"/>
                <w:szCs w:val="22"/>
                <w:lang w:eastAsia="ja-JP"/>
              </w:rPr>
            </w:pPr>
            <w:r>
              <w:rPr>
                <w:rFonts w:eastAsiaTheme="minorEastAsia"/>
                <w:sz w:val="22"/>
                <w:szCs w:val="22"/>
                <w:lang w:eastAsia="ja-JP"/>
              </w:rPr>
              <w:t>Nokia</w:t>
            </w:r>
          </w:p>
        </w:tc>
        <w:tc>
          <w:tcPr>
            <w:tcW w:w="1559" w:type="dxa"/>
          </w:tcPr>
          <w:p w14:paraId="0DB3DAB3"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50" w:type="dxa"/>
          </w:tcPr>
          <w:p w14:paraId="0DB3DAB4" w14:textId="77777777" w:rsidR="00530D09" w:rsidRDefault="003F3386">
            <w:pPr>
              <w:rPr>
                <w:rFonts w:eastAsiaTheme="minorEastAsia"/>
                <w:sz w:val="22"/>
                <w:szCs w:val="22"/>
                <w:lang w:eastAsia="ja-JP"/>
              </w:rPr>
            </w:pPr>
            <w:r>
              <w:rPr>
                <w:rFonts w:eastAsiaTheme="minorEastAsia"/>
                <w:sz w:val="22"/>
                <w:szCs w:val="22"/>
                <w:lang w:eastAsia="ja-JP"/>
              </w:rPr>
              <w:t>RAN4 has specified for FR2 in TS38.101-2 that the Power class 3 is default power class (also for FR2). So, the clarification is not required. Agree also that default UE capability in absence of signalled parameter should be avoided as much as possible for BC reasons.</w:t>
            </w:r>
          </w:p>
        </w:tc>
      </w:tr>
      <w:tr w:rsidR="00530D09" w14:paraId="0DB3DAB9" w14:textId="77777777">
        <w:tc>
          <w:tcPr>
            <w:tcW w:w="2122" w:type="dxa"/>
          </w:tcPr>
          <w:p w14:paraId="0DB3DAB6" w14:textId="77777777" w:rsidR="00530D09" w:rsidRDefault="003F3386">
            <w:pPr>
              <w:rPr>
                <w:rFonts w:eastAsiaTheme="minorEastAsia"/>
                <w:sz w:val="22"/>
                <w:szCs w:val="22"/>
                <w:lang w:eastAsia="ja-JP"/>
              </w:rPr>
            </w:pPr>
            <w:r>
              <w:rPr>
                <w:rFonts w:eastAsiaTheme="minorEastAsia"/>
                <w:sz w:val="22"/>
                <w:szCs w:val="22"/>
                <w:lang w:eastAsia="ja-JP"/>
              </w:rPr>
              <w:t>Intel</w:t>
            </w:r>
          </w:p>
        </w:tc>
        <w:tc>
          <w:tcPr>
            <w:tcW w:w="1559" w:type="dxa"/>
          </w:tcPr>
          <w:p w14:paraId="0DB3DAB7"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50" w:type="dxa"/>
          </w:tcPr>
          <w:p w14:paraId="0DB3DAB8" w14:textId="77777777" w:rsidR="00530D09" w:rsidRDefault="003F3386">
            <w:pPr>
              <w:rPr>
                <w:rFonts w:eastAsiaTheme="minorEastAsia"/>
                <w:sz w:val="22"/>
                <w:szCs w:val="22"/>
                <w:lang w:eastAsia="ja-JP"/>
              </w:rPr>
            </w:pPr>
            <w:r>
              <w:rPr>
                <w:rFonts w:eastAsiaTheme="minorEastAsia"/>
                <w:sz w:val="22"/>
                <w:szCs w:val="22"/>
                <w:lang w:eastAsia="ja-JP"/>
              </w:rPr>
              <w:t>Same view as Qualcomm.</w:t>
            </w:r>
          </w:p>
        </w:tc>
      </w:tr>
      <w:tr w:rsidR="00530D09" w14:paraId="0DB3DABD" w14:textId="77777777">
        <w:tc>
          <w:tcPr>
            <w:tcW w:w="2122" w:type="dxa"/>
          </w:tcPr>
          <w:p w14:paraId="0DB3DABA" w14:textId="77777777" w:rsidR="00530D09" w:rsidRDefault="003F3386">
            <w:pPr>
              <w:rPr>
                <w:sz w:val="22"/>
                <w:szCs w:val="22"/>
                <w:lang w:eastAsia="zh-CN"/>
              </w:rPr>
            </w:pPr>
            <w:r>
              <w:rPr>
                <w:rFonts w:hint="eastAsia"/>
                <w:sz w:val="22"/>
                <w:szCs w:val="22"/>
                <w:lang w:eastAsia="zh-CN"/>
              </w:rPr>
              <w:t>CATT</w:t>
            </w:r>
          </w:p>
        </w:tc>
        <w:tc>
          <w:tcPr>
            <w:tcW w:w="1559" w:type="dxa"/>
          </w:tcPr>
          <w:p w14:paraId="0DB3DABB" w14:textId="77777777" w:rsidR="00530D09" w:rsidRDefault="003F3386">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0DB3DABC" w14:textId="77777777" w:rsidR="00530D09" w:rsidRDefault="00530D09">
            <w:pPr>
              <w:rPr>
                <w:rFonts w:eastAsiaTheme="minorEastAsia"/>
                <w:sz w:val="22"/>
                <w:szCs w:val="22"/>
                <w:lang w:eastAsia="ja-JP"/>
              </w:rPr>
            </w:pPr>
          </w:p>
        </w:tc>
      </w:tr>
      <w:tr w:rsidR="00530D09" w14:paraId="0DB3DAC1" w14:textId="77777777">
        <w:tc>
          <w:tcPr>
            <w:tcW w:w="2122" w:type="dxa"/>
          </w:tcPr>
          <w:p w14:paraId="0DB3DABE" w14:textId="77777777" w:rsidR="00530D09" w:rsidRDefault="003F3386">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DB3DABF" w14:textId="77777777" w:rsidR="00530D09" w:rsidRDefault="003F3386">
            <w:pPr>
              <w:rPr>
                <w:sz w:val="22"/>
                <w:szCs w:val="22"/>
                <w:lang w:eastAsia="zh-CN"/>
              </w:rPr>
            </w:pPr>
            <w:r>
              <w:rPr>
                <w:rFonts w:eastAsia="DengXian" w:hint="eastAsia"/>
                <w:sz w:val="22"/>
                <w:szCs w:val="22"/>
                <w:lang w:eastAsia="zh-CN"/>
              </w:rPr>
              <w:t>N</w:t>
            </w:r>
            <w:r>
              <w:rPr>
                <w:rFonts w:eastAsia="DengXian"/>
                <w:sz w:val="22"/>
                <w:szCs w:val="22"/>
                <w:lang w:eastAsia="zh-CN"/>
              </w:rPr>
              <w:t>ot support</w:t>
            </w:r>
          </w:p>
        </w:tc>
        <w:tc>
          <w:tcPr>
            <w:tcW w:w="5950" w:type="dxa"/>
          </w:tcPr>
          <w:p w14:paraId="0DB3DAC0" w14:textId="77777777" w:rsidR="00530D09" w:rsidRDefault="003F3386">
            <w:pPr>
              <w:rPr>
                <w:rFonts w:eastAsiaTheme="minorEastAsia"/>
                <w:sz w:val="22"/>
                <w:szCs w:val="22"/>
                <w:lang w:eastAsia="ja-JP"/>
              </w:rPr>
            </w:pPr>
            <w:r>
              <w:rPr>
                <w:rFonts w:eastAsia="DengXian"/>
                <w:sz w:val="22"/>
                <w:szCs w:val="22"/>
                <w:lang w:eastAsia="zh-CN"/>
              </w:rPr>
              <w:t>NBC change (in this case, the main problem is it would be hard for legacy network to understand the absence case) should be avoided.</w:t>
            </w:r>
          </w:p>
        </w:tc>
      </w:tr>
      <w:tr w:rsidR="00530D09" w14:paraId="0DB3DAC6" w14:textId="77777777">
        <w:tc>
          <w:tcPr>
            <w:tcW w:w="2122" w:type="dxa"/>
          </w:tcPr>
          <w:p w14:paraId="0DB3DAC2" w14:textId="77777777" w:rsidR="00530D09" w:rsidRDefault="003F3386">
            <w:pPr>
              <w:rPr>
                <w:rFonts w:eastAsia="DengXian"/>
                <w:sz w:val="22"/>
                <w:szCs w:val="22"/>
                <w:lang w:eastAsia="zh-CN"/>
              </w:rPr>
            </w:pPr>
            <w:r>
              <w:rPr>
                <w:rFonts w:eastAsia="DengXian"/>
                <w:sz w:val="22"/>
                <w:szCs w:val="22"/>
                <w:lang w:eastAsia="zh-CN"/>
              </w:rPr>
              <w:t>Huawei</w:t>
            </w:r>
          </w:p>
        </w:tc>
        <w:tc>
          <w:tcPr>
            <w:tcW w:w="1559" w:type="dxa"/>
          </w:tcPr>
          <w:p w14:paraId="0DB3DAC3" w14:textId="77777777" w:rsidR="00530D09" w:rsidRDefault="003F3386">
            <w:pPr>
              <w:rPr>
                <w:rFonts w:eastAsia="DengXian"/>
                <w:sz w:val="22"/>
                <w:szCs w:val="22"/>
                <w:lang w:eastAsia="zh-CN"/>
              </w:rPr>
            </w:pPr>
            <w:r>
              <w:rPr>
                <w:rFonts w:eastAsia="DengXian"/>
                <w:sz w:val="22"/>
                <w:szCs w:val="22"/>
                <w:lang w:eastAsia="zh-CN"/>
              </w:rPr>
              <w:t>Our CR</w:t>
            </w:r>
          </w:p>
        </w:tc>
        <w:tc>
          <w:tcPr>
            <w:tcW w:w="5950" w:type="dxa"/>
          </w:tcPr>
          <w:p w14:paraId="0DB3DAC4" w14:textId="77777777" w:rsidR="00530D09" w:rsidRDefault="003F3386">
            <w:pPr>
              <w:rPr>
                <w:rFonts w:eastAsia="DengXian"/>
                <w:sz w:val="22"/>
                <w:szCs w:val="22"/>
                <w:lang w:eastAsia="zh-CN"/>
              </w:rPr>
            </w:pPr>
            <w:r>
              <w:rPr>
                <w:rFonts w:eastAsia="DengXian"/>
                <w:sz w:val="22"/>
                <w:szCs w:val="22"/>
                <w:lang w:eastAsia="zh-CN"/>
              </w:rPr>
              <w:t xml:space="preserve">We would like to provide the history more: default UE power class for FR1 was introduced in 38.101-1 f40 and RAN2 correct it accordingly in 38.306-f50. Then default UE power class for FR2 was introduced in 38.101-2 f50, but it was not corrected in RAN2 spec. </w:t>
            </w:r>
          </w:p>
          <w:p w14:paraId="0DB3DAC5" w14:textId="77777777" w:rsidR="00530D09" w:rsidRDefault="003F3386">
            <w:pPr>
              <w:rPr>
                <w:rFonts w:eastAsia="DengXian"/>
                <w:sz w:val="22"/>
                <w:szCs w:val="22"/>
                <w:lang w:eastAsia="zh-CN"/>
              </w:rPr>
            </w:pPr>
            <w:r>
              <w:rPr>
                <w:rFonts w:eastAsia="DengXian"/>
                <w:sz w:val="22"/>
                <w:szCs w:val="22"/>
                <w:lang w:eastAsia="zh-CN"/>
              </w:rPr>
              <w:t>Thus, the default UE power class for FR2 has been introduced from version f50 but we forgot to correct it in RAN2 spec. So we understand in our CR, we just want to align the RAN2 spec with RAN4 conclusion, instead of changing the functionality.</w:t>
            </w:r>
          </w:p>
        </w:tc>
      </w:tr>
      <w:tr w:rsidR="00530D09" w14:paraId="0DB3DACA" w14:textId="77777777">
        <w:trPr>
          <w:ins w:id="169" w:author="NTT DOCOMO, INC." w:date="2020-04-22T15:26:00Z"/>
        </w:trPr>
        <w:tc>
          <w:tcPr>
            <w:tcW w:w="2122" w:type="dxa"/>
          </w:tcPr>
          <w:p w14:paraId="0DB3DAC7" w14:textId="77777777" w:rsidR="00530D09" w:rsidRDefault="003F3386">
            <w:pPr>
              <w:rPr>
                <w:ins w:id="170" w:author="NTT DOCOMO, INC." w:date="2020-04-22T15:26:00Z"/>
                <w:rFonts w:eastAsia="DengXian"/>
                <w:sz w:val="22"/>
                <w:szCs w:val="22"/>
                <w:lang w:eastAsia="zh-CN"/>
              </w:rPr>
            </w:pPr>
            <w:ins w:id="171" w:author="NTT DOCOMO, INC." w:date="2020-04-22T15:29:00Z">
              <w:r>
                <w:rPr>
                  <w:rFonts w:eastAsiaTheme="minorEastAsia" w:hint="eastAsia"/>
                  <w:sz w:val="22"/>
                  <w:szCs w:val="22"/>
                  <w:lang w:eastAsia="ja-JP"/>
                </w:rPr>
                <w:t>NTT DOCOMO</w:t>
              </w:r>
            </w:ins>
          </w:p>
        </w:tc>
        <w:tc>
          <w:tcPr>
            <w:tcW w:w="1559" w:type="dxa"/>
          </w:tcPr>
          <w:p w14:paraId="0DB3DAC8" w14:textId="77777777" w:rsidR="00530D09" w:rsidRDefault="003F3386">
            <w:pPr>
              <w:rPr>
                <w:ins w:id="172" w:author="NTT DOCOMO, INC." w:date="2020-04-22T15:26:00Z"/>
                <w:rFonts w:eastAsia="DengXian"/>
                <w:sz w:val="22"/>
                <w:szCs w:val="22"/>
                <w:lang w:eastAsia="zh-CN"/>
              </w:rPr>
            </w:pPr>
            <w:ins w:id="173" w:author="NTT DOCOMO, INC." w:date="2020-04-22T15:29:00Z">
              <w:r>
                <w:rPr>
                  <w:rFonts w:eastAsiaTheme="minorEastAsia" w:hint="eastAsia"/>
                  <w:sz w:val="22"/>
                  <w:szCs w:val="22"/>
                  <w:lang w:eastAsia="ja-JP"/>
                </w:rPr>
                <w:t>Not support</w:t>
              </w:r>
            </w:ins>
          </w:p>
        </w:tc>
        <w:tc>
          <w:tcPr>
            <w:tcW w:w="5950" w:type="dxa"/>
          </w:tcPr>
          <w:p w14:paraId="0DB3DAC9" w14:textId="77777777" w:rsidR="00530D09" w:rsidRDefault="003F3386">
            <w:pPr>
              <w:rPr>
                <w:ins w:id="174" w:author="NTT DOCOMO, INC." w:date="2020-04-22T15:26:00Z"/>
                <w:rFonts w:eastAsia="DengXian"/>
                <w:sz w:val="22"/>
                <w:szCs w:val="22"/>
                <w:lang w:eastAsia="zh-CN"/>
              </w:rPr>
            </w:pPr>
            <w:ins w:id="175" w:author="NTT DOCOMO, INC." w:date="2020-04-22T15:30:00Z">
              <w:r>
                <w:rPr>
                  <w:rFonts w:eastAsiaTheme="minorEastAsia" w:hint="eastAsia"/>
                  <w:sz w:val="22"/>
                  <w:szCs w:val="22"/>
                  <w:lang w:eastAsia="ja-JP"/>
                </w:rPr>
                <w:t xml:space="preserve">Same view as QC, Nokia, Intel, OPPO. </w:t>
              </w:r>
            </w:ins>
            <w:ins w:id="176" w:author="NTT DOCOMO, INC." w:date="2020-04-22T15:31:00Z">
              <w:r>
                <w:rPr>
                  <w:rFonts w:eastAsiaTheme="minorEastAsia"/>
                  <w:sz w:val="22"/>
                  <w:szCs w:val="22"/>
                  <w:lang w:eastAsia="ja-JP"/>
                </w:rPr>
                <w:t>We sent the guidance LS to RAN1/4 that default/implicit capability should be avoided, didn</w:t>
              </w:r>
            </w:ins>
            <w:ins w:id="177" w:author="NTT DOCOMO, INC." w:date="2020-04-22T15:32:00Z">
              <w:r>
                <w:rPr>
                  <w:rFonts w:eastAsiaTheme="minorEastAsia"/>
                  <w:sz w:val="22"/>
                  <w:szCs w:val="22"/>
                  <w:lang w:eastAsia="ja-JP"/>
                </w:rPr>
                <w:t>’t we?</w:t>
              </w:r>
            </w:ins>
          </w:p>
        </w:tc>
      </w:tr>
      <w:tr w:rsidR="00530D09" w14:paraId="0DB3DACE" w14:textId="77777777">
        <w:trPr>
          <w:ins w:id="178" w:author="Samsung (soenghun Kim) " w:date="2020-04-23T11:13:00Z"/>
        </w:trPr>
        <w:tc>
          <w:tcPr>
            <w:tcW w:w="2122" w:type="dxa"/>
          </w:tcPr>
          <w:p w14:paraId="0DB3DACB" w14:textId="77777777" w:rsidR="00530D09" w:rsidRDefault="003F3386">
            <w:pPr>
              <w:rPr>
                <w:ins w:id="179" w:author="Samsung (soenghun Kim) " w:date="2020-04-23T11:13:00Z"/>
                <w:rFonts w:eastAsiaTheme="minorEastAsia"/>
                <w:sz w:val="22"/>
                <w:szCs w:val="22"/>
                <w:lang w:eastAsia="ja-JP"/>
              </w:rPr>
            </w:pPr>
            <w:ins w:id="180" w:author="Samsung (soenghun Kim) " w:date="2020-04-23T11:14:00Z">
              <w:r>
                <w:rPr>
                  <w:rFonts w:eastAsia="Malgun Gothic" w:hint="eastAsia"/>
                  <w:sz w:val="22"/>
                  <w:szCs w:val="22"/>
                  <w:lang w:eastAsia="ko-KR"/>
                </w:rPr>
                <w:t>S</w:t>
              </w:r>
              <w:r>
                <w:rPr>
                  <w:rFonts w:eastAsia="Malgun Gothic"/>
                  <w:sz w:val="22"/>
                  <w:szCs w:val="22"/>
                  <w:lang w:eastAsia="ko-KR"/>
                </w:rPr>
                <w:t>amsung</w:t>
              </w:r>
            </w:ins>
          </w:p>
        </w:tc>
        <w:tc>
          <w:tcPr>
            <w:tcW w:w="1559" w:type="dxa"/>
          </w:tcPr>
          <w:p w14:paraId="0DB3DACC" w14:textId="77777777" w:rsidR="00530D09" w:rsidRDefault="003F3386">
            <w:pPr>
              <w:rPr>
                <w:ins w:id="181" w:author="Samsung (soenghun Kim) " w:date="2020-04-23T11:13:00Z"/>
                <w:rFonts w:eastAsiaTheme="minorEastAsia"/>
                <w:sz w:val="22"/>
                <w:szCs w:val="22"/>
                <w:lang w:eastAsia="ja-JP"/>
              </w:rPr>
            </w:pPr>
            <w:ins w:id="182" w:author="Samsung (soenghun Kim) " w:date="2020-04-23T11:14:00Z">
              <w:r>
                <w:rPr>
                  <w:rFonts w:eastAsia="Malgun Gothic"/>
                  <w:sz w:val="22"/>
                  <w:szCs w:val="22"/>
                  <w:lang w:eastAsia="ko-KR"/>
                </w:rPr>
                <w:t>Not support</w:t>
              </w:r>
            </w:ins>
          </w:p>
        </w:tc>
        <w:tc>
          <w:tcPr>
            <w:tcW w:w="5950" w:type="dxa"/>
          </w:tcPr>
          <w:p w14:paraId="0DB3DACD" w14:textId="77777777" w:rsidR="00530D09" w:rsidRDefault="003F3386">
            <w:pPr>
              <w:rPr>
                <w:ins w:id="183" w:author="Samsung (soenghun Kim) " w:date="2020-04-23T11:13:00Z"/>
                <w:rFonts w:eastAsiaTheme="minorEastAsia"/>
                <w:sz w:val="22"/>
                <w:szCs w:val="22"/>
                <w:lang w:eastAsia="ja-JP"/>
              </w:rPr>
            </w:pPr>
            <w:ins w:id="184" w:author="Samsung (soenghun Kim) " w:date="2020-04-23T11:14:00Z">
              <w:r>
                <w:rPr>
                  <w:rFonts w:eastAsia="Malgun Gothic" w:hint="eastAsia"/>
                  <w:sz w:val="22"/>
                  <w:szCs w:val="22"/>
                  <w:lang w:eastAsia="ko-KR"/>
                </w:rPr>
                <w:t xml:space="preserve">Even though it reflects what </w:t>
              </w:r>
              <w:r>
                <w:rPr>
                  <w:rFonts w:eastAsia="Malgun Gothic"/>
                  <w:sz w:val="22"/>
                  <w:szCs w:val="22"/>
                  <w:lang w:eastAsia="ko-KR"/>
                </w:rPr>
                <w:t>RAN4 agreed, legacy NW problem is serious concern and we shall not take the risk to save a few bit</w:t>
              </w:r>
            </w:ins>
          </w:p>
        </w:tc>
      </w:tr>
      <w:tr w:rsidR="00530D09" w14:paraId="0DB3DAD2" w14:textId="77777777">
        <w:trPr>
          <w:ins w:id="185" w:author="ZTE" w:date="2020-04-23T10:20:00Z"/>
        </w:trPr>
        <w:tc>
          <w:tcPr>
            <w:tcW w:w="2122" w:type="dxa"/>
          </w:tcPr>
          <w:p w14:paraId="0DB3DACF" w14:textId="77777777" w:rsidR="00530D09" w:rsidRDefault="003F3386">
            <w:pPr>
              <w:rPr>
                <w:ins w:id="186" w:author="ZTE" w:date="2020-04-23T10:20:00Z"/>
                <w:sz w:val="22"/>
                <w:szCs w:val="22"/>
                <w:lang w:val="en-US" w:eastAsia="zh-CN"/>
              </w:rPr>
            </w:pPr>
            <w:ins w:id="187" w:author="ZTE" w:date="2020-04-23T10:20:00Z">
              <w:r>
                <w:rPr>
                  <w:rFonts w:hint="eastAsia"/>
                  <w:sz w:val="22"/>
                  <w:szCs w:val="22"/>
                  <w:lang w:val="en-US" w:eastAsia="zh-CN"/>
                </w:rPr>
                <w:t>ZTE</w:t>
              </w:r>
            </w:ins>
          </w:p>
        </w:tc>
        <w:tc>
          <w:tcPr>
            <w:tcW w:w="1559" w:type="dxa"/>
          </w:tcPr>
          <w:p w14:paraId="0DB3DAD0" w14:textId="77777777" w:rsidR="00530D09" w:rsidRDefault="003F3386">
            <w:pPr>
              <w:rPr>
                <w:ins w:id="188" w:author="ZTE" w:date="2020-04-23T10:20:00Z"/>
                <w:sz w:val="22"/>
                <w:szCs w:val="22"/>
                <w:lang w:val="en-US" w:eastAsia="zh-CN"/>
              </w:rPr>
            </w:pPr>
            <w:ins w:id="189" w:author="ZTE" w:date="2020-04-23T10:20:00Z">
              <w:r>
                <w:rPr>
                  <w:rFonts w:hint="eastAsia"/>
                  <w:sz w:val="22"/>
                  <w:szCs w:val="22"/>
                  <w:lang w:val="en-US" w:eastAsia="zh-CN"/>
                </w:rPr>
                <w:t>Not support</w:t>
              </w:r>
            </w:ins>
          </w:p>
        </w:tc>
        <w:tc>
          <w:tcPr>
            <w:tcW w:w="5950" w:type="dxa"/>
          </w:tcPr>
          <w:p w14:paraId="0DB3DAD1" w14:textId="77777777" w:rsidR="00530D09" w:rsidRDefault="003F3386">
            <w:pPr>
              <w:rPr>
                <w:ins w:id="190" w:author="ZTE" w:date="2020-04-23T10:20:00Z"/>
                <w:sz w:val="22"/>
                <w:szCs w:val="22"/>
                <w:lang w:val="en-US" w:eastAsia="zh-CN"/>
              </w:rPr>
            </w:pPr>
            <w:ins w:id="191" w:author="ZTE" w:date="2020-04-23T10:20:00Z">
              <w:r>
                <w:rPr>
                  <w:rFonts w:hint="eastAsia"/>
                  <w:sz w:val="22"/>
                  <w:szCs w:val="22"/>
                  <w:lang w:val="en-US" w:eastAsia="zh-CN"/>
                </w:rPr>
                <w:t xml:space="preserve">We share the same view as </w:t>
              </w:r>
              <w:r>
                <w:rPr>
                  <w:rFonts w:eastAsiaTheme="minorEastAsia" w:hint="eastAsia"/>
                  <w:sz w:val="22"/>
                  <w:szCs w:val="22"/>
                  <w:lang w:eastAsia="ja-JP"/>
                </w:rPr>
                <w:t>QC, Nokia, Intel</w:t>
              </w:r>
              <w:r>
                <w:rPr>
                  <w:rFonts w:hint="eastAsia"/>
                  <w:sz w:val="22"/>
                  <w:szCs w:val="22"/>
                  <w:lang w:val="en-US" w:eastAsia="zh-CN"/>
                </w:rPr>
                <w:t xml:space="preserve"> and </w:t>
              </w:r>
              <w:r>
                <w:rPr>
                  <w:rFonts w:eastAsiaTheme="minorEastAsia" w:hint="eastAsia"/>
                  <w:sz w:val="22"/>
                  <w:szCs w:val="22"/>
                  <w:lang w:eastAsia="ja-JP"/>
                </w:rPr>
                <w:t>OPPO</w:t>
              </w:r>
            </w:ins>
          </w:p>
        </w:tc>
      </w:tr>
      <w:tr w:rsidR="004E4CBD" w14:paraId="0DB3DAD6" w14:textId="77777777">
        <w:trPr>
          <w:ins w:id="192" w:author="ZTE" w:date="2020-04-23T10:19:00Z"/>
        </w:trPr>
        <w:tc>
          <w:tcPr>
            <w:tcW w:w="2122" w:type="dxa"/>
          </w:tcPr>
          <w:p w14:paraId="0DB3DAD3" w14:textId="77777777" w:rsidR="004E4CBD" w:rsidRDefault="004E4CBD" w:rsidP="004E4CBD">
            <w:pPr>
              <w:rPr>
                <w:ins w:id="193" w:author="ZTE" w:date="2020-04-23T10:19:00Z"/>
                <w:rFonts w:eastAsia="Malgun Gothic"/>
                <w:sz w:val="22"/>
                <w:szCs w:val="22"/>
                <w:lang w:eastAsia="ko-KR"/>
              </w:rPr>
            </w:pPr>
            <w:ins w:id="194" w:author="Alex Hsu (徐家俊)" w:date="2020-04-23T11:15:00Z">
              <w:r>
                <w:rPr>
                  <w:rFonts w:eastAsiaTheme="minorEastAsia"/>
                  <w:sz w:val="22"/>
                  <w:szCs w:val="22"/>
                  <w:lang w:eastAsia="ja-JP"/>
                </w:rPr>
                <w:lastRenderedPageBreak/>
                <w:t>MediaTek</w:t>
              </w:r>
            </w:ins>
          </w:p>
        </w:tc>
        <w:tc>
          <w:tcPr>
            <w:tcW w:w="1559" w:type="dxa"/>
          </w:tcPr>
          <w:p w14:paraId="0DB3DAD4" w14:textId="77777777" w:rsidR="004E4CBD" w:rsidRDefault="004E4CBD" w:rsidP="004E4CBD">
            <w:pPr>
              <w:rPr>
                <w:ins w:id="195" w:author="ZTE" w:date="2020-04-23T10:19:00Z"/>
                <w:rFonts w:eastAsia="Malgun Gothic"/>
                <w:sz w:val="22"/>
                <w:szCs w:val="22"/>
                <w:lang w:eastAsia="ko-KR"/>
              </w:rPr>
            </w:pPr>
            <w:ins w:id="196" w:author="Alex Hsu (徐家俊)" w:date="2020-04-23T11:15:00Z">
              <w:r>
                <w:rPr>
                  <w:rFonts w:eastAsiaTheme="minorEastAsia"/>
                  <w:sz w:val="22"/>
                  <w:szCs w:val="22"/>
                  <w:lang w:eastAsia="ja-JP"/>
                </w:rPr>
                <w:t>Not support</w:t>
              </w:r>
            </w:ins>
          </w:p>
        </w:tc>
        <w:tc>
          <w:tcPr>
            <w:tcW w:w="5950" w:type="dxa"/>
          </w:tcPr>
          <w:p w14:paraId="0DB3DAD5" w14:textId="77777777" w:rsidR="004E4CBD" w:rsidRDefault="004E4CBD" w:rsidP="004E4CBD">
            <w:pPr>
              <w:rPr>
                <w:ins w:id="197" w:author="ZTE" w:date="2020-04-23T10:19:00Z"/>
                <w:rFonts w:eastAsia="Malgun Gothic"/>
                <w:sz w:val="22"/>
                <w:szCs w:val="22"/>
                <w:lang w:eastAsia="ko-KR"/>
              </w:rPr>
            </w:pPr>
            <w:ins w:id="198" w:author="Alex Hsu (徐家俊)" w:date="2020-04-23T11:15:00Z">
              <w:r>
                <w:rPr>
                  <w:rFonts w:eastAsiaTheme="minorEastAsia"/>
                  <w:sz w:val="22"/>
                  <w:szCs w:val="22"/>
                  <w:lang w:eastAsia="ja-JP"/>
                </w:rPr>
                <w:t>We understand the intention, but have an i</w:t>
              </w:r>
              <w:r w:rsidRPr="00FC14B7">
                <w:rPr>
                  <w:rFonts w:eastAsiaTheme="minorEastAsia"/>
                  <w:sz w:val="22"/>
                  <w:szCs w:val="22"/>
                  <w:lang w:eastAsia="ja-JP"/>
                </w:rPr>
                <w:t>nteroperability</w:t>
              </w:r>
              <w:r>
                <w:rPr>
                  <w:rFonts w:eastAsiaTheme="minorEastAsia"/>
                  <w:sz w:val="22"/>
                  <w:szCs w:val="22"/>
                  <w:lang w:eastAsia="ja-JP"/>
                </w:rPr>
                <w:t xml:space="preserve"> concern due to non-backward compatible.</w:t>
              </w:r>
            </w:ins>
          </w:p>
        </w:tc>
      </w:tr>
    </w:tbl>
    <w:p w14:paraId="0DB3DAD7" w14:textId="77777777" w:rsidR="00530D09" w:rsidRDefault="00530D09">
      <w:pPr>
        <w:rPr>
          <w:ins w:id="199" w:author="Qualcomm (Masato)" w:date="2020-04-23T10:47:00Z"/>
          <w:rFonts w:eastAsiaTheme="minorEastAsia"/>
          <w:sz w:val="22"/>
          <w:szCs w:val="22"/>
          <w:lang w:val="en-US" w:eastAsia="ja-JP"/>
        </w:rPr>
      </w:pPr>
    </w:p>
    <w:p w14:paraId="0DB3DAD8" w14:textId="77777777" w:rsidR="00530D09" w:rsidRDefault="003F3386">
      <w:pPr>
        <w:rPr>
          <w:ins w:id="200" w:author="Qualcomm (Masato)" w:date="2020-04-23T10:49:00Z"/>
          <w:rFonts w:eastAsiaTheme="minorEastAsia"/>
          <w:b/>
          <w:bCs/>
          <w:u w:val="single"/>
          <w:lang w:val="en-US" w:eastAsia="ja-JP"/>
        </w:rPr>
      </w:pPr>
      <w:ins w:id="201" w:author="Qualcomm (Masato)" w:date="2020-04-23T10:49:00Z">
        <w:r>
          <w:rPr>
            <w:rFonts w:eastAsiaTheme="minorEastAsia" w:hint="eastAsia"/>
            <w:b/>
            <w:bCs/>
            <w:u w:val="single"/>
            <w:lang w:val="en-US" w:eastAsia="ja-JP"/>
          </w:rPr>
          <w:t>R</w:t>
        </w:r>
        <w:r>
          <w:rPr>
            <w:rFonts w:eastAsiaTheme="minorEastAsia"/>
            <w:b/>
            <w:bCs/>
            <w:u w:val="single"/>
            <w:lang w:val="en-US" w:eastAsia="ja-JP"/>
          </w:rPr>
          <w:t>apporteur’s suggestion:</w:t>
        </w:r>
      </w:ins>
    </w:p>
    <w:p w14:paraId="0DB3DAD9" w14:textId="77777777" w:rsidR="00530D09" w:rsidRPr="00530D09" w:rsidRDefault="003F3386">
      <w:pPr>
        <w:rPr>
          <w:ins w:id="202" w:author="Qualcomm (Masato)" w:date="2020-04-23T10:47:00Z"/>
          <w:rFonts w:eastAsiaTheme="minorEastAsia"/>
          <w:sz w:val="22"/>
          <w:szCs w:val="22"/>
          <w:lang w:eastAsia="ja-JP"/>
          <w:rPrChange w:id="203" w:author="Qualcomm (Masato)" w:date="2020-04-23T10:49:00Z">
            <w:rPr>
              <w:ins w:id="204" w:author="Qualcomm (Masato)" w:date="2020-04-23T10:47:00Z"/>
              <w:rFonts w:eastAsiaTheme="minorEastAsia"/>
              <w:sz w:val="22"/>
              <w:szCs w:val="22"/>
              <w:lang w:val="en-US" w:eastAsia="ja-JP"/>
            </w:rPr>
          </w:rPrChange>
        </w:rPr>
      </w:pPr>
      <w:ins w:id="205" w:author="Qualcomm (Masato)" w:date="2020-04-23T10:49:00Z">
        <w:r>
          <w:rPr>
            <w:rFonts w:eastAsiaTheme="minorEastAsia"/>
            <w:sz w:val="22"/>
            <w:szCs w:val="22"/>
            <w:lang w:eastAsia="ja-JP"/>
          </w:rPr>
          <w:t>CRs are not pursued.</w:t>
        </w:r>
      </w:ins>
    </w:p>
    <w:p w14:paraId="0DB3DADA" w14:textId="77777777" w:rsidR="00530D09" w:rsidRDefault="00530D09">
      <w:pPr>
        <w:rPr>
          <w:rFonts w:eastAsiaTheme="minorEastAsia"/>
          <w:sz w:val="22"/>
          <w:szCs w:val="22"/>
          <w:lang w:val="en-US" w:eastAsia="ja-JP"/>
        </w:rPr>
      </w:pPr>
    </w:p>
    <w:p w14:paraId="0DB3DADB" w14:textId="77777777" w:rsidR="00530D09" w:rsidRDefault="003F3386">
      <w:pPr>
        <w:pStyle w:val="Heading2"/>
        <w:numPr>
          <w:ilvl w:val="1"/>
          <w:numId w:val="8"/>
        </w:numPr>
        <w:rPr>
          <w:lang w:eastAsia="zh-CN"/>
        </w:rPr>
      </w:pPr>
      <w:r>
        <w:rPr>
          <w:lang w:eastAsia="zh-CN"/>
        </w:rPr>
        <w:t>Correction to the serving cell number for ENDC power class (</w:t>
      </w:r>
      <w:hyperlink r:id="rId23" w:history="1">
        <w:r>
          <w:rPr>
            <w:rStyle w:val="Hyperlink"/>
          </w:rPr>
          <w:t>R2-2003461</w:t>
        </w:r>
      </w:hyperlink>
      <w:r>
        <w:t xml:space="preserve">, </w:t>
      </w:r>
      <w:hyperlink r:id="rId24" w:history="1">
        <w:r>
          <w:rPr>
            <w:rStyle w:val="Hyperlink"/>
          </w:rPr>
          <w:t>R2-2003462</w:t>
        </w:r>
      </w:hyperlink>
      <w:r>
        <w:rPr>
          <w:lang w:eastAsia="zh-CN"/>
        </w:rPr>
        <w:t>)</w:t>
      </w:r>
    </w:p>
    <w:p w14:paraId="0DB3DADC" w14:textId="77777777" w:rsidR="00530D09" w:rsidRDefault="003F338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hese CR try make the power class (the one signalled per band combination) to be applicable to three UL CA case.</w:t>
      </w:r>
    </w:p>
    <w:tbl>
      <w:tblPr>
        <w:tblStyle w:val="TableGrid"/>
        <w:tblW w:w="9631" w:type="dxa"/>
        <w:tblLayout w:type="fixed"/>
        <w:tblLook w:val="04A0" w:firstRow="1" w:lastRow="0" w:firstColumn="1" w:lastColumn="0" w:noHBand="0" w:noVBand="1"/>
      </w:tblPr>
      <w:tblGrid>
        <w:gridCol w:w="2105"/>
        <w:gridCol w:w="17"/>
        <w:gridCol w:w="1533"/>
        <w:gridCol w:w="26"/>
        <w:gridCol w:w="5950"/>
      </w:tblGrid>
      <w:tr w:rsidR="00530D09" w14:paraId="0DB3DAE0" w14:textId="77777777">
        <w:tc>
          <w:tcPr>
            <w:tcW w:w="2105" w:type="dxa"/>
          </w:tcPr>
          <w:p w14:paraId="0DB3DADD"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0" w:type="dxa"/>
            <w:gridSpan w:val="2"/>
          </w:tcPr>
          <w:p w14:paraId="0DB3DADE" w14:textId="77777777" w:rsidR="00530D09" w:rsidRDefault="003F3386">
            <w:pPr>
              <w:rPr>
                <w:rFonts w:eastAsiaTheme="minorEastAsia"/>
                <w:b/>
                <w:bCs/>
                <w:sz w:val="22"/>
                <w:szCs w:val="22"/>
                <w:lang w:eastAsia="ja-JP"/>
              </w:rPr>
            </w:pPr>
            <w:r>
              <w:rPr>
                <w:rFonts w:eastAsiaTheme="minorEastAsia"/>
                <w:b/>
                <w:bCs/>
                <w:sz w:val="22"/>
                <w:szCs w:val="22"/>
                <w:lang w:eastAsia="ja-JP"/>
              </w:rPr>
              <w:t>Support / Not support</w:t>
            </w:r>
          </w:p>
        </w:tc>
        <w:tc>
          <w:tcPr>
            <w:tcW w:w="5976" w:type="dxa"/>
            <w:gridSpan w:val="2"/>
          </w:tcPr>
          <w:p w14:paraId="0DB3DADF" w14:textId="77777777" w:rsidR="00530D09" w:rsidRDefault="003F338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530D09" w14:paraId="0DB3DAE4" w14:textId="77777777">
        <w:tc>
          <w:tcPr>
            <w:tcW w:w="2105" w:type="dxa"/>
          </w:tcPr>
          <w:p w14:paraId="0DB3DAE1" w14:textId="77777777" w:rsidR="00530D09" w:rsidRDefault="003F3386">
            <w:pPr>
              <w:rPr>
                <w:rFonts w:eastAsiaTheme="minorEastAsia"/>
                <w:sz w:val="22"/>
                <w:szCs w:val="22"/>
                <w:lang w:eastAsia="ja-JP"/>
              </w:rPr>
            </w:pPr>
            <w:r>
              <w:rPr>
                <w:rFonts w:eastAsiaTheme="minorEastAsia"/>
                <w:sz w:val="22"/>
                <w:szCs w:val="22"/>
                <w:lang w:eastAsia="ja-JP"/>
              </w:rPr>
              <w:t>Nokia</w:t>
            </w:r>
          </w:p>
        </w:tc>
        <w:tc>
          <w:tcPr>
            <w:tcW w:w="1550" w:type="dxa"/>
            <w:gridSpan w:val="2"/>
          </w:tcPr>
          <w:p w14:paraId="0DB3DAE2"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76" w:type="dxa"/>
            <w:gridSpan w:val="2"/>
          </w:tcPr>
          <w:p w14:paraId="0DB3DAE3" w14:textId="77777777" w:rsidR="00530D09" w:rsidRDefault="003F3386">
            <w:pPr>
              <w:rPr>
                <w:rFonts w:eastAsiaTheme="minorEastAsia"/>
                <w:sz w:val="22"/>
                <w:szCs w:val="22"/>
                <w:lang w:eastAsia="ja-JP"/>
              </w:rPr>
            </w:pPr>
            <w:r>
              <w:rPr>
                <w:rFonts w:eastAsiaTheme="minorEastAsia"/>
                <w:sz w:val="22"/>
                <w:szCs w:val="22"/>
                <w:lang w:eastAsia="ja-JP"/>
              </w:rPr>
              <w:t>This CR seems to implement a draft LS that was never agreed to be sent to RAN2 and how can we make an agreement in RAN2 to correct something that was only Noted in RAN4? We should just wait for RAN4 discussions to conclude, no?</w:t>
            </w:r>
          </w:p>
        </w:tc>
      </w:tr>
      <w:tr w:rsidR="00530D09" w14:paraId="0DB3DAE8" w14:textId="77777777">
        <w:tc>
          <w:tcPr>
            <w:tcW w:w="2105" w:type="dxa"/>
          </w:tcPr>
          <w:p w14:paraId="0DB3DAE5" w14:textId="77777777" w:rsidR="00530D09" w:rsidRDefault="003F3386">
            <w:pPr>
              <w:rPr>
                <w:rFonts w:eastAsiaTheme="minorEastAsia"/>
                <w:sz w:val="22"/>
                <w:szCs w:val="22"/>
                <w:lang w:eastAsia="ja-JP"/>
              </w:rPr>
            </w:pPr>
            <w:r>
              <w:rPr>
                <w:rFonts w:eastAsiaTheme="minorEastAsia"/>
                <w:sz w:val="22"/>
                <w:szCs w:val="22"/>
                <w:lang w:eastAsia="ja-JP"/>
              </w:rPr>
              <w:t>Intel</w:t>
            </w:r>
          </w:p>
        </w:tc>
        <w:tc>
          <w:tcPr>
            <w:tcW w:w="1550" w:type="dxa"/>
            <w:gridSpan w:val="2"/>
          </w:tcPr>
          <w:p w14:paraId="0DB3DAE6" w14:textId="77777777" w:rsidR="00530D09" w:rsidRDefault="003F3386">
            <w:pPr>
              <w:rPr>
                <w:rFonts w:eastAsiaTheme="minorEastAsia"/>
                <w:sz w:val="22"/>
                <w:szCs w:val="22"/>
                <w:lang w:eastAsia="ja-JP"/>
              </w:rPr>
            </w:pPr>
            <w:r>
              <w:rPr>
                <w:rFonts w:eastAsiaTheme="minorEastAsia"/>
                <w:sz w:val="22"/>
                <w:szCs w:val="22"/>
                <w:lang w:eastAsia="ja-JP"/>
              </w:rPr>
              <w:t>Not support</w:t>
            </w:r>
          </w:p>
        </w:tc>
        <w:tc>
          <w:tcPr>
            <w:tcW w:w="5976" w:type="dxa"/>
            <w:gridSpan w:val="2"/>
          </w:tcPr>
          <w:p w14:paraId="0DB3DAE7" w14:textId="77777777" w:rsidR="00530D09" w:rsidRDefault="003F3386">
            <w:pPr>
              <w:rPr>
                <w:rFonts w:eastAsiaTheme="minorEastAsia"/>
                <w:sz w:val="22"/>
                <w:szCs w:val="22"/>
                <w:lang w:eastAsia="ja-JP"/>
              </w:rPr>
            </w:pPr>
            <w:r>
              <w:rPr>
                <w:rFonts w:eastAsiaTheme="minorEastAsia"/>
                <w:sz w:val="22"/>
                <w:szCs w:val="22"/>
                <w:lang w:eastAsia="ja-JP"/>
              </w:rPr>
              <w:t>Same view as Nokia.</w:t>
            </w:r>
          </w:p>
        </w:tc>
      </w:tr>
      <w:tr w:rsidR="00530D09" w14:paraId="0DB3DAEC" w14:textId="77777777">
        <w:tc>
          <w:tcPr>
            <w:tcW w:w="2105" w:type="dxa"/>
          </w:tcPr>
          <w:p w14:paraId="0DB3DAE9" w14:textId="77777777" w:rsidR="00530D09" w:rsidRDefault="003F3386">
            <w:pPr>
              <w:rPr>
                <w:sz w:val="22"/>
                <w:szCs w:val="22"/>
                <w:lang w:eastAsia="zh-CN"/>
              </w:rPr>
            </w:pPr>
            <w:r>
              <w:rPr>
                <w:rFonts w:hint="eastAsia"/>
                <w:sz w:val="22"/>
                <w:szCs w:val="22"/>
                <w:lang w:eastAsia="zh-CN"/>
              </w:rPr>
              <w:t>CATT</w:t>
            </w:r>
          </w:p>
        </w:tc>
        <w:tc>
          <w:tcPr>
            <w:tcW w:w="1550" w:type="dxa"/>
            <w:gridSpan w:val="2"/>
          </w:tcPr>
          <w:p w14:paraId="0DB3DAEA" w14:textId="77777777" w:rsidR="00530D09" w:rsidRDefault="003F3386">
            <w:pPr>
              <w:rPr>
                <w:sz w:val="22"/>
                <w:szCs w:val="22"/>
                <w:lang w:eastAsia="zh-CN"/>
              </w:rPr>
            </w:pPr>
            <w:r>
              <w:rPr>
                <w:sz w:val="22"/>
                <w:szCs w:val="22"/>
                <w:lang w:eastAsia="zh-CN"/>
              </w:rPr>
              <w:t>N</w:t>
            </w:r>
            <w:r>
              <w:rPr>
                <w:rFonts w:hint="eastAsia"/>
                <w:sz w:val="22"/>
                <w:szCs w:val="22"/>
                <w:lang w:eastAsia="zh-CN"/>
              </w:rPr>
              <w:t>o strong view</w:t>
            </w:r>
          </w:p>
        </w:tc>
        <w:tc>
          <w:tcPr>
            <w:tcW w:w="5976" w:type="dxa"/>
            <w:gridSpan w:val="2"/>
          </w:tcPr>
          <w:p w14:paraId="0DB3DAEB" w14:textId="77777777" w:rsidR="00530D09" w:rsidRDefault="003F3386">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530D09" w14:paraId="0DB3DAF0" w14:textId="77777777">
        <w:tc>
          <w:tcPr>
            <w:tcW w:w="2105" w:type="dxa"/>
          </w:tcPr>
          <w:p w14:paraId="0DB3DAED" w14:textId="77777777" w:rsidR="00530D09" w:rsidRDefault="003F3386">
            <w:pPr>
              <w:rPr>
                <w:rFonts w:eastAsiaTheme="minorEastAsia"/>
                <w:sz w:val="22"/>
                <w:szCs w:val="22"/>
                <w:lang w:eastAsia="ja-JP"/>
              </w:rPr>
            </w:pPr>
            <w:r>
              <w:rPr>
                <w:rFonts w:eastAsia="DengXian" w:hint="eastAsia"/>
                <w:sz w:val="22"/>
                <w:szCs w:val="22"/>
                <w:lang w:eastAsia="zh-CN"/>
              </w:rPr>
              <w:t>O</w:t>
            </w:r>
            <w:r>
              <w:rPr>
                <w:rFonts w:eastAsia="DengXian"/>
                <w:sz w:val="22"/>
                <w:szCs w:val="22"/>
                <w:lang w:eastAsia="zh-CN"/>
              </w:rPr>
              <w:t>PPO</w:t>
            </w:r>
          </w:p>
        </w:tc>
        <w:tc>
          <w:tcPr>
            <w:tcW w:w="1550" w:type="dxa"/>
            <w:gridSpan w:val="2"/>
          </w:tcPr>
          <w:p w14:paraId="0DB3DAEE" w14:textId="77777777" w:rsidR="00530D09" w:rsidRDefault="003F3386">
            <w:pPr>
              <w:rPr>
                <w:rFonts w:eastAsiaTheme="minorEastAsia"/>
                <w:sz w:val="22"/>
                <w:szCs w:val="22"/>
                <w:lang w:eastAsia="ja-JP"/>
              </w:rPr>
            </w:pPr>
            <w:r>
              <w:rPr>
                <w:rFonts w:eastAsia="DengXian"/>
                <w:sz w:val="22"/>
                <w:szCs w:val="22"/>
                <w:lang w:eastAsia="zh-CN"/>
              </w:rPr>
              <w:t>Not support</w:t>
            </w:r>
          </w:p>
        </w:tc>
        <w:tc>
          <w:tcPr>
            <w:tcW w:w="5976" w:type="dxa"/>
            <w:gridSpan w:val="2"/>
          </w:tcPr>
          <w:p w14:paraId="0DB3DAEF" w14:textId="77777777" w:rsidR="00530D09" w:rsidRDefault="003F3386">
            <w:pPr>
              <w:rPr>
                <w:rFonts w:eastAsiaTheme="minorEastAsia"/>
                <w:sz w:val="22"/>
                <w:szCs w:val="22"/>
                <w:lang w:eastAsia="ja-JP"/>
              </w:rPr>
            </w:pPr>
            <w:r>
              <w:rPr>
                <w:rFonts w:eastAsia="DengXian"/>
                <w:sz w:val="22"/>
                <w:szCs w:val="22"/>
                <w:lang w:eastAsia="zh-CN"/>
              </w:rPr>
              <w:t>We can wait for formal LS from RAN4.</w:t>
            </w:r>
          </w:p>
        </w:tc>
      </w:tr>
      <w:tr w:rsidR="00530D09" w14:paraId="0DB3DAF8" w14:textId="77777777">
        <w:tc>
          <w:tcPr>
            <w:tcW w:w="2105" w:type="dxa"/>
          </w:tcPr>
          <w:p w14:paraId="0DB3DAF1" w14:textId="77777777" w:rsidR="00530D09" w:rsidRDefault="003F3386">
            <w:pPr>
              <w:rPr>
                <w:rFonts w:eastAsia="DengXian"/>
                <w:sz w:val="22"/>
                <w:szCs w:val="22"/>
                <w:lang w:eastAsia="zh-CN"/>
              </w:rPr>
            </w:pPr>
            <w:r>
              <w:rPr>
                <w:rFonts w:eastAsia="DengXian"/>
                <w:sz w:val="22"/>
                <w:szCs w:val="22"/>
                <w:lang w:eastAsia="zh-CN"/>
              </w:rPr>
              <w:t>Huawei</w:t>
            </w:r>
          </w:p>
        </w:tc>
        <w:tc>
          <w:tcPr>
            <w:tcW w:w="1550" w:type="dxa"/>
            <w:gridSpan w:val="2"/>
          </w:tcPr>
          <w:p w14:paraId="0DB3DAF2" w14:textId="77777777" w:rsidR="00530D09" w:rsidRDefault="003F3386">
            <w:pPr>
              <w:rPr>
                <w:rFonts w:eastAsia="DengXian"/>
                <w:sz w:val="22"/>
                <w:szCs w:val="22"/>
                <w:lang w:eastAsia="zh-CN"/>
              </w:rPr>
            </w:pPr>
            <w:r>
              <w:rPr>
                <w:rFonts w:eastAsia="DengXian"/>
                <w:sz w:val="22"/>
                <w:szCs w:val="22"/>
                <w:lang w:eastAsia="zh-CN"/>
              </w:rPr>
              <w:t>Our CR</w:t>
            </w:r>
          </w:p>
        </w:tc>
        <w:tc>
          <w:tcPr>
            <w:tcW w:w="5976" w:type="dxa"/>
            <w:gridSpan w:val="2"/>
          </w:tcPr>
          <w:p w14:paraId="0DB3DAF3" w14:textId="77777777" w:rsidR="00530D09" w:rsidRDefault="003F3386">
            <w:pPr>
              <w:rPr>
                <w:rFonts w:eastAsia="DengXian"/>
                <w:sz w:val="22"/>
                <w:szCs w:val="22"/>
                <w:lang w:eastAsia="zh-CN"/>
              </w:rPr>
            </w:pPr>
            <w:r>
              <w:rPr>
                <w:rFonts w:eastAsia="DengXian"/>
                <w:sz w:val="22"/>
                <w:szCs w:val="22"/>
                <w:lang w:eastAsia="zh-CN"/>
              </w:rPr>
              <w:t xml:space="preserve">Based on RAN4 spec, e.g. Table 6.2B.1.3-1 in 38.101-3, DC_3C_n41A for three CCs has already been supported. So EN-DC power class UE capability needs to be applied to band combinations with three FR1 uplink serving cells. So we understand it is straightforward </w:t>
            </w:r>
            <w:proofErr w:type="spellStart"/>
            <w:r>
              <w:rPr>
                <w:rFonts w:eastAsia="DengXian"/>
                <w:i/>
                <w:sz w:val="22"/>
                <w:szCs w:val="22"/>
                <w:lang w:eastAsia="zh-CN"/>
              </w:rPr>
              <w:t>powerClass</w:t>
            </w:r>
            <w:proofErr w:type="spellEnd"/>
            <w:r>
              <w:rPr>
                <w:rFonts w:eastAsia="DengXian"/>
                <w:sz w:val="22"/>
                <w:szCs w:val="22"/>
                <w:lang w:eastAsia="zh-CN"/>
              </w:rPr>
              <w:t xml:space="preserve"> needs to be extended.</w:t>
            </w:r>
          </w:p>
          <w:p w14:paraId="0DB3DAF4" w14:textId="77777777" w:rsidR="00530D09" w:rsidRDefault="003F3386">
            <w:pPr>
              <w:rPr>
                <w:rFonts w:eastAsia="DengXian"/>
                <w:sz w:val="22"/>
                <w:szCs w:val="22"/>
                <w:lang w:eastAsia="zh-CN"/>
              </w:rPr>
            </w:pPr>
            <w:r>
              <w:rPr>
                <w:noProof/>
                <w:lang w:val="en-US" w:eastAsia="zh-TW"/>
              </w:rPr>
              <w:drawing>
                <wp:inline distT="0" distB="0" distL="0" distR="0" wp14:anchorId="0DB3DB18" wp14:editId="0DB3DB19">
                  <wp:extent cx="3620770"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rcRect l="7032"/>
                          <a:stretch>
                            <a:fillRect/>
                          </a:stretch>
                        </pic:blipFill>
                        <pic:spPr>
                          <a:xfrm>
                            <a:off x="0" y="0"/>
                            <a:ext cx="3770184" cy="592397"/>
                          </a:xfrm>
                          <a:prstGeom prst="rect">
                            <a:avLst/>
                          </a:prstGeom>
                          <a:ln>
                            <a:noFill/>
                          </a:ln>
                        </pic:spPr>
                      </pic:pic>
                    </a:graphicData>
                  </a:graphic>
                </wp:inline>
              </w:drawing>
            </w:r>
          </w:p>
          <w:p w14:paraId="0DB3DAF5" w14:textId="77777777" w:rsidR="00530D09" w:rsidRDefault="003F3386">
            <w:pPr>
              <w:rPr>
                <w:ins w:id="206" w:author="Huawei" w:date="2020-04-22T23:51:00Z"/>
                <w:rFonts w:eastAsia="DengXian"/>
                <w:sz w:val="22"/>
                <w:szCs w:val="22"/>
                <w:lang w:eastAsia="zh-CN"/>
              </w:rPr>
            </w:pPr>
            <w:r>
              <w:rPr>
                <w:rFonts w:eastAsia="DengXian"/>
                <w:sz w:val="22"/>
                <w:szCs w:val="22"/>
                <w:lang w:eastAsia="zh-CN"/>
              </w:rPr>
              <w:t>If companies really have concerns on RAN4 conclusion, we are ok to ask RAN4.</w:t>
            </w:r>
          </w:p>
          <w:p w14:paraId="0DB3DAF6" w14:textId="77777777" w:rsidR="00530D09" w:rsidRDefault="003F3386">
            <w:pPr>
              <w:rPr>
                <w:ins w:id="207" w:author="Huawei" w:date="2020-04-23T00:07:00Z"/>
                <w:rFonts w:eastAsia="DengXian"/>
                <w:sz w:val="22"/>
                <w:szCs w:val="22"/>
                <w:lang w:eastAsia="zh-CN"/>
              </w:rPr>
            </w:pPr>
            <w:ins w:id="208" w:author="Huawei" w:date="2020-04-22T23:51:00Z">
              <w:r>
                <w:rPr>
                  <w:rFonts w:eastAsia="DengXian"/>
                  <w:sz w:val="22"/>
                  <w:szCs w:val="22"/>
                  <w:lang w:eastAsia="zh-CN"/>
                </w:rPr>
                <w:t xml:space="preserve">[Huawei2] </w:t>
              </w:r>
            </w:ins>
            <w:ins w:id="209" w:author="Huawei" w:date="2020-04-23T00:12:00Z">
              <w:r>
                <w:rPr>
                  <w:rFonts w:eastAsia="DengXian"/>
                  <w:sz w:val="22"/>
                  <w:szCs w:val="22"/>
                  <w:lang w:eastAsia="zh-CN"/>
                </w:rPr>
                <w:t>Please allow me</w:t>
              </w:r>
            </w:ins>
            <w:ins w:id="210" w:author="Huawei" w:date="2020-04-22T23:51:00Z">
              <w:r>
                <w:rPr>
                  <w:rFonts w:eastAsia="DengXian"/>
                  <w:sz w:val="22"/>
                  <w:szCs w:val="22"/>
                  <w:lang w:eastAsia="zh-CN"/>
                </w:rPr>
                <w:t xml:space="preserve"> to clarify a bit more. The </w:t>
              </w:r>
            </w:ins>
            <w:ins w:id="211" w:author="Huawei" w:date="2020-04-22T23:52:00Z">
              <w:r>
                <w:rPr>
                  <w:rFonts w:eastAsia="DengXian"/>
                  <w:sz w:val="22"/>
                  <w:szCs w:val="22"/>
                  <w:lang w:eastAsia="zh-CN"/>
                </w:rPr>
                <w:t>RAN4 R4-2002050 referred in our CR is only a draft LS and was not agreed in last RAN4 meeting. Actually we only say “</w:t>
              </w:r>
            </w:ins>
            <w:ins w:id="212" w:author="Huawei" w:date="2020-04-22T23:53:00Z">
              <w:r>
                <w:rPr>
                  <w:rFonts w:eastAsia="DengXian"/>
                  <w:sz w:val="22"/>
                  <w:szCs w:val="22"/>
                  <w:lang w:eastAsia="zh-CN"/>
                </w:rPr>
                <w:t>Based on the RAN4 R4-2002050</w:t>
              </w:r>
            </w:ins>
            <w:ins w:id="213" w:author="Huawei" w:date="2020-04-22T23:52:00Z">
              <w:r>
                <w:rPr>
                  <w:rFonts w:eastAsia="DengXian"/>
                  <w:sz w:val="22"/>
                  <w:szCs w:val="22"/>
                  <w:lang w:eastAsia="zh-CN"/>
                </w:rPr>
                <w:t>”</w:t>
              </w:r>
            </w:ins>
            <w:ins w:id="214" w:author="Huawei" w:date="2020-04-22T23:51:00Z">
              <w:r>
                <w:rPr>
                  <w:rFonts w:eastAsia="DengXian"/>
                  <w:sz w:val="22"/>
                  <w:szCs w:val="22"/>
                  <w:lang w:eastAsia="zh-CN"/>
                </w:rPr>
                <w:t xml:space="preserve"> </w:t>
              </w:r>
            </w:ins>
            <w:ins w:id="215" w:author="Huawei" w:date="2020-04-22T23:53:00Z">
              <w:r>
                <w:rPr>
                  <w:rFonts w:eastAsia="DengXian"/>
                  <w:sz w:val="22"/>
                  <w:szCs w:val="22"/>
                  <w:lang w:eastAsia="zh-CN"/>
                </w:rPr>
                <w:t>in the coversheet but does not say it is agreed.</w:t>
              </w:r>
            </w:ins>
            <w:ins w:id="216" w:author="Huawei" w:date="2020-04-23T00:01:00Z">
              <w:r>
                <w:rPr>
                  <w:rFonts w:eastAsia="DengXian"/>
                  <w:sz w:val="22"/>
                  <w:szCs w:val="22"/>
                  <w:lang w:eastAsia="zh-CN"/>
                </w:rPr>
                <w:t xml:space="preserve"> The intention of this CR is just the conten</w:t>
              </w:r>
            </w:ins>
            <w:ins w:id="217" w:author="Huawei" w:date="2020-04-23T00:02:00Z">
              <w:r>
                <w:rPr>
                  <w:rFonts w:eastAsia="DengXian"/>
                  <w:sz w:val="22"/>
                  <w:szCs w:val="22"/>
                  <w:lang w:eastAsia="zh-CN"/>
                </w:rPr>
                <w:t>t in R4-2002050, that RAN4 already specif</w:t>
              </w:r>
            </w:ins>
            <w:ins w:id="218" w:author="Huawei" w:date="2020-04-23T00:03:00Z">
              <w:r>
                <w:rPr>
                  <w:rFonts w:eastAsia="DengXian"/>
                  <w:sz w:val="22"/>
                  <w:szCs w:val="22"/>
                  <w:lang w:eastAsia="zh-CN"/>
                </w:rPr>
                <w:t>ied</w:t>
              </w:r>
            </w:ins>
            <w:ins w:id="219" w:author="Huawei" w:date="2020-04-23T00:02:00Z">
              <w:r>
                <w:rPr>
                  <w:rFonts w:eastAsia="DengXian"/>
                  <w:sz w:val="22"/>
                  <w:szCs w:val="22"/>
                  <w:lang w:eastAsia="zh-CN"/>
                </w:rPr>
                <w:t xml:space="preserve"> the FR1 EN-DC combinations with 3CC uplink serving </w:t>
              </w:r>
              <w:r>
                <w:rPr>
                  <w:rFonts w:eastAsia="DengXian"/>
                  <w:sz w:val="22"/>
                  <w:szCs w:val="22"/>
                  <w:lang w:eastAsia="zh-CN"/>
                </w:rPr>
                <w:lastRenderedPageBreak/>
                <w:t>cells</w:t>
              </w:r>
            </w:ins>
            <w:ins w:id="220" w:author="Huawei" w:date="2020-04-23T00:04:00Z">
              <w:r>
                <w:rPr>
                  <w:rFonts w:eastAsia="DengXian"/>
                  <w:sz w:val="22"/>
                  <w:szCs w:val="22"/>
                  <w:lang w:eastAsia="zh-CN"/>
                </w:rPr>
                <w:t xml:space="preserve">. </w:t>
              </w:r>
            </w:ins>
            <w:ins w:id="221" w:author="Huawei" w:date="2020-04-23T00:05:00Z">
              <w:r>
                <w:rPr>
                  <w:rFonts w:eastAsia="DengXian"/>
                  <w:sz w:val="22"/>
                  <w:szCs w:val="22"/>
                  <w:lang w:eastAsia="zh-CN"/>
                </w:rPr>
                <w:t xml:space="preserve">No RAN4 LS comes to RAN2 since it </w:t>
              </w:r>
            </w:ins>
            <w:ins w:id="222" w:author="Huawei" w:date="2020-04-23T00:09:00Z">
              <w:r>
                <w:rPr>
                  <w:rFonts w:eastAsia="DengXian"/>
                  <w:sz w:val="22"/>
                  <w:szCs w:val="22"/>
                  <w:lang w:eastAsia="zh-CN"/>
                </w:rPr>
                <w:t>seems</w:t>
              </w:r>
            </w:ins>
            <w:ins w:id="223" w:author="Huawei" w:date="2020-04-23T00:05:00Z">
              <w:r>
                <w:rPr>
                  <w:rFonts w:eastAsia="DengXian"/>
                  <w:sz w:val="22"/>
                  <w:szCs w:val="22"/>
                  <w:lang w:eastAsia="zh-CN"/>
                </w:rPr>
                <w:t xml:space="preserve"> </w:t>
              </w:r>
            </w:ins>
            <w:ins w:id="224" w:author="Huawei" w:date="2020-04-23T00:06:00Z">
              <w:r>
                <w:rPr>
                  <w:rFonts w:eastAsia="DengXian"/>
                  <w:sz w:val="22"/>
                  <w:szCs w:val="22"/>
                  <w:lang w:eastAsia="zh-CN"/>
                </w:rPr>
                <w:t xml:space="preserve">reflected in RAN4 spec </w:t>
              </w:r>
            </w:ins>
            <w:ins w:id="225" w:author="Huawei" w:date="2020-04-23T00:19:00Z">
              <w:r>
                <w:rPr>
                  <w:rFonts w:eastAsia="DengXian"/>
                  <w:sz w:val="22"/>
                  <w:szCs w:val="22"/>
                  <w:lang w:eastAsia="zh-CN"/>
                </w:rPr>
                <w:t>obviously</w:t>
              </w:r>
            </w:ins>
            <w:ins w:id="226" w:author="Huawei" w:date="2020-04-23T00:06:00Z">
              <w:r>
                <w:rPr>
                  <w:rFonts w:eastAsia="DengXian"/>
                  <w:sz w:val="22"/>
                  <w:szCs w:val="22"/>
                  <w:lang w:eastAsia="zh-CN"/>
                </w:rPr>
                <w:t>.</w:t>
              </w:r>
            </w:ins>
            <w:ins w:id="227" w:author="Huawei" w:date="2020-04-23T00:09:00Z">
              <w:r>
                <w:rPr>
                  <w:rFonts w:eastAsia="DengXian"/>
                  <w:sz w:val="22"/>
                  <w:szCs w:val="22"/>
                  <w:lang w:eastAsia="zh-CN"/>
                </w:rPr>
                <w:t xml:space="preserve"> As showed b</w:t>
              </w:r>
            </w:ins>
            <w:ins w:id="228" w:author="Huawei" w:date="2020-04-23T00:10:00Z">
              <w:r>
                <w:rPr>
                  <w:rFonts w:eastAsia="DengXian"/>
                  <w:sz w:val="22"/>
                  <w:szCs w:val="22"/>
                  <w:lang w:eastAsia="zh-CN"/>
                </w:rPr>
                <w:t>elow</w:t>
              </w:r>
            </w:ins>
            <w:ins w:id="229" w:author="Huawei" w:date="2020-04-23T00:12:00Z">
              <w:r>
                <w:rPr>
                  <w:rFonts w:eastAsia="DengXian"/>
                  <w:sz w:val="22"/>
                  <w:szCs w:val="22"/>
                  <w:lang w:eastAsia="zh-CN"/>
                </w:rPr>
                <w:t xml:space="preserve"> (from </w:t>
              </w:r>
            </w:ins>
            <w:ins w:id="230" w:author="Huawei" w:date="2020-04-23T00:13:00Z">
              <w:r>
                <w:rPr>
                  <w:rFonts w:eastAsia="DengXian"/>
                  <w:sz w:val="22"/>
                  <w:szCs w:val="22"/>
                  <w:lang w:eastAsia="zh-CN"/>
                </w:rPr>
                <w:t>38.101-3</w:t>
              </w:r>
            </w:ins>
            <w:ins w:id="231" w:author="Huawei" w:date="2020-04-23T00:12:00Z">
              <w:r>
                <w:rPr>
                  <w:rFonts w:eastAsia="DengXian"/>
                  <w:sz w:val="22"/>
                  <w:szCs w:val="22"/>
                  <w:lang w:eastAsia="zh-CN"/>
                </w:rPr>
                <w:t>)</w:t>
              </w:r>
            </w:ins>
            <w:ins w:id="232" w:author="Huawei" w:date="2020-04-23T00:10:00Z">
              <w:r>
                <w:rPr>
                  <w:rFonts w:eastAsia="DengXian"/>
                  <w:sz w:val="22"/>
                  <w:szCs w:val="22"/>
                  <w:lang w:eastAsia="zh-CN"/>
                </w:rPr>
                <w:t xml:space="preserve">, the EN-DC combinations with 3 UL CCs are added and the NOTE4 should also </w:t>
              </w:r>
            </w:ins>
            <w:ins w:id="233" w:author="Huawei" w:date="2020-04-23T00:13:00Z">
              <w:r>
                <w:rPr>
                  <w:rFonts w:eastAsia="DengXian"/>
                  <w:sz w:val="22"/>
                  <w:szCs w:val="22"/>
                  <w:lang w:eastAsia="zh-CN"/>
                </w:rPr>
                <w:t xml:space="preserve">be </w:t>
              </w:r>
            </w:ins>
            <w:ins w:id="234" w:author="Huawei" w:date="2020-04-23T00:10:00Z">
              <w:r>
                <w:rPr>
                  <w:rFonts w:eastAsia="DengXian"/>
                  <w:sz w:val="22"/>
                  <w:szCs w:val="22"/>
                  <w:lang w:eastAsia="zh-CN"/>
                </w:rPr>
                <w:t xml:space="preserve">applied to these EN-DC combinations with 3 UL CCs. To </w:t>
              </w:r>
            </w:ins>
            <w:ins w:id="235" w:author="Huawei" w:date="2020-04-23T00:11:00Z">
              <w:r>
                <w:rPr>
                  <w:rFonts w:eastAsia="DengXian"/>
                  <w:sz w:val="22"/>
                  <w:szCs w:val="22"/>
                  <w:lang w:eastAsia="zh-CN"/>
                </w:rPr>
                <w:t>al</w:t>
              </w:r>
            </w:ins>
            <w:ins w:id="236" w:author="Huawei" w:date="2020-04-23T00:16:00Z">
              <w:r>
                <w:rPr>
                  <w:rFonts w:eastAsia="DengXian"/>
                  <w:sz w:val="22"/>
                  <w:szCs w:val="22"/>
                  <w:lang w:eastAsia="zh-CN"/>
                </w:rPr>
                <w:t>ign with RAN4 spec, we think th</w:t>
              </w:r>
            </w:ins>
            <w:ins w:id="237" w:author="Huawei" w:date="2020-04-23T00:17:00Z">
              <w:r>
                <w:rPr>
                  <w:rFonts w:eastAsia="DengXian"/>
                  <w:sz w:val="22"/>
                  <w:szCs w:val="22"/>
                  <w:lang w:eastAsia="zh-CN"/>
                </w:rPr>
                <w:t>is CR is needed</w:t>
              </w:r>
            </w:ins>
            <w:ins w:id="238" w:author="Huawei" w:date="2020-04-23T00:18:00Z">
              <w:r>
                <w:rPr>
                  <w:rFonts w:eastAsia="DengXian"/>
                  <w:sz w:val="22"/>
                  <w:szCs w:val="22"/>
                  <w:lang w:eastAsia="zh-CN"/>
                </w:rPr>
                <w:t>.</w:t>
              </w:r>
            </w:ins>
          </w:p>
          <w:p w14:paraId="0DB3DAF7" w14:textId="77777777" w:rsidR="00530D09" w:rsidRDefault="003F3386">
            <w:pPr>
              <w:rPr>
                <w:rFonts w:eastAsia="DengXian"/>
                <w:sz w:val="22"/>
                <w:szCs w:val="22"/>
                <w:lang w:eastAsia="zh-CN"/>
              </w:rPr>
            </w:pPr>
            <w:ins w:id="239" w:author="Huawei" w:date="2020-04-23T00:07:00Z">
              <w:r>
                <w:rPr>
                  <w:noProof/>
                  <w:lang w:val="en-US" w:eastAsia="zh-TW"/>
                </w:rPr>
                <w:drawing>
                  <wp:inline distT="0" distB="0" distL="0" distR="0" wp14:anchorId="0DB3DB1A" wp14:editId="0DB3DB1B">
                    <wp:extent cx="3657600" cy="3477260"/>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k00373258\AppData\Roaming\eSpace_Desktop\UserData\k00373258\imagefiles\originalImgfiles\F44A65EF-F63D-4C4E-8E58-1E5411F03C92.png"/>
                            <pic:cNvPicPr>
                              <a:picLocks noChangeAspect="1" noChangeArrowheads="1"/>
                            </pic:cNvPicPr>
                          </pic:nvPicPr>
                          <pic:blipFill>
                            <a:blip r:embed="rId26">
                              <a:extLst>
                                <a:ext uri="{28A0092B-C50C-407E-A947-70E740481C1C}">
                                  <a14:useLocalDpi xmlns:a14="http://schemas.microsoft.com/office/drawing/2010/main" val="0"/>
                                </a:ext>
                              </a:extLst>
                            </a:blip>
                            <a:srcRect t="14677" r="28435"/>
                            <a:stretch>
                              <a:fillRect/>
                            </a:stretch>
                          </pic:blipFill>
                          <pic:spPr>
                            <a:xfrm>
                              <a:off x="0" y="0"/>
                              <a:ext cx="3677396" cy="3496667"/>
                            </a:xfrm>
                            <a:prstGeom prst="rect">
                              <a:avLst/>
                            </a:prstGeom>
                            <a:noFill/>
                            <a:ln>
                              <a:noFill/>
                            </a:ln>
                          </pic:spPr>
                        </pic:pic>
                      </a:graphicData>
                    </a:graphic>
                  </wp:inline>
                </w:drawing>
              </w:r>
            </w:ins>
          </w:p>
        </w:tc>
      </w:tr>
      <w:tr w:rsidR="00530D09" w14:paraId="0DB3DAFC" w14:textId="77777777">
        <w:trPr>
          <w:ins w:id="240" w:author="NTT DOCOMO, INC." w:date="2020-04-22T15:32:00Z"/>
        </w:trPr>
        <w:tc>
          <w:tcPr>
            <w:tcW w:w="2105" w:type="dxa"/>
          </w:tcPr>
          <w:p w14:paraId="0DB3DAF9" w14:textId="77777777" w:rsidR="00530D09" w:rsidRDefault="003F3386">
            <w:pPr>
              <w:rPr>
                <w:ins w:id="241" w:author="NTT DOCOMO, INC." w:date="2020-04-22T15:32:00Z"/>
                <w:rFonts w:eastAsia="DengXian"/>
                <w:sz w:val="22"/>
                <w:szCs w:val="22"/>
                <w:lang w:eastAsia="zh-CN"/>
              </w:rPr>
            </w:pPr>
            <w:ins w:id="242" w:author="NTT DOCOMO, INC." w:date="2020-04-22T15:32:00Z">
              <w:r>
                <w:rPr>
                  <w:rFonts w:eastAsiaTheme="minorEastAsia" w:hint="eastAsia"/>
                  <w:sz w:val="22"/>
                  <w:szCs w:val="22"/>
                  <w:lang w:eastAsia="ja-JP"/>
                </w:rPr>
                <w:lastRenderedPageBreak/>
                <w:t>NTT DOCOMO</w:t>
              </w:r>
            </w:ins>
          </w:p>
        </w:tc>
        <w:tc>
          <w:tcPr>
            <w:tcW w:w="1550" w:type="dxa"/>
            <w:gridSpan w:val="2"/>
          </w:tcPr>
          <w:p w14:paraId="0DB3DAFA" w14:textId="77777777" w:rsidR="00530D09" w:rsidRDefault="003F3386">
            <w:pPr>
              <w:rPr>
                <w:ins w:id="243" w:author="NTT DOCOMO, INC." w:date="2020-04-22T15:32:00Z"/>
                <w:rFonts w:eastAsia="DengXian"/>
                <w:sz w:val="22"/>
                <w:szCs w:val="22"/>
                <w:lang w:eastAsia="zh-CN"/>
              </w:rPr>
            </w:pPr>
            <w:ins w:id="244" w:author="NTT DOCOMO, INC." w:date="2020-04-22T15:32:00Z">
              <w:r>
                <w:rPr>
                  <w:rFonts w:eastAsiaTheme="minorEastAsia" w:hint="eastAsia"/>
                  <w:sz w:val="22"/>
                  <w:szCs w:val="22"/>
                  <w:lang w:eastAsia="ja-JP"/>
                </w:rPr>
                <w:t>Not support</w:t>
              </w:r>
            </w:ins>
          </w:p>
        </w:tc>
        <w:tc>
          <w:tcPr>
            <w:tcW w:w="5976" w:type="dxa"/>
            <w:gridSpan w:val="2"/>
          </w:tcPr>
          <w:p w14:paraId="0DB3DAFB" w14:textId="77777777" w:rsidR="00530D09" w:rsidRDefault="003F3386">
            <w:pPr>
              <w:rPr>
                <w:ins w:id="245" w:author="NTT DOCOMO, INC." w:date="2020-04-22T15:32:00Z"/>
                <w:rFonts w:eastAsia="DengXian"/>
                <w:sz w:val="22"/>
                <w:szCs w:val="22"/>
                <w:lang w:eastAsia="zh-CN"/>
              </w:rPr>
            </w:pPr>
            <w:ins w:id="246" w:author="NTT DOCOMO, INC." w:date="2020-04-22T15:33:00Z">
              <w:r>
                <w:rPr>
                  <w:rFonts w:eastAsiaTheme="minorEastAsia" w:hint="eastAsia"/>
                  <w:sz w:val="22"/>
                  <w:szCs w:val="22"/>
                  <w:lang w:eastAsia="ja-JP"/>
                </w:rPr>
                <w:t>Same as Nokia/Intel.</w:t>
              </w:r>
              <w:r>
                <w:rPr>
                  <w:rFonts w:eastAsiaTheme="minorEastAsia"/>
                  <w:sz w:val="22"/>
                  <w:szCs w:val="22"/>
                  <w:lang w:eastAsia="ja-JP"/>
                </w:rPr>
                <w:t xml:space="preserve"> The cover sheet gives a fake news that </w:t>
              </w:r>
            </w:ins>
            <w:ins w:id="247" w:author="NTT DOCOMO, INC." w:date="2020-04-22T15:34:00Z">
              <w:r>
                <w:rPr>
                  <w:rFonts w:eastAsiaTheme="minorEastAsia"/>
                  <w:sz w:val="22"/>
                  <w:szCs w:val="22"/>
                  <w:lang w:eastAsia="ja-JP"/>
                </w:rPr>
                <w:t>R4-2002050 (LS) was agreed by RAN4, which is not true.</w:t>
              </w:r>
            </w:ins>
          </w:p>
        </w:tc>
      </w:tr>
      <w:tr w:rsidR="00530D09" w14:paraId="0DB3DB00" w14:textId="77777777">
        <w:trPr>
          <w:ins w:id="248" w:author="Samsung (soenghun Kim) " w:date="2020-04-23T11:14:00Z"/>
        </w:trPr>
        <w:tc>
          <w:tcPr>
            <w:tcW w:w="2105" w:type="dxa"/>
          </w:tcPr>
          <w:p w14:paraId="0DB3DAFD" w14:textId="77777777" w:rsidR="00530D09" w:rsidRDefault="003F3386">
            <w:pPr>
              <w:rPr>
                <w:ins w:id="249" w:author="Samsung (soenghun Kim) " w:date="2020-04-23T11:14:00Z"/>
                <w:rFonts w:eastAsiaTheme="minorEastAsia"/>
                <w:sz w:val="22"/>
                <w:szCs w:val="22"/>
                <w:lang w:eastAsia="ja-JP"/>
              </w:rPr>
            </w:pPr>
            <w:ins w:id="250" w:author="Samsung (soenghun Kim) " w:date="2020-04-23T11:14:00Z">
              <w:r>
                <w:rPr>
                  <w:rFonts w:eastAsia="Malgun Gothic" w:hint="eastAsia"/>
                  <w:sz w:val="22"/>
                  <w:szCs w:val="22"/>
                  <w:lang w:eastAsia="ko-KR"/>
                </w:rPr>
                <w:t>S</w:t>
              </w:r>
              <w:r>
                <w:rPr>
                  <w:rFonts w:eastAsia="Malgun Gothic"/>
                  <w:sz w:val="22"/>
                  <w:szCs w:val="22"/>
                  <w:lang w:eastAsia="ko-KR"/>
                </w:rPr>
                <w:t>amsung</w:t>
              </w:r>
            </w:ins>
          </w:p>
        </w:tc>
        <w:tc>
          <w:tcPr>
            <w:tcW w:w="1550" w:type="dxa"/>
            <w:gridSpan w:val="2"/>
          </w:tcPr>
          <w:p w14:paraId="0DB3DAFE" w14:textId="77777777" w:rsidR="00530D09" w:rsidRDefault="003F3386">
            <w:pPr>
              <w:rPr>
                <w:ins w:id="251" w:author="Samsung (soenghun Kim) " w:date="2020-04-23T11:14:00Z"/>
                <w:rFonts w:eastAsiaTheme="minorEastAsia"/>
                <w:sz w:val="22"/>
                <w:szCs w:val="22"/>
                <w:lang w:eastAsia="ja-JP"/>
              </w:rPr>
            </w:pPr>
            <w:ins w:id="252" w:author="Samsung (soenghun Kim) " w:date="2020-04-23T11:14:00Z">
              <w:r>
                <w:rPr>
                  <w:rFonts w:eastAsia="Malgun Gothic" w:hint="eastAsia"/>
                  <w:sz w:val="22"/>
                  <w:szCs w:val="22"/>
                  <w:lang w:eastAsia="ko-KR"/>
                </w:rPr>
                <w:t>Not support</w:t>
              </w:r>
            </w:ins>
          </w:p>
        </w:tc>
        <w:tc>
          <w:tcPr>
            <w:tcW w:w="5976" w:type="dxa"/>
            <w:gridSpan w:val="2"/>
          </w:tcPr>
          <w:p w14:paraId="0DB3DAFF" w14:textId="77777777" w:rsidR="00530D09" w:rsidRDefault="003F3386">
            <w:pPr>
              <w:rPr>
                <w:ins w:id="253" w:author="Samsung (soenghun Kim) " w:date="2020-04-23T11:14:00Z"/>
                <w:rFonts w:eastAsiaTheme="minorEastAsia"/>
                <w:sz w:val="22"/>
                <w:szCs w:val="22"/>
                <w:lang w:eastAsia="ja-JP"/>
              </w:rPr>
            </w:pPr>
            <w:ins w:id="254" w:author="Samsung (soenghun Kim) " w:date="2020-04-23T11:14:00Z">
              <w:r>
                <w:rPr>
                  <w:rFonts w:eastAsia="Malgun Gothic" w:hint="eastAsia"/>
                  <w:sz w:val="22"/>
                  <w:szCs w:val="22"/>
                  <w:lang w:eastAsia="ko-KR"/>
                </w:rPr>
                <w:t>Let</w:t>
              </w:r>
              <w:r>
                <w:rPr>
                  <w:rFonts w:eastAsia="Malgun Gothic"/>
                  <w:sz w:val="22"/>
                  <w:szCs w:val="22"/>
                  <w:lang w:eastAsia="ko-KR"/>
                </w:rPr>
                <w:t>’s wait RAN4 LS.</w:t>
              </w:r>
            </w:ins>
          </w:p>
        </w:tc>
      </w:tr>
      <w:tr w:rsidR="00530D09" w14:paraId="0DB3DB04" w14:textId="77777777">
        <w:trPr>
          <w:ins w:id="255" w:author="ZTE" w:date="2020-04-23T10:20:00Z"/>
        </w:trPr>
        <w:tc>
          <w:tcPr>
            <w:tcW w:w="2122" w:type="dxa"/>
            <w:gridSpan w:val="2"/>
          </w:tcPr>
          <w:p w14:paraId="0DB3DB01" w14:textId="77777777" w:rsidR="00530D09" w:rsidRDefault="003F3386">
            <w:pPr>
              <w:tabs>
                <w:tab w:val="center" w:pos="953"/>
              </w:tabs>
              <w:rPr>
                <w:ins w:id="256" w:author="ZTE" w:date="2020-04-23T10:20:00Z"/>
                <w:sz w:val="22"/>
                <w:szCs w:val="22"/>
                <w:lang w:val="en-US" w:eastAsia="zh-CN"/>
              </w:rPr>
            </w:pPr>
            <w:ins w:id="257" w:author="ZTE" w:date="2020-04-23T10:20:00Z">
              <w:r>
                <w:rPr>
                  <w:rFonts w:hint="eastAsia"/>
                  <w:sz w:val="22"/>
                  <w:szCs w:val="22"/>
                  <w:lang w:val="en-US" w:eastAsia="zh-CN"/>
                </w:rPr>
                <w:t>ZTE</w:t>
              </w:r>
            </w:ins>
          </w:p>
        </w:tc>
        <w:tc>
          <w:tcPr>
            <w:tcW w:w="1559" w:type="dxa"/>
            <w:gridSpan w:val="2"/>
          </w:tcPr>
          <w:p w14:paraId="0DB3DB02" w14:textId="77777777" w:rsidR="00530D09" w:rsidRDefault="003F3386">
            <w:pPr>
              <w:rPr>
                <w:ins w:id="258" w:author="ZTE" w:date="2020-04-23T10:20:00Z"/>
                <w:sz w:val="22"/>
                <w:szCs w:val="22"/>
                <w:lang w:val="en-US" w:eastAsia="zh-CN"/>
              </w:rPr>
            </w:pPr>
            <w:ins w:id="259" w:author="ZTE" w:date="2020-04-23T10:20:00Z">
              <w:r>
                <w:rPr>
                  <w:rFonts w:hint="eastAsia"/>
                  <w:sz w:val="22"/>
                  <w:szCs w:val="22"/>
                  <w:lang w:val="en-US" w:eastAsia="zh-CN"/>
                </w:rPr>
                <w:t>Support</w:t>
              </w:r>
            </w:ins>
          </w:p>
        </w:tc>
        <w:tc>
          <w:tcPr>
            <w:tcW w:w="5950" w:type="dxa"/>
          </w:tcPr>
          <w:p w14:paraId="0DB3DB03" w14:textId="77777777" w:rsidR="00530D09" w:rsidRDefault="003F3386">
            <w:pPr>
              <w:rPr>
                <w:ins w:id="260" w:author="ZTE" w:date="2020-04-23T10:20:00Z"/>
                <w:sz w:val="22"/>
                <w:szCs w:val="22"/>
                <w:lang w:val="en-US" w:eastAsia="zh-CN"/>
              </w:rPr>
            </w:pPr>
            <w:ins w:id="261" w:author="ZTE" w:date="2020-04-23T10:20:00Z">
              <w:r>
                <w:rPr>
                  <w:rFonts w:hint="eastAsia"/>
                  <w:sz w:val="22"/>
                  <w:szCs w:val="22"/>
                  <w:lang w:val="en-US" w:eastAsia="zh-CN"/>
                </w:rPr>
                <w:t>On this issue, though the LS was not sent to RAN2, we confirmed with our RAN4 colleague, and this modification is align with RAN4</w:t>
              </w:r>
              <w:r>
                <w:rPr>
                  <w:sz w:val="22"/>
                  <w:szCs w:val="22"/>
                  <w:lang w:val="en-US" w:eastAsia="zh-CN"/>
                </w:rPr>
                <w:t>’</w:t>
              </w:r>
              <w:r>
                <w:rPr>
                  <w:rFonts w:hint="eastAsia"/>
                  <w:sz w:val="22"/>
                  <w:szCs w:val="22"/>
                  <w:lang w:val="en-US" w:eastAsia="zh-CN"/>
                </w:rPr>
                <w:t>s understanding. According to our RAN4 colleague</w:t>
              </w:r>
              <w:r>
                <w:rPr>
                  <w:sz w:val="22"/>
                  <w:szCs w:val="22"/>
                  <w:lang w:val="en-US" w:eastAsia="zh-CN"/>
                </w:rPr>
                <w:t>’</w:t>
              </w:r>
              <w:r>
                <w:rPr>
                  <w:rFonts w:hint="eastAsia"/>
                  <w:sz w:val="22"/>
                  <w:szCs w:val="22"/>
                  <w:lang w:val="en-US" w:eastAsia="zh-CN"/>
                </w:rPr>
                <w:t>s feedback, it has been included in RAN4</w:t>
              </w:r>
              <w:r>
                <w:rPr>
                  <w:sz w:val="22"/>
                  <w:szCs w:val="22"/>
                  <w:lang w:val="en-US" w:eastAsia="zh-CN"/>
                </w:rPr>
                <w:t>’</w:t>
              </w:r>
              <w:r>
                <w:rPr>
                  <w:rFonts w:hint="eastAsia"/>
                  <w:sz w:val="22"/>
                  <w:szCs w:val="22"/>
                  <w:lang w:val="en-US" w:eastAsia="zh-CN"/>
                </w:rPr>
                <w:t>s specification as Huawei explained.</w:t>
              </w:r>
            </w:ins>
          </w:p>
        </w:tc>
      </w:tr>
      <w:tr w:rsidR="004E4CBD" w14:paraId="0DB3DB08" w14:textId="77777777">
        <w:trPr>
          <w:ins w:id="262" w:author="ZTE" w:date="2020-04-23T10:20:00Z"/>
        </w:trPr>
        <w:tc>
          <w:tcPr>
            <w:tcW w:w="2105" w:type="dxa"/>
          </w:tcPr>
          <w:p w14:paraId="0DB3DB05" w14:textId="77777777" w:rsidR="004E4CBD" w:rsidRDefault="004E4CBD" w:rsidP="004E4CBD">
            <w:pPr>
              <w:rPr>
                <w:ins w:id="263" w:author="ZTE" w:date="2020-04-23T10:20:00Z"/>
                <w:rFonts w:eastAsia="Malgun Gothic"/>
                <w:sz w:val="22"/>
                <w:szCs w:val="22"/>
                <w:lang w:eastAsia="ko-KR"/>
              </w:rPr>
            </w:pPr>
            <w:ins w:id="264" w:author="Alex Hsu (徐家俊)" w:date="2020-04-23T11:15:00Z">
              <w:r>
                <w:rPr>
                  <w:rFonts w:eastAsiaTheme="minorEastAsia"/>
                  <w:sz w:val="22"/>
                  <w:szCs w:val="22"/>
                  <w:lang w:eastAsia="ja-JP"/>
                </w:rPr>
                <w:t>MediaTek</w:t>
              </w:r>
            </w:ins>
          </w:p>
        </w:tc>
        <w:tc>
          <w:tcPr>
            <w:tcW w:w="1550" w:type="dxa"/>
            <w:gridSpan w:val="2"/>
          </w:tcPr>
          <w:p w14:paraId="0DB3DB06" w14:textId="77777777" w:rsidR="004E4CBD" w:rsidRDefault="004E4CBD" w:rsidP="004E4CBD">
            <w:pPr>
              <w:rPr>
                <w:ins w:id="265" w:author="ZTE" w:date="2020-04-23T10:20:00Z"/>
                <w:rFonts w:eastAsia="Malgun Gothic"/>
                <w:sz w:val="22"/>
                <w:szCs w:val="22"/>
                <w:lang w:eastAsia="ko-KR"/>
              </w:rPr>
            </w:pPr>
            <w:ins w:id="266" w:author="Alex Hsu (徐家俊)" w:date="2020-04-23T11:15:00Z">
              <w:r>
                <w:rPr>
                  <w:rFonts w:eastAsiaTheme="minorEastAsia"/>
                  <w:sz w:val="22"/>
                  <w:szCs w:val="22"/>
                  <w:lang w:eastAsia="ja-JP"/>
                </w:rPr>
                <w:t>Not support</w:t>
              </w:r>
            </w:ins>
          </w:p>
        </w:tc>
        <w:tc>
          <w:tcPr>
            <w:tcW w:w="5976" w:type="dxa"/>
            <w:gridSpan w:val="2"/>
          </w:tcPr>
          <w:p w14:paraId="0DB3DB07" w14:textId="77777777" w:rsidR="004E4CBD" w:rsidRDefault="004E4CBD" w:rsidP="004E4CBD">
            <w:pPr>
              <w:rPr>
                <w:ins w:id="267" w:author="ZTE" w:date="2020-04-23T10:20:00Z"/>
                <w:rFonts w:eastAsia="Malgun Gothic"/>
                <w:sz w:val="22"/>
                <w:szCs w:val="22"/>
                <w:lang w:eastAsia="ko-KR"/>
              </w:rPr>
            </w:pPr>
            <w:ins w:id="268" w:author="Alex Hsu (徐家俊)" w:date="2020-04-23T11:15:00Z">
              <w:r w:rsidRPr="0044577E">
                <w:rPr>
                  <w:rFonts w:eastAsiaTheme="minorEastAsia"/>
                  <w:sz w:val="22"/>
                  <w:szCs w:val="22"/>
                  <w:lang w:eastAsia="ja-JP"/>
                </w:rPr>
                <w:t xml:space="preserve">Can wait for </w:t>
              </w:r>
              <w:r>
                <w:rPr>
                  <w:rFonts w:eastAsiaTheme="minorEastAsia"/>
                  <w:sz w:val="22"/>
                  <w:szCs w:val="22"/>
                  <w:lang w:eastAsia="ja-JP"/>
                </w:rPr>
                <w:t>R4 LS.</w:t>
              </w:r>
            </w:ins>
          </w:p>
        </w:tc>
      </w:tr>
    </w:tbl>
    <w:p w14:paraId="0DB3DB09" w14:textId="77777777" w:rsidR="00530D09" w:rsidRDefault="00530D09">
      <w:pPr>
        <w:rPr>
          <w:rFonts w:eastAsiaTheme="minorEastAsia"/>
          <w:sz w:val="22"/>
          <w:szCs w:val="22"/>
          <w:lang w:val="en-US" w:eastAsia="ja-JP"/>
        </w:rPr>
      </w:pPr>
    </w:p>
    <w:p w14:paraId="0DB3DB0A" w14:textId="77777777" w:rsidR="00530D09" w:rsidRDefault="003F3386">
      <w:pPr>
        <w:rPr>
          <w:ins w:id="269" w:author="Qualcomm (Masato)" w:date="2020-04-23T10:51:00Z"/>
          <w:rFonts w:eastAsiaTheme="minorEastAsia"/>
          <w:b/>
          <w:bCs/>
          <w:u w:val="single"/>
          <w:lang w:val="en-US" w:eastAsia="ja-JP"/>
        </w:rPr>
      </w:pPr>
      <w:ins w:id="270" w:author="Qualcomm (Masato)" w:date="2020-04-23T10:51:00Z">
        <w:r>
          <w:rPr>
            <w:rFonts w:eastAsiaTheme="minorEastAsia" w:hint="eastAsia"/>
            <w:b/>
            <w:bCs/>
            <w:u w:val="single"/>
            <w:lang w:val="en-US" w:eastAsia="ja-JP"/>
          </w:rPr>
          <w:t>R</w:t>
        </w:r>
        <w:r>
          <w:rPr>
            <w:rFonts w:eastAsiaTheme="minorEastAsia"/>
            <w:b/>
            <w:bCs/>
            <w:u w:val="single"/>
            <w:lang w:val="en-US" w:eastAsia="ja-JP"/>
          </w:rPr>
          <w:t>apporteur’s suggestion:</w:t>
        </w:r>
      </w:ins>
    </w:p>
    <w:p w14:paraId="0DB3DB0B" w14:textId="77777777" w:rsidR="00530D09" w:rsidRDefault="003F3386">
      <w:pPr>
        <w:rPr>
          <w:ins w:id="271" w:author="Qualcomm (Masato)" w:date="2020-04-23T11:05:00Z"/>
          <w:rFonts w:eastAsiaTheme="minorEastAsia"/>
          <w:sz w:val="22"/>
          <w:szCs w:val="22"/>
          <w:lang w:eastAsia="ja-JP"/>
        </w:rPr>
      </w:pPr>
      <w:ins w:id="272" w:author="Qualcomm (Masato)" w:date="2020-04-23T11:03:00Z">
        <w:r>
          <w:rPr>
            <w:rFonts w:eastAsiaTheme="minorEastAsia"/>
            <w:sz w:val="22"/>
            <w:szCs w:val="22"/>
            <w:lang w:eastAsia="ja-JP"/>
          </w:rPr>
          <w:t>CRs are not pur</w:t>
        </w:r>
      </w:ins>
      <w:ins w:id="273" w:author="Qualcomm (Masato)" w:date="2020-04-23T11:04:00Z">
        <w:r>
          <w:rPr>
            <w:rFonts w:eastAsiaTheme="minorEastAsia"/>
            <w:sz w:val="22"/>
            <w:szCs w:val="22"/>
            <w:lang w:eastAsia="ja-JP"/>
          </w:rPr>
          <w:t>sued</w:t>
        </w:r>
      </w:ins>
      <w:ins w:id="274" w:author="Qualcomm (Masato)" w:date="2020-04-23T11:03:00Z">
        <w:r>
          <w:rPr>
            <w:rFonts w:eastAsiaTheme="minorEastAsia"/>
            <w:sz w:val="22"/>
            <w:szCs w:val="22"/>
            <w:lang w:eastAsia="ja-JP"/>
          </w:rPr>
          <w:t xml:space="preserve"> in this meeting.</w:t>
        </w:r>
      </w:ins>
    </w:p>
    <w:p w14:paraId="0DB3DB0C" w14:textId="77777777" w:rsidR="00530D09" w:rsidRPr="00530D09" w:rsidRDefault="003F3386">
      <w:pPr>
        <w:rPr>
          <w:ins w:id="275" w:author="Qualcomm (Masato)" w:date="2020-04-23T10:51:00Z"/>
          <w:rFonts w:eastAsia="DengXian"/>
          <w:sz w:val="22"/>
          <w:szCs w:val="22"/>
          <w:lang w:eastAsia="zh-CN"/>
          <w:rPrChange w:id="276" w:author="Qualcomm (Masato)" w:date="2020-04-23T11:05:00Z">
            <w:rPr>
              <w:ins w:id="277" w:author="Qualcomm (Masato)" w:date="2020-04-23T10:51:00Z"/>
              <w:rFonts w:eastAsiaTheme="minorEastAsia"/>
              <w:sz w:val="22"/>
              <w:szCs w:val="22"/>
              <w:lang w:eastAsia="ja-JP"/>
            </w:rPr>
          </w:rPrChange>
        </w:rPr>
      </w:pPr>
      <w:ins w:id="278" w:author="Qualcomm (Masato)" w:date="2020-04-23T10:53:00Z">
        <w:r>
          <w:rPr>
            <w:rFonts w:eastAsiaTheme="minorEastAsia"/>
            <w:sz w:val="22"/>
            <w:szCs w:val="22"/>
            <w:lang w:eastAsia="ja-JP"/>
          </w:rPr>
          <w:t>Allow companies more time to check</w:t>
        </w:r>
      </w:ins>
      <w:ins w:id="279" w:author="Qualcomm (Masato)" w:date="2020-04-23T11:02:00Z">
        <w:r>
          <w:rPr>
            <w:rFonts w:eastAsiaTheme="minorEastAsia"/>
            <w:sz w:val="22"/>
            <w:szCs w:val="22"/>
            <w:lang w:eastAsia="ja-JP"/>
          </w:rPr>
          <w:t xml:space="preserve">. </w:t>
        </w:r>
      </w:ins>
      <w:ins w:id="280" w:author="Qualcomm (Masato)" w:date="2020-04-23T11:03:00Z">
        <w:r>
          <w:rPr>
            <w:rFonts w:eastAsiaTheme="minorEastAsia"/>
            <w:sz w:val="22"/>
            <w:szCs w:val="22"/>
            <w:lang w:eastAsia="ja-JP"/>
          </w:rPr>
          <w:t>S</w:t>
        </w:r>
      </w:ins>
      <w:ins w:id="281" w:author="Qualcomm (Masato)" w:date="2020-04-23T10:53:00Z">
        <w:r>
          <w:rPr>
            <w:rFonts w:eastAsiaTheme="minorEastAsia"/>
            <w:sz w:val="22"/>
            <w:szCs w:val="22"/>
            <w:lang w:eastAsia="ja-JP"/>
          </w:rPr>
          <w:t xml:space="preserve">ee </w:t>
        </w:r>
      </w:ins>
      <w:ins w:id="282" w:author="Qualcomm (Masato)" w:date="2020-04-23T10:54:00Z">
        <w:r>
          <w:rPr>
            <w:rFonts w:eastAsiaTheme="minorEastAsia"/>
            <w:sz w:val="22"/>
            <w:szCs w:val="22"/>
            <w:lang w:eastAsia="ja-JP"/>
          </w:rPr>
          <w:t xml:space="preserve">comment </w:t>
        </w:r>
        <w:r>
          <w:rPr>
            <w:rFonts w:eastAsia="DengXian"/>
            <w:sz w:val="22"/>
            <w:szCs w:val="22"/>
            <w:lang w:eastAsia="zh-CN"/>
          </w:rPr>
          <w:t>[Huawei2]</w:t>
        </w:r>
      </w:ins>
      <w:ins w:id="283" w:author="Qualcomm (Masato)" w:date="2020-04-23T11:02:00Z">
        <w:r>
          <w:rPr>
            <w:rFonts w:eastAsia="DengXian"/>
            <w:sz w:val="22"/>
            <w:szCs w:val="22"/>
            <w:lang w:eastAsia="zh-CN"/>
          </w:rPr>
          <w:t xml:space="preserve">, pointing to Table 6.2B.1.3-1: </w:t>
        </w:r>
      </w:ins>
      <w:ins w:id="284" w:author="Qualcomm (Masato)" w:date="2020-04-23T11:03:00Z">
        <w:r>
          <w:rPr>
            <w:rFonts w:eastAsia="DengXian"/>
            <w:sz w:val="22"/>
            <w:szCs w:val="22"/>
            <w:lang w:eastAsia="zh-CN"/>
          </w:rPr>
          <w:t>“</w:t>
        </w:r>
      </w:ins>
      <w:ins w:id="285" w:author="Qualcomm (Masato)" w:date="2020-04-23T11:02:00Z">
        <w:r>
          <w:rPr>
            <w:rFonts w:eastAsia="DengXian"/>
            <w:sz w:val="22"/>
            <w:szCs w:val="22"/>
            <w:lang w:eastAsia="zh-CN"/>
          </w:rPr>
          <w:t>Maximum output power for inter-band EN-DC (two bands)</w:t>
        </w:r>
      </w:ins>
      <w:ins w:id="286" w:author="Qualcomm (Masato)" w:date="2020-04-23T11:03:00Z">
        <w:r>
          <w:rPr>
            <w:rFonts w:eastAsia="DengXian"/>
            <w:sz w:val="22"/>
            <w:szCs w:val="22"/>
            <w:lang w:eastAsia="zh-CN"/>
          </w:rPr>
          <w:t>” in 38.101-3</w:t>
        </w:r>
      </w:ins>
      <w:ins w:id="287" w:author="Qualcomm (Masato)" w:date="2020-04-23T10:54:00Z">
        <w:r>
          <w:rPr>
            <w:rFonts w:eastAsia="DengXian"/>
            <w:sz w:val="22"/>
            <w:szCs w:val="22"/>
            <w:lang w:eastAsia="zh-CN"/>
          </w:rPr>
          <w:t>.</w:t>
        </w:r>
      </w:ins>
      <w:ins w:id="288" w:author="Qualcomm (Masato)" w:date="2020-04-23T11:05:00Z">
        <w:r>
          <w:rPr>
            <w:rFonts w:eastAsiaTheme="minorEastAsia" w:hint="eastAsia"/>
            <w:sz w:val="22"/>
            <w:szCs w:val="22"/>
            <w:lang w:eastAsia="ja-JP"/>
          </w:rPr>
          <w:t xml:space="preserve"> </w:t>
        </w:r>
      </w:ins>
      <w:ins w:id="289" w:author="Qualcomm (Masato)" w:date="2020-04-23T11:04:00Z">
        <w:r>
          <w:rPr>
            <w:rFonts w:eastAsia="DengXian"/>
            <w:sz w:val="22"/>
            <w:szCs w:val="22"/>
            <w:lang w:eastAsia="zh-CN"/>
          </w:rPr>
          <w:t xml:space="preserve">LS from RAN4 is </w:t>
        </w:r>
      </w:ins>
      <w:ins w:id="290" w:author="Qualcomm (Masato)" w:date="2020-04-23T11:05:00Z">
        <w:r>
          <w:rPr>
            <w:rFonts w:eastAsia="DengXian"/>
            <w:sz w:val="22"/>
            <w:szCs w:val="22"/>
            <w:lang w:eastAsia="zh-CN"/>
          </w:rPr>
          <w:t>of course welcome.</w:t>
        </w:r>
      </w:ins>
    </w:p>
    <w:p w14:paraId="0DB3DB0D" w14:textId="77777777" w:rsidR="00530D09" w:rsidRPr="00530D09" w:rsidRDefault="00530D09">
      <w:pPr>
        <w:rPr>
          <w:rFonts w:eastAsiaTheme="minorEastAsia"/>
          <w:sz w:val="22"/>
          <w:szCs w:val="22"/>
          <w:lang w:eastAsia="ja-JP"/>
          <w:rPrChange w:id="291" w:author="Qualcomm (Masato)" w:date="2020-04-23T11:03:00Z">
            <w:rPr>
              <w:rFonts w:eastAsiaTheme="minorEastAsia"/>
              <w:sz w:val="22"/>
              <w:szCs w:val="22"/>
              <w:lang w:val="en-US" w:eastAsia="ja-JP"/>
            </w:rPr>
          </w:rPrChange>
        </w:rPr>
      </w:pPr>
    </w:p>
    <w:p w14:paraId="0DB3DB0E" w14:textId="77777777" w:rsidR="00530D09" w:rsidRDefault="003F3386">
      <w:pPr>
        <w:spacing w:beforeLines="50" w:before="120"/>
        <w:ind w:left="1274" w:hangingChars="577" w:hanging="1274"/>
        <w:rPr>
          <w:b/>
          <w:bCs/>
          <w:sz w:val="22"/>
          <w:szCs w:val="22"/>
          <w:lang w:val="en-US" w:eastAsia="zh-CN"/>
        </w:rPr>
      </w:pPr>
      <w:r>
        <w:rPr>
          <w:b/>
          <w:bCs/>
          <w:sz w:val="22"/>
          <w:szCs w:val="22"/>
          <w:lang w:val="en-US" w:eastAsia="zh-CN"/>
        </w:rPr>
        <w:t>Proposal 1:</w:t>
      </w:r>
      <w:r>
        <w:rPr>
          <w:b/>
          <w:bCs/>
          <w:sz w:val="22"/>
          <w:szCs w:val="22"/>
          <w:lang w:val="en-US" w:eastAsia="zh-CN"/>
        </w:rPr>
        <w:tab/>
      </w:r>
      <w:proofErr w:type="spellStart"/>
      <w:r>
        <w:rPr>
          <w:b/>
          <w:bCs/>
          <w:sz w:val="22"/>
          <w:szCs w:val="22"/>
          <w:lang w:val="en-US" w:eastAsia="zh-CN"/>
        </w:rPr>
        <w:t>xxxx</w:t>
      </w:r>
      <w:proofErr w:type="spellEnd"/>
    </w:p>
    <w:p w14:paraId="0DB3DB0F" w14:textId="77777777" w:rsidR="00530D09" w:rsidRDefault="003F3386">
      <w:pPr>
        <w:pStyle w:val="Heading1"/>
        <w:numPr>
          <w:ilvl w:val="0"/>
          <w:numId w:val="8"/>
        </w:numPr>
        <w:rPr>
          <w:lang w:eastAsia="zh-CN"/>
        </w:rPr>
      </w:pPr>
      <w:r>
        <w:rPr>
          <w:rFonts w:eastAsia="SimSun" w:cs="Arial"/>
          <w:lang w:eastAsia="zh-CN"/>
        </w:rPr>
        <w:lastRenderedPageBreak/>
        <w:t xml:space="preserve">Discussion: </w:t>
      </w:r>
      <w:r>
        <w:rPr>
          <w:lang w:eastAsia="zh-CN"/>
        </w:rPr>
        <w:t>Part 2</w:t>
      </w:r>
    </w:p>
    <w:p w14:paraId="0DB3DB10" w14:textId="77777777" w:rsidR="00530D09" w:rsidRDefault="003F3386">
      <w:pPr>
        <w:rPr>
          <w:lang w:eastAsia="ja-JP"/>
        </w:rPr>
      </w:pPr>
      <w:proofErr w:type="spellStart"/>
      <w:r>
        <w:rPr>
          <w:rFonts w:hint="eastAsia"/>
          <w:lang w:eastAsia="ja-JP"/>
        </w:rPr>
        <w:t>x</w:t>
      </w:r>
      <w:r>
        <w:rPr>
          <w:lang w:eastAsia="ja-JP"/>
        </w:rPr>
        <w:t>xxxxxxxxx</w:t>
      </w:r>
      <w:proofErr w:type="spellEnd"/>
    </w:p>
    <w:p w14:paraId="0DB3DB11" w14:textId="77777777" w:rsidR="00530D09" w:rsidRDefault="003F3386">
      <w:pPr>
        <w:pStyle w:val="Heading1"/>
        <w:numPr>
          <w:ilvl w:val="0"/>
          <w:numId w:val="8"/>
        </w:numPr>
        <w:rPr>
          <w:rFonts w:eastAsia="SimSun" w:cs="Arial"/>
          <w:lang w:eastAsia="zh-CN"/>
        </w:rPr>
      </w:pPr>
      <w:r>
        <w:rPr>
          <w:rFonts w:eastAsia="SimSun" w:cs="Arial"/>
          <w:lang w:eastAsia="zh-CN"/>
        </w:rPr>
        <w:t>Conclusion</w:t>
      </w:r>
    </w:p>
    <w:p w14:paraId="0DB3DB12" w14:textId="77777777" w:rsidR="00530D09" w:rsidRDefault="003F3386">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0DB3DB13" w14:textId="77777777" w:rsidR="00530D09" w:rsidRDefault="003F3386">
      <w:pPr>
        <w:pStyle w:val="Heading1"/>
        <w:rPr>
          <w:rFonts w:eastAsia="SimSun" w:cs="Arial"/>
          <w:lang w:eastAsia="zh-CN"/>
        </w:rPr>
      </w:pPr>
      <w:r>
        <w:rPr>
          <w:rFonts w:eastAsia="SimSun" w:cs="Arial"/>
          <w:lang w:eastAsia="zh-CN"/>
        </w:rPr>
        <w:t>Reference</w:t>
      </w:r>
    </w:p>
    <w:p w14:paraId="0DB3DB14" w14:textId="77777777" w:rsidR="00530D09" w:rsidRDefault="003F3386">
      <w:pPr>
        <w:rPr>
          <w:rFonts w:eastAsiaTheme="minorEastAsia"/>
          <w:sz w:val="21"/>
          <w:szCs w:val="21"/>
          <w:lang w:eastAsia="ja-JP"/>
        </w:rPr>
      </w:pPr>
      <w:r>
        <w:rPr>
          <w:rFonts w:eastAsiaTheme="minorEastAsia" w:hint="eastAsia"/>
          <w:sz w:val="21"/>
          <w:szCs w:val="21"/>
          <w:lang w:eastAsia="ja-JP"/>
        </w:rPr>
        <w:t>[</w:t>
      </w:r>
      <w:r>
        <w:rPr>
          <w:rFonts w:eastAsiaTheme="minorEastAsia"/>
          <w:sz w:val="21"/>
          <w:szCs w:val="21"/>
          <w:lang w:eastAsia="ja-JP"/>
        </w:rPr>
        <w:t>1]</w:t>
      </w:r>
      <w:r>
        <w:rPr>
          <w:rFonts w:eastAsiaTheme="minorEastAsia"/>
          <w:sz w:val="21"/>
          <w:szCs w:val="21"/>
          <w:lang w:eastAsia="ja-JP"/>
        </w:rPr>
        <w:tab/>
      </w:r>
      <w:r>
        <w:rPr>
          <w:rFonts w:eastAsiaTheme="minorEastAsia"/>
          <w:sz w:val="21"/>
          <w:szCs w:val="21"/>
          <w:lang w:eastAsia="ja-JP"/>
        </w:rPr>
        <w:tab/>
      </w:r>
    </w:p>
    <w:p w14:paraId="0DB3DB15" w14:textId="77777777" w:rsidR="00530D09" w:rsidRDefault="00530D09">
      <w:pPr>
        <w:rPr>
          <w:rFonts w:eastAsiaTheme="minorEastAsia"/>
          <w:sz w:val="21"/>
          <w:szCs w:val="21"/>
          <w:lang w:eastAsia="ja-JP"/>
        </w:rPr>
      </w:pPr>
    </w:p>
    <w:sectPr w:rsidR="00530D09">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3DB1E" w14:textId="77777777" w:rsidR="003F3386" w:rsidRDefault="003F3386">
      <w:pPr>
        <w:spacing w:after="0" w:line="240" w:lineRule="auto"/>
      </w:pPr>
      <w:r>
        <w:separator/>
      </w:r>
    </w:p>
  </w:endnote>
  <w:endnote w:type="continuationSeparator" w:id="0">
    <w:p w14:paraId="0DB3DB1F" w14:textId="77777777" w:rsidR="003F3386" w:rsidRDefault="003F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DB20" w14:textId="77777777" w:rsidR="00530D09" w:rsidRDefault="003F33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DB1C" w14:textId="77777777" w:rsidR="003F3386" w:rsidRDefault="003F3386">
      <w:pPr>
        <w:spacing w:after="0" w:line="240" w:lineRule="auto"/>
      </w:pPr>
      <w:r>
        <w:separator/>
      </w:r>
    </w:p>
  </w:footnote>
  <w:footnote w:type="continuationSeparator" w:id="0">
    <w:p w14:paraId="0DB3DB1D" w14:textId="77777777" w:rsidR="003F3386" w:rsidRDefault="003F3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Samsung (soenghun Kim) ">
    <w15:presenceInfo w15:providerId="None" w15:userId="Samsung (soenghun Kim) "/>
  </w15:person>
  <w15:person w15:author="ZTE">
    <w15:presenceInfo w15:providerId="None" w15:userId="ZTE"/>
  </w15:person>
  <w15:person w15:author="Alex Hsu (徐家俊)">
    <w15:presenceInfo w15:providerId="AD" w15:userId="S-1-5-21-1711831044-1024940897-1435325219-42402"/>
  </w15:person>
  <w15:person w15:author="Qualcomm (Masato)">
    <w15:presenceInfo w15:providerId="None" w15:userId="Qualcomm (Masato)"/>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72C"/>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5B71"/>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0B4"/>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6CD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3386"/>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CBD"/>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09"/>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2E4"/>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3E1"/>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0F9A"/>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3AC0"/>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723"/>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9F2"/>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685"/>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1B9A"/>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097"/>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5567"/>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6FCF"/>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467B"/>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2DCF"/>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4F0F"/>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 w:val="6BB8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DB3D9FC"/>
  <w15:docId w15:val="{814D243B-3356-4CE5-B91C-23D3A0F0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rPr>
      <w:rFonts w:ascii="Arial" w:hAnsi="Arial"/>
      <w:sz w:val="18"/>
      <w:lang w:val="en-GB" w:eastAsia="en-US" w:bidi="ar-SA"/>
    </w:rPr>
  </w:style>
  <w:style w:type="character" w:customStyle="1" w:styleId="TAHChar">
    <w:name w:val="TAH Char"/>
    <w:link w:val="TAH"/>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style>
  <w:style w:type="character" w:customStyle="1" w:styleId="10">
    <w:name w:val="未处理的提及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9D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09bis-e/Docs/R2-2003459.zip" TargetMode="External"/><Relationship Id="rId18" Type="http://schemas.openxmlformats.org/officeDocument/2006/relationships/hyperlink" Target="http://www.3gpp.org/ftp/tsg_ran/WG2_RL2/TSGR2_109bis-e/Docs/R2-2003307.zip"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3gpp.org/ftp/tsg_ran/WG2_RL2/TSGR2_109bis-e/Docs/R2-2003459.zip" TargetMode="External"/><Relationship Id="rId7" Type="http://schemas.openxmlformats.org/officeDocument/2006/relationships/footnotes" Target="footnotes.xml"/><Relationship Id="rId12" Type="http://schemas.openxmlformats.org/officeDocument/2006/relationships/hyperlink" Target="http://www.3gpp.org/ftp/tsg_ran/WG2_RL2/TSGR2_109bis-e/Docs/R2-2003281.zip" TargetMode="External"/><Relationship Id="rId17" Type="http://schemas.openxmlformats.org/officeDocument/2006/relationships/hyperlink" Target="http://www.3gpp.org/ftp/tsg_ran/WG2_RL2/TSGR2_109bis-e/Docs/R2-2003306.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3gpp.org/ftp/tsg_ran/WG2_RL2/TSGR2_109bis-e/Docs/R2-2003462.zip" TargetMode="External"/><Relationship Id="rId20" Type="http://schemas.openxmlformats.org/officeDocument/2006/relationships/hyperlink" Target="http://www.3gpp.org/ftp/tsg_ran/WG2_RL2/TSGR2_109bis-e/Docs/R2-200328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09bis-e/Docs/R2-2003280.zip" TargetMode="External"/><Relationship Id="rId24" Type="http://schemas.openxmlformats.org/officeDocument/2006/relationships/hyperlink" Target="http://www.3gpp.org/ftp/tsg_ran/WG2_RL2/TSGR2_109bis-e/Docs/R2-2003462.zip" TargetMode="External"/><Relationship Id="rId5" Type="http://schemas.openxmlformats.org/officeDocument/2006/relationships/settings" Target="settings.xml"/><Relationship Id="rId15" Type="http://schemas.openxmlformats.org/officeDocument/2006/relationships/hyperlink" Target="http://www.3gpp.org/ftp/tsg_ran/WG2_RL2/TSGR2_109bis-e/Docs/R2-2003461.zip" TargetMode="External"/><Relationship Id="rId23" Type="http://schemas.openxmlformats.org/officeDocument/2006/relationships/hyperlink" Target="http://www.3gpp.org/ftp/tsg_ran/WG2_RL2/TSGR2_109bis-e/Docs/R2-2003461.zip" TargetMode="External"/><Relationship Id="rId28" Type="http://schemas.openxmlformats.org/officeDocument/2006/relationships/fontTable" Target="fontTable.xml"/><Relationship Id="rId10" Type="http://schemas.openxmlformats.org/officeDocument/2006/relationships/hyperlink" Target="http://www.3gpp.org/ftp/tsg_ran/WG2_RL2/TSGR2_109bis-e/Docs/R2-2003307.zip" TargetMode="External"/><Relationship Id="rId19" Type="http://schemas.openxmlformats.org/officeDocument/2006/relationships/hyperlink" Target="http://www.3gpp.org/ftp/tsg_ran/WG2_RL2/TSGR2_109bis-e/Docs/R2-2003280.zip" TargetMode="External"/><Relationship Id="rId4" Type="http://schemas.openxmlformats.org/officeDocument/2006/relationships/styles" Target="styles.xml"/><Relationship Id="rId9" Type="http://schemas.openxmlformats.org/officeDocument/2006/relationships/hyperlink" Target="http://www.3gpp.org/ftp/tsg_ran/WG2_RL2/TSGR2_109bis-e/Docs/R2-2003306.zip" TargetMode="External"/><Relationship Id="rId14" Type="http://schemas.openxmlformats.org/officeDocument/2006/relationships/hyperlink" Target="http://www.3gpp.org/ftp/tsg_ran/WG2_RL2/TSGR2_109bis-e/Docs/R2-2003460.zip" TargetMode="External"/><Relationship Id="rId22" Type="http://schemas.openxmlformats.org/officeDocument/2006/relationships/hyperlink" Target="http://www.3gpp.org/ftp/tsg_ran/WG2_RL2/TSGR2_109bis-e/Docs/R2-2003460.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83C5E-BE4F-45A0-9134-273A1223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2045</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Ericsson</cp:lastModifiedBy>
  <cp:revision>7</cp:revision>
  <cp:lastPrinted>2009-04-22T00:01:00Z</cp:lastPrinted>
  <dcterms:created xsi:type="dcterms:W3CDTF">2020-04-23T03:12:00Z</dcterms:created>
  <dcterms:modified xsi:type="dcterms:W3CDTF">2020-04-23T16:29:00Z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y fmtid="{D5CDD505-2E9C-101B-9397-08002B2CF9AE}" pid="22" name="NSCPROP_SA">
    <vt:lpwstr>D:\Main\07 RAN2 회의\TSGR2_109bis-e\Inbox\Drafts\[Offline-015] UE Cap misc II\Summary_[AT109bis-e][015][NR15]_v7_Rap.docx</vt:lpwstr>
  </property>
  <property fmtid="{D5CDD505-2E9C-101B-9397-08002B2CF9AE}" pid="23" name="KSOProductBuildVer">
    <vt:lpwstr>2052-10.8.2.6613</vt:lpwstr>
  </property>
</Properties>
</file>