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49D17" w14:textId="77777777" w:rsidR="00212CCF" w:rsidRDefault="00212CCF" w:rsidP="001054F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109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R2-2000</w:t>
        </w:r>
        <w:r w:rsidR="00046431">
          <w:rPr>
            <w:b/>
            <w:i/>
            <w:noProof/>
            <w:sz w:val="28"/>
          </w:rPr>
          <w:t>xxx</w:t>
        </w:r>
      </w:fldSimple>
    </w:p>
    <w:p w14:paraId="19DB2565" w14:textId="77777777" w:rsidR="00212CCF" w:rsidRDefault="00CC0F40" w:rsidP="00212CC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212CCF" w:rsidRPr="00BA51D9">
          <w:rPr>
            <w:b/>
            <w:noProof/>
            <w:sz w:val="24"/>
          </w:rPr>
          <w:t>Online</w:t>
        </w:r>
      </w:fldSimple>
      <w:r w:rsidR="00212CCF">
        <w:rPr>
          <w:b/>
          <w:noProof/>
          <w:sz w:val="24"/>
        </w:rPr>
        <w:t xml:space="preserve">, </w:t>
      </w:r>
      <w:r w:rsidR="00212CCF">
        <w:fldChar w:fldCharType="begin"/>
      </w:r>
      <w:r w:rsidR="00212CCF">
        <w:instrText xml:space="preserve"> DOCPROPERTY  Country  \* MERGEFORMAT </w:instrText>
      </w:r>
      <w:r w:rsidR="00212CCF">
        <w:fldChar w:fldCharType="end"/>
      </w:r>
      <w:r w:rsidR="00212CCF">
        <w:rPr>
          <w:b/>
          <w:noProof/>
          <w:sz w:val="24"/>
        </w:rPr>
        <w:t xml:space="preserve">, </w:t>
      </w:r>
      <w:fldSimple w:instr=" DOCPROPERTY  StartDate  \* MERGEFORMAT ">
        <w:r w:rsidR="00212CCF" w:rsidRPr="00BA51D9">
          <w:rPr>
            <w:b/>
            <w:noProof/>
            <w:sz w:val="24"/>
          </w:rPr>
          <w:t>24th Feb 2020</w:t>
        </w:r>
      </w:fldSimple>
      <w:r w:rsidR="00212CCF">
        <w:rPr>
          <w:b/>
          <w:noProof/>
          <w:sz w:val="24"/>
        </w:rPr>
        <w:t xml:space="preserve"> - </w:t>
      </w:r>
      <w:fldSimple w:instr=" DOCPROPERTY  EndDate  \* MERGEFORMAT ">
        <w:r w:rsidR="00212CCF" w:rsidRPr="00BA51D9">
          <w:rPr>
            <w:b/>
            <w:noProof/>
            <w:sz w:val="24"/>
          </w:rPr>
          <w:t>6th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7C274E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6435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6133D1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0B143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4BA179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1BCD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21F8" w14:paraId="333402B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227A392" w14:textId="77777777" w:rsidR="004C21F8" w:rsidRDefault="004C21F8" w:rsidP="004C21F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5BAD5DB" w14:textId="77777777" w:rsidR="004C21F8" w:rsidRDefault="00CC0F40" w:rsidP="004C21F8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fr-FR"/>
              </w:rPr>
            </w:pPr>
            <w:fldSimple w:instr=" DOCPROPERTY  Spec#  \* MERGEFORMAT ">
              <w:r w:rsidR="004C21F8">
                <w:rPr>
                  <w:b/>
                  <w:noProof/>
                  <w:sz w:val="28"/>
                  <w:lang w:eastAsia="fr-FR"/>
                </w:rPr>
                <w:t>36.331</w:t>
              </w:r>
            </w:fldSimple>
          </w:p>
        </w:tc>
        <w:tc>
          <w:tcPr>
            <w:tcW w:w="709" w:type="dxa"/>
          </w:tcPr>
          <w:p w14:paraId="5BAB06C7" w14:textId="77777777" w:rsidR="004C21F8" w:rsidRDefault="004C21F8" w:rsidP="004C21F8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B2FE06D" w14:textId="77777777" w:rsidR="004C21F8" w:rsidRDefault="00CC0F40" w:rsidP="004C21F8">
            <w:pPr>
              <w:pStyle w:val="CRCoverPage"/>
              <w:spacing w:after="0"/>
              <w:rPr>
                <w:noProof/>
                <w:lang w:eastAsia="fr-FR"/>
              </w:rPr>
            </w:pPr>
            <w:fldSimple w:instr=" DOCPROPERTY  Cr#  \* MERGEFORMAT ">
              <w:r w:rsidR="004C21F8">
                <w:rPr>
                  <w:b/>
                  <w:noProof/>
                  <w:sz w:val="28"/>
                  <w:lang w:eastAsia="fr-FR"/>
                </w:rPr>
                <w:t>4137</w:t>
              </w:r>
            </w:fldSimple>
          </w:p>
        </w:tc>
        <w:tc>
          <w:tcPr>
            <w:tcW w:w="709" w:type="dxa"/>
          </w:tcPr>
          <w:p w14:paraId="06C1912A" w14:textId="77777777" w:rsidR="004C21F8" w:rsidRDefault="004C21F8" w:rsidP="004C21F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EAAA62" w14:textId="77777777" w:rsidR="004C21F8" w:rsidRDefault="00212CCF" w:rsidP="004C21F8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  <w:del w:id="0" w:author="Vinay Shrivastava" w:date="2020-02-27T16:52:00Z">
              <w:r w:rsidDel="00A13509">
                <w:rPr>
                  <w:b/>
                  <w:noProof/>
                  <w:sz w:val="28"/>
                  <w:lang w:eastAsia="fr-FR"/>
                </w:rPr>
                <w:delText>4</w:delText>
              </w:r>
            </w:del>
            <w:ins w:id="1" w:author="Vinay Shrivastava" w:date="2020-02-27T16:52:00Z">
              <w:r w:rsidR="00A13509">
                <w:rPr>
                  <w:b/>
                  <w:noProof/>
                  <w:sz w:val="28"/>
                  <w:lang w:eastAsia="fr-FR"/>
                </w:rPr>
                <w:t>5</w:t>
              </w:r>
            </w:ins>
          </w:p>
        </w:tc>
        <w:tc>
          <w:tcPr>
            <w:tcW w:w="2410" w:type="dxa"/>
          </w:tcPr>
          <w:p w14:paraId="27975F4C" w14:textId="77777777" w:rsidR="004C21F8" w:rsidRDefault="004C21F8" w:rsidP="004C21F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52FBD73" w14:textId="77777777" w:rsidR="004C21F8" w:rsidRDefault="00CC0F40" w:rsidP="004C21F8">
            <w:pPr>
              <w:pStyle w:val="CRCoverPage"/>
              <w:spacing w:after="0"/>
              <w:jc w:val="center"/>
              <w:rPr>
                <w:noProof/>
                <w:sz w:val="28"/>
                <w:lang w:eastAsia="fr-FR"/>
              </w:rPr>
            </w:pPr>
            <w:fldSimple w:instr=" DOCPROPERTY  Version  \* MERGEFORMAT ">
              <w:r w:rsidR="00212CCF">
                <w:rPr>
                  <w:b/>
                  <w:noProof/>
                  <w:sz w:val="28"/>
                  <w:lang w:eastAsia="fr-FR"/>
                </w:rPr>
                <w:t>15.8.</w:t>
              </w:r>
              <w:r w:rsidR="004C21F8">
                <w:rPr>
                  <w:b/>
                  <w:noProof/>
                  <w:sz w:val="28"/>
                  <w:lang w:eastAsia="fr-FR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83D29F" w14:textId="77777777" w:rsidR="004C21F8" w:rsidRDefault="004C21F8" w:rsidP="004C21F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609DE9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580D7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9FCBE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ADBFB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B60BD58" w14:textId="77777777" w:rsidTr="00547111">
        <w:tc>
          <w:tcPr>
            <w:tcW w:w="9641" w:type="dxa"/>
            <w:gridSpan w:val="9"/>
          </w:tcPr>
          <w:p w14:paraId="1C5E5E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94CD30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33351A8" w14:textId="77777777" w:rsidTr="00A7671C">
        <w:tc>
          <w:tcPr>
            <w:tcW w:w="2835" w:type="dxa"/>
          </w:tcPr>
          <w:p w14:paraId="1348895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changeaffects:</w:t>
            </w:r>
          </w:p>
        </w:tc>
        <w:tc>
          <w:tcPr>
            <w:tcW w:w="1418" w:type="dxa"/>
          </w:tcPr>
          <w:p w14:paraId="60C9815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D7372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000D7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110BFC" w14:textId="77777777" w:rsidR="00F25D98" w:rsidRDefault="0076579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B058B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EB83161" w14:textId="77777777" w:rsidR="00F25D98" w:rsidRDefault="00254FF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B4B4A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27F92E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D0544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7599C1A" w14:textId="77777777" w:rsidTr="00547111">
        <w:tc>
          <w:tcPr>
            <w:tcW w:w="9640" w:type="dxa"/>
            <w:gridSpan w:val="11"/>
          </w:tcPr>
          <w:p w14:paraId="0D3CFA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18AF0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C698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D0B767" w14:textId="77777777" w:rsidR="001E41F3" w:rsidRDefault="00281DB5" w:rsidP="005234AC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</w:rPr>
              <w:t>CR of TS 36.331</w:t>
            </w:r>
            <w:r w:rsidR="001048F8">
              <w:rPr>
                <w:rFonts w:hint="eastAsia"/>
              </w:rPr>
              <w:t xml:space="preserve"> for introducing </w:t>
            </w:r>
            <w:proofErr w:type="spellStart"/>
            <w:r w:rsidR="001048F8">
              <w:t>NavIC</w:t>
            </w:r>
            <w:proofErr w:type="spellEnd"/>
            <w:r w:rsidR="001048F8">
              <w:rPr>
                <w:rFonts w:hint="eastAsia"/>
                <w:lang w:eastAsia="zh-CN"/>
              </w:rPr>
              <w:t xml:space="preserve"> in LTE</w:t>
            </w:r>
            <w:r w:rsidR="00E30686">
              <w:rPr>
                <w:lang w:eastAsia="zh-CN"/>
              </w:rPr>
              <w:t xml:space="preserve"> – core part</w:t>
            </w:r>
          </w:p>
        </w:tc>
      </w:tr>
      <w:tr w:rsidR="001E41F3" w14:paraId="4305F78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006E4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924F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53D0E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5013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3D0775" w14:textId="77777777" w:rsidR="001E41F3" w:rsidRDefault="00354692" w:rsidP="00B215A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Reliance </w:t>
            </w:r>
            <w:proofErr w:type="spellStart"/>
            <w:r>
              <w:t>Jio</w:t>
            </w:r>
            <w:proofErr w:type="spellEnd"/>
            <w:r>
              <w:t xml:space="preserve">, </w:t>
            </w:r>
            <w:proofErr w:type="spellStart"/>
            <w:r>
              <w:t>CEWiT</w:t>
            </w:r>
            <w:proofErr w:type="spellEnd"/>
            <w:r>
              <w:t xml:space="preserve">, Huawei, ISRO, MediaTek Inc., </w:t>
            </w:r>
            <w:r w:rsidRPr="0034240E">
              <w:t>Qualcomm Incorporated</w:t>
            </w:r>
            <w:r>
              <w:t>,</w:t>
            </w:r>
            <w:r w:rsidRPr="00035943">
              <w:t xml:space="preserve"> </w:t>
            </w:r>
            <w:proofErr w:type="spellStart"/>
            <w:r w:rsidRPr="00035943">
              <w:t>Saankhya</w:t>
            </w:r>
            <w:proofErr w:type="spellEnd"/>
            <w:r w:rsidRPr="00035943">
              <w:t xml:space="preserve"> Labs Private Limited</w:t>
            </w:r>
            <w:r>
              <w:t xml:space="preserve">, </w:t>
            </w:r>
            <w:proofErr w:type="spellStart"/>
            <w:r w:rsidRPr="00D84813">
              <w:t>Tejas</w:t>
            </w:r>
            <w:proofErr w:type="spellEnd"/>
            <w:r w:rsidRPr="00D84813">
              <w:t xml:space="preserve"> Networks Ltd.</w:t>
            </w:r>
          </w:p>
        </w:tc>
      </w:tr>
      <w:tr w:rsidR="001E41F3" w14:paraId="137E915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80CBC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16B084" w14:textId="77777777" w:rsidR="001E41F3" w:rsidRDefault="001048F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3413CB6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9AAB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A668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AF524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6FD6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B74DA64" w14:textId="77777777" w:rsidR="001E41F3" w:rsidRDefault="00551BF7">
            <w:pPr>
              <w:pStyle w:val="CRCoverPage"/>
              <w:spacing w:after="0"/>
              <w:ind w:left="100"/>
              <w:rPr>
                <w:noProof/>
              </w:rPr>
            </w:pPr>
            <w:r>
              <w:t>LCS_NAVIC</w:t>
            </w:r>
            <w:r w:rsidR="007130E9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CEB046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F1571C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BA071A" w14:textId="77777777" w:rsidR="001E41F3" w:rsidRDefault="00E5170F">
            <w:pPr>
              <w:pStyle w:val="CRCoverPage"/>
              <w:spacing w:after="0"/>
              <w:ind w:left="100"/>
              <w:rPr>
                <w:noProof/>
              </w:rPr>
            </w:pPr>
            <w:ins w:id="3" w:author="Reliance Jio" w:date="2020-02-28T18:53:00Z">
              <w:r w:rsidRPr="00A856A4">
                <w:rPr>
                  <w:noProof/>
                </w:rPr>
                <w:t>2020-</w:t>
              </w:r>
              <w:commentRangeStart w:id="4"/>
              <w:r w:rsidRPr="00A856A4">
                <w:rPr>
                  <w:noProof/>
                </w:rPr>
                <w:t>01</w:t>
              </w:r>
            </w:ins>
            <w:commentRangeEnd w:id="4"/>
            <w:r w:rsidR="001331FC">
              <w:rPr>
                <w:rStyle w:val="CommentReference"/>
                <w:rFonts w:ascii="Times New Roman" w:hAnsi="Times New Roman"/>
                <w:lang w:eastAsia="ja-JP"/>
              </w:rPr>
              <w:commentReference w:id="4"/>
            </w:r>
            <w:ins w:id="5" w:author="Reliance Jio" w:date="2020-02-28T18:53:00Z">
              <w:r w:rsidRPr="00A856A4">
                <w:rPr>
                  <w:noProof/>
                </w:rPr>
                <w:t>-2</w:t>
              </w:r>
              <w:r>
                <w:rPr>
                  <w:noProof/>
                </w:rPr>
                <w:t>8</w:t>
              </w:r>
            </w:ins>
          </w:p>
        </w:tc>
      </w:tr>
      <w:tr w:rsidR="001E41F3" w14:paraId="15E5E9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F536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13307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B33C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02D57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8D4D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BE9895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04B13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2B20B4" w14:textId="77777777" w:rsidR="001E41F3" w:rsidRDefault="001048F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09269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BDA417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0D27DA" w14:textId="77777777" w:rsidR="001E41F3" w:rsidRDefault="00CC0F4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048F8">
                <w:rPr>
                  <w:noProof/>
                </w:rPr>
                <w:t>Rel-16</w:t>
              </w:r>
            </w:fldSimple>
          </w:p>
        </w:tc>
      </w:tr>
      <w:tr w:rsidR="001E41F3" w14:paraId="1F41BBC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8F063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22F12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C8AA44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CE528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5EA25A9" w14:textId="77777777" w:rsidTr="00547111">
        <w:tc>
          <w:tcPr>
            <w:tcW w:w="1843" w:type="dxa"/>
          </w:tcPr>
          <w:p w14:paraId="37CD58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CCAB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05768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B39F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EF93CA" w14:textId="77777777" w:rsidR="001E41F3" w:rsidRDefault="001048F8">
            <w:pPr>
              <w:pStyle w:val="CRCoverPage"/>
              <w:spacing w:after="0"/>
              <w:ind w:left="100"/>
              <w:rPr>
                <w:noProof/>
              </w:rPr>
            </w:pPr>
            <w:r w:rsidRPr="0032590D">
              <w:rPr>
                <w:rFonts w:hint="eastAsia"/>
                <w:lang w:eastAsia="ja-JP"/>
              </w:rPr>
              <w:t>Introduce the n</w:t>
            </w:r>
            <w:r w:rsidRPr="0032590D">
              <w:rPr>
                <w:lang w:eastAsia="ja-JP"/>
              </w:rPr>
              <w:t xml:space="preserve">etwork-assisted </w:t>
            </w:r>
            <w:proofErr w:type="spellStart"/>
            <w:r w:rsidRPr="008F7185">
              <w:rPr>
                <w:lang w:eastAsia="ja-JP"/>
              </w:rPr>
              <w:t>NAVigation</w:t>
            </w:r>
            <w:proofErr w:type="spellEnd"/>
            <w:r w:rsidRPr="008F7185">
              <w:rPr>
                <w:lang w:eastAsia="ja-JP"/>
              </w:rPr>
              <w:t xml:space="preserve"> with Indian Constellation</w:t>
            </w:r>
            <w:r w:rsidRPr="0032590D">
              <w:rPr>
                <w:lang w:eastAsia="ja-JP"/>
              </w:rPr>
              <w:t>(</w:t>
            </w:r>
            <w:proofErr w:type="spellStart"/>
            <w:r>
              <w:rPr>
                <w:lang w:eastAsia="ja-JP"/>
              </w:rPr>
              <w:t>NavIC</w:t>
            </w:r>
            <w:proofErr w:type="spellEnd"/>
            <w:r w:rsidRPr="0032590D">
              <w:rPr>
                <w:lang w:eastAsia="ja-JP"/>
              </w:rPr>
              <w:t>) positioning method</w:t>
            </w:r>
            <w:r w:rsidRPr="0032590D">
              <w:rPr>
                <w:rFonts w:hint="eastAsia"/>
                <w:lang w:eastAsia="ja-JP"/>
              </w:rPr>
              <w:t xml:space="preserve"> in LTE</w:t>
            </w:r>
          </w:p>
        </w:tc>
      </w:tr>
      <w:tr w:rsidR="001E41F3" w14:paraId="0BD5C8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A245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D91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D0F38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7147E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DF2E6C" w14:textId="77777777" w:rsidR="00983049" w:rsidRDefault="001048F8">
            <w:pPr>
              <w:pStyle w:val="CRCoverPage"/>
              <w:spacing w:before="40" w:afterLines="80" w:after="192"/>
              <w:ind w:right="1134"/>
              <w:rPr>
                <w:lang w:eastAsia="zh-CN"/>
              </w:rPr>
            </w:pPr>
            <w:proofErr w:type="spellStart"/>
            <w:r>
              <w:rPr>
                <w:lang w:eastAsia="ja-JP"/>
              </w:rPr>
              <w:t>NavIC</w:t>
            </w:r>
            <w:proofErr w:type="spellEnd"/>
            <w:r w:rsidRPr="002D45EE">
              <w:rPr>
                <w:lang w:eastAsia="ja-JP"/>
              </w:rPr>
              <w:t xml:space="preserve"> Navigation Satellite System</w:t>
            </w:r>
            <w:r>
              <w:rPr>
                <w:rFonts w:hint="eastAsia"/>
                <w:lang w:eastAsia="zh-CN"/>
              </w:rPr>
              <w:t xml:space="preserve"> position re</w:t>
            </w:r>
            <w:r w:rsidR="00C614BF">
              <w:rPr>
                <w:rFonts w:hint="eastAsia"/>
                <w:lang w:eastAsia="zh-CN"/>
              </w:rPr>
              <w:t>lated information is introduced.</w:t>
            </w:r>
          </w:p>
          <w:p w14:paraId="4C04BB1A" w14:textId="77777777" w:rsidR="00983049" w:rsidRDefault="00C614BF">
            <w:pPr>
              <w:pStyle w:val="CRCoverPage"/>
              <w:numPr>
                <w:ilvl w:val="0"/>
                <w:numId w:val="1"/>
              </w:numPr>
              <w:spacing w:before="40" w:afterLines="80" w:after="192"/>
              <w:ind w:left="284" w:right="1134" w:hanging="284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Navic</w:t>
            </w:r>
            <w:proofErr w:type="spellEnd"/>
            <w:r>
              <w:rPr>
                <w:lang w:eastAsia="zh-CN"/>
              </w:rPr>
              <w:t xml:space="preserve"> added to the </w:t>
            </w:r>
            <w:proofErr w:type="spellStart"/>
            <w:r>
              <w:rPr>
                <w:lang w:eastAsia="zh-CN"/>
              </w:rPr>
              <w:t>VictimSystemType</w:t>
            </w:r>
            <w:proofErr w:type="spellEnd"/>
            <w:r>
              <w:rPr>
                <w:lang w:eastAsia="zh-CN"/>
              </w:rPr>
              <w:t xml:space="preserve"> sequence</w:t>
            </w:r>
            <w:r w:rsidR="00D21CED">
              <w:rPr>
                <w:rFonts w:hint="eastAsia"/>
                <w:lang w:eastAsia="zh-CN"/>
              </w:rPr>
              <w:t xml:space="preserve"> in section 6.2.2.</w:t>
            </w:r>
          </w:p>
          <w:p w14:paraId="6C8AB46D" w14:textId="77777777" w:rsidR="00983049" w:rsidRDefault="00D21CED">
            <w:pPr>
              <w:pStyle w:val="CRCoverPage"/>
              <w:numPr>
                <w:ilvl w:val="0"/>
                <w:numId w:val="1"/>
              </w:numPr>
              <w:spacing w:before="40" w:afterLines="80" w:after="192"/>
              <w:ind w:left="284" w:right="1134" w:hanging="284"/>
              <w:rPr>
                <w:lang w:eastAsia="zh-CN"/>
              </w:rPr>
            </w:pPr>
            <w:r>
              <w:rPr>
                <w:lang w:eastAsia="zh-CN"/>
              </w:rPr>
              <w:t xml:space="preserve">New position Sib Type 2 introduced for </w:t>
            </w:r>
            <w:proofErr w:type="spellStart"/>
            <w:r>
              <w:rPr>
                <w:lang w:eastAsia="zh-CN"/>
              </w:rPr>
              <w:t>NavIC</w:t>
            </w:r>
            <w:proofErr w:type="spellEnd"/>
            <w:r>
              <w:rPr>
                <w:lang w:eastAsia="zh-CN"/>
              </w:rPr>
              <w:t xml:space="preserve"> in section 6.2.2.</w:t>
            </w:r>
          </w:p>
          <w:p w14:paraId="2038AD97" w14:textId="77777777" w:rsidR="00983049" w:rsidRDefault="00C614BF">
            <w:pPr>
              <w:pStyle w:val="CRCoverPage"/>
              <w:numPr>
                <w:ilvl w:val="0"/>
                <w:numId w:val="1"/>
              </w:numPr>
              <w:spacing w:before="40" w:afterLines="80" w:after="192"/>
              <w:ind w:left="284" w:right="1134" w:hanging="284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Navic</w:t>
            </w:r>
            <w:r w:rsidR="00D21CED">
              <w:rPr>
                <w:lang w:eastAsia="zh-CN"/>
              </w:rPr>
              <w:t>GNSS</w:t>
            </w:r>
            <w:proofErr w:type="spellEnd"/>
            <w:r w:rsidR="00D21CED">
              <w:rPr>
                <w:lang w:eastAsia="zh-CN"/>
              </w:rPr>
              <w:t xml:space="preserve">-ID </w:t>
            </w:r>
            <w:r w:rsidR="00523D61">
              <w:rPr>
                <w:lang w:eastAsia="zh-CN"/>
              </w:rPr>
              <w:t xml:space="preserve">enumerated </w:t>
            </w:r>
            <w:r>
              <w:rPr>
                <w:lang w:eastAsia="zh-CN"/>
              </w:rPr>
              <w:t>under section 6.3.6</w:t>
            </w:r>
          </w:p>
          <w:p w14:paraId="3968343A" w14:textId="77777777" w:rsidR="0044106B" w:rsidRDefault="0044106B" w:rsidP="0044106B">
            <w:pPr>
              <w:pStyle w:val="CRCoverPage"/>
              <w:spacing w:before="40" w:afterLines="80" w:after="192"/>
              <w:ind w:right="1134"/>
              <w:rPr>
                <w:ins w:id="7" w:author="Vinay Shrivastava" w:date="2020-02-28T17:13:00Z"/>
                <w:lang w:eastAsia="zh-CN"/>
              </w:rPr>
            </w:pPr>
            <w:ins w:id="8" w:author="Vinay Shrivastava" w:date="2020-02-14T09:03:00Z">
              <w:r>
                <w:rPr>
                  <w:lang w:eastAsia="zh-CN"/>
                </w:rPr>
                <w:t>- Migrated the CR to</w:t>
              </w:r>
            </w:ins>
            <w:ins w:id="9" w:author="Vinay Shrivastava" w:date="2020-02-14T09:10:00Z">
              <w:r>
                <w:rPr>
                  <w:lang w:eastAsia="zh-CN"/>
                </w:rPr>
                <w:t xml:space="preserve"> latest version of specification.</w:t>
              </w:r>
            </w:ins>
          </w:p>
          <w:p w14:paraId="6DA85BA6" w14:textId="77777777" w:rsidR="003114F5" w:rsidRDefault="003114F5" w:rsidP="0044106B">
            <w:pPr>
              <w:pStyle w:val="CRCoverPage"/>
              <w:spacing w:before="40" w:afterLines="80" w:after="192"/>
              <w:ind w:right="1134"/>
              <w:rPr>
                <w:lang w:eastAsia="zh-CN"/>
              </w:rPr>
            </w:pPr>
            <w:ins w:id="10" w:author="Vinay Shrivastava" w:date="2020-02-28T17:13:00Z">
              <w:r>
                <w:rPr>
                  <w:lang w:eastAsia="zh-CN"/>
                </w:rPr>
                <w:t>-</w:t>
              </w:r>
            </w:ins>
            <w:ins w:id="11" w:author="Vinay Shrivastava" w:date="2020-02-28T17:15:00Z">
              <w:r>
                <w:rPr>
                  <w:lang w:eastAsia="zh-CN"/>
                </w:rPr>
                <w:t xml:space="preserve"> </w:t>
              </w:r>
            </w:ins>
            <w:proofErr w:type="spellStart"/>
            <w:ins w:id="12" w:author="Vinay Shrivastava" w:date="2020-02-28T17:24:00Z">
              <w:r w:rsidR="00754790">
                <w:rPr>
                  <w:lang w:eastAsia="zh-CN"/>
                </w:rPr>
                <w:t>NavIC</w:t>
              </w:r>
              <w:proofErr w:type="spellEnd"/>
              <w:r w:rsidR="00754790">
                <w:rPr>
                  <w:lang w:eastAsia="zh-CN"/>
                </w:rPr>
                <w:t xml:space="preserve"> </w:t>
              </w:r>
            </w:ins>
            <w:ins w:id="13" w:author="Vinay Shrivastava" w:date="2020-02-28T17:13:00Z">
              <w:r>
                <w:rPr>
                  <w:lang w:eastAsia="zh-CN"/>
                </w:rPr>
                <w:t xml:space="preserve">PosSIBType2 numbers updated as per </w:t>
              </w:r>
            </w:ins>
            <w:ins w:id="14" w:author="Vinay Shrivastava" w:date="2020-02-28T17:14:00Z">
              <w:r>
                <w:rPr>
                  <w:lang w:eastAsia="zh-CN"/>
                </w:rPr>
                <w:t xml:space="preserve">outcome of </w:t>
              </w:r>
            </w:ins>
            <w:proofErr w:type="spellStart"/>
            <w:ins w:id="15" w:author="Vinay Shrivastava" w:date="2020-02-28T17:13:00Z">
              <w:r>
                <w:rPr>
                  <w:lang w:eastAsia="zh-CN"/>
                </w:rPr>
                <w:t>PosSIB</w:t>
              </w:r>
            </w:ins>
            <w:proofErr w:type="spellEnd"/>
            <w:ins w:id="16" w:author="Vinay Shrivastava" w:date="2020-02-28T17:14:00Z">
              <w:r>
                <w:rPr>
                  <w:lang w:eastAsia="zh-CN"/>
                </w:rPr>
                <w:t xml:space="preserve"> numbering harmonisation exercise</w:t>
              </w:r>
            </w:ins>
            <w:ins w:id="17" w:author="Vinay Shrivastava" w:date="2020-02-28T17:15:00Z">
              <w:r>
                <w:rPr>
                  <w:lang w:eastAsia="zh-CN"/>
                </w:rPr>
                <w:t>.</w:t>
              </w:r>
            </w:ins>
          </w:p>
        </w:tc>
      </w:tr>
      <w:tr w:rsidR="001E41F3" w14:paraId="5BE7AD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1C58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C9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C5AE8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054D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886CE1" w14:textId="77777777" w:rsidR="001E41F3" w:rsidRDefault="001048F8">
            <w:pPr>
              <w:pStyle w:val="CRCoverPage"/>
              <w:spacing w:after="0"/>
              <w:ind w:left="100"/>
              <w:rPr>
                <w:noProof/>
              </w:rPr>
            </w:pPr>
            <w:r w:rsidRPr="0032590D">
              <w:rPr>
                <w:noProof/>
                <w:lang w:eastAsia="zh-CN"/>
              </w:rPr>
              <w:t>Network-assisted</w:t>
            </w:r>
            <w:r w:rsidR="00DA0387">
              <w:rPr>
                <w:noProof/>
                <w:lang w:eastAsia="zh-CN"/>
              </w:rPr>
              <w:t xml:space="preserve"> </w:t>
            </w:r>
            <w:proofErr w:type="spellStart"/>
            <w:r w:rsidRPr="008F7185">
              <w:rPr>
                <w:lang w:eastAsia="ja-JP"/>
              </w:rPr>
              <w:t>NAVigation</w:t>
            </w:r>
            <w:proofErr w:type="spellEnd"/>
            <w:r w:rsidRPr="008F7185">
              <w:rPr>
                <w:lang w:eastAsia="ja-JP"/>
              </w:rPr>
              <w:t xml:space="preserve"> with Indian Constellation</w:t>
            </w:r>
            <w:r w:rsidRPr="0032590D">
              <w:rPr>
                <w:lang w:eastAsia="ja-JP"/>
              </w:rPr>
              <w:t>(</w:t>
            </w:r>
            <w:proofErr w:type="spellStart"/>
            <w:r>
              <w:rPr>
                <w:lang w:eastAsia="ja-JP"/>
              </w:rPr>
              <w:t>NavIC</w:t>
            </w:r>
            <w:proofErr w:type="spellEnd"/>
            <w:r w:rsidRPr="0032590D">
              <w:rPr>
                <w:lang w:eastAsia="ja-JP"/>
              </w:rPr>
              <w:t xml:space="preserve">) </w:t>
            </w:r>
            <w:r w:rsidRPr="0032590D">
              <w:rPr>
                <w:noProof/>
                <w:lang w:eastAsia="zh-CN"/>
              </w:rPr>
              <w:t>positioning method</w:t>
            </w:r>
            <w:r w:rsidRPr="0032590D">
              <w:rPr>
                <w:rFonts w:hint="eastAsia"/>
                <w:noProof/>
                <w:lang w:eastAsia="zh-CN"/>
              </w:rPr>
              <w:t xml:space="preserve"> will not be supported in LTE.</w:t>
            </w:r>
          </w:p>
        </w:tc>
      </w:tr>
      <w:tr w:rsidR="001E41F3" w14:paraId="2BF167B2" w14:textId="77777777" w:rsidTr="00547111">
        <w:tc>
          <w:tcPr>
            <w:tcW w:w="2694" w:type="dxa"/>
            <w:gridSpan w:val="2"/>
          </w:tcPr>
          <w:p w14:paraId="16C66D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7606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CF89F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23E3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EC6AF1" w14:textId="77777777" w:rsidR="001E41F3" w:rsidRDefault="000201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6.2.2, 6.3.6</w:t>
            </w:r>
          </w:p>
        </w:tc>
      </w:tr>
      <w:tr w:rsidR="001E41F3" w14:paraId="755DF7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C06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BF1A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8E5F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E791E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488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95052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1F3469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CE8D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8ED2C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F041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FE4E33" w14:textId="77777777" w:rsidR="001E41F3" w:rsidRDefault="00B824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7A74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0AC69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271039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A494C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82490">
              <w:rPr>
                <w:noProof/>
              </w:rPr>
              <w:t xml:space="preserve"> 37.355, TS 36.305</w:t>
            </w:r>
            <w:r>
              <w:rPr>
                <w:noProof/>
              </w:rPr>
              <w:t xml:space="preserve"> </w:t>
            </w:r>
          </w:p>
        </w:tc>
      </w:tr>
      <w:tr w:rsidR="001E41F3" w14:paraId="0A0EDF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2B5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BB81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5A0901" w14:textId="77777777" w:rsidR="001E41F3" w:rsidRDefault="001048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7A74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61851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F278B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9D95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91A66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A9EC4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DB1E03" w14:textId="77777777" w:rsidR="001E41F3" w:rsidRDefault="001048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7A74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1B435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329F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B71E5A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7E9A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F783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8B742A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84A1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2F819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16BCED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4683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E4E003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B3822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C090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22CDA5" w14:textId="77777777" w:rsidR="008863B9" w:rsidRDefault="00020889" w:rsidP="003F37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Revision of </w:t>
            </w:r>
            <w:ins w:id="18" w:author="Vinay Shrivastava" w:date="2020-02-27T16:53:00Z">
              <w:r w:rsidR="00A13509" w:rsidRPr="00A13509">
                <w:rPr>
                  <w:noProof/>
                </w:rPr>
                <w:t>R2-2000157</w:t>
              </w:r>
            </w:ins>
            <w:del w:id="19" w:author="Vinay Shrivastava" w:date="2020-02-27T16:53:00Z">
              <w:r w:rsidR="00590CFC" w:rsidRPr="00590CFC" w:rsidDel="00A13509">
                <w:rPr>
                  <w:noProof/>
                </w:rPr>
                <w:delText>R2-1916407</w:delText>
              </w:r>
            </w:del>
          </w:p>
        </w:tc>
      </w:tr>
    </w:tbl>
    <w:p w14:paraId="537F819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D9BB6DA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C2B518" w14:textId="77777777" w:rsidR="00556F56" w:rsidRDefault="00556F56" w:rsidP="00556F56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lastRenderedPageBreak/>
        <w:t>----------------------------Start of change----------------------</w:t>
      </w:r>
    </w:p>
    <w:p w14:paraId="7DAA22C5" w14:textId="77777777" w:rsidR="00977D7E" w:rsidRPr="00B60231" w:rsidRDefault="00977D7E" w:rsidP="00977D7E">
      <w:pPr>
        <w:pStyle w:val="Heading3"/>
      </w:pPr>
      <w:bookmarkStart w:id="20" w:name="_Toc20487181"/>
      <w:r w:rsidRPr="00B60231">
        <w:t>6.2.2</w:t>
      </w:r>
      <w:r w:rsidRPr="00B60231">
        <w:tab/>
        <w:t>Message definitions</w:t>
      </w:r>
      <w:bookmarkEnd w:id="20"/>
    </w:p>
    <w:p w14:paraId="0304E398" w14:textId="77777777" w:rsidR="009260AA" w:rsidRDefault="009260AA" w:rsidP="009260AA">
      <w:pPr>
        <w:pStyle w:val="PL"/>
        <w:spacing w:line="0" w:lineRule="atLeast"/>
        <w:rPr>
          <w:rFonts w:ascii="Times New Roman" w:hAnsi="Times New Roman"/>
          <w:b/>
          <w:noProof w:val="0"/>
          <w:snapToGrid w:val="0"/>
          <w:sz w:val="20"/>
        </w:rPr>
      </w:pPr>
      <w:bookmarkStart w:id="21" w:name="_Toc20487189"/>
      <w:r w:rsidRPr="0070569C">
        <w:rPr>
          <w:rFonts w:ascii="Times New Roman" w:hAnsi="Times New Roman"/>
          <w:b/>
          <w:noProof w:val="0"/>
          <w:snapToGrid w:val="0"/>
          <w:sz w:val="20"/>
        </w:rPr>
        <w:t>&lt; Unchanged parts are omitted &gt;</w:t>
      </w:r>
    </w:p>
    <w:p w14:paraId="6D9BF3CA" w14:textId="77777777" w:rsidR="00A178ED" w:rsidRDefault="00A178ED" w:rsidP="00A178ED">
      <w:pPr>
        <w:pStyle w:val="Heading4"/>
        <w:rPr>
          <w:rFonts w:eastAsia="Malgun Gothic"/>
          <w:i/>
          <w:noProof/>
          <w:lang w:eastAsia="ko-KR"/>
        </w:rPr>
      </w:pPr>
      <w:bookmarkStart w:id="22" w:name="_Toc29343623"/>
      <w:bookmarkStart w:id="23" w:name="_Toc29342484"/>
      <w:r>
        <w:rPr>
          <w:rFonts w:eastAsia="Malgun Gothic"/>
          <w:i/>
          <w:noProof/>
          <w:lang w:eastAsia="ko-KR"/>
        </w:rPr>
        <w:t>–</w:t>
      </w:r>
      <w:r>
        <w:rPr>
          <w:rFonts w:eastAsia="Malgun Gothic"/>
          <w:i/>
          <w:noProof/>
          <w:lang w:eastAsia="ko-KR"/>
        </w:rPr>
        <w:tab/>
        <w:t>InDeviceCoexIndication</w:t>
      </w:r>
      <w:bookmarkEnd w:id="22"/>
      <w:bookmarkEnd w:id="23"/>
    </w:p>
    <w:p w14:paraId="12E487B8" w14:textId="77777777" w:rsidR="00A178ED" w:rsidRDefault="00A178ED" w:rsidP="00A178ED">
      <w:pPr>
        <w:keepNext/>
        <w:keepLines/>
      </w:pPr>
      <w:r>
        <w:t xml:space="preserve">The </w:t>
      </w:r>
      <w:proofErr w:type="spellStart"/>
      <w:r>
        <w:rPr>
          <w:i/>
          <w:lang w:eastAsia="zh-CN"/>
        </w:rPr>
        <w:t>InDeviceCoexIndication</w:t>
      </w:r>
      <w:proofErr w:type="spellEnd"/>
      <w:r>
        <w:rPr>
          <w:lang w:eastAsia="zh-CN"/>
        </w:rPr>
        <w:t xml:space="preserve"> </w:t>
      </w:r>
      <w:r>
        <w:t xml:space="preserve">message is used to inform E-UTRAN about </w:t>
      </w:r>
      <w:r>
        <w:rPr>
          <w:lang w:eastAsia="zh-CN"/>
        </w:rPr>
        <w:t>IDC</w:t>
      </w:r>
      <w:r>
        <w:t xml:space="preserve"> </w:t>
      </w:r>
      <w:r>
        <w:rPr>
          <w:lang w:eastAsia="zh-CN"/>
        </w:rPr>
        <w:t>problems</w:t>
      </w:r>
      <w:r>
        <w:t xml:space="preserve"> </w:t>
      </w:r>
      <w:r>
        <w:rPr>
          <w:lang w:eastAsia="zh-CN"/>
        </w:rPr>
        <w:t xml:space="preserve">which </w:t>
      </w:r>
      <w:proofErr w:type="spellStart"/>
      <w:r>
        <w:rPr>
          <w:lang w:eastAsia="zh-CN"/>
        </w:rPr>
        <w:t>can not</w:t>
      </w:r>
      <w:proofErr w:type="spellEnd"/>
      <w:r>
        <w:rPr>
          <w:lang w:eastAsia="zh-CN"/>
        </w:rPr>
        <w:t xml:space="preserve"> be solved</w:t>
      </w:r>
      <w:r>
        <w:t xml:space="preserve"> by the UE</w:t>
      </w:r>
      <w:r>
        <w:rPr>
          <w:lang w:eastAsia="zh-CN"/>
        </w:rPr>
        <w:t xml:space="preserve"> itself</w:t>
      </w:r>
      <w:r>
        <w:t xml:space="preserve">, </w:t>
      </w:r>
      <w:r>
        <w:rPr>
          <w:lang w:eastAsia="zh-CN"/>
        </w:rPr>
        <w:t>as well as</w:t>
      </w:r>
      <w:r>
        <w:t xml:space="preserve"> to provide information</w:t>
      </w:r>
      <w:r>
        <w:rPr>
          <w:lang w:eastAsia="zh-CN"/>
        </w:rPr>
        <w:t xml:space="preserve"> that may assist E-UTRAN when resolving these problems</w:t>
      </w:r>
      <w:r>
        <w:t>.</w:t>
      </w:r>
    </w:p>
    <w:p w14:paraId="643767A5" w14:textId="77777777" w:rsidR="00A178ED" w:rsidRDefault="00A178ED" w:rsidP="00A178ED">
      <w:pPr>
        <w:pStyle w:val="B1"/>
        <w:keepNext/>
        <w:keepLines/>
      </w:pPr>
      <w:r>
        <w:t>Signalling radio bearer: SRB1</w:t>
      </w:r>
    </w:p>
    <w:p w14:paraId="3C9021EC" w14:textId="77777777" w:rsidR="00A178ED" w:rsidRDefault="00A178ED" w:rsidP="00A178ED">
      <w:pPr>
        <w:pStyle w:val="B1"/>
        <w:keepNext/>
        <w:keepLines/>
      </w:pPr>
      <w:r>
        <w:t>RLC-SAP: AM</w:t>
      </w:r>
    </w:p>
    <w:p w14:paraId="007233AE" w14:textId="77777777" w:rsidR="00A178ED" w:rsidRDefault="00A178ED" w:rsidP="00A178ED">
      <w:pPr>
        <w:pStyle w:val="B1"/>
        <w:keepNext/>
        <w:keepLines/>
      </w:pPr>
      <w:r>
        <w:t>Logical channel: DCCH</w:t>
      </w:r>
    </w:p>
    <w:p w14:paraId="38353EA0" w14:textId="77777777" w:rsidR="00A178ED" w:rsidRDefault="00A178ED" w:rsidP="00A178ED">
      <w:pPr>
        <w:pStyle w:val="B1"/>
        <w:keepNext/>
        <w:keepLines/>
      </w:pPr>
      <w:r>
        <w:t>Direction: UE to E</w:t>
      </w:r>
      <w:r>
        <w:noBreakHyphen/>
        <w:t>UTRAN</w:t>
      </w:r>
    </w:p>
    <w:p w14:paraId="6DB0649A" w14:textId="77777777" w:rsidR="00A178ED" w:rsidRDefault="00A178ED" w:rsidP="00A178ED">
      <w:pPr>
        <w:pStyle w:val="TH"/>
        <w:rPr>
          <w:bCs/>
          <w:i/>
          <w:iCs/>
        </w:rPr>
      </w:pPr>
      <w:proofErr w:type="spellStart"/>
      <w:r>
        <w:rPr>
          <w:bCs/>
          <w:i/>
          <w:iCs/>
          <w:lang w:eastAsia="zh-CN"/>
        </w:rPr>
        <w:t>InDeviceCoexIndication</w:t>
      </w:r>
      <w:proofErr w:type="spellEnd"/>
      <w:r>
        <w:rPr>
          <w:bCs/>
          <w:i/>
          <w:iCs/>
        </w:rPr>
        <w:t xml:space="preserve"> message</w:t>
      </w:r>
    </w:p>
    <w:p w14:paraId="23106381" w14:textId="77777777" w:rsidR="00A178ED" w:rsidRDefault="00A178ED" w:rsidP="00A178ED">
      <w:pPr>
        <w:pStyle w:val="PL"/>
        <w:shd w:val="clear" w:color="auto" w:fill="E6E6E6"/>
      </w:pPr>
      <w:r>
        <w:t>-- ASN1START</w:t>
      </w:r>
    </w:p>
    <w:p w14:paraId="46C61392" w14:textId="77777777" w:rsidR="00A178ED" w:rsidRDefault="00A178ED" w:rsidP="00A178ED">
      <w:pPr>
        <w:pStyle w:val="PL"/>
        <w:shd w:val="clear" w:color="auto" w:fill="E6E6E6"/>
      </w:pPr>
    </w:p>
    <w:p w14:paraId="37E99B5C" w14:textId="77777777" w:rsidR="00A178ED" w:rsidRDefault="00A178ED" w:rsidP="00A178ED">
      <w:pPr>
        <w:pStyle w:val="PL"/>
        <w:shd w:val="clear" w:color="auto" w:fill="E6E6E6"/>
      </w:pPr>
      <w:r>
        <w:t>InDeviceCoexIndication-r11 ::=</w:t>
      </w:r>
      <w:r>
        <w:tab/>
      </w:r>
      <w:r>
        <w:tab/>
        <w:t>SEQUENCE {</w:t>
      </w:r>
    </w:p>
    <w:p w14:paraId="17F9F1AA" w14:textId="77777777" w:rsidR="00A178ED" w:rsidRDefault="00A178ED" w:rsidP="00A178ED">
      <w:pPr>
        <w:pStyle w:val="PL"/>
        <w:shd w:val="clear" w:color="auto" w:fill="E6E6E6"/>
      </w:pPr>
      <w:r>
        <w:tab/>
        <w:t>criticalExtensions</w:t>
      </w:r>
      <w:r>
        <w:tab/>
      </w:r>
      <w:r>
        <w:tab/>
      </w:r>
      <w:r>
        <w:tab/>
      </w:r>
      <w:r>
        <w:tab/>
      </w:r>
      <w:r>
        <w:tab/>
        <w:t>CHOICE {</w:t>
      </w:r>
    </w:p>
    <w:p w14:paraId="6AB8C70B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  <w:t>c1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CHOICE {</w:t>
      </w:r>
    </w:p>
    <w:p w14:paraId="4DB8EB5A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</w:r>
      <w:r>
        <w:tab/>
        <w:t>inDeviceCoexIndication-r11</w:t>
      </w:r>
      <w:r>
        <w:tab/>
      </w:r>
      <w:r>
        <w:tab/>
      </w:r>
      <w:r>
        <w:tab/>
      </w:r>
      <w:r>
        <w:tab/>
        <w:t>InDeviceCoexIndication-r11-IEs,</w:t>
      </w:r>
    </w:p>
    <w:p w14:paraId="4A29CD49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</w:r>
      <w:r>
        <w:tab/>
        <w:t>spare3 NULL, spare2 NULL, spare1 NULL</w:t>
      </w:r>
    </w:p>
    <w:p w14:paraId="40B55172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  <w:t>},</w:t>
      </w:r>
    </w:p>
    <w:p w14:paraId="070259C9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  <w:t>criticalExtensionsFuture</w:t>
      </w:r>
      <w:r>
        <w:tab/>
      </w:r>
      <w:r>
        <w:tab/>
      </w:r>
      <w:r>
        <w:tab/>
        <w:t>SEQUENCE {}</w:t>
      </w:r>
    </w:p>
    <w:p w14:paraId="003B1F8F" w14:textId="77777777" w:rsidR="00A178ED" w:rsidRDefault="00A178ED" w:rsidP="00A178ED">
      <w:pPr>
        <w:pStyle w:val="PL"/>
        <w:shd w:val="clear" w:color="auto" w:fill="E6E6E6"/>
      </w:pPr>
      <w:r>
        <w:tab/>
        <w:t>}</w:t>
      </w:r>
    </w:p>
    <w:p w14:paraId="77365284" w14:textId="77777777" w:rsidR="00A178ED" w:rsidRDefault="00A178ED" w:rsidP="00A178ED">
      <w:pPr>
        <w:pStyle w:val="PL"/>
        <w:shd w:val="clear" w:color="auto" w:fill="E6E6E6"/>
      </w:pPr>
      <w:r>
        <w:t>}</w:t>
      </w:r>
    </w:p>
    <w:p w14:paraId="7A087A2D" w14:textId="77777777" w:rsidR="00A178ED" w:rsidRDefault="00A178ED" w:rsidP="00A178ED">
      <w:pPr>
        <w:pStyle w:val="PL"/>
        <w:shd w:val="clear" w:color="auto" w:fill="E6E6E6"/>
      </w:pPr>
    </w:p>
    <w:p w14:paraId="3244120D" w14:textId="77777777" w:rsidR="00A178ED" w:rsidRDefault="00A178ED" w:rsidP="00A178ED">
      <w:pPr>
        <w:pStyle w:val="PL"/>
        <w:shd w:val="clear" w:color="auto" w:fill="E6E6E6"/>
      </w:pPr>
      <w:r>
        <w:t>InDeviceCoexIndication-r11-IEs ::=</w:t>
      </w:r>
      <w:r>
        <w:tab/>
        <w:t>SEQUENCE {</w:t>
      </w:r>
    </w:p>
    <w:p w14:paraId="78754061" w14:textId="77777777" w:rsidR="00A178ED" w:rsidRDefault="00A178ED" w:rsidP="00A178ED">
      <w:pPr>
        <w:pStyle w:val="PL"/>
        <w:shd w:val="clear" w:color="auto" w:fill="E6E6E6"/>
      </w:pPr>
      <w:r>
        <w:tab/>
        <w:t>affectedCarrierFreqList-r11</w:t>
      </w:r>
      <w:r>
        <w:tab/>
      </w:r>
      <w:r>
        <w:tab/>
      </w:r>
      <w:r>
        <w:tab/>
        <w:t>AffectedCarrierFreqList-r11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533CA44" w14:textId="77777777" w:rsidR="00A178ED" w:rsidRDefault="00A178ED" w:rsidP="00A178ED">
      <w:pPr>
        <w:pStyle w:val="PL"/>
        <w:shd w:val="clear" w:color="auto" w:fill="E6E6E6"/>
      </w:pPr>
      <w:r>
        <w:tab/>
        <w:t>tdm-AssistanceInfo-r11</w:t>
      </w:r>
      <w:r>
        <w:tab/>
      </w:r>
      <w:r>
        <w:tab/>
      </w:r>
      <w:r>
        <w:tab/>
      </w:r>
      <w:r>
        <w:tab/>
        <w:t>TDM-AssistanceInfo-r11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EE36473" w14:textId="77777777" w:rsidR="00A178ED" w:rsidRDefault="00A178ED" w:rsidP="00A178ED">
      <w:pPr>
        <w:pStyle w:val="PL"/>
        <w:shd w:val="clear" w:color="auto" w:fill="E6E6E6"/>
      </w:pPr>
      <w:r>
        <w:tab/>
        <w:t>lateNonCriticalExtension</w:t>
      </w:r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4917023" w14:textId="77777777" w:rsidR="00A178ED" w:rsidRDefault="00A178ED" w:rsidP="00A178ED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InDeviceCoexIndication-v11d0-IEs</w:t>
      </w:r>
      <w:r>
        <w:tab/>
      </w:r>
      <w:r>
        <w:tab/>
      </w:r>
      <w:r>
        <w:tab/>
        <w:t>OPTIONAL</w:t>
      </w:r>
    </w:p>
    <w:p w14:paraId="7A87B8F7" w14:textId="77777777" w:rsidR="00A178ED" w:rsidRDefault="00A178ED" w:rsidP="00A178ED">
      <w:pPr>
        <w:pStyle w:val="PL"/>
        <w:shd w:val="clear" w:color="auto" w:fill="E6E6E6"/>
      </w:pPr>
      <w:r>
        <w:t>}</w:t>
      </w:r>
    </w:p>
    <w:p w14:paraId="43CFDC28" w14:textId="77777777" w:rsidR="00A178ED" w:rsidRDefault="00A178ED" w:rsidP="00A178ED">
      <w:pPr>
        <w:pStyle w:val="PL"/>
        <w:shd w:val="clear" w:color="auto" w:fill="E6E6E6"/>
      </w:pPr>
    </w:p>
    <w:p w14:paraId="183DD143" w14:textId="77777777" w:rsidR="00A178ED" w:rsidRDefault="00A178ED" w:rsidP="00A178ED">
      <w:pPr>
        <w:pStyle w:val="PL"/>
        <w:shd w:val="clear" w:color="auto" w:fill="E6E6E6"/>
      </w:pPr>
      <w:r>
        <w:t>InDeviceCoexIndication-v11d0-IEs ::=</w:t>
      </w:r>
      <w:r>
        <w:tab/>
        <w:t>SEQUENCE {</w:t>
      </w:r>
    </w:p>
    <w:p w14:paraId="1691ABF1" w14:textId="77777777" w:rsidR="00A178ED" w:rsidRDefault="00A178ED" w:rsidP="00A178ED">
      <w:pPr>
        <w:pStyle w:val="PL"/>
        <w:shd w:val="clear" w:color="auto" w:fill="E6E6E6"/>
      </w:pPr>
      <w:r>
        <w:tab/>
        <w:t>ul-CA-AssistanceInfo-r11</w:t>
      </w:r>
      <w:r>
        <w:tab/>
      </w:r>
      <w:r>
        <w:tab/>
      </w:r>
      <w:r>
        <w:tab/>
        <w:t>SEQUENCE {</w:t>
      </w:r>
    </w:p>
    <w:p w14:paraId="6D7E03A8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  <w:t>affectedCarrierFreqCombList-r11</w:t>
      </w:r>
      <w:r>
        <w:tab/>
      </w:r>
      <w:r>
        <w:tab/>
        <w:t>AffectedCarrierFreqCombList-r11</w:t>
      </w:r>
      <w:r>
        <w:tab/>
      </w:r>
      <w:r>
        <w:tab/>
        <w:t>OPTIONAL,</w:t>
      </w:r>
    </w:p>
    <w:p w14:paraId="165F2C56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  <w:t>victimSystemType-r11</w:t>
      </w:r>
      <w:r>
        <w:tab/>
      </w:r>
      <w:r>
        <w:tab/>
      </w:r>
      <w:r>
        <w:tab/>
      </w:r>
      <w:r>
        <w:tab/>
        <w:t>VictimSystemType-r11</w:t>
      </w:r>
    </w:p>
    <w:p w14:paraId="5C348CB9" w14:textId="77777777" w:rsidR="00A178ED" w:rsidRDefault="00A178ED" w:rsidP="00A178ED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70778DC" w14:textId="77777777" w:rsidR="00A178ED" w:rsidRDefault="00A178ED" w:rsidP="00A178ED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InDeviceCoexIndication-v1310-IEs</w:t>
      </w:r>
      <w:r>
        <w:tab/>
      </w:r>
      <w:r>
        <w:tab/>
        <w:t>OPTIONAL</w:t>
      </w:r>
    </w:p>
    <w:p w14:paraId="24B48017" w14:textId="77777777" w:rsidR="00A178ED" w:rsidRDefault="00A178ED" w:rsidP="00A178ED">
      <w:pPr>
        <w:pStyle w:val="PL"/>
        <w:shd w:val="clear" w:color="auto" w:fill="E6E6E6"/>
      </w:pPr>
      <w:r>
        <w:t>}</w:t>
      </w:r>
    </w:p>
    <w:p w14:paraId="3BA2C8F9" w14:textId="77777777" w:rsidR="00A178ED" w:rsidRDefault="00A178ED" w:rsidP="00A178ED">
      <w:pPr>
        <w:pStyle w:val="PL"/>
        <w:shd w:val="clear" w:color="auto" w:fill="E6E6E6"/>
      </w:pPr>
    </w:p>
    <w:p w14:paraId="6F04D165" w14:textId="77777777" w:rsidR="00A178ED" w:rsidRDefault="00A178ED" w:rsidP="00A178ED">
      <w:pPr>
        <w:pStyle w:val="PL"/>
        <w:shd w:val="clear" w:color="auto" w:fill="E6E6E6"/>
      </w:pPr>
      <w:r>
        <w:t>InDeviceCoexIndication-v1310-IEs ::=</w:t>
      </w:r>
      <w:r>
        <w:tab/>
        <w:t>SEQUENCE {</w:t>
      </w:r>
    </w:p>
    <w:p w14:paraId="26E200D6" w14:textId="77777777" w:rsidR="00A178ED" w:rsidRDefault="00A178ED" w:rsidP="00A178ED">
      <w:pPr>
        <w:pStyle w:val="PL"/>
        <w:shd w:val="clear" w:color="auto" w:fill="E6E6E6"/>
      </w:pPr>
      <w:r>
        <w:tab/>
        <w:t>affectedCarrierFreqList-v1310</w:t>
      </w:r>
      <w:r>
        <w:tab/>
      </w:r>
      <w:r>
        <w:tab/>
      </w:r>
      <w:r>
        <w:tab/>
        <w:t>AffectedCarrierFreqList-v1310</w:t>
      </w:r>
      <w:r>
        <w:tab/>
      </w:r>
      <w:r>
        <w:tab/>
        <w:t>OPTIONAL,</w:t>
      </w:r>
    </w:p>
    <w:p w14:paraId="4746D002" w14:textId="77777777" w:rsidR="00A178ED" w:rsidRDefault="00A178ED" w:rsidP="00A178ED">
      <w:pPr>
        <w:pStyle w:val="PL"/>
        <w:shd w:val="clear" w:color="auto" w:fill="E6E6E6"/>
      </w:pPr>
      <w:r>
        <w:tab/>
        <w:t>affectedCarrierFreqCombList-r13</w:t>
      </w:r>
      <w:r>
        <w:tab/>
      </w:r>
      <w:r>
        <w:tab/>
      </w:r>
      <w:r>
        <w:tab/>
        <w:t>AffectedCarrierFreqCombList-r13</w:t>
      </w:r>
      <w:r>
        <w:tab/>
      </w:r>
      <w:r>
        <w:tab/>
        <w:t>OPTIONAL,</w:t>
      </w:r>
    </w:p>
    <w:p w14:paraId="02A6B466" w14:textId="77777777" w:rsidR="00A178ED" w:rsidRDefault="00A178ED" w:rsidP="00A178ED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  <w:t>InDeviceCoexIndication-v1360-IEs</w:t>
      </w:r>
      <w:r>
        <w:tab/>
        <w:t>OPTIONAL</w:t>
      </w:r>
    </w:p>
    <w:p w14:paraId="50634E19" w14:textId="77777777" w:rsidR="00A178ED" w:rsidRDefault="00A178ED" w:rsidP="00A178ED">
      <w:pPr>
        <w:pStyle w:val="PL"/>
        <w:shd w:val="clear" w:color="auto" w:fill="E6E6E6"/>
      </w:pPr>
      <w:r>
        <w:t>}</w:t>
      </w:r>
    </w:p>
    <w:p w14:paraId="0CB7F2E6" w14:textId="77777777" w:rsidR="00A178ED" w:rsidRDefault="00A178ED" w:rsidP="00A178ED">
      <w:pPr>
        <w:pStyle w:val="PL"/>
        <w:shd w:val="clear" w:color="auto" w:fill="E6E6E6"/>
      </w:pPr>
    </w:p>
    <w:p w14:paraId="07EE158F" w14:textId="77777777" w:rsidR="00A178ED" w:rsidRDefault="00A178ED" w:rsidP="00A178ED">
      <w:pPr>
        <w:pStyle w:val="PL"/>
        <w:shd w:val="clear" w:color="auto" w:fill="E6E6E6"/>
      </w:pPr>
      <w:r>
        <w:t>InDeviceCoexIndication-v1360-IEs ::=</w:t>
      </w:r>
      <w:r>
        <w:tab/>
        <w:t>SEQUENCE {</w:t>
      </w:r>
    </w:p>
    <w:p w14:paraId="53BDC4AC" w14:textId="77777777" w:rsidR="00A178ED" w:rsidRDefault="00A178ED" w:rsidP="00A178ED">
      <w:pPr>
        <w:pStyle w:val="PL"/>
        <w:shd w:val="clear" w:color="auto" w:fill="E6E6E6"/>
      </w:pPr>
      <w:r>
        <w:tab/>
        <w:t>hardwareSharingProblem-r13</w:t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22EDD64" w14:textId="77777777" w:rsidR="00A178ED" w:rsidRDefault="00A178ED" w:rsidP="00A178ED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  <w:t>InDeviceCoexIndication-v1530-IEs</w:t>
      </w:r>
      <w:r>
        <w:tab/>
        <w:t>OPTIONAL</w:t>
      </w:r>
    </w:p>
    <w:p w14:paraId="4AF0162D" w14:textId="77777777" w:rsidR="00A178ED" w:rsidRDefault="00A178ED" w:rsidP="00A178ED">
      <w:pPr>
        <w:pStyle w:val="PL"/>
        <w:shd w:val="clear" w:color="auto" w:fill="E6E6E6"/>
      </w:pPr>
      <w:r>
        <w:t>}</w:t>
      </w:r>
    </w:p>
    <w:p w14:paraId="778F95CF" w14:textId="77777777" w:rsidR="00A178ED" w:rsidRDefault="00A178ED" w:rsidP="00A178ED">
      <w:pPr>
        <w:pStyle w:val="PL"/>
        <w:shd w:val="clear" w:color="auto" w:fill="E6E6E6"/>
      </w:pPr>
    </w:p>
    <w:p w14:paraId="5A7321C1" w14:textId="77777777" w:rsidR="00A178ED" w:rsidRDefault="00A178ED" w:rsidP="00A178ED">
      <w:pPr>
        <w:pStyle w:val="PL"/>
        <w:shd w:val="clear" w:color="auto" w:fill="E6E6E6"/>
      </w:pPr>
      <w:r>
        <w:t>InDeviceCoexIndication-v1530-IEs ::=</w:t>
      </w:r>
      <w:r>
        <w:tab/>
        <w:t>SEQUENCE {</w:t>
      </w:r>
    </w:p>
    <w:p w14:paraId="0DE2D730" w14:textId="77777777" w:rsidR="00A178ED" w:rsidRDefault="00A178ED" w:rsidP="00A178ED">
      <w:pPr>
        <w:pStyle w:val="PL"/>
        <w:shd w:val="clear" w:color="auto" w:fill="E6E6E6"/>
      </w:pPr>
      <w:r>
        <w:tab/>
        <w:t>mrdc-</w:t>
      </w:r>
      <w:r>
        <w:rPr>
          <w:rFonts w:eastAsia="MS Mincho"/>
        </w:rPr>
        <w:t>AssistanceInfo</w:t>
      </w:r>
      <w:r>
        <w:t>-r15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</w:rPr>
        <w:t>MRDC-AssistanceInfo-r15</w:t>
      </w:r>
      <w:r>
        <w:tab/>
      </w:r>
      <w:r>
        <w:tab/>
      </w:r>
      <w:r>
        <w:tab/>
      </w:r>
      <w:r>
        <w:tab/>
        <w:t>OPTIONAL,</w:t>
      </w:r>
    </w:p>
    <w:p w14:paraId="5265F965" w14:textId="77777777" w:rsidR="00A178ED" w:rsidRDefault="00A178ED" w:rsidP="00A178ED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</w:r>
      <w:ins w:id="24" w:author="Vinay Shrivastava" w:date="2020-01-23T18:52:00Z">
        <w:r w:rsidR="00ED537D" w:rsidRPr="00ED537D">
          <w:t>InDeviceCoexIndication-v16xy-IEs</w:t>
        </w:r>
      </w:ins>
      <w:del w:id="25" w:author="Vinay Shrivastava" w:date="2020-01-23T18:52:00Z">
        <w:r w:rsidDel="00ED537D">
          <w:delText>SEQUENCE {}</w:delText>
        </w:r>
      </w:del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</w:p>
    <w:p w14:paraId="2D1D70EF" w14:textId="77777777" w:rsidR="00A178ED" w:rsidRDefault="00A178ED" w:rsidP="00A178ED">
      <w:pPr>
        <w:pStyle w:val="PL"/>
        <w:shd w:val="clear" w:color="auto" w:fill="E6E6E6"/>
        <w:rPr>
          <w:ins w:id="26" w:author="Vinay Shrivastava" w:date="2020-01-23T18:53:00Z"/>
        </w:rPr>
      </w:pPr>
      <w:r>
        <w:t>}</w:t>
      </w:r>
    </w:p>
    <w:p w14:paraId="5D82411C" w14:textId="77777777" w:rsidR="00ED537D" w:rsidRDefault="00ED537D" w:rsidP="00A178ED">
      <w:pPr>
        <w:pStyle w:val="PL"/>
        <w:shd w:val="clear" w:color="auto" w:fill="E6E6E6"/>
        <w:rPr>
          <w:ins w:id="27" w:author="Vinay Shrivastava" w:date="2020-01-23T18:53:00Z"/>
        </w:rPr>
      </w:pPr>
    </w:p>
    <w:p w14:paraId="6908C987" w14:textId="77777777" w:rsidR="00ED537D" w:rsidRDefault="00ED537D" w:rsidP="00ED537D">
      <w:pPr>
        <w:pStyle w:val="PL"/>
        <w:shd w:val="clear" w:color="auto" w:fill="E6E6E6"/>
        <w:rPr>
          <w:ins w:id="28" w:author="Vinay Shrivastava" w:date="2020-01-23T18:53:00Z"/>
        </w:rPr>
      </w:pPr>
      <w:ins w:id="29" w:author="Vinay Shrivastava" w:date="2020-01-23T18:53:00Z">
        <w:r>
          <w:t>InDeviceCoexIndication-v16xy-IEs::=</w:t>
        </w:r>
        <w:r>
          <w:tab/>
          <w:t>SEQUENCE {</w:t>
        </w:r>
      </w:ins>
    </w:p>
    <w:p w14:paraId="112831A3" w14:textId="77777777" w:rsidR="00ED537D" w:rsidRDefault="00ED537D" w:rsidP="00ED537D">
      <w:pPr>
        <w:pStyle w:val="PL"/>
        <w:shd w:val="clear" w:color="auto" w:fill="E6E6E6"/>
        <w:rPr>
          <w:ins w:id="30" w:author="Vinay Shrivastava" w:date="2020-01-23T18:53:00Z"/>
        </w:rPr>
      </w:pPr>
      <w:ins w:id="31" w:author="Vinay Shrivastava" w:date="2020-01-23T18:53:00Z">
        <w:r>
          <w:tab/>
          <w:t>victimSystemType-</w:t>
        </w:r>
        <w:r w:rsidR="0008751B">
          <w:t>v</w:t>
        </w:r>
        <w:r>
          <w:t>16</w:t>
        </w:r>
      </w:ins>
      <w:ins w:id="32" w:author="Vinay Shrivastava" w:date="2020-02-27T16:56:00Z">
        <w:r w:rsidR="0008751B">
          <w:t>xy</w:t>
        </w:r>
      </w:ins>
      <w:ins w:id="33" w:author="Vinay Shrivastava" w:date="2020-01-23T18:53:00Z">
        <w:r>
          <w:tab/>
        </w:r>
        <w:r>
          <w:tab/>
        </w:r>
        <w:r>
          <w:tab/>
        </w:r>
        <w:r>
          <w:tab/>
        </w:r>
        <w:r>
          <w:tab/>
        </w:r>
        <w:r w:rsidR="0008751B">
          <w:t>VictimSystemType-v</w:t>
        </w:r>
        <w:r>
          <w:t>16</w:t>
        </w:r>
      </w:ins>
      <w:ins w:id="34" w:author="Vinay Shrivastava" w:date="2020-02-27T16:56:00Z">
        <w:r w:rsidR="0008751B">
          <w:t>xy</w:t>
        </w:r>
      </w:ins>
      <w:ins w:id="35" w:author="Vinay Shrivastava" w:date="2020-01-23T18:53:00Z">
        <w:r>
          <w:t>,</w:t>
        </w:r>
      </w:ins>
    </w:p>
    <w:p w14:paraId="4E04FBC7" w14:textId="77777777" w:rsidR="00ED537D" w:rsidRDefault="00ED537D" w:rsidP="00ED537D">
      <w:pPr>
        <w:pStyle w:val="PL"/>
        <w:shd w:val="clear" w:color="auto" w:fill="E6E6E6"/>
        <w:rPr>
          <w:ins w:id="36" w:author="Vinay Shrivastava" w:date="2020-01-23T18:53:00Z"/>
        </w:rPr>
      </w:pPr>
      <w:ins w:id="37" w:author="Vinay Shrivastava" w:date="2020-01-23T18:53:00Z">
        <w:r>
          <w:tab/>
          <w:t>nonCriticalExtension</w:t>
        </w:r>
        <w:r>
          <w:tab/>
        </w:r>
        <w:r>
          <w:tab/>
        </w:r>
        <w:r>
          <w:tab/>
        </w:r>
        <w:r>
          <w:tab/>
        </w:r>
        <w:r>
          <w:tab/>
          <w:t>SEQUENCE {}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</w:t>
        </w:r>
      </w:ins>
    </w:p>
    <w:p w14:paraId="303BD8A9" w14:textId="77777777" w:rsidR="00ED537D" w:rsidRDefault="00ED537D" w:rsidP="00ED537D">
      <w:pPr>
        <w:pStyle w:val="PL"/>
        <w:shd w:val="clear" w:color="auto" w:fill="E6E6E6"/>
      </w:pPr>
      <w:ins w:id="38" w:author="Vinay Shrivastava" w:date="2020-01-23T18:53:00Z">
        <w:r>
          <w:t>}</w:t>
        </w:r>
      </w:ins>
    </w:p>
    <w:p w14:paraId="02F39D4C" w14:textId="77777777" w:rsidR="00A178ED" w:rsidRDefault="00A178ED" w:rsidP="00A178ED">
      <w:pPr>
        <w:pStyle w:val="PL"/>
        <w:shd w:val="clear" w:color="auto" w:fill="E6E6E6"/>
      </w:pPr>
    </w:p>
    <w:p w14:paraId="56E60E2D" w14:textId="77777777" w:rsidR="00A178ED" w:rsidRDefault="00A178ED" w:rsidP="00A178ED">
      <w:pPr>
        <w:pStyle w:val="PL"/>
        <w:shd w:val="clear" w:color="auto" w:fill="E6E6E6"/>
      </w:pPr>
      <w:r>
        <w:t>AffectedCarrierFreqList-r11 ::=</w:t>
      </w:r>
      <w:r>
        <w:tab/>
        <w:t>SEQUENCE (SIZE (1..maxFreqIDC-r11)) OF AffectedCarrierFreq-r11</w:t>
      </w:r>
    </w:p>
    <w:p w14:paraId="52BABC93" w14:textId="77777777" w:rsidR="00A178ED" w:rsidRDefault="00A178ED" w:rsidP="00A178ED">
      <w:pPr>
        <w:pStyle w:val="PL"/>
        <w:shd w:val="clear" w:color="auto" w:fill="E6E6E6"/>
      </w:pPr>
    </w:p>
    <w:p w14:paraId="60E13748" w14:textId="77777777" w:rsidR="00A178ED" w:rsidRDefault="00A178ED" w:rsidP="00A178ED">
      <w:pPr>
        <w:pStyle w:val="PL"/>
        <w:shd w:val="clear" w:color="auto" w:fill="E6E6E6"/>
      </w:pPr>
      <w:r>
        <w:t>AffectedCarrierFreqList-v1310 ::= SEQUENCE (SIZE (1..maxFreqIDC-r11)) OF AffectedCarrierFreq-v1310</w:t>
      </w:r>
    </w:p>
    <w:p w14:paraId="3B12A3DE" w14:textId="77777777" w:rsidR="00A178ED" w:rsidRDefault="00A178ED" w:rsidP="00A178ED">
      <w:pPr>
        <w:pStyle w:val="PL"/>
        <w:shd w:val="clear" w:color="auto" w:fill="E6E6E6"/>
      </w:pPr>
    </w:p>
    <w:p w14:paraId="552545E7" w14:textId="77777777" w:rsidR="00A178ED" w:rsidRDefault="00A178ED" w:rsidP="00A178ED">
      <w:pPr>
        <w:pStyle w:val="PL"/>
        <w:shd w:val="clear" w:color="auto" w:fill="E6E6E6"/>
      </w:pPr>
      <w:r>
        <w:t>AffectedCarrierFreq-r11 ::=</w:t>
      </w:r>
      <w:r>
        <w:tab/>
        <w:t>SEQUENCE {</w:t>
      </w:r>
    </w:p>
    <w:p w14:paraId="11F788FC" w14:textId="77777777" w:rsidR="00A178ED" w:rsidRDefault="00A178ED" w:rsidP="00A178ED">
      <w:pPr>
        <w:pStyle w:val="PL"/>
        <w:shd w:val="clear" w:color="auto" w:fill="E6E6E6"/>
      </w:pPr>
      <w:r>
        <w:lastRenderedPageBreak/>
        <w:tab/>
        <w:t>carrierFreq-r11</w:t>
      </w:r>
      <w:r>
        <w:tab/>
      </w:r>
      <w:r>
        <w:tab/>
      </w:r>
      <w:r>
        <w:tab/>
      </w:r>
      <w:r>
        <w:tab/>
        <w:t>MeasObjectId,</w:t>
      </w:r>
    </w:p>
    <w:p w14:paraId="604EEBC2" w14:textId="77777777" w:rsidR="00A178ED" w:rsidRDefault="00A178ED" w:rsidP="00A178ED">
      <w:pPr>
        <w:pStyle w:val="PL"/>
        <w:shd w:val="clear" w:color="auto" w:fill="E6E6E6"/>
      </w:pPr>
      <w:r>
        <w:tab/>
        <w:t>interferenceDirection-r11</w:t>
      </w:r>
      <w:r>
        <w:tab/>
        <w:t>ENUMERATED {eutra, other, both, spare}</w:t>
      </w:r>
    </w:p>
    <w:p w14:paraId="4EB764DE" w14:textId="77777777" w:rsidR="00A178ED" w:rsidRDefault="00A178ED" w:rsidP="00A178ED">
      <w:pPr>
        <w:pStyle w:val="PL"/>
        <w:shd w:val="clear" w:color="auto" w:fill="E6E6E6"/>
      </w:pPr>
      <w:r>
        <w:t>}</w:t>
      </w:r>
    </w:p>
    <w:p w14:paraId="6CA567FF" w14:textId="77777777" w:rsidR="00A178ED" w:rsidRDefault="00A178ED" w:rsidP="00A178ED">
      <w:pPr>
        <w:pStyle w:val="PL"/>
        <w:shd w:val="clear" w:color="auto" w:fill="E6E6E6"/>
      </w:pPr>
    </w:p>
    <w:p w14:paraId="20938931" w14:textId="77777777" w:rsidR="00A178ED" w:rsidRDefault="00A178ED" w:rsidP="00A178ED">
      <w:pPr>
        <w:pStyle w:val="PL"/>
        <w:shd w:val="clear" w:color="auto" w:fill="E6E6E6"/>
      </w:pPr>
      <w:r>
        <w:t>AffectedCarrierFreq-v1310 ::=</w:t>
      </w:r>
      <w:r>
        <w:tab/>
        <w:t>SEQUENCE {</w:t>
      </w:r>
    </w:p>
    <w:p w14:paraId="5702D179" w14:textId="77777777" w:rsidR="00A178ED" w:rsidRDefault="00A178ED" w:rsidP="00A178ED">
      <w:pPr>
        <w:pStyle w:val="PL"/>
        <w:shd w:val="clear" w:color="auto" w:fill="E6E6E6"/>
      </w:pPr>
      <w:r>
        <w:tab/>
        <w:t>carrierFreq-v1310</w:t>
      </w:r>
      <w:r>
        <w:tab/>
      </w:r>
      <w:r>
        <w:tab/>
      </w:r>
      <w:r>
        <w:tab/>
      </w:r>
      <w:r>
        <w:tab/>
        <w:t>MeasObjectId-v1310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</w:p>
    <w:p w14:paraId="222B0366" w14:textId="77777777" w:rsidR="00A178ED" w:rsidRDefault="00A178ED" w:rsidP="00A178ED">
      <w:pPr>
        <w:pStyle w:val="PL"/>
        <w:shd w:val="clear" w:color="auto" w:fill="E6E6E6"/>
      </w:pPr>
      <w:r>
        <w:t>}</w:t>
      </w:r>
    </w:p>
    <w:p w14:paraId="672E1DDE" w14:textId="77777777" w:rsidR="00A178ED" w:rsidRDefault="00A178ED" w:rsidP="00A178ED">
      <w:pPr>
        <w:pStyle w:val="PL"/>
        <w:shd w:val="clear" w:color="auto" w:fill="E6E6E6"/>
      </w:pPr>
    </w:p>
    <w:p w14:paraId="6F3CC83B" w14:textId="77777777" w:rsidR="00A178ED" w:rsidRDefault="00A178ED" w:rsidP="00A178ED">
      <w:pPr>
        <w:pStyle w:val="PL"/>
        <w:shd w:val="clear" w:color="auto" w:fill="E6E6E6"/>
      </w:pPr>
      <w:r>
        <w:t>AffectedCarrierFreqCombList-r11 ::=</w:t>
      </w:r>
      <w:r>
        <w:tab/>
        <w:t>SEQUENCE (SIZE (1..maxCombIDC-r11)) OF AffectedCarrierFreqComb-r11</w:t>
      </w:r>
    </w:p>
    <w:p w14:paraId="09DA5F92" w14:textId="77777777" w:rsidR="00A178ED" w:rsidRDefault="00A178ED" w:rsidP="00A178ED">
      <w:pPr>
        <w:pStyle w:val="PL"/>
        <w:shd w:val="clear" w:color="auto" w:fill="E6E6E6"/>
      </w:pPr>
    </w:p>
    <w:p w14:paraId="19911951" w14:textId="77777777" w:rsidR="00A178ED" w:rsidRDefault="00A178ED" w:rsidP="00A178ED">
      <w:pPr>
        <w:pStyle w:val="PL"/>
        <w:shd w:val="clear" w:color="auto" w:fill="E6E6E6"/>
      </w:pPr>
      <w:r>
        <w:t>AffectedCarrierFreqCombList-r13 ::= SEQUENCE (SIZE (1..maxCombIDC-r11)) OF AffectedCarrierFreqComb-r13</w:t>
      </w:r>
    </w:p>
    <w:p w14:paraId="6E84F185" w14:textId="77777777" w:rsidR="00A178ED" w:rsidRDefault="00A178ED" w:rsidP="00A178ED">
      <w:pPr>
        <w:pStyle w:val="PL"/>
        <w:shd w:val="clear" w:color="auto" w:fill="E6E6E6"/>
      </w:pPr>
    </w:p>
    <w:p w14:paraId="7D3264E3" w14:textId="77777777" w:rsidR="00A178ED" w:rsidRDefault="00A178ED" w:rsidP="00A178ED">
      <w:pPr>
        <w:pStyle w:val="PL"/>
        <w:shd w:val="clear" w:color="auto" w:fill="E6E6E6"/>
      </w:pPr>
      <w:r>
        <w:t>AffectedCarrierFreqComb-r11 ::=</w:t>
      </w:r>
      <w:r>
        <w:tab/>
        <w:t>SEQUENCE (SIZE (2..maxServCell-r10)) OF MeasObjectId</w:t>
      </w:r>
    </w:p>
    <w:p w14:paraId="1155561F" w14:textId="77777777" w:rsidR="00A178ED" w:rsidRDefault="00A178ED" w:rsidP="00A178ED">
      <w:pPr>
        <w:pStyle w:val="PL"/>
        <w:shd w:val="clear" w:color="auto" w:fill="E6E6E6"/>
      </w:pPr>
    </w:p>
    <w:p w14:paraId="11D5AE45" w14:textId="77777777" w:rsidR="00A178ED" w:rsidRDefault="00A178ED" w:rsidP="00A178ED">
      <w:pPr>
        <w:pStyle w:val="PL"/>
        <w:shd w:val="clear" w:color="auto" w:fill="E6E6E6"/>
      </w:pPr>
      <w:r>
        <w:t>AffectedCarrierFreqComb-r13 ::= SEQUENCE (SIZE (2..maxServCell-r13)) OF MeasObjectId-r13</w:t>
      </w:r>
    </w:p>
    <w:p w14:paraId="4D8B39B9" w14:textId="77777777" w:rsidR="00A178ED" w:rsidRDefault="00A178ED" w:rsidP="00A178ED">
      <w:pPr>
        <w:pStyle w:val="PL"/>
        <w:shd w:val="clear" w:color="auto" w:fill="E6E6E6"/>
      </w:pPr>
    </w:p>
    <w:p w14:paraId="713251EF" w14:textId="77777777" w:rsidR="00A178ED" w:rsidRDefault="00A178ED" w:rsidP="00A178ED">
      <w:pPr>
        <w:pStyle w:val="PL"/>
        <w:shd w:val="clear" w:color="auto" w:fill="E6E6E6"/>
      </w:pPr>
      <w:r>
        <w:t>TDM-AssistanceInfo-r11 ::=</w:t>
      </w:r>
      <w:r>
        <w:tab/>
        <w:t>CHOICE {</w:t>
      </w:r>
    </w:p>
    <w:p w14:paraId="327E34F6" w14:textId="77777777" w:rsidR="00A178ED" w:rsidRDefault="00A178ED" w:rsidP="00A178ED">
      <w:pPr>
        <w:pStyle w:val="PL"/>
        <w:shd w:val="clear" w:color="auto" w:fill="E6E6E6"/>
      </w:pPr>
      <w:r>
        <w:tab/>
        <w:t>drx-AssistanceInfo-r11</w:t>
      </w:r>
      <w:r>
        <w:tab/>
      </w:r>
      <w:r>
        <w:tab/>
      </w:r>
      <w:r>
        <w:tab/>
      </w:r>
      <w:r>
        <w:tab/>
        <w:t>SEQUENCE {</w:t>
      </w:r>
    </w:p>
    <w:p w14:paraId="2EC29404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  <w:t>drx-CycleLength-r11</w:t>
      </w:r>
      <w:r>
        <w:tab/>
      </w:r>
      <w:r>
        <w:tab/>
      </w:r>
      <w:r>
        <w:tab/>
      </w:r>
      <w:r>
        <w:tab/>
      </w:r>
      <w:r>
        <w:tab/>
        <w:t>ENUMERATED {sf40, sf64, sf80, sf128, sf160,</w:t>
      </w:r>
    </w:p>
    <w:p w14:paraId="79B51E56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sf256, spare2, spare1},</w:t>
      </w:r>
    </w:p>
    <w:p w14:paraId="3459D4FC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  <w:t>drx-Offset-r11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(0..255)</w:t>
      </w:r>
      <w:r>
        <w:tab/>
        <w:t>OPTIONAL,</w:t>
      </w:r>
    </w:p>
    <w:p w14:paraId="754C983E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  <w:t>drx-ActiveTime-r11</w:t>
      </w:r>
      <w:r>
        <w:tab/>
      </w:r>
      <w:r>
        <w:tab/>
      </w:r>
      <w:r>
        <w:tab/>
      </w:r>
      <w:r>
        <w:tab/>
      </w:r>
      <w:r>
        <w:tab/>
        <w:t>ENUMERATED {sf20, sf30, sf40, sf60, sf80,</w:t>
      </w:r>
    </w:p>
    <w:p w14:paraId="1679746B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sf100, spare2, spare1}</w:t>
      </w:r>
    </w:p>
    <w:p w14:paraId="4C73E3F1" w14:textId="77777777" w:rsidR="00A178ED" w:rsidRDefault="00A178ED" w:rsidP="00A178ED">
      <w:pPr>
        <w:pStyle w:val="PL"/>
        <w:shd w:val="clear" w:color="auto" w:fill="E6E6E6"/>
      </w:pPr>
      <w:r>
        <w:tab/>
        <w:t>},</w:t>
      </w:r>
    </w:p>
    <w:p w14:paraId="14FC81CD" w14:textId="77777777" w:rsidR="00A178ED" w:rsidRDefault="00A178ED" w:rsidP="00A178ED">
      <w:pPr>
        <w:pStyle w:val="PL"/>
        <w:shd w:val="clear" w:color="auto" w:fill="E6E6E6"/>
      </w:pPr>
      <w:r>
        <w:tab/>
        <w:t>idc-SubframePatternList-r11</w:t>
      </w:r>
      <w:r>
        <w:tab/>
      </w:r>
      <w:r>
        <w:tab/>
      </w:r>
      <w:r>
        <w:tab/>
        <w:t>IDC-SubframePatternList-r11,</w:t>
      </w:r>
    </w:p>
    <w:p w14:paraId="360C4281" w14:textId="77777777" w:rsidR="00A178ED" w:rsidRDefault="00A178ED" w:rsidP="00A178ED">
      <w:pPr>
        <w:pStyle w:val="PL"/>
        <w:shd w:val="clear" w:color="auto" w:fill="E6E6E6"/>
      </w:pPr>
      <w:r>
        <w:tab/>
        <w:t>...</w:t>
      </w:r>
    </w:p>
    <w:p w14:paraId="0F602F13" w14:textId="77777777" w:rsidR="00A178ED" w:rsidRDefault="00A178ED" w:rsidP="00A178ED">
      <w:pPr>
        <w:pStyle w:val="PL"/>
        <w:shd w:val="clear" w:color="auto" w:fill="E6E6E6"/>
      </w:pPr>
      <w:r>
        <w:t>}</w:t>
      </w:r>
    </w:p>
    <w:p w14:paraId="77FAA811" w14:textId="77777777" w:rsidR="00A178ED" w:rsidRDefault="00A178ED" w:rsidP="00A178ED">
      <w:pPr>
        <w:pStyle w:val="PL"/>
        <w:shd w:val="clear" w:color="auto" w:fill="E6E6E6"/>
      </w:pPr>
    </w:p>
    <w:p w14:paraId="660E8EE8" w14:textId="77777777" w:rsidR="00A178ED" w:rsidRDefault="00A178ED" w:rsidP="00A178ED">
      <w:pPr>
        <w:pStyle w:val="PL"/>
        <w:shd w:val="clear" w:color="auto" w:fill="E6E6E6"/>
      </w:pPr>
      <w:r>
        <w:t>IDC-SubframePatternList-r11 ::=</w:t>
      </w:r>
      <w:r>
        <w:tab/>
        <w:t>SEQUENCE (SIZE (1..maxSubframePatternIDC-r11)) OF IDC-SubframePattern-r11</w:t>
      </w:r>
    </w:p>
    <w:p w14:paraId="578D4880" w14:textId="77777777" w:rsidR="00A178ED" w:rsidRDefault="00A178ED" w:rsidP="00A178ED">
      <w:pPr>
        <w:pStyle w:val="PL"/>
        <w:shd w:val="clear" w:color="auto" w:fill="E6E6E6"/>
      </w:pPr>
    </w:p>
    <w:p w14:paraId="622337C1" w14:textId="77777777" w:rsidR="00A178ED" w:rsidRDefault="00A178ED" w:rsidP="00A178ED">
      <w:pPr>
        <w:pStyle w:val="PL"/>
        <w:shd w:val="clear" w:color="auto" w:fill="E6E6E6"/>
        <w:rPr>
          <w:iCs/>
        </w:rPr>
      </w:pPr>
      <w:r>
        <w:t xml:space="preserve">IDC-SubframePattern-r11 </w:t>
      </w:r>
      <w:r>
        <w:rPr>
          <w:iCs/>
        </w:rPr>
        <w:t>::=</w:t>
      </w:r>
      <w:r>
        <w:t xml:space="preserve"> </w:t>
      </w:r>
      <w:r>
        <w:rPr>
          <w:iCs/>
        </w:rPr>
        <w:t>CHOICE {</w:t>
      </w:r>
    </w:p>
    <w:p w14:paraId="7C1EDE79" w14:textId="77777777" w:rsidR="00A178ED" w:rsidRDefault="00A178ED" w:rsidP="00A178ED">
      <w:pPr>
        <w:pStyle w:val="PL"/>
        <w:shd w:val="clear" w:color="auto" w:fill="E6E6E6"/>
        <w:rPr>
          <w:iCs/>
        </w:rPr>
      </w:pPr>
      <w:r>
        <w:rPr>
          <w:iCs/>
        </w:rPr>
        <w:tab/>
        <w:t>subframePatternFDD-r11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BIT STRING (SIZE (4)),</w:t>
      </w:r>
    </w:p>
    <w:p w14:paraId="4749AF5C" w14:textId="77777777" w:rsidR="00A178ED" w:rsidRDefault="00A178ED" w:rsidP="00A178ED">
      <w:pPr>
        <w:pStyle w:val="PL"/>
        <w:shd w:val="clear" w:color="auto" w:fill="E6E6E6"/>
        <w:rPr>
          <w:iCs/>
        </w:rPr>
      </w:pPr>
      <w:r>
        <w:rPr>
          <w:iCs/>
        </w:rPr>
        <w:tab/>
        <w:t>subframePatternTDD-r11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CHOICE {</w:t>
      </w:r>
    </w:p>
    <w:p w14:paraId="70D9295F" w14:textId="77777777" w:rsidR="00A178ED" w:rsidRDefault="00A178ED" w:rsidP="00A178ED">
      <w:pPr>
        <w:pStyle w:val="PL"/>
        <w:shd w:val="clear" w:color="auto" w:fill="E6E6E6"/>
      </w:pPr>
      <w:r>
        <w:rPr>
          <w:iCs/>
        </w:rPr>
        <w:tab/>
      </w:r>
      <w:r>
        <w:rPr>
          <w:iCs/>
        </w:rPr>
        <w:tab/>
      </w:r>
      <w:r>
        <w:t>subframeConfig0-r11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t>BIT STRING (SIZE (70)),</w:t>
      </w:r>
    </w:p>
    <w:p w14:paraId="56151041" w14:textId="77777777" w:rsidR="00A178ED" w:rsidRDefault="00A178ED" w:rsidP="00A178ED">
      <w:pPr>
        <w:pStyle w:val="PL"/>
        <w:shd w:val="clear" w:color="auto" w:fill="E6E6E6"/>
        <w:rPr>
          <w:iCs/>
        </w:rPr>
      </w:pPr>
      <w:r>
        <w:rPr>
          <w:iCs/>
        </w:rPr>
        <w:tab/>
      </w:r>
      <w:r>
        <w:rPr>
          <w:iCs/>
        </w:rPr>
        <w:tab/>
        <w:t>subframeConfig1-5-r11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BIT STRING (SIZE (10)),</w:t>
      </w:r>
    </w:p>
    <w:p w14:paraId="011D7970" w14:textId="77777777" w:rsidR="00A178ED" w:rsidRDefault="00A178ED" w:rsidP="00A178ED">
      <w:pPr>
        <w:pStyle w:val="PL"/>
        <w:shd w:val="clear" w:color="auto" w:fill="E6E6E6"/>
        <w:rPr>
          <w:iCs/>
        </w:rPr>
      </w:pPr>
      <w:r>
        <w:rPr>
          <w:iCs/>
        </w:rPr>
        <w:tab/>
      </w:r>
      <w:r>
        <w:rPr>
          <w:iCs/>
        </w:rPr>
        <w:tab/>
        <w:t>subframeConfig6-r11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BIT STRING (SIZE (60))</w:t>
      </w:r>
    </w:p>
    <w:p w14:paraId="62C87FC6" w14:textId="77777777" w:rsidR="00A178ED" w:rsidRDefault="00A178ED" w:rsidP="00A178ED">
      <w:pPr>
        <w:pStyle w:val="PL"/>
        <w:shd w:val="clear" w:color="auto" w:fill="E6E6E6"/>
        <w:rPr>
          <w:iCs/>
        </w:rPr>
      </w:pPr>
      <w:r>
        <w:rPr>
          <w:iCs/>
        </w:rPr>
        <w:tab/>
        <w:t>},</w:t>
      </w:r>
    </w:p>
    <w:p w14:paraId="40DAB0B6" w14:textId="77777777" w:rsidR="00A178ED" w:rsidRDefault="00A178ED" w:rsidP="00A178ED">
      <w:pPr>
        <w:pStyle w:val="PL"/>
        <w:shd w:val="clear" w:color="auto" w:fill="E6E6E6"/>
      </w:pPr>
      <w:r>
        <w:tab/>
        <w:t>...</w:t>
      </w:r>
    </w:p>
    <w:p w14:paraId="20BA1CFF" w14:textId="77777777" w:rsidR="00A178ED" w:rsidRDefault="00A178ED" w:rsidP="00A178ED">
      <w:pPr>
        <w:pStyle w:val="PL"/>
        <w:shd w:val="clear" w:color="auto" w:fill="E6E6E6"/>
      </w:pPr>
      <w:r>
        <w:rPr>
          <w:iCs/>
        </w:rPr>
        <w:t>}</w:t>
      </w:r>
      <w:bookmarkStart w:id="39" w:name="_GoBack"/>
      <w:bookmarkEnd w:id="39"/>
    </w:p>
    <w:p w14:paraId="1EF7252D" w14:textId="77777777" w:rsidR="00A178ED" w:rsidRDefault="00A178ED" w:rsidP="00A178ED">
      <w:pPr>
        <w:pStyle w:val="PL"/>
        <w:shd w:val="clear" w:color="auto" w:fill="E6E6E6"/>
      </w:pPr>
    </w:p>
    <w:p w14:paraId="0A59EE37" w14:textId="77777777" w:rsidR="00A178ED" w:rsidRDefault="00A178ED" w:rsidP="00A178ED">
      <w:pPr>
        <w:pStyle w:val="PL"/>
        <w:shd w:val="clear" w:color="auto" w:fill="E6E6E6"/>
      </w:pPr>
      <w:r>
        <w:t>VictimSystemType-r11 ::= SEQUENCE {</w:t>
      </w:r>
    </w:p>
    <w:p w14:paraId="371476AB" w14:textId="77777777" w:rsidR="00A178ED" w:rsidRDefault="00A178ED" w:rsidP="00A178ED">
      <w:pPr>
        <w:pStyle w:val="PL"/>
        <w:shd w:val="clear" w:color="auto" w:fill="E6E6E6"/>
      </w:pPr>
      <w:r>
        <w:tab/>
        <w:t>gps-r11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</w:r>
      <w:r>
        <w:tab/>
        <w:t>OPTIONAL,</w:t>
      </w:r>
    </w:p>
    <w:p w14:paraId="27194AED" w14:textId="77777777" w:rsidR="00A178ED" w:rsidRDefault="00A178ED" w:rsidP="00A178ED">
      <w:pPr>
        <w:pStyle w:val="PL"/>
        <w:shd w:val="clear" w:color="auto" w:fill="E6E6E6"/>
      </w:pPr>
      <w:r>
        <w:tab/>
        <w:t>glonass-r11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</w:r>
      <w:r>
        <w:tab/>
        <w:t>OPTIONAL,</w:t>
      </w:r>
    </w:p>
    <w:p w14:paraId="105C208C" w14:textId="77777777" w:rsidR="00A178ED" w:rsidRDefault="00A178ED" w:rsidP="00A178ED">
      <w:pPr>
        <w:pStyle w:val="PL"/>
        <w:shd w:val="clear" w:color="auto" w:fill="E6E6E6"/>
      </w:pPr>
      <w:r>
        <w:tab/>
        <w:t>bds-r11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</w:r>
      <w:r>
        <w:tab/>
        <w:t>OPTIONAL,</w:t>
      </w:r>
    </w:p>
    <w:p w14:paraId="3959420C" w14:textId="77777777" w:rsidR="00A178ED" w:rsidRDefault="00A178ED" w:rsidP="00A178ED">
      <w:pPr>
        <w:pStyle w:val="PL"/>
        <w:shd w:val="clear" w:color="auto" w:fill="E6E6E6"/>
      </w:pPr>
      <w:r>
        <w:tab/>
        <w:t>galileo-r11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</w:r>
      <w:r>
        <w:tab/>
        <w:t>OPTIONAL,</w:t>
      </w:r>
    </w:p>
    <w:p w14:paraId="3047A020" w14:textId="77777777" w:rsidR="00A178ED" w:rsidRDefault="00A178ED" w:rsidP="00A178ED">
      <w:pPr>
        <w:pStyle w:val="PL"/>
        <w:shd w:val="clear" w:color="auto" w:fill="E6E6E6"/>
      </w:pPr>
      <w:r>
        <w:tab/>
        <w:t>wlan-r11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</w:r>
      <w:r>
        <w:tab/>
        <w:t>OPTIONAL,</w:t>
      </w:r>
    </w:p>
    <w:p w14:paraId="46D6B654" w14:textId="77777777" w:rsidR="00A178ED" w:rsidRDefault="00A178ED" w:rsidP="00A178ED">
      <w:pPr>
        <w:pStyle w:val="PL"/>
        <w:shd w:val="clear" w:color="auto" w:fill="E6E6E6"/>
      </w:pPr>
      <w:r>
        <w:tab/>
        <w:t>bluetooth-r11</w:t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</w:r>
      <w:r>
        <w:tab/>
        <w:t>OPTIONAL</w:t>
      </w:r>
    </w:p>
    <w:p w14:paraId="361D9207" w14:textId="77777777" w:rsidR="00A178ED" w:rsidRDefault="00A178ED" w:rsidP="00A178ED">
      <w:pPr>
        <w:pStyle w:val="PL"/>
        <w:shd w:val="clear" w:color="auto" w:fill="E6E6E6"/>
        <w:rPr>
          <w:ins w:id="40" w:author="Vinay Shrivastava" w:date="2020-01-23T18:54:00Z"/>
        </w:rPr>
      </w:pPr>
      <w:r>
        <w:t>}</w:t>
      </w:r>
    </w:p>
    <w:p w14:paraId="2777E465" w14:textId="77777777" w:rsidR="00AD2B67" w:rsidRDefault="00AD2B67" w:rsidP="00A178ED">
      <w:pPr>
        <w:pStyle w:val="PL"/>
        <w:shd w:val="clear" w:color="auto" w:fill="E6E6E6"/>
        <w:rPr>
          <w:ins w:id="41" w:author="Vinay Shrivastava" w:date="2020-01-23T18:54:00Z"/>
        </w:rPr>
      </w:pPr>
    </w:p>
    <w:p w14:paraId="3D81C5F7" w14:textId="77777777" w:rsidR="00AD2B67" w:rsidRDefault="00316BB7" w:rsidP="00AD2B67">
      <w:pPr>
        <w:pStyle w:val="PL"/>
        <w:shd w:val="clear" w:color="auto" w:fill="E6E6E6"/>
        <w:rPr>
          <w:ins w:id="42" w:author="Vinay Shrivastava" w:date="2020-01-23T18:54:00Z"/>
        </w:rPr>
      </w:pPr>
      <w:ins w:id="43" w:author="Vinay Shrivastava" w:date="2020-01-23T18:54:00Z">
        <w:r>
          <w:t>VictimSystemType-v</w:t>
        </w:r>
        <w:r w:rsidR="00AD2B67">
          <w:t>16</w:t>
        </w:r>
      </w:ins>
      <w:ins w:id="44" w:author="Vinay Shrivastava" w:date="2020-02-27T16:57:00Z">
        <w:r>
          <w:t>xy</w:t>
        </w:r>
      </w:ins>
      <w:ins w:id="45" w:author="Vinay Shrivastava" w:date="2020-01-23T18:54:00Z">
        <w:r w:rsidR="00AD2B67">
          <w:t xml:space="preserve"> ::= SEQUENCE {</w:t>
        </w:r>
      </w:ins>
    </w:p>
    <w:p w14:paraId="36947550" w14:textId="77777777" w:rsidR="00AD2B67" w:rsidRDefault="00AD2B67" w:rsidP="00AD2B67">
      <w:pPr>
        <w:pStyle w:val="PL"/>
        <w:shd w:val="clear" w:color="auto" w:fill="E6E6E6"/>
        <w:rPr>
          <w:ins w:id="46" w:author="Vinay Shrivastava" w:date="2020-01-23T18:54:00Z"/>
        </w:rPr>
      </w:pPr>
      <w:ins w:id="47" w:author="Vinay Shrivastava" w:date="2020-01-23T18:54:00Z">
        <w:r>
          <w:t xml:space="preserve">    navic-r16            </w:t>
        </w:r>
        <w:r>
          <w:tab/>
        </w:r>
        <w:r>
          <w:tab/>
        </w:r>
        <w:r>
          <w:tab/>
          <w:t xml:space="preserve">ENUMERATED {true}            </w:t>
        </w:r>
        <w:r>
          <w:tab/>
          <w:t>OPTIONAL</w:t>
        </w:r>
        <w:commentRangeStart w:id="48"/>
        <w:r>
          <w:t>,</w:t>
        </w:r>
      </w:ins>
      <w:commentRangeEnd w:id="48"/>
      <w:r w:rsidR="001331FC">
        <w:rPr>
          <w:rStyle w:val="CommentReference"/>
          <w:rFonts w:ascii="Times New Roman" w:hAnsi="Times New Roman"/>
          <w:noProof w:val="0"/>
          <w:lang w:eastAsia="ja-JP"/>
        </w:rPr>
        <w:commentReference w:id="48"/>
      </w:r>
    </w:p>
    <w:p w14:paraId="78655D12" w14:textId="77777777" w:rsidR="00AD2B67" w:rsidRDefault="00AD2B67" w:rsidP="00AD2B67">
      <w:pPr>
        <w:pStyle w:val="PL"/>
        <w:shd w:val="clear" w:color="auto" w:fill="E6E6E6"/>
      </w:pPr>
      <w:ins w:id="49" w:author="Vinay Shrivastava" w:date="2020-01-23T18:54:00Z">
        <w:r>
          <w:t>}</w:t>
        </w:r>
      </w:ins>
    </w:p>
    <w:p w14:paraId="63B061AA" w14:textId="77777777" w:rsidR="00A178ED" w:rsidRDefault="00A178ED" w:rsidP="00A178ED">
      <w:pPr>
        <w:pStyle w:val="PL"/>
        <w:shd w:val="clear" w:color="auto" w:fill="E6E6E6"/>
      </w:pPr>
    </w:p>
    <w:p w14:paraId="009FA6C8" w14:textId="77777777" w:rsidR="00A178ED" w:rsidRDefault="00A178ED" w:rsidP="00A178ED">
      <w:pPr>
        <w:pStyle w:val="PL"/>
        <w:shd w:val="clear" w:color="auto" w:fill="E6E6E6"/>
      </w:pPr>
      <w:r>
        <w:t>MRDC-AssistanceInfo-r15 ::= SEQUENCE {</w:t>
      </w:r>
    </w:p>
    <w:p w14:paraId="07CDE8FA" w14:textId="77777777" w:rsidR="00A178ED" w:rsidRDefault="00A178ED" w:rsidP="00A178ED">
      <w:pPr>
        <w:pStyle w:val="PL"/>
        <w:shd w:val="clear" w:color="auto" w:fill="E6E6E6"/>
      </w:pPr>
      <w:r>
        <w:tab/>
        <w:t>affectedCarrierFreqCombInfoListMRDC-r15</w:t>
      </w:r>
      <w:r>
        <w:tab/>
      </w:r>
      <w:r>
        <w:tab/>
        <w:t>SEQUENCE (SIZE (1..maxCombIDC-r11)) OF AffectedCarrierFreqCombInfoMRDC-r15,</w:t>
      </w:r>
    </w:p>
    <w:p w14:paraId="016F79A5" w14:textId="77777777" w:rsidR="00A178ED" w:rsidRDefault="00A178ED" w:rsidP="00A178ED">
      <w:pPr>
        <w:pStyle w:val="PL"/>
        <w:shd w:val="clear" w:color="auto" w:fill="E6E6E6"/>
      </w:pPr>
      <w:r>
        <w:tab/>
        <w:t>...</w:t>
      </w:r>
    </w:p>
    <w:p w14:paraId="2C9A5E1C" w14:textId="77777777" w:rsidR="00A178ED" w:rsidRDefault="00A178ED" w:rsidP="00A178ED">
      <w:pPr>
        <w:pStyle w:val="PL"/>
        <w:shd w:val="clear" w:color="auto" w:fill="E6E6E6"/>
      </w:pPr>
      <w:r>
        <w:t>}</w:t>
      </w:r>
    </w:p>
    <w:p w14:paraId="39192BFB" w14:textId="77777777" w:rsidR="00A178ED" w:rsidRDefault="00A178ED" w:rsidP="00A178ED">
      <w:pPr>
        <w:pStyle w:val="PL"/>
        <w:shd w:val="clear" w:color="auto" w:fill="E6E6E6"/>
      </w:pPr>
    </w:p>
    <w:p w14:paraId="15B914AD" w14:textId="77777777" w:rsidR="00A178ED" w:rsidRDefault="00A178ED" w:rsidP="00A178ED">
      <w:pPr>
        <w:pStyle w:val="PL"/>
        <w:shd w:val="clear" w:color="auto" w:fill="E6E6E6"/>
      </w:pPr>
      <w:r>
        <w:t>AffectedCarrierFreqCombInfoMRDC-r15 ::= SEQUENCE {</w:t>
      </w:r>
    </w:p>
    <w:p w14:paraId="785AF82D" w14:textId="77777777" w:rsidR="00A178ED" w:rsidRDefault="00A178ED" w:rsidP="00A178ED">
      <w:pPr>
        <w:pStyle w:val="PL"/>
        <w:shd w:val="clear" w:color="auto" w:fill="E6E6E6"/>
      </w:pPr>
      <w:r>
        <w:tab/>
        <w:t>victimSystemType-r15</w:t>
      </w:r>
      <w:r>
        <w:tab/>
      </w:r>
      <w:r>
        <w:tab/>
      </w:r>
      <w:r>
        <w:tab/>
      </w:r>
      <w:r>
        <w:tab/>
      </w:r>
      <w:r>
        <w:tab/>
        <w:t>VictimSystemType-r11,</w:t>
      </w:r>
    </w:p>
    <w:p w14:paraId="54EFD38D" w14:textId="77777777" w:rsidR="00A178ED" w:rsidRDefault="00A178ED" w:rsidP="00A178ED">
      <w:pPr>
        <w:pStyle w:val="PL"/>
        <w:shd w:val="clear" w:color="auto" w:fill="E6E6E6"/>
      </w:pPr>
      <w:r>
        <w:tab/>
        <w:t>interferenceDirectionMRDC-r15</w:t>
      </w:r>
      <w:r>
        <w:tab/>
      </w:r>
      <w:r>
        <w:tab/>
      </w:r>
      <w:r>
        <w:tab/>
        <w:t>ENUMERATED {eutra-nr, nr, other, eutra-nr-other,</w:t>
      </w:r>
    </w:p>
    <w:p w14:paraId="0F93B625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nr-other, spare3, spare2, spare1},</w:t>
      </w:r>
    </w:p>
    <w:p w14:paraId="30BF6ED4" w14:textId="77777777" w:rsidR="00A178ED" w:rsidRDefault="00A178ED" w:rsidP="00A178ED">
      <w:pPr>
        <w:pStyle w:val="PL"/>
        <w:shd w:val="clear" w:color="auto" w:fill="E6E6E6"/>
      </w:pPr>
      <w:r>
        <w:tab/>
        <w:t xml:space="preserve">affectedCarrierFreqCombMRDC-r15 </w:t>
      </w:r>
      <w:r>
        <w:tab/>
      </w:r>
      <w:r>
        <w:tab/>
        <w:t>SEQUENCE {</w:t>
      </w:r>
    </w:p>
    <w:p w14:paraId="3B0B7622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  <w:t>affectedCarrierFreqCombEUTRA-r15</w:t>
      </w:r>
      <w:r>
        <w:tab/>
      </w:r>
      <w:r>
        <w:tab/>
        <w:t>AffectedCarrierFreqComb-r15</w:t>
      </w:r>
      <w:r>
        <w:tab/>
      </w:r>
      <w:r>
        <w:tab/>
        <w:t>OPTIONAL,</w:t>
      </w:r>
    </w:p>
    <w:p w14:paraId="41BFDC41" w14:textId="77777777" w:rsidR="00A178ED" w:rsidRDefault="00A178ED" w:rsidP="00A178ED">
      <w:pPr>
        <w:pStyle w:val="PL"/>
        <w:shd w:val="clear" w:color="auto" w:fill="E6E6E6"/>
      </w:pPr>
      <w:r>
        <w:tab/>
      </w:r>
      <w:r>
        <w:tab/>
        <w:t>affectedCarrierFreqCombNR-r15</w:t>
      </w:r>
      <w:r>
        <w:tab/>
      </w:r>
      <w:r>
        <w:tab/>
      </w:r>
      <w:r>
        <w:tab/>
        <w:t>AffectedCarrierFreqCombNR-r15</w:t>
      </w:r>
    </w:p>
    <w:p w14:paraId="787184A6" w14:textId="77777777" w:rsidR="00A178ED" w:rsidRDefault="00A178ED" w:rsidP="00A178ED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  <w:t>OPTIONAL</w:t>
      </w:r>
    </w:p>
    <w:p w14:paraId="35FAC8BF" w14:textId="77777777" w:rsidR="00A178ED" w:rsidRDefault="00A178ED" w:rsidP="00A178ED">
      <w:pPr>
        <w:pStyle w:val="PL"/>
        <w:shd w:val="clear" w:color="auto" w:fill="E6E6E6"/>
      </w:pPr>
      <w:r>
        <w:t>}</w:t>
      </w:r>
    </w:p>
    <w:p w14:paraId="70F4055A" w14:textId="77777777" w:rsidR="00A178ED" w:rsidRDefault="00A178ED" w:rsidP="00A178ED">
      <w:pPr>
        <w:pStyle w:val="PL"/>
        <w:shd w:val="clear" w:color="auto" w:fill="E6E6E6"/>
      </w:pPr>
    </w:p>
    <w:p w14:paraId="5C7E2FDA" w14:textId="77777777" w:rsidR="00A178ED" w:rsidRDefault="00A178ED" w:rsidP="00A178ED">
      <w:pPr>
        <w:pStyle w:val="PL"/>
        <w:shd w:val="clear" w:color="auto" w:fill="E6E6E6"/>
      </w:pPr>
      <w:r>
        <w:t>AffectedCarrierFreqComb-r15 ::= SEQUENCE (SIZE (1..maxServCell-r13)) OF MeasObjectId-r13</w:t>
      </w:r>
    </w:p>
    <w:p w14:paraId="6FFE963C" w14:textId="77777777" w:rsidR="00A178ED" w:rsidRDefault="00A178ED" w:rsidP="00A178ED">
      <w:pPr>
        <w:pStyle w:val="PL"/>
        <w:shd w:val="clear" w:color="auto" w:fill="E6E6E6"/>
      </w:pPr>
    </w:p>
    <w:p w14:paraId="14D6660C" w14:textId="77777777" w:rsidR="00A178ED" w:rsidRDefault="00A178ED" w:rsidP="00A178ED">
      <w:pPr>
        <w:pStyle w:val="PL"/>
        <w:shd w:val="clear" w:color="auto" w:fill="E6E6E6"/>
      </w:pPr>
      <w:r>
        <w:t>AffectedCarrierFreqCombNR-r15 ::= SEQUENCE (SIZE (1..maxServCellNR-r15)) OF ARFCN-ValueNR-r15</w:t>
      </w:r>
    </w:p>
    <w:p w14:paraId="0015A3B8" w14:textId="77777777" w:rsidR="00A178ED" w:rsidRDefault="00A178ED" w:rsidP="00A178ED">
      <w:pPr>
        <w:pStyle w:val="PL"/>
        <w:shd w:val="clear" w:color="auto" w:fill="E6E6E6"/>
      </w:pPr>
    </w:p>
    <w:p w14:paraId="593676A6" w14:textId="77777777" w:rsidR="00A178ED" w:rsidRDefault="00A178ED" w:rsidP="00A178ED">
      <w:pPr>
        <w:pStyle w:val="PL"/>
        <w:shd w:val="clear" w:color="auto" w:fill="E6E6E6"/>
      </w:pPr>
      <w:r>
        <w:t>-- ASN1STOP</w:t>
      </w:r>
    </w:p>
    <w:p w14:paraId="1972AFFA" w14:textId="77777777" w:rsidR="00A178ED" w:rsidRDefault="00A178ED" w:rsidP="00A178ED"/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A178ED" w14:paraId="253F049F" w14:textId="77777777" w:rsidTr="00A178ED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D5B99F" w14:textId="77777777" w:rsidR="00A178ED" w:rsidRDefault="00A178ED">
            <w:pPr>
              <w:pStyle w:val="TAH"/>
              <w:rPr>
                <w:lang w:eastAsia="en-GB"/>
              </w:rPr>
            </w:pPr>
            <w:proofErr w:type="spellStart"/>
            <w:r>
              <w:rPr>
                <w:i/>
                <w:lang w:eastAsia="zh-CN"/>
              </w:rPr>
              <w:lastRenderedPageBreak/>
              <w:t>InDeviceCoexIndication</w:t>
            </w:r>
            <w:proofErr w:type="spellEnd"/>
            <w:r>
              <w:rPr>
                <w:lang w:eastAsia="en-GB"/>
              </w:rPr>
              <w:t xml:space="preserve"> field descriptions</w:t>
            </w:r>
          </w:p>
        </w:tc>
      </w:tr>
      <w:tr w:rsidR="00A178ED" w14:paraId="07B434BE" w14:textId="77777777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A104E6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AffectedCarrierFreq</w:t>
            </w:r>
            <w:proofErr w:type="spellEnd"/>
          </w:p>
          <w:p w14:paraId="2545F427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rPr>
                <w:lang w:eastAsia="en-GB"/>
              </w:rPr>
              <w:t xml:space="preserve">If </w:t>
            </w:r>
            <w:r>
              <w:rPr>
                <w:i/>
                <w:lang w:eastAsia="en-GB"/>
              </w:rPr>
              <w:t>carrierFreq-v1310</w:t>
            </w:r>
            <w:r>
              <w:rPr>
                <w:lang w:eastAsia="en-GB"/>
              </w:rPr>
              <w:t xml:space="preserve"> is included, </w:t>
            </w:r>
            <w:r>
              <w:rPr>
                <w:i/>
                <w:lang w:eastAsia="en-GB"/>
              </w:rPr>
              <w:t>carrierFreq-r11</w:t>
            </w:r>
            <w:r>
              <w:rPr>
                <w:lang w:eastAsia="en-GB"/>
              </w:rPr>
              <w:t xml:space="preserve"> is ignored by </w:t>
            </w:r>
            <w:proofErr w:type="spellStart"/>
            <w:r>
              <w:rPr>
                <w:lang w:eastAsia="en-GB"/>
              </w:rPr>
              <w:t>eNB</w:t>
            </w:r>
            <w:proofErr w:type="spellEnd"/>
            <w:r>
              <w:rPr>
                <w:lang w:eastAsia="en-GB"/>
              </w:rPr>
              <w:t>.</w:t>
            </w:r>
          </w:p>
        </w:tc>
      </w:tr>
      <w:tr w:rsidR="00A178ED" w14:paraId="232F5F9D" w14:textId="77777777" w:rsidTr="00A178ED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5815D2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en-GB"/>
              </w:rPr>
              <w:t>affectedCarrierFreqCombList</w:t>
            </w:r>
            <w:proofErr w:type="spellEnd"/>
          </w:p>
          <w:p w14:paraId="7949E6FD" w14:textId="77777777" w:rsidR="00A178ED" w:rsidRDefault="00A178ED">
            <w:pPr>
              <w:pStyle w:val="TAH"/>
              <w:jc w:val="left"/>
              <w:rPr>
                <w:b w:val="0"/>
                <w:lang w:eastAsia="zh-CN"/>
              </w:rPr>
            </w:pPr>
            <w:r>
              <w:rPr>
                <w:b w:val="0"/>
                <w:lang w:eastAsia="en-GB"/>
              </w:rPr>
              <w:t xml:space="preserve">Indicates a list of E-UTRA carrier frequencies that are affected by IDC problems due to Inter-Modulation Distortion and harmonics from E-UTRA when configured with UL CA. </w:t>
            </w:r>
            <w:r>
              <w:rPr>
                <w:b w:val="0"/>
                <w:i/>
                <w:lang w:eastAsia="en-GB"/>
              </w:rPr>
              <w:t>affectedCarrierFreqCombList-r13</w:t>
            </w:r>
            <w:r>
              <w:rPr>
                <w:b w:val="0"/>
                <w:lang w:eastAsia="en-GB"/>
              </w:rPr>
              <w:t xml:space="preserve"> is used when more than 5 serving cells are configured or affected combinations contain </w:t>
            </w:r>
            <w:proofErr w:type="spellStart"/>
            <w:r>
              <w:rPr>
                <w:b w:val="0"/>
                <w:i/>
                <w:lang w:eastAsia="en-GB"/>
              </w:rPr>
              <w:t>MeasObjectId</w:t>
            </w:r>
            <w:proofErr w:type="spellEnd"/>
            <w:r>
              <w:rPr>
                <w:b w:val="0"/>
                <w:lang w:eastAsia="en-GB"/>
              </w:rPr>
              <w:t xml:space="preserve"> larger than 32. If </w:t>
            </w:r>
            <w:r>
              <w:rPr>
                <w:b w:val="0"/>
                <w:i/>
                <w:lang w:eastAsia="en-GB"/>
              </w:rPr>
              <w:t>affectedCarrierFreqCombList-r13</w:t>
            </w:r>
            <w:r>
              <w:rPr>
                <w:b w:val="0"/>
                <w:lang w:eastAsia="en-GB"/>
              </w:rPr>
              <w:t xml:space="preserve"> is included, </w:t>
            </w:r>
            <w:r>
              <w:rPr>
                <w:b w:val="0"/>
                <w:i/>
                <w:lang w:eastAsia="en-GB"/>
              </w:rPr>
              <w:t>affectedCarrierFreqCombList-r11</w:t>
            </w:r>
            <w:r>
              <w:rPr>
                <w:b w:val="0"/>
                <w:lang w:eastAsia="en-GB"/>
              </w:rPr>
              <w:t xml:space="preserve"> shall not be included.</w:t>
            </w:r>
          </w:p>
        </w:tc>
      </w:tr>
      <w:tr w:rsidR="00A178ED" w14:paraId="415DCA03" w14:textId="77777777" w:rsidTr="00A178ED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73CC7F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en-GB"/>
              </w:rPr>
              <w:t>affectedCarrierFreqCombMRDC</w:t>
            </w:r>
            <w:proofErr w:type="spellEnd"/>
          </w:p>
          <w:p w14:paraId="54790265" w14:textId="77777777" w:rsidR="00A178ED" w:rsidRDefault="00A178ED">
            <w:pPr>
              <w:pStyle w:val="TAL"/>
              <w:rPr>
                <w:b/>
                <w:i/>
                <w:lang w:eastAsia="en-GB"/>
              </w:rPr>
            </w:pPr>
            <w:r>
              <w:rPr>
                <w:lang w:eastAsia="en-GB"/>
              </w:rPr>
              <w:t>Indicates a set of at least one NR carrier frequency and optionally one or more E-UTRA carrier frequency that is affected by IDC problems due to Inter-Modulation Distortion and harmonics when configured with MR-DC.</w:t>
            </w:r>
          </w:p>
        </w:tc>
      </w:tr>
      <w:tr w:rsidR="00A178ED" w14:paraId="7F3580F9" w14:textId="77777777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1BAF74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affectedCarrierFreqList</w:t>
            </w:r>
            <w:proofErr w:type="spellEnd"/>
          </w:p>
          <w:p w14:paraId="2F26D13B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rPr>
                <w:lang w:eastAsia="zh-CN"/>
              </w:rPr>
              <w:t xml:space="preserve">List of E-UTRA carrier frequencies affected by IDC problems. </w:t>
            </w:r>
            <w:r>
              <w:rPr>
                <w:lang w:eastAsia="en-GB"/>
              </w:rPr>
              <w:t xml:space="preserve">If E-UTRAN includes </w:t>
            </w:r>
            <w:r>
              <w:rPr>
                <w:i/>
              </w:rPr>
              <w:t>affectedCarrierFreqList-v1310</w:t>
            </w:r>
            <w:r>
              <w:rPr>
                <w:lang w:eastAsia="en-GB"/>
              </w:rPr>
              <w:t xml:space="preserve"> it includes the same number of entries, and listed in the same order, as i</w:t>
            </w:r>
            <w:r>
              <w:rPr>
                <w:rFonts w:cs="Arial"/>
                <w:bCs/>
                <w:noProof/>
                <w:szCs w:val="18"/>
                <w:lang w:eastAsia="ko-KR"/>
              </w:rPr>
              <w:t xml:space="preserve">n </w:t>
            </w:r>
            <w:r>
              <w:rPr>
                <w:rFonts w:cs="Arial"/>
                <w:bCs/>
                <w:i/>
                <w:noProof/>
                <w:szCs w:val="18"/>
                <w:lang w:eastAsia="ko-KR"/>
              </w:rPr>
              <w:t>affectedCarrierFreqList-r11</w:t>
            </w:r>
            <w:r>
              <w:rPr>
                <w:rFonts w:cs="Arial"/>
                <w:bCs/>
                <w:noProof/>
                <w:szCs w:val="18"/>
                <w:lang w:eastAsia="ko-KR"/>
              </w:rPr>
              <w:t>.</w:t>
            </w:r>
          </w:p>
        </w:tc>
      </w:tr>
      <w:tr w:rsidR="00A178ED" w14:paraId="6806638E" w14:textId="77777777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2A1C7AB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drx-ActiveTime</w:t>
            </w:r>
            <w:proofErr w:type="spellEnd"/>
          </w:p>
          <w:p w14:paraId="5375C4A9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rPr>
                <w:lang w:eastAsia="zh-CN"/>
              </w:rPr>
              <w:t xml:space="preserve">Indicates the desired active time that the E-UTRAN is recommended to configure. </w:t>
            </w:r>
            <w:r>
              <w:rPr>
                <w:lang w:eastAsia="en-GB"/>
              </w:rPr>
              <w:t>Value in number of subframes. Value sf</w:t>
            </w:r>
            <w:r>
              <w:rPr>
                <w:lang w:eastAsia="zh-CN"/>
              </w:rPr>
              <w:t>20</w:t>
            </w:r>
            <w:r>
              <w:rPr>
                <w:lang w:eastAsia="en-GB"/>
              </w:rPr>
              <w:t xml:space="preserve"> corresponds to </w:t>
            </w:r>
            <w:r>
              <w:rPr>
                <w:lang w:eastAsia="zh-CN"/>
              </w:rPr>
              <w:t>20</w:t>
            </w:r>
            <w:r>
              <w:rPr>
                <w:lang w:eastAsia="en-GB"/>
              </w:rPr>
              <w:t xml:space="preserve"> subframes, sf</w:t>
            </w:r>
            <w:r>
              <w:rPr>
                <w:lang w:eastAsia="zh-CN"/>
              </w:rPr>
              <w:t>30</w:t>
            </w:r>
            <w:r>
              <w:rPr>
                <w:lang w:eastAsia="en-GB"/>
              </w:rPr>
              <w:t xml:space="preserve"> corresponds to </w:t>
            </w:r>
            <w:r>
              <w:rPr>
                <w:lang w:eastAsia="zh-CN"/>
              </w:rPr>
              <w:t>30</w:t>
            </w:r>
            <w:r>
              <w:rPr>
                <w:lang w:eastAsia="en-GB"/>
              </w:rPr>
              <w:t xml:space="preserve"> subframes and so on.</w:t>
            </w:r>
          </w:p>
        </w:tc>
      </w:tr>
      <w:tr w:rsidR="00A178ED" w14:paraId="34F5B80F" w14:textId="77777777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262875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drx-CycleLength</w:t>
            </w:r>
            <w:proofErr w:type="spellEnd"/>
          </w:p>
          <w:p w14:paraId="4AEB0398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rPr>
                <w:lang w:eastAsia="zh-CN"/>
              </w:rPr>
              <w:t>Indicates the desired DRX cycle length that the E-UTRAN is recommended to configure.</w:t>
            </w:r>
            <w:r>
              <w:rPr>
                <w:lang w:eastAsia="en-GB"/>
              </w:rPr>
              <w:t xml:space="preserve"> Value in number of subframes. Value sf</w:t>
            </w:r>
            <w:r>
              <w:rPr>
                <w:lang w:eastAsia="zh-CN"/>
              </w:rPr>
              <w:t>4</w:t>
            </w:r>
            <w:r>
              <w:rPr>
                <w:lang w:eastAsia="en-GB"/>
              </w:rPr>
              <w:t>0 corresponds to</w:t>
            </w:r>
            <w:r>
              <w:rPr>
                <w:lang w:eastAsia="zh-CN"/>
              </w:rPr>
              <w:t xml:space="preserve"> 4</w:t>
            </w:r>
            <w:r>
              <w:rPr>
                <w:lang w:eastAsia="en-GB"/>
              </w:rPr>
              <w:t>0 subframes, sf</w:t>
            </w:r>
            <w:r>
              <w:rPr>
                <w:lang w:eastAsia="zh-CN"/>
              </w:rPr>
              <w:t>64</w:t>
            </w:r>
            <w:r>
              <w:rPr>
                <w:lang w:eastAsia="en-GB"/>
              </w:rPr>
              <w:t xml:space="preserve"> corresponds to </w:t>
            </w:r>
            <w:r>
              <w:rPr>
                <w:lang w:eastAsia="zh-CN"/>
              </w:rPr>
              <w:t>64</w:t>
            </w:r>
            <w:r>
              <w:rPr>
                <w:lang w:eastAsia="en-GB"/>
              </w:rPr>
              <w:t xml:space="preserve"> subframes and so on.</w:t>
            </w:r>
          </w:p>
        </w:tc>
      </w:tr>
      <w:tr w:rsidR="00A178ED" w14:paraId="3F228BE5" w14:textId="77777777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A2E91F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drx</w:t>
            </w:r>
            <w:proofErr w:type="spellEnd"/>
            <w:r>
              <w:rPr>
                <w:b/>
                <w:i/>
                <w:lang w:eastAsia="zh-CN"/>
              </w:rPr>
              <w:t>-Offset</w:t>
            </w:r>
          </w:p>
          <w:p w14:paraId="71D623A6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rPr>
                <w:lang w:eastAsia="zh-CN"/>
              </w:rPr>
              <w:t xml:space="preserve">Indicates the desired DRX starting offset that the E-UTRAN is recommended to configure. The UE shall set the value of </w:t>
            </w:r>
            <w:proofErr w:type="spellStart"/>
            <w:r>
              <w:rPr>
                <w:lang w:eastAsia="zh-CN"/>
              </w:rPr>
              <w:t>drx</w:t>
            </w:r>
            <w:proofErr w:type="spellEnd"/>
            <w:r>
              <w:rPr>
                <w:lang w:eastAsia="zh-CN"/>
              </w:rPr>
              <w:t xml:space="preserve">-Offset smaller than the value of </w:t>
            </w:r>
            <w:proofErr w:type="spellStart"/>
            <w:r>
              <w:rPr>
                <w:i/>
                <w:lang w:eastAsia="zh-CN"/>
              </w:rPr>
              <w:t>drx-CycleLength</w:t>
            </w:r>
            <w:proofErr w:type="spellEnd"/>
            <w:r>
              <w:rPr>
                <w:lang w:eastAsia="zh-CN"/>
              </w:rPr>
              <w:t>. T</w:t>
            </w:r>
            <w:r>
              <w:rPr>
                <w:lang w:eastAsia="en-GB"/>
              </w:rPr>
              <w:t>he starting frame and subframe satisfy the relatio</w:t>
            </w:r>
            <w:r>
              <w:rPr>
                <w:lang w:eastAsia="zh-CN"/>
              </w:rPr>
              <w:t xml:space="preserve">n: </w:t>
            </w:r>
            <w:r>
              <w:rPr>
                <w:lang w:eastAsia="en-GB"/>
              </w:rPr>
              <w:t>[(SFN * 10) + subframe number] modulo (</w:t>
            </w:r>
            <w:proofErr w:type="spellStart"/>
            <w:r>
              <w:rPr>
                <w:i/>
                <w:lang w:eastAsia="en-GB"/>
              </w:rPr>
              <w:t>drx-CycleLength</w:t>
            </w:r>
            <w:proofErr w:type="spellEnd"/>
            <w:r>
              <w:rPr>
                <w:lang w:eastAsia="en-GB"/>
              </w:rPr>
              <w:t xml:space="preserve">) = </w:t>
            </w:r>
            <w:proofErr w:type="spellStart"/>
            <w:r>
              <w:rPr>
                <w:i/>
                <w:lang w:eastAsia="en-GB"/>
              </w:rPr>
              <w:t>drx</w:t>
            </w:r>
            <w:proofErr w:type="spellEnd"/>
            <w:r>
              <w:rPr>
                <w:i/>
                <w:lang w:eastAsia="en-GB"/>
              </w:rPr>
              <w:t>-Offset</w:t>
            </w:r>
            <w:r>
              <w:rPr>
                <w:lang w:eastAsia="en-GB"/>
              </w:rPr>
              <w:t>.</w:t>
            </w:r>
          </w:p>
        </w:tc>
      </w:tr>
      <w:tr w:rsidR="00A178ED" w14:paraId="112931B7" w14:textId="77777777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5D9BF2" w14:textId="77777777" w:rsidR="00A178ED" w:rsidRDefault="00A178ED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hardwareSharingProblem</w:t>
            </w:r>
            <w:proofErr w:type="spellEnd"/>
          </w:p>
          <w:p w14:paraId="41345EE4" w14:textId="77777777" w:rsidR="00A178ED" w:rsidRDefault="00A178ED">
            <w:pPr>
              <w:pStyle w:val="TAL"/>
              <w:rPr>
                <w:b/>
                <w:i/>
              </w:rPr>
            </w:pPr>
            <w:r>
              <w:t>Indicates whether the UE has hardware sharing problems that the UE cannot solve by itself. The field is present (i.e. value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>true</w:t>
            </w:r>
            <w:r>
              <w:rPr>
                <w:lang w:eastAsia="zh-CN"/>
              </w:rPr>
              <w:t xml:space="preserve">), </w:t>
            </w:r>
            <w:r>
              <w:t>if the UE has such hardware sharing problems. Otherwise th</w:t>
            </w:r>
            <w:r>
              <w:rPr>
                <w:lang w:eastAsia="en-GB"/>
              </w:rPr>
              <w:t>e field is absent.</w:t>
            </w:r>
          </w:p>
        </w:tc>
      </w:tr>
      <w:tr w:rsidR="00A178ED" w14:paraId="3A471C13" w14:textId="77777777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64E7A2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idc-SubframePatternList</w:t>
            </w:r>
            <w:proofErr w:type="spellEnd"/>
          </w:p>
          <w:p w14:paraId="5E172DDB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rPr>
                <w:lang w:eastAsia="zh-CN"/>
              </w:rPr>
              <w:t xml:space="preserve">A list of one or more subframe patterns indicating which HARQ process E-UTRAN is requested to abstain from using. Value 0 indicates that E-UTRAN is requested to abstain from using the subframe. For FDD, the radio frame in which the pattern starts (i.e. the radio frame in which the first/leftmost bit of the </w:t>
            </w:r>
            <w:proofErr w:type="spellStart"/>
            <w:r>
              <w:rPr>
                <w:i/>
                <w:lang w:eastAsia="zh-CN"/>
              </w:rPr>
              <w:t>subframePatternFDD</w:t>
            </w:r>
            <w:proofErr w:type="spellEnd"/>
            <w:r>
              <w:rPr>
                <w:lang w:eastAsia="zh-CN"/>
              </w:rPr>
              <w:t xml:space="preserve"> corresponds to subframe #0) occurs when SFN mod 2 = 0. For TDD, the first/leftmost bit corresponds to the subframe #0 of the radio frame satisfying SFN mod x = 0, where x is the size of the bit string divided by 10. The UE shall indicate a subframe pattern that follows HARQ time line, as specified in TS 36.213 [23], </w:t>
            </w:r>
            <w:proofErr w:type="spellStart"/>
            <w:r>
              <w:rPr>
                <w:lang w:eastAsia="zh-CN"/>
              </w:rPr>
              <w:t>i.e</w:t>
            </w:r>
            <w:proofErr w:type="spellEnd"/>
            <w:r>
              <w:rPr>
                <w:lang w:eastAsia="zh-CN"/>
              </w:rPr>
              <w:t>, if a subframe is set to 1 in the subframe pattern, also the corresponding subframes carrying the potential UL grant, as specified in TS 36.213 [23], clause 8.0, the UL HARQ retransmission, as specified in TS 36.213 [23], clause 8.0, and the DL/UL HARQ feedback, as specified in TS 36.213 [23], clauses 7.3, 8.3 and 9.1.2, shall be set to 1.</w:t>
            </w:r>
          </w:p>
        </w:tc>
      </w:tr>
      <w:tr w:rsidR="00A178ED" w14:paraId="6F4501AA" w14:textId="77777777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0CE5DC" w14:textId="77777777" w:rsidR="00A178ED" w:rsidRDefault="00A178ED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>
              <w:rPr>
                <w:b/>
                <w:i/>
                <w:lang w:eastAsia="zh-CN"/>
              </w:rPr>
              <w:t>interferenceDirection</w:t>
            </w:r>
            <w:proofErr w:type="spellEnd"/>
          </w:p>
          <w:p w14:paraId="6ADB0468" w14:textId="77777777" w:rsidR="00A178ED" w:rsidRDefault="00A178E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Indicates the direction of IDC interference. Value </w:t>
            </w:r>
            <w:proofErr w:type="spellStart"/>
            <w:r>
              <w:rPr>
                <w:i/>
                <w:lang w:eastAsia="zh-CN"/>
              </w:rPr>
              <w:t>eutra</w:t>
            </w:r>
            <w:proofErr w:type="spellEnd"/>
            <w:r>
              <w:rPr>
                <w:lang w:eastAsia="zh-CN"/>
              </w:rPr>
              <w:t xml:space="preserve"> indicates that only E-UTRA is victim of IDC interference, value </w:t>
            </w:r>
            <w:r>
              <w:rPr>
                <w:i/>
                <w:lang w:eastAsia="zh-CN"/>
              </w:rPr>
              <w:t>other</w:t>
            </w:r>
            <w:r>
              <w:rPr>
                <w:lang w:eastAsia="zh-CN"/>
              </w:rPr>
              <w:t xml:space="preserve"> indicates that only another radio is victim of IDC interference and value </w:t>
            </w:r>
            <w:r>
              <w:rPr>
                <w:i/>
                <w:iCs/>
                <w:lang w:eastAsia="zh-CN"/>
              </w:rPr>
              <w:t>both</w:t>
            </w:r>
            <w:r>
              <w:rPr>
                <w:lang w:eastAsia="zh-CN"/>
              </w:rPr>
              <w:t xml:space="preserve"> indicates that both E-UTRA and another radio are victims of IDC interference. The other radio refers to either the ISM radio or GNSS (see TR 36.816 [63]).</w:t>
            </w:r>
          </w:p>
        </w:tc>
      </w:tr>
      <w:tr w:rsidR="00A178ED" w14:paraId="0EF366E4" w14:textId="77777777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5DC893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interferenceDirectionMRDC</w:t>
            </w:r>
            <w:proofErr w:type="spellEnd"/>
          </w:p>
          <w:p w14:paraId="39E485F2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rPr>
                <w:rFonts w:eastAsia="MS Mincho"/>
              </w:rPr>
              <w:t xml:space="preserve">Indicates the direction of IDC interference. Value </w:t>
            </w:r>
            <w:proofErr w:type="spellStart"/>
            <w:r>
              <w:rPr>
                <w:rFonts w:eastAsia="MS Mincho"/>
                <w:i/>
              </w:rPr>
              <w:t>eutra</w:t>
            </w:r>
            <w:proofErr w:type="spellEnd"/>
            <w:r>
              <w:rPr>
                <w:rFonts w:eastAsia="MS Mincho"/>
                <w:i/>
              </w:rPr>
              <w:t>-nr</w:t>
            </w:r>
            <w:r>
              <w:rPr>
                <w:rFonts w:eastAsia="MS Mincho"/>
              </w:rPr>
              <w:t xml:space="preserve"> indicates E-UTRA and NR is victim, value </w:t>
            </w:r>
            <w:r>
              <w:rPr>
                <w:rFonts w:eastAsia="MS Mincho"/>
                <w:i/>
              </w:rPr>
              <w:t>nr</w:t>
            </w:r>
            <w:r>
              <w:rPr>
                <w:rFonts w:eastAsia="MS Mincho"/>
              </w:rPr>
              <w:t xml:space="preserve"> indicates NR, value </w:t>
            </w:r>
            <w:r>
              <w:rPr>
                <w:rFonts w:eastAsia="MS Mincho"/>
                <w:i/>
              </w:rPr>
              <w:t>other</w:t>
            </w:r>
            <w:r>
              <w:rPr>
                <w:rFonts w:eastAsia="MS Mincho"/>
              </w:rPr>
              <w:t xml:space="preserve"> indicates other radio system and so on. </w:t>
            </w:r>
            <w:r>
              <w:rPr>
                <w:lang w:eastAsia="zh-CN"/>
              </w:rPr>
              <w:t>The other radio refers to either the ISM radio or GNSS (see TR 36.816 [63]).</w:t>
            </w:r>
          </w:p>
        </w:tc>
      </w:tr>
      <w:tr w:rsidR="00A178ED" w14:paraId="4A3B4814" w14:textId="77777777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BEE15E" w14:textId="77777777" w:rsidR="00A178ED" w:rsidRDefault="00A178ED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victimSystemType</w:t>
            </w:r>
            <w:proofErr w:type="spellEnd"/>
          </w:p>
          <w:p w14:paraId="77D890E3" w14:textId="77777777"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t xml:space="preserve">Indicate the list of victim system types to which IDC interference is caused from E-UTRA when configured with UL CA or from E-UTRA and NR when configured with MR-DC. </w:t>
            </w:r>
            <w:r>
              <w:rPr>
                <w:lang w:eastAsia="zh-CN"/>
              </w:rPr>
              <w:t xml:space="preserve">Value </w:t>
            </w:r>
            <w:proofErr w:type="spellStart"/>
            <w:r>
              <w:rPr>
                <w:i/>
              </w:rPr>
              <w:t>gps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glonass</w:t>
            </w:r>
            <w:proofErr w:type="spellEnd"/>
            <w:r>
              <w:t xml:space="preserve">, </w:t>
            </w:r>
            <w:r>
              <w:rPr>
                <w:i/>
              </w:rPr>
              <w:t>bds</w:t>
            </w:r>
            <w:r>
              <w:t xml:space="preserve"> </w:t>
            </w:r>
            <w:del w:id="50" w:author="Vinay Shrivastava" w:date="2020-01-23T18:56:00Z">
              <w:r w:rsidDel="00CF553C">
                <w:delText xml:space="preserve">and </w:delText>
              </w:r>
            </w:del>
            <w:proofErr w:type="spellStart"/>
            <w:r>
              <w:rPr>
                <w:i/>
              </w:rPr>
              <w:t>galileo</w:t>
            </w:r>
            <w:proofErr w:type="spellEnd"/>
            <w:ins w:id="51" w:author="Vinay Shrivastava" w:date="2020-01-23T18:56:00Z">
              <w:r w:rsidR="00CF553C" w:rsidRPr="00CF553C">
                <w:rPr>
                  <w:i/>
                </w:rPr>
                <w:t xml:space="preserve">, and </w:t>
              </w:r>
              <w:proofErr w:type="spellStart"/>
              <w:r w:rsidR="00CF553C" w:rsidRPr="00CF553C">
                <w:rPr>
                  <w:i/>
                </w:rPr>
                <w:t>navic</w:t>
              </w:r>
            </w:ins>
            <w:proofErr w:type="spellEnd"/>
            <w:r>
              <w:rPr>
                <w:lang w:eastAsia="zh-CN"/>
              </w:rPr>
              <w:t xml:space="preserve"> indicates </w:t>
            </w:r>
            <w:r>
              <w:t>the type of GNSS. V</w:t>
            </w:r>
            <w:r>
              <w:rPr>
                <w:lang w:eastAsia="zh-CN"/>
              </w:rPr>
              <w:t xml:space="preserve">alue </w:t>
            </w:r>
            <w:proofErr w:type="spellStart"/>
            <w:r>
              <w:rPr>
                <w:i/>
              </w:rPr>
              <w:t>wlan</w:t>
            </w:r>
            <w:proofErr w:type="spellEnd"/>
            <w:r>
              <w:rPr>
                <w:lang w:eastAsia="zh-CN"/>
              </w:rPr>
              <w:t xml:space="preserve"> indicates </w:t>
            </w:r>
            <w:r>
              <w:t xml:space="preserve">WLAN </w:t>
            </w:r>
            <w:r>
              <w:rPr>
                <w:lang w:eastAsia="zh-CN"/>
              </w:rPr>
              <w:t xml:space="preserve">and value </w:t>
            </w:r>
            <w:proofErr w:type="spellStart"/>
            <w:r>
              <w:rPr>
                <w:i/>
                <w:iCs/>
                <w:lang w:eastAsia="zh-CN"/>
              </w:rPr>
              <w:t>b</w:t>
            </w:r>
            <w:r>
              <w:rPr>
                <w:i/>
                <w:iCs/>
              </w:rPr>
              <w:t>lueto</w:t>
            </w:r>
            <w:r>
              <w:rPr>
                <w:i/>
                <w:iCs/>
                <w:lang w:eastAsia="zh-CN"/>
              </w:rPr>
              <w:t>oth</w:t>
            </w:r>
            <w:proofErr w:type="spellEnd"/>
            <w:r>
              <w:rPr>
                <w:lang w:eastAsia="zh-CN"/>
              </w:rPr>
              <w:t xml:space="preserve"> indicates </w:t>
            </w:r>
            <w:r>
              <w:t>Bluetooth</w:t>
            </w:r>
            <w:r>
              <w:rPr>
                <w:lang w:eastAsia="zh-CN"/>
              </w:rPr>
              <w:t>.</w:t>
            </w:r>
          </w:p>
        </w:tc>
      </w:tr>
    </w:tbl>
    <w:p w14:paraId="5F490B98" w14:textId="77777777" w:rsidR="00A178ED" w:rsidRDefault="00A178ED" w:rsidP="00A178ED">
      <w:pPr>
        <w:rPr>
          <w:noProof/>
          <w:lang w:eastAsia="zh-CN"/>
        </w:rPr>
      </w:pPr>
    </w:p>
    <w:p w14:paraId="104EA861" w14:textId="77777777" w:rsidR="00100548" w:rsidRDefault="00100548" w:rsidP="00A178ED">
      <w:pPr>
        <w:rPr>
          <w:noProof/>
          <w:lang w:eastAsia="zh-CN"/>
        </w:rPr>
      </w:pPr>
    </w:p>
    <w:bookmarkEnd w:id="21"/>
    <w:p w14:paraId="349E42C4" w14:textId="77777777" w:rsidR="005F26AB" w:rsidRDefault="005F26AB" w:rsidP="005F26AB">
      <w:pPr>
        <w:pStyle w:val="PL"/>
        <w:spacing w:line="0" w:lineRule="atLeast"/>
        <w:rPr>
          <w:rFonts w:ascii="Times New Roman" w:hAnsi="Times New Roman"/>
          <w:b/>
          <w:noProof w:val="0"/>
          <w:snapToGrid w:val="0"/>
          <w:sz w:val="20"/>
        </w:rPr>
      </w:pPr>
      <w:r w:rsidRPr="0070569C">
        <w:rPr>
          <w:rFonts w:ascii="Times New Roman" w:hAnsi="Times New Roman"/>
          <w:b/>
          <w:noProof w:val="0"/>
          <w:snapToGrid w:val="0"/>
          <w:sz w:val="20"/>
        </w:rPr>
        <w:t>&lt; Unchanged parts are omitted &gt;</w:t>
      </w:r>
    </w:p>
    <w:p w14:paraId="36743584" w14:textId="77777777" w:rsidR="00E21422" w:rsidRDefault="00E21422" w:rsidP="005F26AB">
      <w:pPr>
        <w:pStyle w:val="PL"/>
        <w:spacing w:line="0" w:lineRule="atLeast"/>
        <w:rPr>
          <w:rFonts w:ascii="Times New Roman" w:hAnsi="Times New Roman"/>
          <w:b/>
          <w:noProof w:val="0"/>
          <w:snapToGrid w:val="0"/>
          <w:sz w:val="20"/>
        </w:rPr>
      </w:pPr>
    </w:p>
    <w:p w14:paraId="2335DA67" w14:textId="77777777" w:rsidR="00100548" w:rsidRDefault="00100548" w:rsidP="005F26AB">
      <w:pPr>
        <w:pStyle w:val="PL"/>
        <w:spacing w:line="0" w:lineRule="atLeast"/>
        <w:rPr>
          <w:rFonts w:ascii="Times New Roman" w:hAnsi="Times New Roman"/>
          <w:b/>
          <w:noProof w:val="0"/>
          <w:snapToGrid w:val="0"/>
          <w:sz w:val="20"/>
        </w:rPr>
      </w:pPr>
    </w:p>
    <w:p w14:paraId="640865E7" w14:textId="77777777" w:rsidR="00502080" w:rsidRDefault="00502080" w:rsidP="00502080">
      <w:pPr>
        <w:pStyle w:val="Heading4"/>
        <w:rPr>
          <w:lang w:eastAsia="x-none"/>
        </w:rPr>
      </w:pPr>
      <w:bookmarkStart w:id="52" w:name="_Toc29343663"/>
      <w:bookmarkStart w:id="53" w:name="_Toc29342524"/>
      <w:r>
        <w:t>–</w:t>
      </w:r>
      <w:r>
        <w:tab/>
      </w:r>
      <w:r>
        <w:rPr>
          <w:i/>
          <w:noProof/>
        </w:rPr>
        <w:t>SystemInformation</w:t>
      </w:r>
      <w:bookmarkEnd w:id="52"/>
      <w:bookmarkEnd w:id="53"/>
    </w:p>
    <w:p w14:paraId="313A2982" w14:textId="77777777" w:rsidR="00502080" w:rsidRDefault="00502080" w:rsidP="00502080">
      <w:pPr>
        <w:rPr>
          <w:iCs/>
        </w:rPr>
      </w:pPr>
      <w:r>
        <w:t xml:space="preserve">The </w:t>
      </w:r>
      <w:r>
        <w:rPr>
          <w:i/>
          <w:noProof/>
        </w:rPr>
        <w:t>SystemInformation</w:t>
      </w:r>
      <w:r>
        <w:rPr>
          <w:iCs/>
        </w:rPr>
        <w:t xml:space="preserve"> message is used to convey </w:t>
      </w:r>
      <w:r>
        <w:t xml:space="preserve">one or more System Information Blocks or Positioning System Information Blocks. All the SIBs or </w:t>
      </w:r>
      <w:proofErr w:type="spellStart"/>
      <w:r>
        <w:t>posSIBs</w:t>
      </w:r>
      <w:proofErr w:type="spellEnd"/>
      <w:r>
        <w:t xml:space="preserve"> included are transmitted with the same periodicity. </w:t>
      </w:r>
      <w:proofErr w:type="spellStart"/>
      <w:r>
        <w:rPr>
          <w:i/>
        </w:rPr>
        <w:t>SystemInformation</w:t>
      </w:r>
      <w:proofErr w:type="spellEnd"/>
      <w:r>
        <w:rPr>
          <w:i/>
        </w:rPr>
        <w:t>-BR</w:t>
      </w:r>
      <w:r>
        <w:t xml:space="preserve"> and</w:t>
      </w:r>
      <w:r>
        <w:rPr>
          <w:i/>
        </w:rPr>
        <w:t xml:space="preserve"> </w:t>
      </w:r>
      <w:proofErr w:type="spellStart"/>
      <w:r>
        <w:rPr>
          <w:i/>
        </w:rPr>
        <w:t>SystemInformation</w:t>
      </w:r>
      <w:proofErr w:type="spellEnd"/>
      <w:r>
        <w:rPr>
          <w:i/>
        </w:rPr>
        <w:t>-MBMS</w:t>
      </w:r>
      <w:r>
        <w:t xml:space="preserve"> use the same structure as </w:t>
      </w:r>
      <w:proofErr w:type="spellStart"/>
      <w:r>
        <w:rPr>
          <w:i/>
        </w:rPr>
        <w:t>SystemInformation</w:t>
      </w:r>
      <w:proofErr w:type="spellEnd"/>
      <w:r>
        <w:rPr>
          <w:i/>
        </w:rPr>
        <w:t>.</w:t>
      </w:r>
    </w:p>
    <w:p w14:paraId="1F572ADC" w14:textId="77777777" w:rsidR="00502080" w:rsidRDefault="00502080" w:rsidP="00502080">
      <w:pPr>
        <w:pStyle w:val="B1"/>
        <w:keepNext/>
        <w:keepLines/>
      </w:pPr>
      <w:r>
        <w:lastRenderedPageBreak/>
        <w:t>Signalling radio bearer: N/A</w:t>
      </w:r>
    </w:p>
    <w:p w14:paraId="6E13EA19" w14:textId="77777777" w:rsidR="00502080" w:rsidRDefault="00502080" w:rsidP="00502080">
      <w:pPr>
        <w:pStyle w:val="B1"/>
        <w:keepNext/>
        <w:keepLines/>
      </w:pPr>
      <w:r>
        <w:t>RLC-SAP: TM</w:t>
      </w:r>
    </w:p>
    <w:p w14:paraId="0D08B96C" w14:textId="77777777" w:rsidR="00502080" w:rsidRDefault="00502080" w:rsidP="00502080">
      <w:pPr>
        <w:pStyle w:val="B1"/>
        <w:keepNext/>
        <w:keepLines/>
      </w:pPr>
      <w:r>
        <w:t>Logical channels: BCCH and BR-BCCH</w:t>
      </w:r>
    </w:p>
    <w:p w14:paraId="22BE0CEC" w14:textId="77777777" w:rsidR="00502080" w:rsidRDefault="00502080" w:rsidP="00502080">
      <w:pPr>
        <w:pStyle w:val="B1"/>
        <w:keepNext/>
        <w:keepLines/>
      </w:pPr>
      <w:r>
        <w:t>Direction: E</w:t>
      </w:r>
      <w:r>
        <w:noBreakHyphen/>
        <w:t>UTRAN to UE</w:t>
      </w:r>
    </w:p>
    <w:p w14:paraId="70028569" w14:textId="77777777" w:rsidR="00502080" w:rsidRDefault="00502080" w:rsidP="00502080">
      <w:pPr>
        <w:pStyle w:val="TH"/>
        <w:rPr>
          <w:bCs/>
          <w:i/>
          <w:iCs/>
        </w:rPr>
      </w:pPr>
      <w:r>
        <w:rPr>
          <w:bCs/>
          <w:i/>
          <w:iCs/>
          <w:noProof/>
        </w:rPr>
        <w:t>SystemInformation message</w:t>
      </w:r>
    </w:p>
    <w:p w14:paraId="2BC4F885" w14:textId="77777777" w:rsidR="00502080" w:rsidRDefault="00502080" w:rsidP="00502080">
      <w:pPr>
        <w:pStyle w:val="PL"/>
        <w:shd w:val="clear" w:color="auto" w:fill="E6E6E6"/>
      </w:pPr>
      <w:r>
        <w:t>-- ASN1START</w:t>
      </w:r>
    </w:p>
    <w:p w14:paraId="3E7EC508" w14:textId="77777777" w:rsidR="00502080" w:rsidRDefault="00502080" w:rsidP="00502080">
      <w:pPr>
        <w:pStyle w:val="PL"/>
        <w:shd w:val="clear" w:color="auto" w:fill="E6E6E6"/>
      </w:pPr>
    </w:p>
    <w:p w14:paraId="20599F05" w14:textId="77777777" w:rsidR="00502080" w:rsidRDefault="00502080" w:rsidP="00502080">
      <w:pPr>
        <w:pStyle w:val="PL"/>
        <w:shd w:val="clear" w:color="auto" w:fill="E6E6E6"/>
      </w:pPr>
      <w:r>
        <w:t>SystemInformation-BR-r13 ::=</w:t>
      </w:r>
      <w:r>
        <w:tab/>
        <w:t>SystemInformation</w:t>
      </w:r>
    </w:p>
    <w:p w14:paraId="293657DD" w14:textId="77777777" w:rsidR="00502080" w:rsidRDefault="00502080" w:rsidP="00502080">
      <w:pPr>
        <w:pStyle w:val="PL"/>
        <w:shd w:val="clear" w:color="auto" w:fill="E6E6E6"/>
      </w:pPr>
    </w:p>
    <w:p w14:paraId="24D572FB" w14:textId="77777777" w:rsidR="00502080" w:rsidRDefault="00502080" w:rsidP="00502080">
      <w:pPr>
        <w:pStyle w:val="PL"/>
        <w:shd w:val="clear" w:color="auto" w:fill="E6E6E6"/>
      </w:pPr>
      <w:r>
        <w:t>SystemInformation-MBMS-r14 ::=</w:t>
      </w:r>
      <w:r>
        <w:tab/>
        <w:t>SystemInformation</w:t>
      </w:r>
    </w:p>
    <w:p w14:paraId="2BA8DBC7" w14:textId="77777777" w:rsidR="00502080" w:rsidRDefault="00502080" w:rsidP="00502080">
      <w:pPr>
        <w:pStyle w:val="PL"/>
        <w:shd w:val="clear" w:color="auto" w:fill="E6E6E6"/>
      </w:pPr>
    </w:p>
    <w:p w14:paraId="08043DE8" w14:textId="77777777" w:rsidR="00502080" w:rsidRDefault="00502080" w:rsidP="00502080">
      <w:pPr>
        <w:pStyle w:val="PL"/>
        <w:shd w:val="clear" w:color="auto" w:fill="E6E6E6"/>
      </w:pPr>
      <w:r>
        <w:t>SystemInformation ::=</w:t>
      </w:r>
      <w:r>
        <w:tab/>
      </w:r>
      <w:r>
        <w:tab/>
      </w:r>
      <w:r>
        <w:tab/>
      </w:r>
      <w:r>
        <w:tab/>
        <w:t>SEQUENCE {</w:t>
      </w:r>
    </w:p>
    <w:p w14:paraId="25C7B43E" w14:textId="77777777" w:rsidR="00502080" w:rsidRDefault="00502080" w:rsidP="00502080">
      <w:pPr>
        <w:pStyle w:val="PL"/>
        <w:shd w:val="clear" w:color="auto" w:fill="E6E6E6"/>
      </w:pPr>
      <w:r>
        <w:tab/>
        <w:t>criticalExtensions</w:t>
      </w:r>
      <w:r>
        <w:tab/>
      </w:r>
      <w:r>
        <w:tab/>
      </w:r>
      <w:r>
        <w:tab/>
      </w:r>
      <w:r>
        <w:tab/>
      </w:r>
      <w:r>
        <w:tab/>
        <w:t>CHOICE {</w:t>
      </w:r>
    </w:p>
    <w:p w14:paraId="795A6285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systemInformation-r8</w:t>
      </w:r>
      <w:r>
        <w:tab/>
      </w:r>
      <w:r>
        <w:tab/>
      </w:r>
      <w:r>
        <w:tab/>
      </w:r>
      <w:r>
        <w:tab/>
        <w:t>SystemInformation-r8-IEs,</w:t>
      </w:r>
    </w:p>
    <w:p w14:paraId="1B828AC5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criticalExtensionsFuture-r15</w:t>
      </w:r>
      <w:r>
        <w:tab/>
      </w:r>
      <w:r>
        <w:tab/>
        <w:t>CHOICE {</w:t>
      </w:r>
    </w:p>
    <w:p w14:paraId="7A12642E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  <w:t>posSystemInformation-r15</w:t>
      </w:r>
      <w:r>
        <w:tab/>
      </w:r>
      <w:r>
        <w:tab/>
      </w:r>
      <w:r>
        <w:tab/>
        <w:t>PosSystemInformation-r15-IEs,</w:t>
      </w:r>
    </w:p>
    <w:p w14:paraId="2E9A36E4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  <w:t>criticalExtensionsFuture</w:t>
      </w:r>
      <w:r>
        <w:tab/>
      </w:r>
      <w:r>
        <w:tab/>
      </w:r>
      <w:r>
        <w:tab/>
        <w:t>SEQUENCE {}</w:t>
      </w:r>
    </w:p>
    <w:p w14:paraId="6D389E2B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}</w:t>
      </w:r>
    </w:p>
    <w:p w14:paraId="3018D38E" w14:textId="77777777" w:rsidR="00502080" w:rsidRDefault="00502080" w:rsidP="00502080">
      <w:pPr>
        <w:pStyle w:val="PL"/>
        <w:shd w:val="clear" w:color="auto" w:fill="E6E6E6"/>
      </w:pPr>
      <w:r>
        <w:tab/>
        <w:t>}</w:t>
      </w:r>
    </w:p>
    <w:p w14:paraId="4378B2D9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0871F485" w14:textId="77777777" w:rsidR="00502080" w:rsidRDefault="00502080" w:rsidP="00502080">
      <w:pPr>
        <w:pStyle w:val="PL"/>
        <w:shd w:val="clear" w:color="auto" w:fill="E6E6E6"/>
      </w:pPr>
      <w:r>
        <w:t>SystemInformation-r8-IEs ::=</w:t>
      </w:r>
      <w:r>
        <w:tab/>
      </w:r>
      <w:r>
        <w:tab/>
        <w:t>SEQUENCE {</w:t>
      </w:r>
    </w:p>
    <w:p w14:paraId="16BE42F3" w14:textId="77777777" w:rsidR="00502080" w:rsidRDefault="00502080" w:rsidP="00502080">
      <w:pPr>
        <w:pStyle w:val="PL"/>
        <w:shd w:val="clear" w:color="auto" w:fill="E6E6E6"/>
      </w:pPr>
      <w:r>
        <w:tab/>
        <w:t>sib-TypeAndInfo</w:t>
      </w:r>
      <w:r>
        <w:tab/>
      </w:r>
      <w:r>
        <w:tab/>
      </w:r>
      <w:r>
        <w:tab/>
      </w:r>
      <w:r>
        <w:tab/>
      </w:r>
      <w:r>
        <w:tab/>
      </w:r>
      <w:r>
        <w:tab/>
        <w:t>SEQUENCE (SIZE (1..maxSIB)) OF CHOICE {</w:t>
      </w:r>
    </w:p>
    <w:p w14:paraId="1C1B1356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>
        <w:tab/>
      </w:r>
      <w:r>
        <w:tab/>
      </w:r>
      <w:r w:rsidRPr="001331FC">
        <w:rPr>
          <w:lang w:val="de-DE"/>
        </w:rPr>
        <w:t>sib2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SystemInformationBlockType2,</w:t>
      </w:r>
    </w:p>
    <w:p w14:paraId="55C1806A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sib3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SystemInformationBlockType3,</w:t>
      </w:r>
    </w:p>
    <w:p w14:paraId="7B6848DB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sib4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SystemInformationBlockType4,</w:t>
      </w:r>
    </w:p>
    <w:p w14:paraId="6ABFFE67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sib5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SystemInformationBlockType5,</w:t>
      </w:r>
    </w:p>
    <w:p w14:paraId="628FB791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sib6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SystemInformationBlockType6,</w:t>
      </w:r>
    </w:p>
    <w:p w14:paraId="3E822312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sib7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SystemInformationBlockType7,</w:t>
      </w:r>
    </w:p>
    <w:p w14:paraId="21884AE0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sib8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SystemInformationBlockType8,</w:t>
      </w:r>
    </w:p>
    <w:p w14:paraId="04AD24FB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sib9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SystemInformationBlockType9,</w:t>
      </w:r>
    </w:p>
    <w:p w14:paraId="01706E1B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sib10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SystemInformationBlockType10,</w:t>
      </w:r>
    </w:p>
    <w:p w14:paraId="513CA8C5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sib11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SystemInformationBlockType11,</w:t>
      </w:r>
    </w:p>
    <w:p w14:paraId="1F2378CB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...,</w:t>
      </w:r>
    </w:p>
    <w:p w14:paraId="2EDDBFEA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sib12-v920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SystemInformationBlockType12-r9,</w:t>
      </w:r>
    </w:p>
    <w:p w14:paraId="0C184861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sib13-v920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SystemInformationBlockType13-r9,</w:t>
      </w:r>
    </w:p>
    <w:p w14:paraId="1A9D78F3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sib14-v1130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SystemInformationBlockType14-r11,</w:t>
      </w:r>
    </w:p>
    <w:p w14:paraId="2635AF3C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sib15-v1130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SystemInformationBlockType15-r11,</w:t>
      </w:r>
    </w:p>
    <w:p w14:paraId="74906A09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sib16-v1130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SystemInformationBlockType16-r11,</w:t>
      </w:r>
    </w:p>
    <w:p w14:paraId="6340C1EB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sib17-v1250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SystemInformationBlockType17-r12,</w:t>
      </w:r>
    </w:p>
    <w:p w14:paraId="465C4EE1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sib18-v1250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SystemInformationBlockType18-r12,</w:t>
      </w:r>
    </w:p>
    <w:p w14:paraId="5E4AE6E7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sib19-v1250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SystemInformationBlockType19-r12,</w:t>
      </w:r>
    </w:p>
    <w:p w14:paraId="7A890B99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sib20-v1310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SystemInformationBlockType20-r13,</w:t>
      </w:r>
    </w:p>
    <w:p w14:paraId="768EEB0F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sib21-v1430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SystemInformationBlockType21-r14,</w:t>
      </w:r>
    </w:p>
    <w:p w14:paraId="63DC8FAA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sib24-v1530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SystemInformationBlockType24-r15,</w:t>
      </w:r>
    </w:p>
    <w:p w14:paraId="1F805848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sib25-v1530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SystemInformationBlockType25-r15,</w:t>
      </w:r>
    </w:p>
    <w:p w14:paraId="19C78EBC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  <w:t>sib26-v1530</w:t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SystemInformationBlockType26-r15</w:t>
      </w:r>
    </w:p>
    <w:p w14:paraId="17BB8E34" w14:textId="77777777" w:rsidR="00502080" w:rsidRDefault="00502080" w:rsidP="00502080">
      <w:pPr>
        <w:pStyle w:val="PL"/>
        <w:shd w:val="clear" w:color="auto" w:fill="E6E6E6"/>
      </w:pPr>
      <w:r w:rsidRPr="001331FC">
        <w:rPr>
          <w:lang w:val="de-DE"/>
        </w:rPr>
        <w:tab/>
      </w:r>
      <w:r>
        <w:t>},</w:t>
      </w:r>
    </w:p>
    <w:p w14:paraId="114B1472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SystemInformation-v8a0-IEs</w:t>
      </w:r>
      <w:r>
        <w:tab/>
      </w:r>
      <w:r>
        <w:tab/>
        <w:t>OPTIONAL</w:t>
      </w:r>
    </w:p>
    <w:p w14:paraId="085C0BB2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4E395A92" w14:textId="77777777" w:rsidR="00502080" w:rsidRDefault="00502080" w:rsidP="00502080">
      <w:pPr>
        <w:pStyle w:val="PL"/>
        <w:shd w:val="clear" w:color="auto" w:fill="E6E6E6"/>
      </w:pPr>
    </w:p>
    <w:p w14:paraId="095461A4" w14:textId="77777777" w:rsidR="00502080" w:rsidRDefault="00502080" w:rsidP="00502080">
      <w:pPr>
        <w:pStyle w:val="PL"/>
        <w:shd w:val="clear" w:color="auto" w:fill="E6E6E6"/>
      </w:pPr>
      <w:r>
        <w:t>SystemInformation-v8a0-IEs ::= SEQUENCE {</w:t>
      </w:r>
    </w:p>
    <w:p w14:paraId="053298D0" w14:textId="77777777" w:rsidR="00502080" w:rsidRDefault="00502080" w:rsidP="00502080">
      <w:pPr>
        <w:pStyle w:val="PL"/>
        <w:shd w:val="clear" w:color="auto" w:fill="E6E6E6"/>
      </w:pPr>
      <w:r>
        <w:tab/>
        <w:t>lateNonCriticalExtension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11D1AF0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  <w:t>SEQUENCE {}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</w:p>
    <w:p w14:paraId="549F2594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7871880A" w14:textId="77777777" w:rsidR="00502080" w:rsidRDefault="00502080" w:rsidP="00502080">
      <w:pPr>
        <w:pStyle w:val="PL"/>
        <w:shd w:val="clear" w:color="auto" w:fill="E6E6E6"/>
      </w:pPr>
    </w:p>
    <w:p w14:paraId="367CD4CE" w14:textId="77777777" w:rsidR="00502080" w:rsidRDefault="00502080" w:rsidP="00502080">
      <w:pPr>
        <w:pStyle w:val="PL"/>
        <w:shd w:val="clear" w:color="auto" w:fill="E6E6E6"/>
      </w:pPr>
      <w:r>
        <w:t>PosSystemInformation-r15-IEs ::= SEQUENCE {</w:t>
      </w:r>
    </w:p>
    <w:p w14:paraId="6DFCAF56" w14:textId="77777777" w:rsidR="00502080" w:rsidRDefault="00502080" w:rsidP="00502080">
      <w:pPr>
        <w:pStyle w:val="PL"/>
        <w:shd w:val="clear" w:color="auto" w:fill="E6E6E6"/>
      </w:pPr>
      <w:r>
        <w:tab/>
        <w:t>posSIB-TypeAndInfo-r15</w:t>
      </w:r>
      <w:r>
        <w:tab/>
      </w:r>
      <w:r>
        <w:tab/>
      </w:r>
      <w:r>
        <w:tab/>
        <w:t>SEQUENCE (SIZE (1..maxSIB)) OF CHOICE {</w:t>
      </w:r>
    </w:p>
    <w:p w14:paraId="11DF618B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posSib1-1-r15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41ADC92B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posSib1-2-r15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430B4EE3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posSib1-3-r15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23DE3342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posSib1-4-r15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1E6127D2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posSib1-5-r15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104169A6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posSib1-6-r15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387ECE49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posSib1-7-r15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73BC9D35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25E80087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posSib2-2-r15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506901B3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posSib2-3-r15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677314E1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posSib2-4-r15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44F4E84F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posSib2-5-r15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0281001C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posSib2-6-r15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29EDEABF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posSib2-7-r15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27535A30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posSib2-8-r15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43B7A1C7" w14:textId="77777777" w:rsidR="00502080" w:rsidRDefault="00502080" w:rsidP="00502080">
      <w:pPr>
        <w:pStyle w:val="PL"/>
        <w:shd w:val="clear" w:color="auto" w:fill="E6E6E6"/>
      </w:pPr>
      <w:r>
        <w:lastRenderedPageBreak/>
        <w:tab/>
      </w:r>
      <w:r>
        <w:tab/>
        <w:t>posSib2-9-r15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76C62DED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posSib2-10-r15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2BDCC6C0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posSib2-11-r15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4FC16BB9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posSib2-12-r15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4A4E65FB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posSib2-13-r15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3CAB3CDA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posSib2-14-r15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104A5BE7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posSib2-15-r15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0FB46531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posSib2-16-r15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169ACC17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posSib2-17-r15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4B94462D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posSib2-18-r15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1255128E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posSib2-19-r15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64B57BC5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posSib3-1-r15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14:paraId="215A1886" w14:textId="77777777" w:rsidR="00E21422" w:rsidRDefault="00502080" w:rsidP="00E21422">
      <w:pPr>
        <w:pStyle w:val="PL"/>
        <w:shd w:val="clear" w:color="auto" w:fill="E6E6E6"/>
        <w:rPr>
          <w:ins w:id="54" w:author="Vinay Shrivastava" w:date="2020-01-23T19:08:00Z"/>
        </w:rPr>
      </w:pPr>
      <w:r>
        <w:tab/>
      </w:r>
      <w:r>
        <w:tab/>
        <w:t>...</w:t>
      </w:r>
      <w:ins w:id="55" w:author="Vinay Shrivastava" w:date="2020-01-23T19:08:00Z">
        <w:r w:rsidR="00E21422" w:rsidRPr="00E21422">
          <w:t xml:space="preserve"> </w:t>
        </w:r>
        <w:r w:rsidR="00E21422">
          <w:t>,</w:t>
        </w:r>
      </w:ins>
    </w:p>
    <w:p w14:paraId="186B8BFF" w14:textId="77777777" w:rsidR="00E21422" w:rsidRDefault="00E21422" w:rsidP="00E21422">
      <w:pPr>
        <w:pStyle w:val="PL"/>
        <w:shd w:val="clear" w:color="auto" w:fill="E6E6E6"/>
        <w:rPr>
          <w:ins w:id="56" w:author="Vinay Shrivastava" w:date="2020-01-23T19:08:00Z"/>
        </w:rPr>
      </w:pPr>
      <w:ins w:id="57" w:author="Vinay Shrivastava" w:date="2020-01-23T19:08:00Z">
        <w:r>
          <w:tab/>
        </w:r>
        <w:r>
          <w:tab/>
          <w:t>posSib2-</w:t>
        </w:r>
        <w:r w:rsidR="0031023F">
          <w:t>24</w:t>
        </w:r>
        <w:r>
          <w:t>-r16</w:t>
        </w:r>
        <w:r>
          <w:tab/>
        </w:r>
        <w:r>
          <w:tab/>
        </w:r>
        <w:r>
          <w:tab/>
        </w:r>
        <w:r>
          <w:tab/>
        </w:r>
        <w:r>
          <w:tab/>
          <w:t>SystemInformationBlockPos-r15,</w:t>
        </w:r>
      </w:ins>
    </w:p>
    <w:p w14:paraId="70E67BC4" w14:textId="77777777" w:rsidR="00E21422" w:rsidRDefault="0031023F" w:rsidP="00E21422">
      <w:pPr>
        <w:pStyle w:val="PL"/>
        <w:shd w:val="clear" w:color="auto" w:fill="E6E6E6"/>
        <w:rPr>
          <w:ins w:id="58" w:author="Vinay Shrivastava" w:date="2020-01-23T19:08:00Z"/>
        </w:rPr>
      </w:pPr>
      <w:ins w:id="59" w:author="Vinay Shrivastava" w:date="2020-01-23T19:08:00Z">
        <w:r>
          <w:tab/>
        </w:r>
        <w:r>
          <w:tab/>
          <w:t>posSib2-25</w:t>
        </w:r>
        <w:r w:rsidR="00E21422">
          <w:t>-r16</w:t>
        </w:r>
        <w:r w:rsidR="00E21422">
          <w:tab/>
        </w:r>
        <w:r w:rsidR="00E21422">
          <w:tab/>
        </w:r>
        <w:r w:rsidR="00E21422">
          <w:tab/>
        </w:r>
        <w:r w:rsidR="00E21422">
          <w:tab/>
        </w:r>
        <w:r w:rsidR="00E21422">
          <w:tab/>
          <w:t>SystemInformationBlockPos-r15</w:t>
        </w:r>
      </w:ins>
    </w:p>
    <w:p w14:paraId="55270F01" w14:textId="77777777" w:rsidR="00502080" w:rsidRDefault="00502080" w:rsidP="00502080">
      <w:pPr>
        <w:pStyle w:val="PL"/>
        <w:shd w:val="clear" w:color="auto" w:fill="E6E6E6"/>
      </w:pPr>
    </w:p>
    <w:p w14:paraId="56777C7E" w14:textId="77777777" w:rsidR="00502080" w:rsidRDefault="00502080" w:rsidP="00502080">
      <w:pPr>
        <w:pStyle w:val="PL"/>
        <w:shd w:val="clear" w:color="auto" w:fill="E6E6E6"/>
      </w:pPr>
      <w:r>
        <w:tab/>
        <w:t>},</w:t>
      </w:r>
    </w:p>
    <w:p w14:paraId="40EFD387" w14:textId="77777777" w:rsidR="00502080" w:rsidRDefault="00502080" w:rsidP="00502080">
      <w:pPr>
        <w:pStyle w:val="PL"/>
        <w:shd w:val="clear" w:color="auto" w:fill="E6E6E6"/>
      </w:pPr>
      <w:r>
        <w:tab/>
        <w:t>lateNonCriticalExtension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B92AF25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  <w:t>SEQUENCE {}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</w:p>
    <w:p w14:paraId="5555F4C2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5D9B99E8" w14:textId="77777777" w:rsidR="00502080" w:rsidRDefault="00502080" w:rsidP="00502080">
      <w:pPr>
        <w:pStyle w:val="PL"/>
        <w:shd w:val="clear" w:color="auto" w:fill="E6E6E6"/>
      </w:pPr>
    </w:p>
    <w:p w14:paraId="356C348B" w14:textId="77777777" w:rsidR="00502080" w:rsidRDefault="00502080" w:rsidP="00502080">
      <w:pPr>
        <w:pStyle w:val="PL"/>
        <w:shd w:val="clear" w:color="auto" w:fill="E6E6E6"/>
      </w:pPr>
      <w:r>
        <w:t>-- ASN1STOP</w:t>
      </w:r>
    </w:p>
    <w:p w14:paraId="13289B7B" w14:textId="77777777" w:rsidR="00502080" w:rsidRDefault="00502080" w:rsidP="00502080">
      <w:pPr>
        <w:rPr>
          <w:iCs/>
        </w:rPr>
      </w:pPr>
    </w:p>
    <w:p w14:paraId="17E16F24" w14:textId="77777777" w:rsidR="00977D7E" w:rsidRDefault="00977D7E" w:rsidP="00977D7E">
      <w:pPr>
        <w:rPr>
          <w:iCs/>
        </w:rPr>
      </w:pPr>
    </w:p>
    <w:p w14:paraId="3E71670F" w14:textId="77777777" w:rsidR="00502080" w:rsidRDefault="00502080" w:rsidP="00502080">
      <w:pPr>
        <w:pStyle w:val="Heading4"/>
        <w:rPr>
          <w:lang w:eastAsia="x-none"/>
        </w:rPr>
      </w:pPr>
      <w:bookmarkStart w:id="60" w:name="_Toc29343664"/>
      <w:bookmarkStart w:id="61" w:name="_Toc29342525"/>
      <w:r>
        <w:t>–</w:t>
      </w:r>
      <w:r>
        <w:tab/>
      </w:r>
      <w:r>
        <w:rPr>
          <w:i/>
          <w:noProof/>
        </w:rPr>
        <w:t>SystemInformationBlockType1</w:t>
      </w:r>
      <w:bookmarkEnd w:id="60"/>
      <w:bookmarkEnd w:id="61"/>
    </w:p>
    <w:p w14:paraId="1F8B8005" w14:textId="77777777" w:rsidR="00502080" w:rsidRDefault="00502080" w:rsidP="00502080">
      <w:r>
        <w:rPr>
          <w:i/>
          <w:noProof/>
        </w:rPr>
        <w:t>SystemInformationBlockType1</w:t>
      </w:r>
      <w:r>
        <w:rPr>
          <w:noProof/>
        </w:rPr>
        <w:t xml:space="preserve"> </w:t>
      </w:r>
      <w:r>
        <w:t xml:space="preserve">contains information relevant when evaluating if a UE </w:t>
      </w:r>
      <w:proofErr w:type="gramStart"/>
      <w:r>
        <w:t>is allowed to</w:t>
      </w:r>
      <w:proofErr w:type="gramEnd"/>
      <w:r>
        <w:t xml:space="preserve"> access a cell and defines the scheduling of other system information.</w:t>
      </w:r>
      <w:r>
        <w:rPr>
          <w:i/>
        </w:rPr>
        <w:t xml:space="preserve"> SystemInformationBlockType1-BR</w:t>
      </w:r>
      <w:r>
        <w:t xml:space="preserve"> uses the same structure as </w:t>
      </w:r>
      <w:r>
        <w:rPr>
          <w:i/>
        </w:rPr>
        <w:t>SystemInformationBlockType1</w:t>
      </w:r>
      <w:r>
        <w:t>.</w:t>
      </w:r>
    </w:p>
    <w:p w14:paraId="45BB03ED" w14:textId="77777777" w:rsidR="00502080" w:rsidRDefault="00502080" w:rsidP="00502080">
      <w:pPr>
        <w:pStyle w:val="B1"/>
        <w:keepNext/>
        <w:keepLines/>
      </w:pPr>
      <w:r>
        <w:t>Signalling radio bearer: N/A</w:t>
      </w:r>
    </w:p>
    <w:p w14:paraId="32927935" w14:textId="77777777" w:rsidR="00502080" w:rsidRDefault="00502080" w:rsidP="00502080">
      <w:pPr>
        <w:pStyle w:val="B1"/>
        <w:keepNext/>
        <w:keepLines/>
      </w:pPr>
      <w:r>
        <w:t>RLC-SAP: TM</w:t>
      </w:r>
    </w:p>
    <w:p w14:paraId="3840C57D" w14:textId="77777777" w:rsidR="00502080" w:rsidRDefault="00502080" w:rsidP="00502080">
      <w:pPr>
        <w:pStyle w:val="B1"/>
        <w:keepNext/>
        <w:keepLines/>
      </w:pPr>
      <w:r>
        <w:t>Logical channels: BCCH and BR-BCCH</w:t>
      </w:r>
    </w:p>
    <w:p w14:paraId="27E52115" w14:textId="77777777" w:rsidR="00502080" w:rsidRDefault="00502080" w:rsidP="00502080">
      <w:pPr>
        <w:pStyle w:val="B1"/>
        <w:keepNext/>
        <w:keepLines/>
      </w:pPr>
      <w:r>
        <w:t>Direction: E</w:t>
      </w:r>
      <w:r>
        <w:noBreakHyphen/>
        <w:t>UTRAN to UE</w:t>
      </w:r>
    </w:p>
    <w:p w14:paraId="1C32DFD9" w14:textId="77777777" w:rsidR="00502080" w:rsidRDefault="00502080" w:rsidP="00502080">
      <w:pPr>
        <w:pStyle w:val="TH"/>
        <w:rPr>
          <w:bCs/>
          <w:i/>
          <w:iCs/>
        </w:rPr>
      </w:pPr>
      <w:r>
        <w:rPr>
          <w:bCs/>
          <w:i/>
          <w:iCs/>
          <w:noProof/>
        </w:rPr>
        <w:t>SystemInformationBlockType1 message</w:t>
      </w:r>
    </w:p>
    <w:p w14:paraId="66C24AAB" w14:textId="77777777" w:rsidR="00502080" w:rsidRDefault="00502080" w:rsidP="00502080">
      <w:pPr>
        <w:pStyle w:val="PL"/>
        <w:shd w:val="clear" w:color="auto" w:fill="E6E6E6"/>
      </w:pPr>
      <w:r>
        <w:t>-- ASN1START</w:t>
      </w:r>
    </w:p>
    <w:p w14:paraId="46B75CDC" w14:textId="77777777" w:rsidR="00502080" w:rsidRDefault="00502080" w:rsidP="00502080">
      <w:pPr>
        <w:pStyle w:val="PL"/>
        <w:shd w:val="clear" w:color="auto" w:fill="E6E6E6"/>
      </w:pPr>
    </w:p>
    <w:p w14:paraId="03723C7E" w14:textId="77777777" w:rsidR="00502080" w:rsidRDefault="00502080" w:rsidP="00502080">
      <w:pPr>
        <w:pStyle w:val="PL"/>
        <w:shd w:val="clear" w:color="auto" w:fill="E6E6E6"/>
      </w:pPr>
      <w:r>
        <w:t>SystemInformationBlockType1-BR-r13 ::=</w:t>
      </w:r>
      <w:r>
        <w:tab/>
        <w:t>SystemInformationBlockType1</w:t>
      </w:r>
    </w:p>
    <w:p w14:paraId="508755B6" w14:textId="77777777" w:rsidR="00502080" w:rsidRDefault="00502080" w:rsidP="00502080">
      <w:pPr>
        <w:pStyle w:val="PL"/>
        <w:shd w:val="clear" w:color="auto" w:fill="E6E6E6"/>
      </w:pPr>
    </w:p>
    <w:p w14:paraId="72EFF9D6" w14:textId="77777777" w:rsidR="00502080" w:rsidRDefault="00502080" w:rsidP="00502080">
      <w:pPr>
        <w:pStyle w:val="PL"/>
        <w:shd w:val="clear" w:color="auto" w:fill="E6E6E6"/>
      </w:pPr>
      <w:r>
        <w:t>SystemInformationBlockType1 ::=</w:t>
      </w:r>
      <w:r>
        <w:tab/>
      </w:r>
      <w:r>
        <w:tab/>
        <w:t>SEQUENCE {</w:t>
      </w:r>
    </w:p>
    <w:p w14:paraId="7B5074F5" w14:textId="77777777" w:rsidR="00502080" w:rsidRDefault="00502080" w:rsidP="00502080">
      <w:pPr>
        <w:pStyle w:val="PL"/>
        <w:shd w:val="clear" w:color="auto" w:fill="E6E6E6"/>
      </w:pPr>
      <w:r>
        <w:tab/>
        <w:t>cellAccessRelatedInfo</w:t>
      </w:r>
      <w:r>
        <w:tab/>
      </w:r>
      <w:r>
        <w:tab/>
      </w:r>
      <w:r>
        <w:tab/>
      </w:r>
      <w:r>
        <w:tab/>
        <w:t>SEQUENCE {</w:t>
      </w:r>
    </w:p>
    <w:p w14:paraId="58A3E2B3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plmn-IdentityList</w:t>
      </w:r>
      <w:r>
        <w:tab/>
      </w:r>
      <w:r>
        <w:tab/>
      </w:r>
      <w:r>
        <w:tab/>
      </w:r>
      <w:r>
        <w:tab/>
      </w:r>
      <w:r>
        <w:tab/>
        <w:t>PLMN-IdentityList,</w:t>
      </w:r>
    </w:p>
    <w:p w14:paraId="223CC512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trackingAreaCode</w:t>
      </w:r>
      <w:r>
        <w:tab/>
      </w:r>
      <w:r>
        <w:tab/>
      </w:r>
      <w:r>
        <w:tab/>
      </w:r>
      <w:r>
        <w:tab/>
      </w:r>
      <w:r>
        <w:tab/>
        <w:t>TrackingAreaCode,</w:t>
      </w:r>
    </w:p>
    <w:p w14:paraId="1061076D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cellIdentity</w:t>
      </w:r>
      <w:r>
        <w:tab/>
      </w:r>
      <w:r>
        <w:tab/>
      </w:r>
      <w:r>
        <w:tab/>
      </w:r>
      <w:r>
        <w:tab/>
      </w:r>
      <w:r>
        <w:tab/>
      </w:r>
      <w:r>
        <w:tab/>
        <w:t>CellIdentity,</w:t>
      </w:r>
    </w:p>
    <w:p w14:paraId="7566A9CD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cellBarred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{barred, notBarred},</w:t>
      </w:r>
    </w:p>
    <w:p w14:paraId="7E8D0911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intraFreqReselection</w:t>
      </w:r>
      <w:r>
        <w:tab/>
      </w:r>
      <w:r>
        <w:tab/>
      </w:r>
      <w:r>
        <w:tab/>
      </w:r>
      <w:r>
        <w:tab/>
        <w:t>ENUMERATED {allowed, notAllowed},</w:t>
      </w:r>
    </w:p>
    <w:p w14:paraId="03A1CB17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csg-Indication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BOOLEAN,</w:t>
      </w:r>
    </w:p>
    <w:p w14:paraId="70F8D2D9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csg-Identity</w:t>
      </w:r>
      <w:r>
        <w:tab/>
      </w:r>
      <w:r>
        <w:tab/>
      </w:r>
      <w:r>
        <w:tab/>
      </w:r>
      <w:r>
        <w:tab/>
      </w:r>
      <w:r>
        <w:tab/>
      </w:r>
      <w:r>
        <w:tab/>
        <w:t>CSG-Identity</w:t>
      </w:r>
      <w:r>
        <w:tab/>
      </w:r>
      <w:r>
        <w:tab/>
      </w:r>
      <w:r>
        <w:tab/>
        <w:t>OPTIONAL</w:t>
      </w:r>
      <w:r>
        <w:tab/>
        <w:t>-- Need OR</w:t>
      </w:r>
    </w:p>
    <w:p w14:paraId="14BDB018" w14:textId="77777777" w:rsidR="00502080" w:rsidRDefault="00502080" w:rsidP="00502080">
      <w:pPr>
        <w:pStyle w:val="PL"/>
        <w:shd w:val="clear" w:color="auto" w:fill="E6E6E6"/>
      </w:pPr>
      <w:r>
        <w:tab/>
        <w:t>},</w:t>
      </w:r>
    </w:p>
    <w:p w14:paraId="4C193381" w14:textId="77777777" w:rsidR="00502080" w:rsidRDefault="00502080" w:rsidP="00502080">
      <w:pPr>
        <w:pStyle w:val="PL"/>
        <w:shd w:val="clear" w:color="auto" w:fill="E6E6E6"/>
      </w:pPr>
      <w:r>
        <w:tab/>
        <w:t>cellSelectionInfo</w:t>
      </w:r>
      <w:r>
        <w:tab/>
      </w:r>
      <w:r>
        <w:tab/>
      </w:r>
      <w:r>
        <w:tab/>
      </w:r>
      <w:r>
        <w:tab/>
      </w:r>
      <w:r>
        <w:tab/>
        <w:t>SEQUENCE {</w:t>
      </w:r>
    </w:p>
    <w:p w14:paraId="7DD9AAD6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q-RxLevMin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Q-RxLevMin,</w:t>
      </w:r>
    </w:p>
    <w:p w14:paraId="227BBED1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q-RxLevMinOffset</w:t>
      </w:r>
      <w:r>
        <w:tab/>
      </w:r>
      <w:r>
        <w:tab/>
      </w:r>
      <w:r>
        <w:tab/>
      </w:r>
      <w:r>
        <w:tab/>
      </w:r>
      <w:r>
        <w:tab/>
        <w:t>INTEGER (1..8)</w:t>
      </w:r>
      <w:r>
        <w:tab/>
      </w:r>
      <w:r>
        <w:tab/>
      </w:r>
      <w:r>
        <w:tab/>
        <w:t>OPTIONAL</w:t>
      </w:r>
      <w:r>
        <w:tab/>
        <w:t>-- Need OP</w:t>
      </w:r>
    </w:p>
    <w:p w14:paraId="00542123" w14:textId="77777777" w:rsidR="00502080" w:rsidRDefault="00502080" w:rsidP="00502080">
      <w:pPr>
        <w:pStyle w:val="PL"/>
        <w:shd w:val="clear" w:color="auto" w:fill="E6E6E6"/>
      </w:pPr>
      <w:r>
        <w:tab/>
        <w:t>},</w:t>
      </w:r>
    </w:p>
    <w:p w14:paraId="3687DA96" w14:textId="77777777" w:rsidR="00502080" w:rsidRDefault="00502080" w:rsidP="00502080">
      <w:pPr>
        <w:pStyle w:val="PL"/>
        <w:shd w:val="clear" w:color="auto" w:fill="E6E6E6"/>
      </w:pPr>
      <w:r>
        <w:tab/>
        <w:t>p-Max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P-Max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</w:r>
      <w:r>
        <w:tab/>
      </w:r>
      <w:r>
        <w:tab/>
        <w:t>-- Need OP</w:t>
      </w:r>
    </w:p>
    <w:p w14:paraId="14D9800B" w14:textId="77777777" w:rsidR="00502080" w:rsidRDefault="00502080" w:rsidP="00502080">
      <w:pPr>
        <w:pStyle w:val="PL"/>
        <w:shd w:val="clear" w:color="auto" w:fill="E6E6E6"/>
      </w:pPr>
      <w:r>
        <w:tab/>
        <w:t>freqBandIndicator</w:t>
      </w:r>
      <w:r>
        <w:tab/>
      </w:r>
      <w:r>
        <w:tab/>
      </w:r>
      <w:r>
        <w:tab/>
      </w:r>
      <w:r>
        <w:tab/>
      </w:r>
      <w:r>
        <w:tab/>
        <w:t>FreqBandIndicator,</w:t>
      </w:r>
    </w:p>
    <w:p w14:paraId="7711D5CC" w14:textId="77777777" w:rsidR="00502080" w:rsidRDefault="00502080" w:rsidP="00502080">
      <w:pPr>
        <w:pStyle w:val="PL"/>
        <w:shd w:val="clear" w:color="auto" w:fill="E6E6E6"/>
      </w:pPr>
      <w:r>
        <w:tab/>
        <w:t>schedulingInfoList</w:t>
      </w:r>
      <w:r>
        <w:tab/>
      </w:r>
      <w:r>
        <w:tab/>
      </w:r>
      <w:r>
        <w:tab/>
      </w:r>
      <w:r>
        <w:tab/>
      </w:r>
      <w:r>
        <w:tab/>
        <w:t>SchedulingInfoList,</w:t>
      </w:r>
    </w:p>
    <w:p w14:paraId="0243EEF8" w14:textId="77777777" w:rsidR="00502080" w:rsidRDefault="00502080" w:rsidP="00502080">
      <w:pPr>
        <w:pStyle w:val="PL"/>
        <w:shd w:val="clear" w:color="auto" w:fill="E6E6E6"/>
      </w:pPr>
      <w:r>
        <w:tab/>
        <w:t>tdd-Config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TDD-Config</w:t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Cond TDD</w:t>
      </w:r>
    </w:p>
    <w:p w14:paraId="03335D50" w14:textId="77777777" w:rsidR="00502080" w:rsidRDefault="00502080" w:rsidP="00502080">
      <w:pPr>
        <w:pStyle w:val="PL"/>
        <w:shd w:val="clear" w:color="auto" w:fill="E6E6E6"/>
      </w:pPr>
      <w:r>
        <w:tab/>
        <w:t>si-WindowLength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</w:t>
      </w:r>
    </w:p>
    <w:p w14:paraId="648F88E6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ms1, ms2, ms5, ms10, ms15, ms20,</w:t>
      </w:r>
    </w:p>
    <w:p w14:paraId="7183D14A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ms40},</w:t>
      </w:r>
    </w:p>
    <w:p w14:paraId="6900F21A" w14:textId="77777777" w:rsidR="00502080" w:rsidRDefault="00502080" w:rsidP="00502080">
      <w:pPr>
        <w:pStyle w:val="PL"/>
        <w:shd w:val="clear" w:color="auto" w:fill="E6E6E6"/>
      </w:pPr>
      <w:r>
        <w:tab/>
        <w:t>systemInfoValueTag</w:t>
      </w:r>
      <w:r>
        <w:tab/>
      </w:r>
      <w:r>
        <w:tab/>
      </w:r>
      <w:r>
        <w:tab/>
      </w:r>
      <w:r>
        <w:tab/>
      </w:r>
      <w:r>
        <w:tab/>
        <w:t>INTEGER (0..31),</w:t>
      </w:r>
    </w:p>
    <w:p w14:paraId="6454B0C6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SystemInformationBlockType1-v890-IEs</w:t>
      </w:r>
      <w:r>
        <w:tab/>
        <w:t>OPTIONAL</w:t>
      </w:r>
    </w:p>
    <w:p w14:paraId="200E9A43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6B40B941" w14:textId="77777777" w:rsidR="00502080" w:rsidRDefault="00502080" w:rsidP="00502080">
      <w:pPr>
        <w:pStyle w:val="PL"/>
        <w:shd w:val="clear" w:color="auto" w:fill="E6E6E6"/>
      </w:pPr>
    </w:p>
    <w:p w14:paraId="2D0FE64E" w14:textId="77777777" w:rsidR="00502080" w:rsidRDefault="00502080" w:rsidP="00502080">
      <w:pPr>
        <w:pStyle w:val="PL"/>
        <w:shd w:val="clear" w:color="auto" w:fill="E6E6E6"/>
      </w:pPr>
      <w:r>
        <w:t>SystemInformationBlockType1-v890-IEs::=</w:t>
      </w:r>
      <w:r>
        <w:tab/>
        <w:t>SEQUENCE {</w:t>
      </w:r>
    </w:p>
    <w:p w14:paraId="56030332" w14:textId="77777777" w:rsidR="00502080" w:rsidRDefault="00502080" w:rsidP="00502080">
      <w:pPr>
        <w:pStyle w:val="PL"/>
        <w:shd w:val="clear" w:color="auto" w:fill="E6E6E6"/>
      </w:pPr>
      <w:r>
        <w:tab/>
        <w:t>lateNonCriticalExtension</w:t>
      </w:r>
      <w:r>
        <w:tab/>
      </w:r>
      <w:r>
        <w:tab/>
      </w:r>
      <w:r>
        <w:tab/>
        <w:t>OCTET STRING (CONTAINING SystemInformationBlockType1-v8h0-IEs)</w:t>
      </w:r>
      <w:r>
        <w:tab/>
      </w:r>
      <w:r>
        <w:tab/>
      </w:r>
      <w:r>
        <w:tab/>
        <w:t>OPTIONAL,</w:t>
      </w:r>
    </w:p>
    <w:p w14:paraId="4C9E6C3B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SystemInformationBlockType1-v920-IEs</w:t>
      </w:r>
      <w:r>
        <w:tab/>
        <w:t>OPTIONAL</w:t>
      </w:r>
    </w:p>
    <w:p w14:paraId="74AAEFD1" w14:textId="77777777" w:rsidR="00502080" w:rsidRDefault="00502080" w:rsidP="00502080">
      <w:pPr>
        <w:pStyle w:val="PL"/>
        <w:shd w:val="clear" w:color="auto" w:fill="E6E6E6"/>
      </w:pPr>
      <w:r>
        <w:lastRenderedPageBreak/>
        <w:t>}</w:t>
      </w:r>
    </w:p>
    <w:p w14:paraId="5CBF23B4" w14:textId="77777777" w:rsidR="00502080" w:rsidRDefault="00502080" w:rsidP="00502080">
      <w:pPr>
        <w:pStyle w:val="PL"/>
        <w:shd w:val="clear" w:color="auto" w:fill="E6E6E6"/>
      </w:pPr>
    </w:p>
    <w:p w14:paraId="2BC9971E" w14:textId="77777777" w:rsidR="00502080" w:rsidRDefault="00502080" w:rsidP="00502080">
      <w:pPr>
        <w:pStyle w:val="PL"/>
        <w:shd w:val="clear" w:color="auto" w:fill="E6E6E6"/>
      </w:pPr>
      <w:r>
        <w:t>-- Late non critical extensions</w:t>
      </w:r>
    </w:p>
    <w:p w14:paraId="6FB734DC" w14:textId="77777777" w:rsidR="00502080" w:rsidRDefault="00502080" w:rsidP="00502080">
      <w:pPr>
        <w:pStyle w:val="PL"/>
        <w:shd w:val="clear" w:color="auto" w:fill="E6E6E6"/>
      </w:pPr>
      <w:r>
        <w:t>SystemInformationBlockType1-v8h0-IEs ::=</w:t>
      </w:r>
      <w:r>
        <w:tab/>
        <w:t>SEQUENCE {</w:t>
      </w:r>
    </w:p>
    <w:p w14:paraId="6273C964" w14:textId="77777777" w:rsidR="00502080" w:rsidRDefault="00502080" w:rsidP="00502080">
      <w:pPr>
        <w:pStyle w:val="PL"/>
        <w:shd w:val="clear" w:color="auto" w:fill="E6E6E6"/>
      </w:pPr>
      <w:r>
        <w:tab/>
        <w:t>multiBandInfoList</w:t>
      </w:r>
      <w:r>
        <w:tab/>
      </w:r>
      <w:r>
        <w:tab/>
      </w:r>
      <w:r>
        <w:tab/>
      </w:r>
      <w:r>
        <w:tab/>
      </w:r>
      <w:r>
        <w:tab/>
        <w:t>MultiBandInfoList</w:t>
      </w:r>
      <w:r>
        <w:tab/>
      </w:r>
      <w:r>
        <w:tab/>
        <w:t>OPTIONAL,</w:t>
      </w:r>
      <w:r>
        <w:tab/>
        <w:t>-- Need OR</w:t>
      </w:r>
    </w:p>
    <w:p w14:paraId="0F01E9B5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SystemInformationBlockType1-v9e0-IEs</w:t>
      </w:r>
      <w:r>
        <w:tab/>
        <w:t>OPTIONAL</w:t>
      </w:r>
    </w:p>
    <w:p w14:paraId="576F7934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6A899F6C" w14:textId="77777777" w:rsidR="00502080" w:rsidRDefault="00502080" w:rsidP="00502080">
      <w:pPr>
        <w:pStyle w:val="PL"/>
        <w:shd w:val="clear" w:color="auto" w:fill="E6E6E6"/>
      </w:pPr>
    </w:p>
    <w:p w14:paraId="3CB5E2C7" w14:textId="77777777" w:rsidR="00502080" w:rsidRDefault="00502080" w:rsidP="00502080">
      <w:pPr>
        <w:pStyle w:val="PL"/>
        <w:shd w:val="clear" w:color="auto" w:fill="E6E6E6"/>
      </w:pPr>
      <w:r>
        <w:t>SystemInformationBlockType1-v9e0-IEs ::= SEQUENCE {</w:t>
      </w:r>
    </w:p>
    <w:p w14:paraId="28C9BF64" w14:textId="77777777" w:rsidR="00502080" w:rsidRDefault="00502080" w:rsidP="00502080">
      <w:pPr>
        <w:pStyle w:val="PL"/>
        <w:shd w:val="clear" w:color="auto" w:fill="E6E6E6"/>
      </w:pPr>
      <w:r>
        <w:tab/>
        <w:t>freqBandIndicator-v9e0</w:t>
      </w:r>
      <w:r>
        <w:tab/>
      </w:r>
      <w:r>
        <w:tab/>
      </w:r>
      <w:r>
        <w:tab/>
      </w:r>
      <w:r>
        <w:tab/>
        <w:t>FreqBandIndicator-v9e0</w:t>
      </w:r>
      <w:r>
        <w:tab/>
      </w:r>
      <w:r>
        <w:tab/>
        <w:t>OPTIONAL,</w:t>
      </w:r>
      <w:r>
        <w:tab/>
        <w:t>-- Cond FBI-max</w:t>
      </w:r>
    </w:p>
    <w:p w14:paraId="5EC023A9" w14:textId="77777777" w:rsidR="00502080" w:rsidRDefault="00502080" w:rsidP="00502080">
      <w:pPr>
        <w:pStyle w:val="PL"/>
        <w:shd w:val="clear" w:color="auto" w:fill="E6E6E6"/>
      </w:pPr>
      <w:r>
        <w:tab/>
        <w:t>multiBandInfoList-v9e0</w:t>
      </w:r>
      <w:r>
        <w:tab/>
      </w:r>
      <w:r>
        <w:tab/>
      </w:r>
      <w:r>
        <w:tab/>
      </w:r>
      <w:r>
        <w:tab/>
        <w:t>MultiBandInfoList-v9e0</w:t>
      </w:r>
      <w:r>
        <w:tab/>
      </w:r>
      <w:r>
        <w:tab/>
        <w:t>OPTIONAL,</w:t>
      </w:r>
      <w:r>
        <w:tab/>
        <w:t>-- Cond mFBI-max</w:t>
      </w:r>
    </w:p>
    <w:p w14:paraId="0C24FD6A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SystemInformationBlockType1-v10j0-IEs</w:t>
      </w:r>
      <w:r>
        <w:tab/>
        <w:t>OPTIONAL</w:t>
      </w:r>
    </w:p>
    <w:p w14:paraId="021A7805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4C7B073F" w14:textId="77777777" w:rsidR="00502080" w:rsidRDefault="00502080" w:rsidP="00502080">
      <w:pPr>
        <w:pStyle w:val="PL"/>
        <w:shd w:val="clear" w:color="auto" w:fill="E6E6E6"/>
      </w:pPr>
    </w:p>
    <w:p w14:paraId="26D1D4E8" w14:textId="77777777" w:rsidR="00502080" w:rsidRDefault="00502080" w:rsidP="00502080">
      <w:pPr>
        <w:pStyle w:val="PL"/>
        <w:shd w:val="clear" w:color="auto" w:fill="E6E6E6"/>
      </w:pPr>
      <w:r>
        <w:t>SystemInformationBlockType1-v10j0-IEs ::= SEQUENCE {</w:t>
      </w:r>
    </w:p>
    <w:p w14:paraId="5AE18AAB" w14:textId="77777777" w:rsidR="00502080" w:rsidRDefault="00502080" w:rsidP="00502080">
      <w:pPr>
        <w:pStyle w:val="PL"/>
        <w:shd w:val="clear" w:color="auto" w:fill="E6E6E6"/>
      </w:pPr>
      <w:r>
        <w:tab/>
        <w:t>freqBandInfo-r10</w:t>
      </w:r>
      <w:r>
        <w:tab/>
      </w:r>
      <w:r>
        <w:tab/>
      </w:r>
      <w:r>
        <w:tab/>
      </w:r>
      <w:r>
        <w:tab/>
      </w:r>
      <w:r>
        <w:tab/>
        <w:t>NS-PmaxList-r10</w:t>
      </w:r>
      <w:r>
        <w:tab/>
      </w:r>
      <w:r>
        <w:tab/>
      </w:r>
      <w:r>
        <w:tab/>
      </w:r>
      <w:r>
        <w:tab/>
        <w:t>OPTIONAL,</w:t>
      </w:r>
      <w:r>
        <w:tab/>
        <w:t>-- Need OR</w:t>
      </w:r>
    </w:p>
    <w:p w14:paraId="1991996A" w14:textId="77777777" w:rsidR="00502080" w:rsidRDefault="00502080" w:rsidP="00502080">
      <w:pPr>
        <w:pStyle w:val="PL"/>
        <w:shd w:val="clear" w:color="auto" w:fill="E6E6E6"/>
      </w:pPr>
      <w:r>
        <w:tab/>
        <w:t>multiBandInfoList-v10j0</w:t>
      </w:r>
      <w:r>
        <w:tab/>
      </w:r>
      <w:r>
        <w:tab/>
      </w:r>
      <w:r>
        <w:tab/>
      </w:r>
      <w:r>
        <w:tab/>
        <w:t>MultiBandInfoList-v10j0</w:t>
      </w:r>
      <w:r>
        <w:tab/>
      </w:r>
      <w:r>
        <w:tab/>
        <w:t>OPTIONAL,</w:t>
      </w:r>
      <w:r>
        <w:tab/>
        <w:t>-- Need OR</w:t>
      </w:r>
    </w:p>
    <w:p w14:paraId="01B74271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SystemInformationBlockType1-v10l0-IEs</w:t>
      </w:r>
      <w:r>
        <w:tab/>
      </w:r>
      <w:r>
        <w:tab/>
      </w:r>
      <w:r>
        <w:tab/>
      </w:r>
      <w:r>
        <w:tab/>
      </w:r>
      <w:r>
        <w:tab/>
        <w:t>OPTIONAL</w:t>
      </w:r>
    </w:p>
    <w:p w14:paraId="6E7C8EBD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3B7CD084" w14:textId="77777777" w:rsidR="00502080" w:rsidRDefault="00502080" w:rsidP="00502080">
      <w:pPr>
        <w:pStyle w:val="PL"/>
        <w:shd w:val="clear" w:color="auto" w:fill="E6E6E6"/>
      </w:pPr>
    </w:p>
    <w:p w14:paraId="3E581911" w14:textId="77777777" w:rsidR="00502080" w:rsidRDefault="00502080" w:rsidP="00502080">
      <w:pPr>
        <w:pStyle w:val="PL"/>
        <w:shd w:val="clear" w:color="auto" w:fill="E6E6E6"/>
      </w:pPr>
      <w:r>
        <w:t>SystemInformationBlockType1-v10l0-IEs ::= SEQUENCE {</w:t>
      </w:r>
    </w:p>
    <w:p w14:paraId="54C67518" w14:textId="77777777" w:rsidR="00502080" w:rsidRDefault="00502080" w:rsidP="00502080">
      <w:pPr>
        <w:pStyle w:val="PL"/>
        <w:shd w:val="clear" w:color="auto" w:fill="E6E6E6"/>
      </w:pPr>
      <w:r>
        <w:tab/>
        <w:t>freqBandInfo-v10l0</w:t>
      </w:r>
      <w:r>
        <w:tab/>
      </w:r>
      <w:r>
        <w:tab/>
      </w:r>
      <w:r>
        <w:tab/>
      </w:r>
      <w:r>
        <w:tab/>
      </w:r>
      <w:r>
        <w:tab/>
        <w:t>NS-PmaxList-v10l0</w:t>
      </w:r>
      <w:r>
        <w:tab/>
      </w:r>
      <w:r>
        <w:tab/>
      </w:r>
      <w:r>
        <w:tab/>
        <w:t>OPTIONAL,</w:t>
      </w:r>
      <w:r>
        <w:tab/>
        <w:t>-- Need OR</w:t>
      </w:r>
    </w:p>
    <w:p w14:paraId="5C870457" w14:textId="77777777" w:rsidR="00502080" w:rsidRDefault="00502080" w:rsidP="00502080">
      <w:pPr>
        <w:pStyle w:val="PL"/>
        <w:shd w:val="clear" w:color="auto" w:fill="E6E6E6"/>
      </w:pPr>
      <w:r>
        <w:tab/>
        <w:t>multiBandInfoList-v10l0</w:t>
      </w:r>
      <w:r>
        <w:tab/>
      </w:r>
      <w:r>
        <w:tab/>
      </w:r>
      <w:r>
        <w:tab/>
      </w:r>
      <w:r>
        <w:tab/>
        <w:t>MultiBandInfoList-v10l0</w:t>
      </w:r>
      <w:r>
        <w:tab/>
      </w:r>
      <w:r>
        <w:tab/>
        <w:t>OPTIONAL,</w:t>
      </w:r>
      <w:r>
        <w:tab/>
        <w:t>-- Need OR</w:t>
      </w:r>
    </w:p>
    <w:p w14:paraId="42BE69A7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SEQUENCE {}</w:t>
      </w:r>
      <w:r>
        <w:tab/>
      </w:r>
      <w:r>
        <w:tab/>
      </w:r>
      <w:r>
        <w:tab/>
      </w:r>
      <w:r>
        <w:tab/>
      </w:r>
      <w:r>
        <w:tab/>
        <w:t>OPTIONAL</w:t>
      </w:r>
    </w:p>
    <w:p w14:paraId="1DE802AA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68BAE2D0" w14:textId="77777777" w:rsidR="00502080" w:rsidRDefault="00502080" w:rsidP="00502080">
      <w:pPr>
        <w:pStyle w:val="PL"/>
        <w:shd w:val="clear" w:color="auto" w:fill="E6E6E6"/>
      </w:pPr>
    </w:p>
    <w:p w14:paraId="649C2219" w14:textId="77777777" w:rsidR="00502080" w:rsidRDefault="00502080" w:rsidP="00502080">
      <w:pPr>
        <w:pStyle w:val="PL"/>
        <w:shd w:val="clear" w:color="auto" w:fill="E6E6E6"/>
      </w:pPr>
      <w:r>
        <w:t>-- Regular non critical extensions</w:t>
      </w:r>
    </w:p>
    <w:p w14:paraId="54D4FF6F" w14:textId="77777777" w:rsidR="00502080" w:rsidRDefault="00502080" w:rsidP="00502080">
      <w:pPr>
        <w:pStyle w:val="PL"/>
        <w:shd w:val="clear" w:color="auto" w:fill="E6E6E6"/>
      </w:pPr>
      <w:r>
        <w:t>SystemInformationBlockType1-v920-IEs ::=</w:t>
      </w:r>
      <w:r>
        <w:tab/>
        <w:t>SEQUENCE {</w:t>
      </w:r>
    </w:p>
    <w:p w14:paraId="0A5823D0" w14:textId="77777777" w:rsidR="00502080" w:rsidRDefault="00502080" w:rsidP="00502080">
      <w:pPr>
        <w:pStyle w:val="PL"/>
        <w:shd w:val="clear" w:color="auto" w:fill="E6E6E6"/>
      </w:pPr>
      <w:r>
        <w:tab/>
        <w:t>ims-EmergencySupport-r9</w:t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Need OR</w:t>
      </w:r>
    </w:p>
    <w:p w14:paraId="726297E9" w14:textId="77777777" w:rsidR="00502080" w:rsidRDefault="00502080" w:rsidP="00502080">
      <w:pPr>
        <w:pStyle w:val="PL"/>
        <w:shd w:val="clear" w:color="auto" w:fill="E6E6E6"/>
      </w:pPr>
      <w:r>
        <w:tab/>
        <w:t>cellSelectionInfo-v920</w:t>
      </w:r>
      <w:r>
        <w:tab/>
      </w:r>
      <w:r>
        <w:tab/>
      </w:r>
      <w:r>
        <w:tab/>
      </w:r>
      <w:r>
        <w:tab/>
        <w:t>CellSelectionInfo-v920</w:t>
      </w:r>
      <w:r>
        <w:tab/>
      </w:r>
      <w:r>
        <w:tab/>
        <w:t>OPTIONAL,</w:t>
      </w:r>
      <w:r>
        <w:tab/>
        <w:t>-- Cond RSRQ</w:t>
      </w:r>
    </w:p>
    <w:p w14:paraId="4B6AAC12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SystemInformationBlockType1-v1130-IEs</w:t>
      </w:r>
      <w:r>
        <w:tab/>
        <w:t>OPTIONAL</w:t>
      </w:r>
    </w:p>
    <w:p w14:paraId="56581411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0C06AEBD" w14:textId="77777777" w:rsidR="00502080" w:rsidRDefault="00502080" w:rsidP="00502080">
      <w:pPr>
        <w:pStyle w:val="PL"/>
        <w:shd w:val="clear" w:color="auto" w:fill="E6E6E6"/>
      </w:pPr>
    </w:p>
    <w:p w14:paraId="776A44F9" w14:textId="77777777" w:rsidR="00502080" w:rsidRDefault="00502080" w:rsidP="00502080">
      <w:pPr>
        <w:pStyle w:val="PL"/>
        <w:shd w:val="clear" w:color="auto" w:fill="E6E6E6"/>
      </w:pPr>
      <w:r>
        <w:t>SystemInformationBlockType1-v1130-IEs ::=</w:t>
      </w:r>
      <w:r>
        <w:tab/>
        <w:t>SEQUENCE {</w:t>
      </w:r>
    </w:p>
    <w:p w14:paraId="42E50D20" w14:textId="77777777" w:rsidR="00502080" w:rsidRDefault="00502080" w:rsidP="00502080">
      <w:pPr>
        <w:pStyle w:val="PL"/>
        <w:shd w:val="clear" w:color="auto" w:fill="E6E6E6"/>
      </w:pPr>
      <w:r>
        <w:tab/>
        <w:t>tdd-Config-v1130</w:t>
      </w:r>
      <w:r>
        <w:tab/>
      </w:r>
      <w:r>
        <w:tab/>
      </w:r>
      <w:r>
        <w:tab/>
      </w:r>
      <w:r>
        <w:tab/>
        <w:t>TDD-Config-v1130</w:t>
      </w:r>
      <w:r>
        <w:tab/>
      </w:r>
      <w:r>
        <w:tab/>
      </w:r>
      <w:r>
        <w:tab/>
        <w:t>OPTIONAL,</w:t>
      </w:r>
      <w:r>
        <w:tab/>
        <w:t>-- Cond TDD-OR</w:t>
      </w:r>
    </w:p>
    <w:p w14:paraId="68356A73" w14:textId="77777777" w:rsidR="00502080" w:rsidRDefault="00502080" w:rsidP="00502080">
      <w:pPr>
        <w:pStyle w:val="PL"/>
        <w:shd w:val="clear" w:color="auto" w:fill="E6E6E6"/>
      </w:pPr>
      <w:r>
        <w:tab/>
        <w:t>cellSelectionInfo-v1130</w:t>
      </w:r>
      <w:r>
        <w:tab/>
      </w:r>
      <w:r>
        <w:tab/>
      </w:r>
      <w:r>
        <w:tab/>
        <w:t>CellSelectionInfo-v1130</w:t>
      </w:r>
      <w:r>
        <w:tab/>
      </w:r>
      <w:r>
        <w:tab/>
        <w:t>OPTIONAL,</w:t>
      </w:r>
      <w:r>
        <w:tab/>
        <w:t>-- Cond WB-RSRQ</w:t>
      </w:r>
    </w:p>
    <w:p w14:paraId="6441B835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  <w:t>SystemInformationBlockType1-v1250-IEs</w:t>
      </w:r>
      <w:r>
        <w:tab/>
        <w:t>OPTIONAL</w:t>
      </w:r>
    </w:p>
    <w:p w14:paraId="4844C1D0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10CC2C5F" w14:textId="77777777" w:rsidR="00502080" w:rsidRDefault="00502080" w:rsidP="00502080">
      <w:pPr>
        <w:pStyle w:val="PL"/>
        <w:shd w:val="clear" w:color="auto" w:fill="E6E6E6"/>
      </w:pPr>
    </w:p>
    <w:p w14:paraId="03CEE9E5" w14:textId="77777777" w:rsidR="00502080" w:rsidRDefault="00502080" w:rsidP="00502080">
      <w:pPr>
        <w:pStyle w:val="PL"/>
        <w:shd w:val="clear" w:color="auto" w:fill="E6E6E6"/>
      </w:pPr>
      <w:r>
        <w:t>SystemInformationBlockType1-v1250-IEs ::=</w:t>
      </w:r>
      <w:r>
        <w:tab/>
        <w:t>SEQUENCE {</w:t>
      </w:r>
    </w:p>
    <w:p w14:paraId="33EF9E34" w14:textId="77777777" w:rsidR="00502080" w:rsidRDefault="00502080" w:rsidP="00502080">
      <w:pPr>
        <w:pStyle w:val="PL"/>
        <w:shd w:val="clear" w:color="auto" w:fill="E6E6E6"/>
      </w:pPr>
      <w:r>
        <w:tab/>
        <w:t>cellAccessRelatedInfo-v1250</w:t>
      </w:r>
      <w:r>
        <w:tab/>
      </w:r>
      <w:r>
        <w:tab/>
      </w:r>
      <w:r>
        <w:tab/>
      </w:r>
      <w:r>
        <w:tab/>
      </w:r>
      <w:r>
        <w:tab/>
        <w:t>SEQUENCE {</w:t>
      </w:r>
    </w:p>
    <w:p w14:paraId="0A950A95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category0Allowed-r12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  <w:t>OPTIONAL</w:t>
      </w:r>
      <w:r>
        <w:tab/>
        <w:t>-- Need OP</w:t>
      </w:r>
    </w:p>
    <w:p w14:paraId="12C3B9DE" w14:textId="77777777" w:rsidR="00502080" w:rsidRDefault="00502080" w:rsidP="00502080">
      <w:pPr>
        <w:pStyle w:val="PL"/>
        <w:shd w:val="clear" w:color="auto" w:fill="E6E6E6"/>
      </w:pPr>
      <w:r>
        <w:tab/>
        <w:t>},</w:t>
      </w:r>
    </w:p>
    <w:p w14:paraId="79BE34EA" w14:textId="77777777" w:rsidR="00502080" w:rsidRDefault="00502080" w:rsidP="00502080">
      <w:pPr>
        <w:pStyle w:val="PL"/>
        <w:shd w:val="clear" w:color="auto" w:fill="E6E6E6"/>
      </w:pPr>
      <w:r>
        <w:tab/>
        <w:t>cellSelectionInfo-v1250</w:t>
      </w:r>
      <w:r>
        <w:tab/>
      </w:r>
      <w:r>
        <w:tab/>
      </w:r>
      <w:r>
        <w:tab/>
      </w:r>
      <w:r>
        <w:tab/>
      </w:r>
      <w:r>
        <w:tab/>
        <w:t>CellSelectionInfo-v1250</w:t>
      </w:r>
      <w:r>
        <w:tab/>
      </w:r>
      <w:r>
        <w:tab/>
        <w:t>OPTIONAL,</w:t>
      </w:r>
      <w:r>
        <w:tab/>
        <w:t>-- Cond RSRQ2</w:t>
      </w:r>
    </w:p>
    <w:p w14:paraId="1100E8DA" w14:textId="77777777" w:rsidR="00502080" w:rsidRDefault="00502080" w:rsidP="00502080">
      <w:pPr>
        <w:pStyle w:val="PL"/>
        <w:shd w:val="clear" w:color="auto" w:fill="E6E6E6"/>
      </w:pPr>
      <w:r>
        <w:tab/>
        <w:t>freqBandIndicatorPriority-r12</w:t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Cond mFBI</w:t>
      </w:r>
    </w:p>
    <w:p w14:paraId="6AF19FC6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  <w:t>SystemInformationBlockType1-v1310-IEs</w:t>
      </w:r>
      <w:r>
        <w:tab/>
        <w:t>OPTIONAL</w:t>
      </w:r>
      <w:r>
        <w:tab/>
      </w:r>
      <w:r>
        <w:tab/>
      </w:r>
      <w:r>
        <w:tab/>
      </w:r>
      <w:r>
        <w:tab/>
      </w:r>
    </w:p>
    <w:p w14:paraId="528B720E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4AA35821" w14:textId="77777777" w:rsidR="00502080" w:rsidRDefault="00502080" w:rsidP="00502080">
      <w:pPr>
        <w:pStyle w:val="PL"/>
        <w:shd w:val="clear" w:color="auto" w:fill="E6E6E6"/>
      </w:pPr>
    </w:p>
    <w:p w14:paraId="7778CA0B" w14:textId="77777777" w:rsidR="00502080" w:rsidRDefault="00502080" w:rsidP="00502080">
      <w:pPr>
        <w:pStyle w:val="PL"/>
        <w:shd w:val="clear" w:color="auto" w:fill="E6E6E6"/>
      </w:pPr>
      <w:r>
        <w:t>SystemInformationBlockType1-v1310-IEs ::=</w:t>
      </w:r>
      <w:r>
        <w:tab/>
        <w:t>SEQUENCE {</w:t>
      </w:r>
    </w:p>
    <w:p w14:paraId="6FEC02F3" w14:textId="77777777" w:rsidR="00502080" w:rsidRDefault="00502080" w:rsidP="00502080">
      <w:pPr>
        <w:pStyle w:val="PL"/>
        <w:shd w:val="clear" w:color="auto" w:fill="E6E6E6"/>
      </w:pPr>
      <w:r>
        <w:tab/>
        <w:t>hyperSFN-r13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BIT STRING (SIZE (10))</w:t>
      </w:r>
      <w:r>
        <w:tab/>
      </w:r>
      <w:r>
        <w:tab/>
        <w:t>OPTIONAL,</w:t>
      </w:r>
      <w:r>
        <w:tab/>
        <w:t>-- Need OR</w:t>
      </w:r>
    </w:p>
    <w:p w14:paraId="4C3A2754" w14:textId="77777777" w:rsidR="00502080" w:rsidRDefault="00502080" w:rsidP="00502080">
      <w:pPr>
        <w:pStyle w:val="PL"/>
        <w:shd w:val="clear" w:color="auto" w:fill="E6E6E6"/>
      </w:pPr>
      <w:r>
        <w:tab/>
        <w:t>eDRX-Allowed-r13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Need OR</w:t>
      </w:r>
    </w:p>
    <w:p w14:paraId="6E038F83" w14:textId="77777777" w:rsidR="00502080" w:rsidRDefault="00502080" w:rsidP="00502080">
      <w:pPr>
        <w:pStyle w:val="PL"/>
        <w:shd w:val="clear" w:color="auto" w:fill="E6E6E6"/>
      </w:pPr>
      <w:r>
        <w:tab/>
        <w:t>cellSelectionInfoCE-r13</w:t>
      </w:r>
      <w:r>
        <w:tab/>
      </w:r>
      <w:r>
        <w:tab/>
      </w:r>
      <w:r>
        <w:tab/>
      </w:r>
      <w:r>
        <w:tab/>
      </w:r>
      <w:r>
        <w:tab/>
        <w:t>CellSelectionInfoCE-r13</w:t>
      </w:r>
      <w:r>
        <w:tab/>
        <w:t>OPTIONAL,</w:t>
      </w:r>
      <w:r>
        <w:tab/>
        <w:t>-- Need OP</w:t>
      </w:r>
    </w:p>
    <w:p w14:paraId="19A5982B" w14:textId="77777777" w:rsidR="00502080" w:rsidRDefault="00502080" w:rsidP="00502080">
      <w:pPr>
        <w:pStyle w:val="PL"/>
        <w:shd w:val="clear" w:color="auto" w:fill="E6E6E6"/>
      </w:pPr>
      <w:r>
        <w:tab/>
        <w:t>bandwidthReducedAccessRelatedInfo-r13</w:t>
      </w:r>
      <w:r>
        <w:tab/>
        <w:t>SEQUENCE {</w:t>
      </w:r>
    </w:p>
    <w:p w14:paraId="00CB5B9A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si-WindowLength-BR-r13</w:t>
      </w:r>
      <w:r>
        <w:tab/>
      </w:r>
      <w:r>
        <w:tab/>
      </w:r>
      <w:r>
        <w:tab/>
      </w:r>
      <w:r>
        <w:tab/>
      </w:r>
      <w:r>
        <w:tab/>
        <w:t>ENUMERATED {</w:t>
      </w:r>
    </w:p>
    <w:p w14:paraId="1485DC58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ms20, ms40, ms60, ms80, ms120,</w:t>
      </w:r>
    </w:p>
    <w:p w14:paraId="6E62D4B0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ms160, ms200, spare},</w:t>
      </w:r>
    </w:p>
    <w:p w14:paraId="60865C88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si-RepetitionPattern-r13</w:t>
      </w:r>
      <w:r>
        <w:tab/>
      </w:r>
      <w:r>
        <w:tab/>
      </w:r>
      <w:r>
        <w:tab/>
      </w:r>
      <w:r>
        <w:tab/>
        <w:t>ENUMERATED {everyRF, every2ndRF, every4thRF,</w:t>
      </w:r>
    </w:p>
    <w:p w14:paraId="1D98C7EB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every8thRF},</w:t>
      </w:r>
    </w:p>
    <w:p w14:paraId="093A352D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schedulingInfoList-BR-r13</w:t>
      </w:r>
      <w:r>
        <w:tab/>
      </w:r>
      <w:r>
        <w:tab/>
      </w:r>
      <w:r>
        <w:tab/>
      </w:r>
      <w:r>
        <w:tab/>
        <w:t>SchedulingInfoList-BR-r13</w:t>
      </w:r>
      <w:r>
        <w:tab/>
        <w:t>OPTIONAL,</w:t>
      </w:r>
      <w:r>
        <w:tab/>
        <w:t>-- Cond SI-BR</w:t>
      </w:r>
    </w:p>
    <w:p w14:paraId="1916B8AC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fdd-DownlinkOrTddSubframeBitmapBR-r13</w:t>
      </w:r>
      <w:r>
        <w:tab/>
        <w:t>CHOICE {</w:t>
      </w:r>
    </w:p>
    <w:p w14:paraId="17B7503D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  <w:t>subframePattern10-r13</w:t>
      </w:r>
      <w:r>
        <w:tab/>
      </w:r>
      <w:r>
        <w:tab/>
      </w:r>
      <w:r>
        <w:tab/>
      </w:r>
      <w:r>
        <w:tab/>
      </w:r>
      <w:r>
        <w:tab/>
        <w:t>BIT STRING (SIZE (10)),</w:t>
      </w:r>
    </w:p>
    <w:p w14:paraId="6E8DFF03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  <w:t>subframePattern40-r13</w:t>
      </w:r>
      <w:r>
        <w:tab/>
      </w:r>
      <w:r>
        <w:tab/>
      </w:r>
      <w:r>
        <w:tab/>
      </w:r>
      <w:r>
        <w:tab/>
      </w:r>
      <w:r>
        <w:tab/>
        <w:t>BIT STRING (SIZE (40))</w:t>
      </w:r>
    </w:p>
    <w:p w14:paraId="587D0189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Need OP</w:t>
      </w:r>
    </w:p>
    <w:p w14:paraId="4EB0D0E4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fdd-UplinkSubframeBitmapBR-r13</w:t>
      </w:r>
      <w:r>
        <w:tab/>
      </w:r>
      <w:r>
        <w:tab/>
      </w:r>
      <w:r>
        <w:tab/>
        <w:t>BIT STRING (SIZE (10))</w:t>
      </w:r>
      <w:r>
        <w:tab/>
      </w:r>
      <w:r>
        <w:tab/>
        <w:t>OPTIONAL,</w:t>
      </w:r>
      <w:r>
        <w:tab/>
        <w:t>-- Need OP</w:t>
      </w:r>
    </w:p>
    <w:p w14:paraId="704A98C9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startSymbolBR-r13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(1..4),</w:t>
      </w:r>
    </w:p>
    <w:p w14:paraId="78D44EAD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si-HoppingConfigCommon-r13</w:t>
      </w:r>
      <w:r>
        <w:tab/>
      </w:r>
      <w:r>
        <w:tab/>
      </w:r>
      <w:r>
        <w:tab/>
      </w:r>
      <w:r>
        <w:tab/>
        <w:t>ENUMERATED {on,off},</w:t>
      </w:r>
    </w:p>
    <w:p w14:paraId="03DB4633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si-ValidityTime-r13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  <w:t>OPTIONAL,</w:t>
      </w:r>
      <w:r>
        <w:tab/>
      </w:r>
      <w:r>
        <w:tab/>
      </w:r>
      <w:r>
        <w:tab/>
        <w:t>-- Need OP</w:t>
      </w:r>
    </w:p>
    <w:p w14:paraId="0E20D60B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systemInfoValueTagList-r13</w:t>
      </w:r>
      <w:r>
        <w:tab/>
      </w:r>
      <w:r>
        <w:tab/>
      </w:r>
      <w:r>
        <w:tab/>
      </w:r>
      <w:r>
        <w:tab/>
        <w:t>SystemInfoValueTagList-r13</w:t>
      </w:r>
      <w:r>
        <w:tab/>
        <w:t>OPTIONAL</w:t>
      </w:r>
      <w:r>
        <w:tab/>
        <w:t>-- Need OR</w:t>
      </w:r>
    </w:p>
    <w:p w14:paraId="1CC00A5D" w14:textId="77777777" w:rsidR="00502080" w:rsidRDefault="00502080" w:rsidP="00502080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Cond BW-reduced</w:t>
      </w:r>
    </w:p>
    <w:p w14:paraId="0E5A4544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SystemInformationBlockType1-v1320-IEs</w:t>
      </w:r>
      <w:r>
        <w:tab/>
        <w:t>OPTIONAL</w:t>
      </w:r>
    </w:p>
    <w:p w14:paraId="381FED03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3BD4657B" w14:textId="77777777" w:rsidR="00502080" w:rsidRDefault="00502080" w:rsidP="00502080">
      <w:pPr>
        <w:pStyle w:val="PL"/>
        <w:shd w:val="clear" w:color="auto" w:fill="E6E6E6"/>
      </w:pPr>
    </w:p>
    <w:p w14:paraId="5E45EDE8" w14:textId="77777777" w:rsidR="00502080" w:rsidRDefault="00502080" w:rsidP="00502080">
      <w:pPr>
        <w:pStyle w:val="PL"/>
        <w:shd w:val="clear" w:color="auto" w:fill="E6E6E6"/>
      </w:pPr>
      <w:r>
        <w:t>SystemInformationBlockType1-v1320-IEs ::=</w:t>
      </w:r>
      <w:r>
        <w:tab/>
        <w:t>SEQUENCE {</w:t>
      </w:r>
    </w:p>
    <w:p w14:paraId="3BC4CF66" w14:textId="77777777" w:rsidR="00502080" w:rsidRDefault="00502080" w:rsidP="00502080">
      <w:pPr>
        <w:pStyle w:val="PL"/>
        <w:shd w:val="clear" w:color="auto" w:fill="E6E6E6"/>
      </w:pPr>
      <w:r>
        <w:tab/>
        <w:t>freqHoppingParametersDL-r13</w:t>
      </w:r>
      <w:r>
        <w:tab/>
      </w:r>
      <w:r>
        <w:tab/>
      </w:r>
      <w:r>
        <w:tab/>
      </w:r>
      <w:r>
        <w:tab/>
        <w:t>SEQUENCE {</w:t>
      </w:r>
    </w:p>
    <w:p w14:paraId="08554809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mpdcch-pdsch-HoppingNB-r13</w:t>
      </w:r>
      <w:r>
        <w:tab/>
      </w:r>
      <w:r>
        <w:tab/>
      </w:r>
      <w:r>
        <w:tab/>
      </w:r>
      <w:r>
        <w:tab/>
        <w:t>ENUMERATED {nb2, nb4}</w:t>
      </w:r>
      <w:r>
        <w:tab/>
      </w:r>
      <w:r>
        <w:tab/>
        <w:t>OPTIONAL,</w:t>
      </w:r>
      <w:r>
        <w:tab/>
        <w:t>-- Need OR</w:t>
      </w:r>
    </w:p>
    <w:p w14:paraId="4AB93BCA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interval-DLHoppingConfigCommonModeA-r13</w:t>
      </w:r>
      <w:r>
        <w:tab/>
        <w:t>CHOICE {</w:t>
      </w:r>
    </w:p>
    <w:p w14:paraId="3F3788E7" w14:textId="77777777" w:rsidR="00502080" w:rsidRDefault="00502080" w:rsidP="00502080">
      <w:pPr>
        <w:pStyle w:val="PL"/>
        <w:shd w:val="clear" w:color="auto" w:fill="E6E6E6"/>
      </w:pPr>
      <w:r>
        <w:lastRenderedPageBreak/>
        <w:tab/>
      </w:r>
      <w:r>
        <w:tab/>
      </w:r>
      <w:r>
        <w:tab/>
        <w:t>interval-FDD-r13</w:t>
      </w:r>
      <w:r>
        <w:tab/>
      </w:r>
      <w:r>
        <w:tab/>
      </w:r>
      <w:r>
        <w:tab/>
      </w:r>
      <w:r>
        <w:tab/>
      </w:r>
      <w:r>
        <w:tab/>
        <w:t>ENUMERATED {int1, int2, int4, int8},</w:t>
      </w:r>
    </w:p>
    <w:p w14:paraId="508BDB8F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  <w:t>interval-TDD-r13</w:t>
      </w:r>
      <w:r>
        <w:tab/>
      </w:r>
      <w:r>
        <w:tab/>
      </w:r>
      <w:r>
        <w:tab/>
      </w:r>
      <w:r>
        <w:tab/>
      </w:r>
      <w:r>
        <w:tab/>
        <w:t>ENUMERATED {int1, int5, int10, int20}</w:t>
      </w:r>
    </w:p>
    <w:p w14:paraId="2072EE65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Need OR</w:t>
      </w:r>
    </w:p>
    <w:p w14:paraId="74304C50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interval-DLHoppingConfigCommonModeB-r13</w:t>
      </w:r>
      <w:r>
        <w:tab/>
        <w:t>CHOICE {</w:t>
      </w:r>
    </w:p>
    <w:p w14:paraId="7BEC9F08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  <w:t>interval-FDD-r13</w:t>
      </w:r>
      <w:r>
        <w:tab/>
      </w:r>
      <w:r>
        <w:tab/>
      </w:r>
      <w:r>
        <w:tab/>
      </w:r>
      <w:r>
        <w:tab/>
      </w:r>
      <w:r>
        <w:tab/>
        <w:t>ENUMERATED {int2, int4, int8, int16},</w:t>
      </w:r>
    </w:p>
    <w:p w14:paraId="3F9DED6B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  <w:t>interval-TDD-r13</w:t>
      </w:r>
      <w:r>
        <w:tab/>
      </w:r>
      <w:r>
        <w:tab/>
      </w:r>
      <w:r>
        <w:tab/>
      </w:r>
      <w:r>
        <w:tab/>
      </w:r>
      <w:r>
        <w:tab/>
        <w:t>ENUMERATED { int5, int10, int20, int40}</w:t>
      </w:r>
    </w:p>
    <w:p w14:paraId="28A9F0EC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Need OR</w:t>
      </w:r>
    </w:p>
    <w:p w14:paraId="1A8C596A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mpdcch-pdsch-HoppingOffset-r13</w:t>
      </w:r>
      <w:r>
        <w:tab/>
      </w:r>
      <w:r>
        <w:tab/>
      </w:r>
      <w:r>
        <w:tab/>
        <w:t>INTEGER (1..maxAvailNarrowBands-r13)</w:t>
      </w:r>
      <w:r>
        <w:tab/>
        <w:t>OPTIONAL</w:t>
      </w:r>
      <w:r>
        <w:tab/>
        <w:t>-- Need OR</w:t>
      </w:r>
    </w:p>
    <w:p w14:paraId="154EFC85" w14:textId="77777777" w:rsidR="00502080" w:rsidRDefault="00502080" w:rsidP="00502080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Cond Hopping</w:t>
      </w:r>
    </w:p>
    <w:p w14:paraId="123A38F6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SystemInformationBlockType1-v1350-IEs</w:t>
      </w:r>
      <w:r>
        <w:tab/>
      </w:r>
      <w:r>
        <w:tab/>
      </w:r>
      <w:r>
        <w:tab/>
      </w:r>
      <w:r>
        <w:tab/>
      </w:r>
      <w:r>
        <w:tab/>
        <w:t>OPTIONAL</w:t>
      </w:r>
    </w:p>
    <w:p w14:paraId="5EA7E326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69C201F8" w14:textId="77777777" w:rsidR="00502080" w:rsidRDefault="00502080" w:rsidP="00502080">
      <w:pPr>
        <w:pStyle w:val="PL"/>
        <w:shd w:val="clear" w:color="auto" w:fill="E6E6E6"/>
      </w:pPr>
    </w:p>
    <w:p w14:paraId="52D266C7" w14:textId="77777777" w:rsidR="00502080" w:rsidRDefault="00502080" w:rsidP="00502080">
      <w:pPr>
        <w:pStyle w:val="PL"/>
        <w:shd w:val="clear" w:color="auto" w:fill="E6E6E6"/>
      </w:pPr>
      <w:r>
        <w:t>SystemInformationBlockType1-v1350-IEs ::=</w:t>
      </w:r>
      <w:r>
        <w:tab/>
        <w:t>SEQUENCE {</w:t>
      </w:r>
    </w:p>
    <w:p w14:paraId="6CBDB868" w14:textId="77777777" w:rsidR="00502080" w:rsidRDefault="00502080" w:rsidP="00502080">
      <w:pPr>
        <w:pStyle w:val="PL"/>
        <w:shd w:val="clear" w:color="auto" w:fill="E6E6E6"/>
      </w:pPr>
      <w:r>
        <w:tab/>
        <w:t>cellSelectionInfoCE1-r13</w:t>
      </w:r>
      <w:r>
        <w:tab/>
      </w:r>
      <w:r>
        <w:tab/>
      </w:r>
      <w:r>
        <w:tab/>
      </w:r>
      <w:r>
        <w:tab/>
        <w:t>CellSelectionInfoCE1-r13</w:t>
      </w:r>
      <w:r>
        <w:tab/>
        <w:t>OPTIONAL,</w:t>
      </w:r>
      <w:r>
        <w:tab/>
        <w:t>-- Need OP</w:t>
      </w:r>
    </w:p>
    <w:p w14:paraId="45585EFF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  <w:t>SystemInformationBlockType1-v1360-IEs</w:t>
      </w:r>
      <w:r>
        <w:tab/>
      </w:r>
      <w:r>
        <w:tab/>
      </w:r>
      <w:r>
        <w:tab/>
      </w:r>
      <w:r>
        <w:tab/>
        <w:t>OPTIONAL</w:t>
      </w:r>
    </w:p>
    <w:p w14:paraId="6A414828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657A1978" w14:textId="77777777" w:rsidR="00502080" w:rsidRDefault="00502080" w:rsidP="00502080">
      <w:pPr>
        <w:pStyle w:val="PL"/>
        <w:shd w:val="clear" w:color="auto" w:fill="E6E6E6"/>
      </w:pPr>
    </w:p>
    <w:p w14:paraId="183002DD" w14:textId="77777777" w:rsidR="00502080" w:rsidRDefault="00502080" w:rsidP="00502080">
      <w:pPr>
        <w:pStyle w:val="PL"/>
        <w:shd w:val="clear" w:color="auto" w:fill="E6E6E6"/>
      </w:pPr>
      <w:r>
        <w:t>SystemInformationBlockType1-v1360-IEs ::=</w:t>
      </w:r>
      <w:r>
        <w:tab/>
        <w:t>SEQUENCE {</w:t>
      </w:r>
    </w:p>
    <w:p w14:paraId="04EA8BD7" w14:textId="77777777" w:rsidR="00502080" w:rsidRDefault="00502080" w:rsidP="00502080">
      <w:pPr>
        <w:pStyle w:val="PL"/>
        <w:shd w:val="clear" w:color="auto" w:fill="E6E6E6"/>
      </w:pPr>
      <w:r>
        <w:tab/>
        <w:t>cellSelectionInfoCE1-v1360</w:t>
      </w:r>
      <w:r>
        <w:tab/>
      </w:r>
      <w:r>
        <w:tab/>
      </w:r>
      <w:r>
        <w:tab/>
      </w:r>
      <w:r>
        <w:tab/>
        <w:t>CellSelectionInfoCE1-v1360</w:t>
      </w:r>
      <w:r>
        <w:tab/>
        <w:t>OPTIONAL,</w:t>
      </w:r>
      <w:r>
        <w:tab/>
        <w:t>-- Cond QrxlevminCE1</w:t>
      </w:r>
    </w:p>
    <w:p w14:paraId="35036962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SystemInformationBlockType1-v1430-IEs</w:t>
      </w:r>
      <w:r>
        <w:tab/>
      </w:r>
      <w:r>
        <w:tab/>
        <w:t>OPTIONAL</w:t>
      </w:r>
    </w:p>
    <w:p w14:paraId="5EEEA9DE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04F79E9E" w14:textId="77777777" w:rsidR="00502080" w:rsidRDefault="00502080" w:rsidP="00502080">
      <w:pPr>
        <w:pStyle w:val="PL"/>
        <w:shd w:val="clear" w:color="auto" w:fill="E6E6E6"/>
      </w:pPr>
    </w:p>
    <w:p w14:paraId="2A8CB545" w14:textId="77777777" w:rsidR="00502080" w:rsidRDefault="00502080" w:rsidP="00502080">
      <w:pPr>
        <w:pStyle w:val="PL"/>
        <w:shd w:val="clear" w:color="auto" w:fill="E6E6E6"/>
      </w:pPr>
      <w:r>
        <w:t>SystemInformationBlockType1-v1430-IEs ::=</w:t>
      </w:r>
      <w:r>
        <w:tab/>
        <w:t>SEQUENCE {</w:t>
      </w:r>
    </w:p>
    <w:p w14:paraId="7312CF70" w14:textId="77777777" w:rsidR="00502080" w:rsidRDefault="00502080" w:rsidP="00502080">
      <w:pPr>
        <w:pStyle w:val="PL"/>
        <w:shd w:val="clear" w:color="auto" w:fill="E6E6E6"/>
      </w:pPr>
      <w:r>
        <w:tab/>
        <w:t>eCallOverIMS-Support-r14</w:t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Need OR</w:t>
      </w:r>
    </w:p>
    <w:p w14:paraId="33ACDE72" w14:textId="77777777" w:rsidR="00502080" w:rsidRDefault="00502080" w:rsidP="00502080">
      <w:pPr>
        <w:pStyle w:val="PL"/>
        <w:shd w:val="clear" w:color="auto" w:fill="E6E6E6"/>
      </w:pPr>
      <w:r>
        <w:tab/>
        <w:t>tdd-Config-v1430</w:t>
      </w:r>
      <w:r>
        <w:tab/>
      </w:r>
      <w:r>
        <w:tab/>
      </w:r>
      <w:r>
        <w:tab/>
      </w:r>
      <w:r>
        <w:tab/>
      </w:r>
      <w:r>
        <w:tab/>
      </w:r>
      <w:r>
        <w:tab/>
        <w:t>TDD-Config-v1430</w:t>
      </w:r>
      <w:r>
        <w:tab/>
      </w:r>
      <w:r>
        <w:tab/>
      </w:r>
      <w:r>
        <w:tab/>
        <w:t>OPTIONAL,</w:t>
      </w:r>
      <w:r>
        <w:tab/>
        <w:t>-- Cond TDD-OR</w:t>
      </w:r>
    </w:p>
    <w:p w14:paraId="09DE7E7B" w14:textId="77777777" w:rsidR="00502080" w:rsidRDefault="00502080" w:rsidP="00502080">
      <w:pPr>
        <w:pStyle w:val="PL"/>
        <w:shd w:val="clear" w:color="auto" w:fill="E6E6E6"/>
      </w:pPr>
      <w:r>
        <w:tab/>
        <w:t>cellAccessRelatedInfoList-r14</w:t>
      </w:r>
      <w:r>
        <w:tab/>
      </w:r>
      <w:r>
        <w:tab/>
      </w:r>
      <w:r>
        <w:tab/>
        <w:t>SEQUENCE (SIZE (1..maxPLMN-1-r14)) OF</w:t>
      </w:r>
    </w:p>
    <w:p w14:paraId="37A6D79A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CellAccessRelatedInfo-r14</w:t>
      </w:r>
      <w:r>
        <w:tab/>
        <w:t>OPTIONAL,</w:t>
      </w:r>
      <w:r>
        <w:tab/>
        <w:t>-- Need OR</w:t>
      </w:r>
    </w:p>
    <w:p w14:paraId="16A9FB26" w14:textId="77777777" w:rsidR="00502080" w:rsidRDefault="00502080" w:rsidP="00502080">
      <w:pPr>
        <w:pStyle w:val="PL"/>
        <w:shd w:val="clear" w:color="auto" w:fill="E6E6E6"/>
        <w:tabs>
          <w:tab w:val="clear" w:pos="4608"/>
        </w:tabs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  <w:t>SystemInformationBlockType1-v1450-IEs</w:t>
      </w:r>
      <w:r>
        <w:tab/>
      </w:r>
      <w:r>
        <w:tab/>
      </w:r>
      <w:r>
        <w:tab/>
      </w:r>
      <w:r>
        <w:tab/>
        <w:t>OPTIONAL</w:t>
      </w:r>
    </w:p>
    <w:p w14:paraId="1214B03B" w14:textId="77777777" w:rsidR="00502080" w:rsidRDefault="00502080" w:rsidP="00502080">
      <w:pPr>
        <w:pStyle w:val="PL"/>
        <w:shd w:val="clear" w:color="auto" w:fill="E6E6E6"/>
        <w:rPr>
          <w:rFonts w:eastAsia="SimSun"/>
        </w:rPr>
      </w:pPr>
      <w:r>
        <w:t>}</w:t>
      </w:r>
    </w:p>
    <w:p w14:paraId="3EB98F97" w14:textId="77777777" w:rsidR="00502080" w:rsidRDefault="00502080" w:rsidP="00502080">
      <w:pPr>
        <w:pStyle w:val="PL"/>
        <w:shd w:val="clear" w:color="auto" w:fill="E6E6E6"/>
      </w:pPr>
    </w:p>
    <w:p w14:paraId="6FC66A9F" w14:textId="77777777" w:rsidR="00502080" w:rsidRDefault="00502080" w:rsidP="00502080">
      <w:pPr>
        <w:pStyle w:val="PL"/>
        <w:shd w:val="clear" w:color="auto" w:fill="E6E6E6"/>
      </w:pPr>
      <w:r>
        <w:t>SystemInformationBlockType1-v1450-IEs ::=</w:t>
      </w:r>
      <w:r>
        <w:tab/>
        <w:t>SEQUENCE {</w:t>
      </w:r>
    </w:p>
    <w:p w14:paraId="29F53CA4" w14:textId="77777777" w:rsidR="00502080" w:rsidRDefault="00502080" w:rsidP="00502080">
      <w:pPr>
        <w:pStyle w:val="PL"/>
        <w:shd w:val="clear" w:color="auto" w:fill="E6E6E6"/>
      </w:pPr>
      <w:r>
        <w:tab/>
        <w:t>tdd-Config-v1450</w:t>
      </w:r>
      <w:r>
        <w:tab/>
      </w:r>
      <w:r>
        <w:tab/>
      </w:r>
      <w:r>
        <w:tab/>
      </w:r>
      <w:r>
        <w:tab/>
      </w:r>
      <w:r>
        <w:tab/>
      </w:r>
      <w:r>
        <w:tab/>
        <w:t>TDD-Config-v1450</w:t>
      </w:r>
      <w:r>
        <w:tab/>
      </w:r>
      <w:r>
        <w:tab/>
        <w:t>OPTIONAL,</w:t>
      </w:r>
      <w:r>
        <w:tab/>
        <w:t>-- Cond TDD-OR</w:t>
      </w:r>
    </w:p>
    <w:p w14:paraId="40242231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  <w:t>SystemInformationBlockType1-v1530-IEs</w:t>
      </w:r>
      <w:r>
        <w:tab/>
      </w:r>
      <w:r>
        <w:tab/>
      </w:r>
      <w:r>
        <w:tab/>
      </w:r>
      <w:r>
        <w:tab/>
      </w:r>
      <w:r>
        <w:tab/>
        <w:t>OPTIONAL</w:t>
      </w:r>
    </w:p>
    <w:p w14:paraId="454077A2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553A66C7" w14:textId="77777777" w:rsidR="00502080" w:rsidRDefault="00502080" w:rsidP="00502080">
      <w:pPr>
        <w:pStyle w:val="PL"/>
        <w:shd w:val="clear" w:color="auto" w:fill="E6E6E6"/>
      </w:pPr>
    </w:p>
    <w:p w14:paraId="3C85D3D5" w14:textId="77777777" w:rsidR="00502080" w:rsidRDefault="00502080" w:rsidP="00502080">
      <w:pPr>
        <w:pStyle w:val="PL"/>
        <w:shd w:val="clear" w:color="auto" w:fill="E6E6E6"/>
      </w:pPr>
      <w:r>
        <w:t>SystemInformationBlockType1-v1530-IEs ::=</w:t>
      </w:r>
      <w:r>
        <w:tab/>
        <w:t>SEQUENCE {</w:t>
      </w:r>
    </w:p>
    <w:p w14:paraId="751C6FA9" w14:textId="77777777" w:rsidR="00502080" w:rsidRDefault="00502080" w:rsidP="00502080">
      <w:pPr>
        <w:pStyle w:val="PL"/>
        <w:shd w:val="clear" w:color="auto" w:fill="E6E6E6"/>
      </w:pPr>
      <w:r>
        <w:tab/>
        <w:t>hsdn-Cell-r15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Need OR</w:t>
      </w:r>
    </w:p>
    <w:p w14:paraId="5EF4AC11" w14:textId="77777777" w:rsidR="00502080" w:rsidRDefault="00502080" w:rsidP="00502080">
      <w:pPr>
        <w:pStyle w:val="PL"/>
        <w:shd w:val="clear" w:color="auto" w:fill="E6E6E6"/>
      </w:pPr>
      <w:r>
        <w:tab/>
        <w:t>cellSelectionInfoCE-v1530</w:t>
      </w:r>
      <w:r>
        <w:tab/>
      </w:r>
      <w:r>
        <w:tab/>
      </w:r>
      <w:r>
        <w:tab/>
        <w:t>CellSelectionInfoCE-v1530</w:t>
      </w:r>
      <w:r>
        <w:tab/>
        <w:t>OPTIONAL,</w:t>
      </w:r>
      <w:r>
        <w:tab/>
        <w:t>-- Need OP</w:t>
      </w:r>
    </w:p>
    <w:p w14:paraId="6B79E3D0" w14:textId="77777777" w:rsidR="00502080" w:rsidRDefault="00502080" w:rsidP="00502080">
      <w:pPr>
        <w:pStyle w:val="PL"/>
        <w:shd w:val="clear" w:color="auto" w:fill="E6E6E6"/>
      </w:pPr>
      <w:r>
        <w:tab/>
        <w:t>crs-IntfMitigConfig-r15</w:t>
      </w:r>
      <w:r>
        <w:tab/>
      </w:r>
      <w:r>
        <w:tab/>
      </w:r>
      <w:r>
        <w:tab/>
      </w:r>
      <w:r>
        <w:tab/>
        <w:t>CHOICE {</w:t>
      </w:r>
    </w:p>
    <w:p w14:paraId="3E258206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crs-IntfMitigEnabled-15</w:t>
      </w:r>
      <w:r>
        <w:tab/>
      </w:r>
      <w:r>
        <w:tab/>
      </w:r>
      <w:r>
        <w:tab/>
      </w:r>
      <w:r>
        <w:tab/>
        <w:t>NULL,</w:t>
      </w:r>
    </w:p>
    <w:p w14:paraId="3FF9E38A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crs-IntfMitigNumPRBs-r15</w:t>
      </w:r>
      <w:r>
        <w:tab/>
      </w:r>
      <w:r>
        <w:tab/>
      </w:r>
      <w:r>
        <w:tab/>
        <w:t>ENUMERATED {n6, n24}</w:t>
      </w:r>
    </w:p>
    <w:p w14:paraId="709B0A49" w14:textId="77777777" w:rsidR="00502080" w:rsidRDefault="00502080" w:rsidP="00502080">
      <w:pPr>
        <w:pStyle w:val="PL"/>
        <w:shd w:val="clear" w:color="auto" w:fill="E6E6E6"/>
      </w:pPr>
      <w:r>
        <w:tab/>
        <w:t>}</w:t>
      </w:r>
      <w:r>
        <w:tab/>
        <w:t>OPTIONAL,</w:t>
      </w:r>
      <w:r>
        <w:tab/>
        <w:t>-- Need OR</w:t>
      </w:r>
    </w:p>
    <w:p w14:paraId="06E6749B" w14:textId="77777777" w:rsidR="00502080" w:rsidRDefault="00502080" w:rsidP="00502080">
      <w:pPr>
        <w:pStyle w:val="PL"/>
        <w:shd w:val="clear" w:color="auto" w:fill="E6E6E6"/>
      </w:pPr>
      <w:r>
        <w:tab/>
        <w:t>cellBarred-CRS-r15</w:t>
      </w:r>
      <w:r>
        <w:tab/>
      </w:r>
      <w:r>
        <w:tab/>
      </w:r>
      <w:r>
        <w:tab/>
      </w:r>
      <w:r>
        <w:tab/>
      </w:r>
      <w:r>
        <w:tab/>
        <w:t>ENUMERATED {barred, notBarred},</w:t>
      </w:r>
    </w:p>
    <w:p w14:paraId="521408F1" w14:textId="77777777" w:rsidR="00502080" w:rsidRDefault="00502080" w:rsidP="00502080">
      <w:pPr>
        <w:pStyle w:val="PL"/>
        <w:shd w:val="clear" w:color="auto" w:fill="E6E6E6"/>
      </w:pPr>
      <w:r>
        <w:tab/>
        <w:t>plmn-IdentityList-v1530</w:t>
      </w:r>
      <w:r>
        <w:tab/>
      </w:r>
      <w:r>
        <w:tab/>
      </w:r>
      <w:r>
        <w:tab/>
      </w:r>
      <w:r>
        <w:tab/>
        <w:t>PLMN-IdentityList-v1530</w:t>
      </w:r>
      <w:r>
        <w:tab/>
      </w:r>
      <w:r>
        <w:tab/>
        <w:t>OPTIONAL,</w:t>
      </w:r>
      <w:r>
        <w:tab/>
        <w:t>-- Need OR</w:t>
      </w:r>
    </w:p>
    <w:p w14:paraId="65A7ECF3" w14:textId="77777777" w:rsidR="00502080" w:rsidRDefault="00502080" w:rsidP="00502080">
      <w:pPr>
        <w:pStyle w:val="PL"/>
        <w:shd w:val="clear" w:color="auto" w:fill="E6E6E6"/>
      </w:pPr>
      <w:r>
        <w:tab/>
        <w:t>posSchedulingInfoList-r15</w:t>
      </w:r>
      <w:r>
        <w:tab/>
      </w:r>
      <w:r>
        <w:tab/>
      </w:r>
      <w:r>
        <w:tab/>
        <w:t>PosSchedulingInfoList-r15</w:t>
      </w:r>
      <w:r>
        <w:tab/>
        <w:t>OPTIONAL,</w:t>
      </w:r>
      <w:r>
        <w:tab/>
        <w:t>-- Need OR</w:t>
      </w:r>
    </w:p>
    <w:p w14:paraId="763A1997" w14:textId="77777777" w:rsidR="00502080" w:rsidRDefault="00502080" w:rsidP="00502080">
      <w:pPr>
        <w:pStyle w:val="PL"/>
        <w:shd w:val="clear" w:color="auto" w:fill="E6E6E6"/>
      </w:pPr>
      <w:r>
        <w:tab/>
        <w:t>cellAccessRelatedInfo-5GC-r15</w:t>
      </w:r>
      <w:r>
        <w:tab/>
      </w:r>
      <w:r>
        <w:tab/>
        <w:t>SEQUENCE {</w:t>
      </w:r>
    </w:p>
    <w:p w14:paraId="2DF4A49A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cellBarred-5GC-r15</w:t>
      </w:r>
      <w:r>
        <w:tab/>
      </w:r>
      <w:r>
        <w:tab/>
      </w:r>
      <w:r>
        <w:tab/>
      </w:r>
      <w:r>
        <w:tab/>
      </w:r>
      <w:r>
        <w:tab/>
        <w:t>ENUMERATED {barred, notBarred},</w:t>
      </w:r>
    </w:p>
    <w:p w14:paraId="1D5B6D68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cellBarred-5GC-CRS-r15</w:t>
      </w:r>
      <w:r>
        <w:tab/>
      </w:r>
      <w:r>
        <w:tab/>
      </w:r>
      <w:r>
        <w:tab/>
      </w:r>
      <w:r>
        <w:tab/>
        <w:t>ENUMERATED {barred, notBarred},</w:t>
      </w:r>
    </w:p>
    <w:p w14:paraId="5780F0DE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cellAccessRelatedInfoList-5GC-r15</w:t>
      </w:r>
      <w:r>
        <w:tab/>
        <w:t>SEQUENCE (SIZE (1..maxPLMN-r11)) OF</w:t>
      </w:r>
    </w:p>
    <w:p w14:paraId="08A5566F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CellAccessRelatedInfo-5GC-r15</w:t>
      </w:r>
    </w:p>
    <w:p w14:paraId="49F19560" w14:textId="77777777" w:rsidR="00502080" w:rsidRDefault="00502080" w:rsidP="00502080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  <w:t>OPTIONAL,</w:t>
      </w:r>
      <w:r>
        <w:tab/>
        <w:t>-- Need OP</w:t>
      </w:r>
    </w:p>
    <w:p w14:paraId="53FC4E6E" w14:textId="77777777" w:rsidR="00502080" w:rsidRDefault="00502080" w:rsidP="00502080">
      <w:pPr>
        <w:pStyle w:val="PL"/>
        <w:shd w:val="clear" w:color="auto" w:fill="E6E6E6"/>
      </w:pPr>
      <w:r>
        <w:tab/>
        <w:t>ims-EmergencySupport5GC-r15</w:t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Need OR</w:t>
      </w:r>
    </w:p>
    <w:p w14:paraId="1159A18A" w14:textId="77777777" w:rsidR="00502080" w:rsidRDefault="00502080" w:rsidP="00502080">
      <w:pPr>
        <w:pStyle w:val="PL"/>
        <w:shd w:val="clear" w:color="auto" w:fill="E6E6E6"/>
      </w:pPr>
      <w:r>
        <w:tab/>
        <w:t>eCallOverIMS-Support5GC-r15</w:t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Need OR</w:t>
      </w:r>
    </w:p>
    <w:p w14:paraId="3696DADD" w14:textId="77777777"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SystemInformationBlockType1-v1540-IEs</w:t>
      </w:r>
      <w:r>
        <w:tab/>
      </w:r>
      <w:r>
        <w:tab/>
        <w:t>OPTIONAL</w:t>
      </w:r>
    </w:p>
    <w:p w14:paraId="54571ECF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2D45D2D4" w14:textId="77777777" w:rsidR="00502080" w:rsidRDefault="00502080" w:rsidP="00502080">
      <w:pPr>
        <w:pStyle w:val="PL"/>
        <w:shd w:val="clear" w:color="auto" w:fill="E6E6E6"/>
      </w:pPr>
    </w:p>
    <w:p w14:paraId="6AB5CA82" w14:textId="77777777" w:rsidR="00502080" w:rsidRDefault="00502080" w:rsidP="00502080">
      <w:pPr>
        <w:pStyle w:val="PL"/>
        <w:shd w:val="clear" w:color="auto" w:fill="E6E6E6"/>
        <w:rPr>
          <w:rFonts w:eastAsia="Batang"/>
        </w:rPr>
      </w:pPr>
      <w:r>
        <w:rPr>
          <w:rFonts w:eastAsia="Batang"/>
        </w:rPr>
        <w:t xml:space="preserve">SystemInformationBlockType1-v1540-IEs ::= </w:t>
      </w:r>
      <w:r>
        <w:rPr>
          <w:rFonts w:eastAsia="Batang"/>
        </w:rPr>
        <w:tab/>
        <w:t>SEQUENCE {</w:t>
      </w:r>
    </w:p>
    <w:p w14:paraId="5B26BF9B" w14:textId="77777777" w:rsidR="00502080" w:rsidRDefault="00502080" w:rsidP="00502080">
      <w:pPr>
        <w:pStyle w:val="PL"/>
        <w:shd w:val="clear" w:color="auto" w:fill="E6E6E6"/>
        <w:rPr>
          <w:rFonts w:eastAsia="Batang"/>
        </w:rPr>
      </w:pPr>
      <w:r>
        <w:rPr>
          <w:rFonts w:eastAsia="Batang"/>
        </w:rPr>
        <w:tab/>
        <w:t>si-posOffset-r15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ENUMERATED {true}</w:t>
      </w:r>
      <w:r>
        <w:rPr>
          <w:rFonts w:eastAsia="Batang"/>
        </w:rPr>
        <w:tab/>
      </w:r>
      <w:r>
        <w:rPr>
          <w:rFonts w:eastAsia="Batang"/>
        </w:rPr>
        <w:tab/>
        <w:t>OPTIONAL,</w:t>
      </w:r>
      <w:r>
        <w:rPr>
          <w:rFonts w:eastAsia="Batang"/>
        </w:rPr>
        <w:tab/>
        <w:t>-- Need ON</w:t>
      </w:r>
    </w:p>
    <w:p w14:paraId="78918A1A" w14:textId="77777777" w:rsidR="00502080" w:rsidRDefault="00502080" w:rsidP="00502080">
      <w:pPr>
        <w:pStyle w:val="PL"/>
        <w:shd w:val="clear" w:color="auto" w:fill="E6E6E6"/>
        <w:rPr>
          <w:rFonts w:eastAsia="Batang"/>
          <w:lang w:eastAsia="zh-CN"/>
        </w:rPr>
      </w:pPr>
      <w:r>
        <w:rPr>
          <w:rFonts w:eastAsia="Batang"/>
        </w:rPr>
        <w:tab/>
        <w:t>nonCriticalExtension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SEQUENCE {}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OPTIONAL</w:t>
      </w:r>
    </w:p>
    <w:p w14:paraId="026BFDC3" w14:textId="77777777" w:rsidR="00502080" w:rsidRDefault="00502080" w:rsidP="00502080">
      <w:pPr>
        <w:pStyle w:val="PL"/>
        <w:shd w:val="clear" w:color="auto" w:fill="E6E6E6"/>
        <w:rPr>
          <w:rFonts w:eastAsia="Batang"/>
          <w:lang w:eastAsia="ja-JP"/>
        </w:rPr>
      </w:pPr>
      <w:r>
        <w:rPr>
          <w:rFonts w:eastAsia="Batang"/>
          <w:lang w:eastAsia="zh-CN"/>
        </w:rPr>
        <w:t>}</w:t>
      </w:r>
    </w:p>
    <w:p w14:paraId="03F2CE20" w14:textId="77777777" w:rsidR="00502080" w:rsidRDefault="00502080" w:rsidP="00502080">
      <w:pPr>
        <w:pStyle w:val="PL"/>
        <w:shd w:val="clear" w:color="auto" w:fill="E6E6E6"/>
      </w:pPr>
    </w:p>
    <w:p w14:paraId="14DA6285" w14:textId="77777777" w:rsidR="00502080" w:rsidRDefault="00502080" w:rsidP="00502080">
      <w:pPr>
        <w:pStyle w:val="PL"/>
        <w:shd w:val="clear" w:color="auto" w:fill="E6E6E6"/>
      </w:pPr>
      <w:r>
        <w:t>PLMN-IdentityList ::=</w:t>
      </w:r>
      <w:r>
        <w:tab/>
      </w:r>
      <w:r>
        <w:tab/>
      </w:r>
      <w:r>
        <w:tab/>
      </w:r>
      <w:r>
        <w:tab/>
      </w:r>
      <w:r>
        <w:tab/>
        <w:t>SEQUENCE (SIZE (1..maxPLMN-r11)) OF PLMN-IdentityInfo</w:t>
      </w:r>
    </w:p>
    <w:p w14:paraId="190237F7" w14:textId="77777777" w:rsidR="00502080" w:rsidRDefault="00502080" w:rsidP="00502080">
      <w:pPr>
        <w:pStyle w:val="PL"/>
        <w:shd w:val="clear" w:color="auto" w:fill="E6E6E6"/>
      </w:pPr>
    </w:p>
    <w:p w14:paraId="0529B70B" w14:textId="77777777" w:rsidR="00502080" w:rsidRDefault="00502080" w:rsidP="00502080">
      <w:pPr>
        <w:pStyle w:val="PL"/>
        <w:shd w:val="clear" w:color="auto" w:fill="E6E6E6"/>
      </w:pPr>
      <w:r>
        <w:t>PLMN-IdentityInfo ::=</w:t>
      </w:r>
      <w:r>
        <w:tab/>
      </w:r>
      <w:r>
        <w:tab/>
      </w:r>
      <w:r>
        <w:tab/>
      </w:r>
      <w:r>
        <w:tab/>
      </w:r>
      <w:r>
        <w:tab/>
        <w:t>SEQUENCE {</w:t>
      </w:r>
    </w:p>
    <w:p w14:paraId="2C5FD496" w14:textId="77777777" w:rsidR="00502080" w:rsidRDefault="00502080" w:rsidP="00502080">
      <w:pPr>
        <w:pStyle w:val="PL"/>
        <w:shd w:val="clear" w:color="auto" w:fill="E6E6E6"/>
      </w:pPr>
      <w:r>
        <w:tab/>
        <w:t>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PLMN-Identity,</w:t>
      </w:r>
    </w:p>
    <w:p w14:paraId="736B476F" w14:textId="77777777" w:rsidR="00502080" w:rsidRDefault="00502080" w:rsidP="00502080">
      <w:pPr>
        <w:pStyle w:val="PL"/>
        <w:shd w:val="clear" w:color="auto" w:fill="E6E6E6"/>
      </w:pPr>
      <w:r>
        <w:tab/>
        <w:t>cellReservedForOperatorUse</w:t>
      </w:r>
      <w:r>
        <w:tab/>
      </w:r>
      <w:r>
        <w:tab/>
      </w:r>
      <w:r>
        <w:tab/>
      </w:r>
      <w:r>
        <w:tab/>
        <w:t>ENUMERATED {reserved, notReserved}</w:t>
      </w:r>
    </w:p>
    <w:p w14:paraId="75A053B6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22B86262" w14:textId="77777777" w:rsidR="00502080" w:rsidRDefault="00502080" w:rsidP="00502080">
      <w:pPr>
        <w:pStyle w:val="PL"/>
        <w:shd w:val="clear" w:color="auto" w:fill="E6E6E6"/>
      </w:pPr>
    </w:p>
    <w:p w14:paraId="16A3076C" w14:textId="77777777" w:rsidR="00502080" w:rsidRDefault="00502080" w:rsidP="00502080">
      <w:pPr>
        <w:pStyle w:val="PL"/>
        <w:shd w:val="pct10" w:color="auto" w:fill="auto"/>
      </w:pPr>
      <w:r>
        <w:t>PLMN-IdentityList-v1530 ::=</w:t>
      </w:r>
      <w:r>
        <w:tab/>
      </w:r>
      <w:r>
        <w:tab/>
      </w:r>
      <w:r>
        <w:tab/>
      </w:r>
      <w:r>
        <w:tab/>
        <w:t>SEQUENCE (SIZE (1..maxPLMN-r11)) OF PLMN-IdentityInfo-v1530</w:t>
      </w:r>
    </w:p>
    <w:p w14:paraId="07606818" w14:textId="77777777" w:rsidR="00502080" w:rsidRDefault="00502080" w:rsidP="00502080">
      <w:pPr>
        <w:pStyle w:val="PL"/>
        <w:shd w:val="pct10" w:color="auto" w:fill="auto"/>
      </w:pPr>
    </w:p>
    <w:p w14:paraId="18861A7E" w14:textId="77777777" w:rsidR="00502080" w:rsidRDefault="00502080" w:rsidP="00502080">
      <w:pPr>
        <w:pStyle w:val="PL"/>
        <w:shd w:val="pct10" w:color="auto" w:fill="auto"/>
      </w:pPr>
      <w:r>
        <w:t>PLMN-IdentityInfo-v1530 ::=</w:t>
      </w:r>
      <w:r>
        <w:tab/>
      </w:r>
      <w:r>
        <w:tab/>
      </w:r>
      <w:r>
        <w:tab/>
      </w:r>
      <w:r>
        <w:tab/>
        <w:t>SEQUENCE {</w:t>
      </w:r>
    </w:p>
    <w:p w14:paraId="6BB308F8" w14:textId="77777777" w:rsidR="00502080" w:rsidRDefault="00502080" w:rsidP="00502080">
      <w:pPr>
        <w:pStyle w:val="PL"/>
        <w:shd w:val="pct10" w:color="auto" w:fill="auto"/>
      </w:pPr>
      <w:r>
        <w:tab/>
        <w:t>cellReservedForOperatorUse-CRS-r15</w:t>
      </w:r>
      <w:r>
        <w:tab/>
      </w:r>
      <w:r>
        <w:tab/>
        <w:t>ENUMERATED {reserved, notReserved}</w:t>
      </w:r>
    </w:p>
    <w:p w14:paraId="4E6C10F2" w14:textId="77777777" w:rsidR="00502080" w:rsidRDefault="00502080" w:rsidP="00502080">
      <w:pPr>
        <w:pStyle w:val="PL"/>
        <w:shd w:val="pct10" w:color="auto" w:fill="auto"/>
      </w:pPr>
      <w:r>
        <w:lastRenderedPageBreak/>
        <w:t>}</w:t>
      </w:r>
    </w:p>
    <w:p w14:paraId="22D301B0" w14:textId="77777777" w:rsidR="00502080" w:rsidRDefault="00502080" w:rsidP="00502080">
      <w:pPr>
        <w:pStyle w:val="PL"/>
        <w:shd w:val="clear" w:color="auto" w:fill="E6E6E6"/>
      </w:pPr>
    </w:p>
    <w:p w14:paraId="13F47463" w14:textId="77777777" w:rsidR="00502080" w:rsidRDefault="00502080" w:rsidP="00502080">
      <w:pPr>
        <w:pStyle w:val="PL"/>
        <w:shd w:val="clear" w:color="auto" w:fill="E6E6E6"/>
      </w:pPr>
      <w:r>
        <w:t>PLMN-IdentityList-r15::=</w:t>
      </w:r>
      <w:r>
        <w:tab/>
      </w:r>
      <w:r>
        <w:tab/>
      </w:r>
      <w:r>
        <w:tab/>
        <w:t>SEQUENCE (SIZE (1..maxPLMN-r11)) OF PLMN-IdentityInfo-r15</w:t>
      </w:r>
    </w:p>
    <w:p w14:paraId="2421BD54" w14:textId="77777777" w:rsidR="00502080" w:rsidRDefault="00502080" w:rsidP="00502080">
      <w:pPr>
        <w:pStyle w:val="PL"/>
        <w:shd w:val="clear" w:color="auto" w:fill="E6E6E6"/>
      </w:pPr>
    </w:p>
    <w:p w14:paraId="3D68FE4E" w14:textId="77777777" w:rsidR="00502080" w:rsidRDefault="00502080" w:rsidP="00502080">
      <w:pPr>
        <w:pStyle w:val="PL"/>
        <w:shd w:val="clear" w:color="auto" w:fill="E6E6E6"/>
      </w:pPr>
      <w:r>
        <w:t>PLMN-IdentityInfo-r15 ::=</w:t>
      </w:r>
      <w:r>
        <w:tab/>
      </w:r>
      <w:r>
        <w:tab/>
      </w:r>
      <w:r>
        <w:tab/>
        <w:t>SEQUENCE {</w:t>
      </w:r>
    </w:p>
    <w:p w14:paraId="7FF0D86A" w14:textId="77777777" w:rsidR="00502080" w:rsidRDefault="00502080" w:rsidP="00502080">
      <w:pPr>
        <w:pStyle w:val="PL"/>
        <w:shd w:val="clear" w:color="auto" w:fill="E6E6E6"/>
      </w:pPr>
      <w:r>
        <w:tab/>
        <w:t>plmn-Identity-5GC-r15</w:t>
      </w:r>
      <w:r>
        <w:tab/>
      </w:r>
      <w:r>
        <w:tab/>
      </w:r>
      <w:r>
        <w:tab/>
      </w:r>
      <w:r>
        <w:tab/>
        <w:t>CHOICE{</w:t>
      </w:r>
    </w:p>
    <w:p w14:paraId="55AB51CB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plmn-Identity-r15</w:t>
      </w:r>
      <w:r>
        <w:tab/>
      </w:r>
      <w:r>
        <w:tab/>
      </w:r>
      <w:r>
        <w:tab/>
      </w:r>
      <w:r>
        <w:tab/>
      </w:r>
      <w:r>
        <w:tab/>
        <w:t>PLMN-Identity,</w:t>
      </w:r>
    </w:p>
    <w:p w14:paraId="286DB92E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  <w:t>plmn-Index-r15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(1..maxPLMN-r11)</w:t>
      </w:r>
    </w:p>
    <w:p w14:paraId="1465EAC9" w14:textId="77777777" w:rsidR="00502080" w:rsidRDefault="00502080" w:rsidP="00502080">
      <w:pPr>
        <w:pStyle w:val="PL"/>
        <w:shd w:val="clear" w:color="auto" w:fill="E6E6E6"/>
      </w:pPr>
      <w:r>
        <w:tab/>
        <w:t>},</w:t>
      </w:r>
    </w:p>
    <w:p w14:paraId="24ECE907" w14:textId="77777777" w:rsidR="00502080" w:rsidRDefault="00502080" w:rsidP="00502080">
      <w:pPr>
        <w:pStyle w:val="PL"/>
        <w:shd w:val="clear" w:color="auto" w:fill="E6E6E6"/>
      </w:pPr>
      <w:r>
        <w:tab/>
        <w:t>cellReservedForOperatorUse-r15</w:t>
      </w:r>
      <w:r>
        <w:tab/>
      </w:r>
      <w:r>
        <w:tab/>
      </w:r>
      <w:r>
        <w:tab/>
        <w:t>ENUMERATED {reserved, notReserved},</w:t>
      </w:r>
    </w:p>
    <w:p w14:paraId="2FB47A60" w14:textId="77777777" w:rsidR="00502080" w:rsidRDefault="00502080" w:rsidP="00502080">
      <w:pPr>
        <w:pStyle w:val="PL"/>
        <w:shd w:val="clear" w:color="auto" w:fill="E6E6E6"/>
      </w:pPr>
      <w:r>
        <w:tab/>
        <w:t>cellReservedForOperatorUse-CRS-r15</w:t>
      </w:r>
      <w:r>
        <w:tab/>
      </w:r>
      <w:r>
        <w:tab/>
        <w:t>ENUMERATED {reserved, notReserved}</w:t>
      </w:r>
    </w:p>
    <w:p w14:paraId="39C77DA2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352B71A4" w14:textId="77777777" w:rsidR="00502080" w:rsidRDefault="00502080" w:rsidP="00502080">
      <w:pPr>
        <w:pStyle w:val="PL"/>
        <w:shd w:val="clear" w:color="auto" w:fill="E6E6E6"/>
      </w:pPr>
    </w:p>
    <w:p w14:paraId="5EB3667C" w14:textId="77777777" w:rsidR="00502080" w:rsidRDefault="00502080" w:rsidP="00502080">
      <w:pPr>
        <w:pStyle w:val="PL"/>
        <w:shd w:val="clear" w:color="auto" w:fill="E6E6E6"/>
      </w:pPr>
      <w:r>
        <w:t>SchedulingInfoList ::= SEQUENCE (SIZE (1..maxSI-Message)) OF SchedulingInfo</w:t>
      </w:r>
    </w:p>
    <w:p w14:paraId="236F8EF2" w14:textId="77777777" w:rsidR="00502080" w:rsidRDefault="00502080" w:rsidP="00502080">
      <w:pPr>
        <w:pStyle w:val="PL"/>
        <w:shd w:val="clear" w:color="auto" w:fill="E6E6E6"/>
      </w:pPr>
    </w:p>
    <w:p w14:paraId="09CBA2F9" w14:textId="77777777" w:rsidR="00502080" w:rsidRDefault="00502080" w:rsidP="00502080">
      <w:pPr>
        <w:pStyle w:val="PL"/>
        <w:shd w:val="clear" w:color="auto" w:fill="E6E6E6"/>
      </w:pPr>
      <w:r>
        <w:t>SchedulingInfo ::=</w:t>
      </w:r>
      <w:r>
        <w:tab/>
        <w:t>SEQUENCE {</w:t>
      </w:r>
    </w:p>
    <w:p w14:paraId="6437E1C1" w14:textId="77777777" w:rsidR="00502080" w:rsidRDefault="00502080" w:rsidP="00502080">
      <w:pPr>
        <w:pStyle w:val="PL"/>
        <w:shd w:val="clear" w:color="auto" w:fill="E6E6E6"/>
      </w:pPr>
      <w:r>
        <w:tab/>
        <w:t>si-Periodicity</w:t>
      </w:r>
      <w:r>
        <w:tab/>
      </w:r>
      <w:r>
        <w:tab/>
      </w:r>
      <w:r>
        <w:tab/>
      </w:r>
      <w:r>
        <w:tab/>
        <w:t>ENUMERATED {rf8, rf16, rf32, rf64, rf128, rf256, rf512},</w:t>
      </w:r>
    </w:p>
    <w:p w14:paraId="4EDC84E6" w14:textId="77777777" w:rsidR="00502080" w:rsidRDefault="00502080" w:rsidP="00502080">
      <w:pPr>
        <w:pStyle w:val="PL"/>
        <w:shd w:val="clear" w:color="auto" w:fill="E6E6E6"/>
      </w:pPr>
      <w:r>
        <w:tab/>
        <w:t>sib-MappingInfo</w:t>
      </w:r>
      <w:r>
        <w:tab/>
      </w:r>
      <w:r>
        <w:tab/>
      </w:r>
      <w:r>
        <w:tab/>
      </w:r>
      <w:r>
        <w:tab/>
        <w:t>SIB-MappingInfo</w:t>
      </w:r>
    </w:p>
    <w:p w14:paraId="7CE358F2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38D8439C" w14:textId="77777777" w:rsidR="00502080" w:rsidRDefault="00502080" w:rsidP="00502080">
      <w:pPr>
        <w:pStyle w:val="PL"/>
        <w:shd w:val="clear" w:color="auto" w:fill="E6E6E6"/>
      </w:pPr>
    </w:p>
    <w:p w14:paraId="5BA68FB6" w14:textId="77777777" w:rsidR="00502080" w:rsidRDefault="00502080" w:rsidP="00502080">
      <w:pPr>
        <w:pStyle w:val="PL"/>
        <w:shd w:val="clear" w:color="auto" w:fill="E6E6E6"/>
      </w:pPr>
      <w:r>
        <w:t>SchedulingInfoList-BR-r13 ::= SEQUENCE (SIZE (1..maxSI-Message)) OF SchedulingInfo-BR-r13</w:t>
      </w:r>
    </w:p>
    <w:p w14:paraId="1FE4235E" w14:textId="77777777" w:rsidR="00502080" w:rsidRDefault="00502080" w:rsidP="00502080">
      <w:pPr>
        <w:pStyle w:val="PL"/>
        <w:shd w:val="clear" w:color="auto" w:fill="E6E6E6"/>
      </w:pPr>
    </w:p>
    <w:p w14:paraId="0E2D965B" w14:textId="77777777" w:rsidR="00502080" w:rsidRDefault="00502080" w:rsidP="00502080">
      <w:pPr>
        <w:pStyle w:val="PL"/>
        <w:shd w:val="clear" w:color="auto" w:fill="E6E6E6"/>
      </w:pPr>
      <w:r>
        <w:t>SchedulingInfo-BR-r13 ::=</w:t>
      </w:r>
      <w:r>
        <w:tab/>
        <w:t>SEQUENCE {</w:t>
      </w:r>
    </w:p>
    <w:p w14:paraId="05EDE64C" w14:textId="77777777" w:rsidR="00502080" w:rsidRDefault="00502080" w:rsidP="00502080">
      <w:pPr>
        <w:pStyle w:val="PL"/>
        <w:shd w:val="clear" w:color="auto" w:fill="E6E6E6"/>
      </w:pPr>
      <w:r>
        <w:tab/>
        <w:t>si-Narrowband-r13</w:t>
      </w:r>
      <w:r>
        <w:tab/>
      </w:r>
      <w:r>
        <w:tab/>
        <w:t>INTEGER (1..maxAvailNarrowBands-r13),</w:t>
      </w:r>
    </w:p>
    <w:p w14:paraId="12A89ECB" w14:textId="77777777" w:rsidR="00502080" w:rsidRDefault="00502080" w:rsidP="00502080">
      <w:pPr>
        <w:pStyle w:val="PL"/>
        <w:shd w:val="clear" w:color="auto" w:fill="E6E6E6"/>
      </w:pPr>
      <w:r>
        <w:tab/>
        <w:t>si-TBS-r13</w:t>
      </w:r>
      <w:r>
        <w:tab/>
      </w:r>
      <w:r>
        <w:tab/>
      </w:r>
      <w:r>
        <w:tab/>
      </w:r>
      <w:r>
        <w:tab/>
        <w:t>ENUMERATED {b152, b208, b256, b328, b408, b504, b600, b712, b808, b936}</w:t>
      </w:r>
    </w:p>
    <w:p w14:paraId="69E09986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686EAA54" w14:textId="77777777" w:rsidR="00502080" w:rsidRDefault="00502080" w:rsidP="00502080">
      <w:pPr>
        <w:pStyle w:val="PL"/>
        <w:shd w:val="clear" w:color="auto" w:fill="E6E6E6"/>
      </w:pPr>
    </w:p>
    <w:p w14:paraId="788953FF" w14:textId="77777777" w:rsidR="00502080" w:rsidRDefault="00502080" w:rsidP="00502080">
      <w:pPr>
        <w:pStyle w:val="PL"/>
        <w:shd w:val="clear" w:color="auto" w:fill="E6E6E6"/>
      </w:pPr>
      <w:r>
        <w:t>SIB-MappingInfo ::= SEQUENCE (SIZE (0..maxSIB-1)) OF SIB-Type</w:t>
      </w:r>
    </w:p>
    <w:p w14:paraId="476844AA" w14:textId="77777777" w:rsidR="00502080" w:rsidRDefault="00502080" w:rsidP="00502080">
      <w:pPr>
        <w:pStyle w:val="PL"/>
        <w:shd w:val="clear" w:color="auto" w:fill="E6E6E6"/>
      </w:pPr>
    </w:p>
    <w:p w14:paraId="061EFE4F" w14:textId="77777777" w:rsidR="00502080" w:rsidRDefault="00502080" w:rsidP="00502080">
      <w:pPr>
        <w:pStyle w:val="PL"/>
        <w:shd w:val="clear" w:color="auto" w:fill="E6E6E6"/>
      </w:pPr>
      <w:r>
        <w:t>SIB-Type ::=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</w:t>
      </w:r>
    </w:p>
    <w:p w14:paraId="6E0EDA4A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sibType3, sibType4, sibType5, sibType6,</w:t>
      </w:r>
    </w:p>
    <w:p w14:paraId="4AD92E8F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sibType7, sibType8, sibType9, sibType10,</w:t>
      </w:r>
    </w:p>
    <w:p w14:paraId="08DC1086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31FC">
        <w:rPr>
          <w:lang w:val="de-DE"/>
        </w:rPr>
        <w:t>sibType11, sibType12-v920, sibType13-v920,</w:t>
      </w:r>
    </w:p>
    <w:p w14:paraId="7D729FB8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sibType14-v1130, sibType15-v1130,</w:t>
      </w:r>
    </w:p>
    <w:p w14:paraId="31665B24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sibType16-v1130, sibType17-v1250, sibType18-v1250,</w:t>
      </w:r>
    </w:p>
    <w:p w14:paraId="3EC35350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..., sibType19-v1250, sibType20-v1310, sibType21-v1430,</w:t>
      </w:r>
    </w:p>
    <w:p w14:paraId="665FF8BB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</w:r>
      <w:r w:rsidRPr="001331FC">
        <w:rPr>
          <w:lang w:val="de-DE"/>
        </w:rPr>
        <w:tab/>
        <w:t>sibType24-v1530, sibType25-v1530, sibType26-v1530}</w:t>
      </w:r>
    </w:p>
    <w:p w14:paraId="0AD60184" w14:textId="77777777" w:rsidR="00502080" w:rsidRPr="001331FC" w:rsidRDefault="00502080" w:rsidP="00502080">
      <w:pPr>
        <w:pStyle w:val="PL"/>
        <w:shd w:val="clear" w:color="auto" w:fill="E6E6E6"/>
        <w:rPr>
          <w:lang w:val="de-DE"/>
        </w:rPr>
      </w:pPr>
    </w:p>
    <w:p w14:paraId="4F04E7CA" w14:textId="77777777" w:rsidR="00502080" w:rsidRDefault="00502080" w:rsidP="00502080">
      <w:pPr>
        <w:pStyle w:val="PL"/>
        <w:shd w:val="clear" w:color="auto" w:fill="E6E6E6"/>
      </w:pPr>
      <w:r>
        <w:t>SystemInfoValueTagList-r13 ::=</w:t>
      </w:r>
      <w:r>
        <w:tab/>
      </w:r>
      <w:r>
        <w:tab/>
        <w:t>SEQUENCE (SIZE (1..maxSI-Message)) OF SystemInfoValueTagSI-r13</w:t>
      </w:r>
    </w:p>
    <w:p w14:paraId="0A3D0B20" w14:textId="77777777" w:rsidR="00502080" w:rsidRDefault="00502080" w:rsidP="00502080">
      <w:pPr>
        <w:pStyle w:val="PL"/>
        <w:shd w:val="clear" w:color="auto" w:fill="E6E6E6"/>
      </w:pPr>
    </w:p>
    <w:p w14:paraId="62E07CD3" w14:textId="77777777" w:rsidR="00502080" w:rsidRDefault="00502080" w:rsidP="00502080">
      <w:pPr>
        <w:pStyle w:val="PL"/>
        <w:shd w:val="clear" w:color="auto" w:fill="E6E6E6"/>
      </w:pPr>
      <w:r>
        <w:t>SystemInfoValueTagSI-r13 ::=</w:t>
      </w:r>
      <w:r>
        <w:tab/>
      </w:r>
      <w:r>
        <w:tab/>
        <w:t>INTEGER (0..3)</w:t>
      </w:r>
    </w:p>
    <w:p w14:paraId="59219F51" w14:textId="77777777" w:rsidR="00502080" w:rsidRDefault="00502080" w:rsidP="00502080">
      <w:pPr>
        <w:pStyle w:val="PL"/>
        <w:shd w:val="clear" w:color="auto" w:fill="E6E6E6"/>
      </w:pPr>
    </w:p>
    <w:p w14:paraId="79E9B925" w14:textId="77777777" w:rsidR="00502080" w:rsidRDefault="00502080" w:rsidP="00502080">
      <w:pPr>
        <w:pStyle w:val="PL"/>
        <w:shd w:val="clear" w:color="auto" w:fill="E6E6E6"/>
      </w:pPr>
      <w:r>
        <w:t>CellSelectionInfo-v920 ::=</w:t>
      </w:r>
      <w:r>
        <w:tab/>
      </w:r>
      <w:r>
        <w:tab/>
      </w:r>
      <w:r>
        <w:tab/>
        <w:t>SEQUENCE {</w:t>
      </w:r>
    </w:p>
    <w:p w14:paraId="1670AEAA" w14:textId="77777777" w:rsidR="00502080" w:rsidRDefault="00502080" w:rsidP="00502080">
      <w:pPr>
        <w:pStyle w:val="PL"/>
        <w:shd w:val="clear" w:color="auto" w:fill="E6E6E6"/>
      </w:pPr>
      <w:r>
        <w:tab/>
        <w:t>q-QualMin-r9</w:t>
      </w:r>
      <w:r>
        <w:tab/>
      </w:r>
      <w:r>
        <w:tab/>
      </w:r>
      <w:r>
        <w:tab/>
      </w:r>
      <w:r>
        <w:tab/>
      </w:r>
      <w:r>
        <w:tab/>
      </w:r>
      <w:r>
        <w:tab/>
        <w:t>Q-QualMin-r9,</w:t>
      </w:r>
    </w:p>
    <w:p w14:paraId="7BE96AB9" w14:textId="77777777" w:rsidR="00502080" w:rsidRDefault="00502080" w:rsidP="00502080">
      <w:pPr>
        <w:pStyle w:val="PL"/>
        <w:shd w:val="clear" w:color="auto" w:fill="E6E6E6"/>
      </w:pPr>
      <w:r>
        <w:tab/>
        <w:t>q-QualMinOffset-r9</w:t>
      </w:r>
      <w:r>
        <w:tab/>
      </w:r>
      <w:r>
        <w:tab/>
      </w:r>
      <w:r>
        <w:tab/>
      </w:r>
      <w:r>
        <w:tab/>
      </w:r>
      <w:r>
        <w:tab/>
        <w:t>INTEGER (1..8)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tab/>
        <w:t>-- Need OP</w:t>
      </w:r>
    </w:p>
    <w:p w14:paraId="44B03989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379C2033" w14:textId="77777777" w:rsidR="00502080" w:rsidRDefault="00502080" w:rsidP="00502080">
      <w:pPr>
        <w:pStyle w:val="PL"/>
        <w:shd w:val="clear" w:color="auto" w:fill="E6E6E6"/>
      </w:pPr>
    </w:p>
    <w:p w14:paraId="7B8C1FC9" w14:textId="77777777" w:rsidR="00502080" w:rsidRDefault="00502080" w:rsidP="00502080">
      <w:pPr>
        <w:pStyle w:val="PL"/>
        <w:shd w:val="clear" w:color="auto" w:fill="E6E6E6"/>
      </w:pPr>
      <w:r>
        <w:t>CellSelectionInfo-v1130 ::=</w:t>
      </w:r>
      <w:r>
        <w:tab/>
      </w:r>
      <w:r>
        <w:tab/>
      </w:r>
      <w:r>
        <w:tab/>
        <w:t>SEQUENCE {</w:t>
      </w:r>
    </w:p>
    <w:p w14:paraId="49AC6B5D" w14:textId="77777777" w:rsidR="00502080" w:rsidRDefault="00502080" w:rsidP="00502080">
      <w:pPr>
        <w:pStyle w:val="PL"/>
        <w:shd w:val="clear" w:color="auto" w:fill="E6E6E6"/>
      </w:pPr>
      <w:r>
        <w:tab/>
        <w:t>q-QualMinWB-r11</w:t>
      </w:r>
      <w:r>
        <w:tab/>
      </w:r>
      <w:r>
        <w:tab/>
      </w:r>
      <w:r>
        <w:tab/>
      </w:r>
      <w:r>
        <w:tab/>
      </w:r>
      <w:r>
        <w:tab/>
      </w:r>
      <w:r>
        <w:tab/>
        <w:t>Q-QualMin-r9</w:t>
      </w:r>
    </w:p>
    <w:p w14:paraId="769FA6AC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65CA1728" w14:textId="77777777" w:rsidR="00502080" w:rsidRDefault="00502080" w:rsidP="00502080">
      <w:pPr>
        <w:pStyle w:val="PL"/>
        <w:shd w:val="clear" w:color="auto" w:fill="E6E6E6"/>
      </w:pPr>
    </w:p>
    <w:p w14:paraId="14E75158" w14:textId="77777777" w:rsidR="00502080" w:rsidRDefault="00502080" w:rsidP="00502080">
      <w:pPr>
        <w:pStyle w:val="PL"/>
        <w:shd w:val="clear" w:color="auto" w:fill="E6E6E6"/>
      </w:pPr>
      <w:r>
        <w:t>CellSelectionInfo-v1250 ::=</w:t>
      </w:r>
      <w:r>
        <w:tab/>
      </w:r>
      <w:r>
        <w:tab/>
      </w:r>
      <w:r>
        <w:tab/>
        <w:t>SEQUENCE {</w:t>
      </w:r>
    </w:p>
    <w:p w14:paraId="09286175" w14:textId="77777777" w:rsidR="00502080" w:rsidRDefault="00502080" w:rsidP="00502080">
      <w:pPr>
        <w:pStyle w:val="PL"/>
        <w:shd w:val="clear" w:color="auto" w:fill="E6E6E6"/>
      </w:pPr>
      <w:r>
        <w:tab/>
        <w:t>q-QualMinRSRQ-OnAllSymbols-r12</w:t>
      </w:r>
      <w:r>
        <w:tab/>
      </w:r>
      <w:r>
        <w:tab/>
        <w:t>Q-QualMin-r9</w:t>
      </w:r>
    </w:p>
    <w:p w14:paraId="6D2F79BA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515DC590" w14:textId="77777777" w:rsidR="00502080" w:rsidRDefault="00502080" w:rsidP="00502080">
      <w:pPr>
        <w:pStyle w:val="PL"/>
        <w:shd w:val="clear" w:color="auto" w:fill="E6E6E6"/>
      </w:pPr>
    </w:p>
    <w:p w14:paraId="1570FBDC" w14:textId="77777777" w:rsidR="00502080" w:rsidRDefault="00502080" w:rsidP="00502080">
      <w:pPr>
        <w:pStyle w:val="PL"/>
        <w:shd w:val="clear" w:color="auto" w:fill="E6E6E6"/>
      </w:pPr>
      <w:r>
        <w:t>CellAccessRelatedInfo-r14 ::=</w:t>
      </w:r>
      <w:r>
        <w:tab/>
        <w:t>SEQUENCE {</w:t>
      </w:r>
    </w:p>
    <w:p w14:paraId="2A7AD288" w14:textId="77777777" w:rsidR="00502080" w:rsidRDefault="00502080" w:rsidP="00502080">
      <w:pPr>
        <w:pStyle w:val="PL"/>
        <w:shd w:val="clear" w:color="auto" w:fill="E6E6E6"/>
      </w:pPr>
      <w:r>
        <w:tab/>
        <w:t>plmn-IdentityList-r14</w:t>
      </w:r>
      <w:r>
        <w:tab/>
      </w:r>
      <w:r>
        <w:tab/>
      </w:r>
      <w:r>
        <w:tab/>
      </w:r>
      <w:r>
        <w:tab/>
        <w:t>PLMN-IdentityList,</w:t>
      </w:r>
    </w:p>
    <w:p w14:paraId="44EB7A4E" w14:textId="77777777" w:rsidR="00502080" w:rsidRDefault="00502080" w:rsidP="00502080">
      <w:pPr>
        <w:pStyle w:val="PL"/>
        <w:shd w:val="clear" w:color="auto" w:fill="E6E6E6"/>
      </w:pPr>
      <w:r>
        <w:tab/>
        <w:t>trackingAreaCode-r14</w:t>
      </w:r>
      <w:r>
        <w:tab/>
      </w:r>
      <w:r>
        <w:tab/>
      </w:r>
      <w:r>
        <w:tab/>
      </w:r>
      <w:r>
        <w:tab/>
        <w:t>TrackingAreaCode,</w:t>
      </w:r>
    </w:p>
    <w:p w14:paraId="18BFE671" w14:textId="77777777" w:rsidR="00502080" w:rsidRDefault="00502080" w:rsidP="00502080">
      <w:pPr>
        <w:pStyle w:val="PL"/>
        <w:shd w:val="clear" w:color="auto" w:fill="E6E6E6"/>
      </w:pPr>
      <w:r>
        <w:tab/>
        <w:t>cellIdentity-r14</w:t>
      </w:r>
      <w:r>
        <w:tab/>
      </w:r>
      <w:r>
        <w:tab/>
      </w:r>
      <w:r>
        <w:tab/>
      </w:r>
      <w:r>
        <w:tab/>
      </w:r>
      <w:r>
        <w:tab/>
        <w:t>CellIdentity</w:t>
      </w:r>
    </w:p>
    <w:p w14:paraId="14F84A4E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1447503B" w14:textId="77777777" w:rsidR="00502080" w:rsidRDefault="00502080" w:rsidP="00502080">
      <w:pPr>
        <w:pStyle w:val="PL"/>
        <w:shd w:val="clear" w:color="auto" w:fill="E6E6E6"/>
      </w:pPr>
    </w:p>
    <w:p w14:paraId="0EDD9C43" w14:textId="77777777" w:rsidR="00502080" w:rsidRDefault="00502080" w:rsidP="00502080">
      <w:pPr>
        <w:pStyle w:val="PL"/>
        <w:shd w:val="clear" w:color="auto" w:fill="E6E6E6"/>
      </w:pPr>
      <w:r>
        <w:t>CellAccessRelatedInfo-5GC-r15 ::=</w:t>
      </w:r>
      <w:r>
        <w:tab/>
        <w:t>SEQUENCE {</w:t>
      </w:r>
    </w:p>
    <w:p w14:paraId="66C06BFD" w14:textId="77777777" w:rsidR="00502080" w:rsidRDefault="00502080" w:rsidP="00502080">
      <w:pPr>
        <w:pStyle w:val="PL"/>
        <w:shd w:val="clear" w:color="auto" w:fill="E6E6E6"/>
      </w:pPr>
      <w:r>
        <w:tab/>
        <w:t>plmn-IdentityList-r15</w:t>
      </w:r>
      <w:r>
        <w:tab/>
      </w:r>
      <w:r>
        <w:tab/>
      </w:r>
      <w:r>
        <w:tab/>
        <w:t>PLMN-IdentityList-r15,</w:t>
      </w:r>
    </w:p>
    <w:p w14:paraId="7EFBA4D8" w14:textId="77777777" w:rsidR="00502080" w:rsidRDefault="00502080" w:rsidP="00502080">
      <w:pPr>
        <w:pStyle w:val="PL"/>
        <w:shd w:val="clear" w:color="auto" w:fill="E6E6E6"/>
      </w:pPr>
      <w:r>
        <w:tab/>
        <w:t>ran-AreaCode-r15</w:t>
      </w:r>
      <w:r>
        <w:tab/>
      </w:r>
      <w:r>
        <w:tab/>
      </w:r>
      <w:r>
        <w:tab/>
      </w:r>
      <w:r>
        <w:tab/>
      </w:r>
      <w:r>
        <w:tab/>
        <w:t>RAN-AreaCode-r15 OPTIONAL,</w:t>
      </w:r>
      <w:r>
        <w:tab/>
        <w:t>-- Need OR</w:t>
      </w:r>
    </w:p>
    <w:p w14:paraId="16EFEDCE" w14:textId="77777777" w:rsidR="00502080" w:rsidRDefault="00502080" w:rsidP="00502080">
      <w:pPr>
        <w:pStyle w:val="PL"/>
        <w:shd w:val="clear" w:color="auto" w:fill="E6E6E6"/>
      </w:pPr>
      <w:r>
        <w:tab/>
        <w:t>trackingAreaCode-5GC-r15</w:t>
      </w:r>
      <w:r>
        <w:tab/>
      </w:r>
      <w:r>
        <w:tab/>
      </w:r>
      <w:r>
        <w:tab/>
        <w:t>TrackingAreaCode-5GC-r15,</w:t>
      </w:r>
    </w:p>
    <w:p w14:paraId="0D82AAB7" w14:textId="77777777" w:rsidR="00502080" w:rsidRDefault="00502080" w:rsidP="00502080">
      <w:pPr>
        <w:pStyle w:val="PL"/>
        <w:shd w:val="clear" w:color="auto" w:fill="E6E6E6"/>
      </w:pPr>
      <w:r>
        <w:tab/>
        <w:t>cellIdentity-5GC-r15</w:t>
      </w:r>
      <w:r>
        <w:tab/>
      </w:r>
      <w:r>
        <w:tab/>
      </w:r>
      <w:r>
        <w:tab/>
      </w:r>
      <w:r>
        <w:tab/>
        <w:t>CellIdentity-5GC-r15</w:t>
      </w:r>
    </w:p>
    <w:p w14:paraId="68DBEEC4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5863CF8F" w14:textId="77777777" w:rsidR="00502080" w:rsidRDefault="00502080" w:rsidP="00502080">
      <w:pPr>
        <w:pStyle w:val="PL"/>
        <w:shd w:val="clear" w:color="auto" w:fill="E6E6E6"/>
      </w:pPr>
    </w:p>
    <w:p w14:paraId="081E928B" w14:textId="77777777" w:rsidR="00502080" w:rsidRDefault="00502080" w:rsidP="00502080">
      <w:pPr>
        <w:pStyle w:val="PL"/>
        <w:shd w:val="clear" w:color="auto" w:fill="E6E6E6"/>
      </w:pPr>
      <w:r>
        <w:t>CellIdentity-5GC-r15 ::= CHOICE{</w:t>
      </w:r>
    </w:p>
    <w:p w14:paraId="17E8A010" w14:textId="77777777" w:rsidR="00502080" w:rsidRDefault="00502080" w:rsidP="00502080">
      <w:pPr>
        <w:pStyle w:val="PL"/>
        <w:shd w:val="clear" w:color="auto" w:fill="E6E6E6"/>
      </w:pPr>
      <w:r>
        <w:tab/>
        <w:t>cellIdentity-r15</w:t>
      </w:r>
      <w:r>
        <w:tab/>
        <w:t>CellIdentity,</w:t>
      </w:r>
    </w:p>
    <w:p w14:paraId="525136D1" w14:textId="77777777" w:rsidR="00502080" w:rsidRDefault="00502080" w:rsidP="00502080">
      <w:pPr>
        <w:pStyle w:val="PL"/>
        <w:shd w:val="clear" w:color="auto" w:fill="E6E6E6"/>
      </w:pPr>
      <w:r>
        <w:tab/>
        <w:t>cellId-Index-r15</w:t>
      </w:r>
      <w:r>
        <w:tab/>
        <w:t>INTEGER (1..maxPLMN-r11)</w:t>
      </w:r>
    </w:p>
    <w:p w14:paraId="10B0C1D3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68088395" w14:textId="77777777" w:rsidR="00502080" w:rsidRDefault="00502080" w:rsidP="00502080">
      <w:pPr>
        <w:pStyle w:val="PL"/>
        <w:shd w:val="clear" w:color="auto" w:fill="E6E6E6"/>
      </w:pPr>
    </w:p>
    <w:p w14:paraId="29ACD35B" w14:textId="77777777" w:rsidR="00502080" w:rsidRDefault="00502080" w:rsidP="00502080">
      <w:pPr>
        <w:pStyle w:val="PL"/>
        <w:shd w:val="clear" w:color="auto" w:fill="E6E6E6"/>
      </w:pPr>
      <w:r>
        <w:t>PosSchedulingInfoList-r15 ::= SEQUENCE (SIZE (1..maxSI-Message)) OF PosSchedulingInfo-r15</w:t>
      </w:r>
    </w:p>
    <w:p w14:paraId="663516EF" w14:textId="77777777" w:rsidR="00502080" w:rsidRDefault="00502080" w:rsidP="00502080">
      <w:pPr>
        <w:pStyle w:val="PL"/>
        <w:shd w:val="clear" w:color="auto" w:fill="E6E6E6"/>
      </w:pPr>
    </w:p>
    <w:p w14:paraId="1DBDB69A" w14:textId="77777777" w:rsidR="00502080" w:rsidRDefault="00502080" w:rsidP="00502080">
      <w:pPr>
        <w:pStyle w:val="PL"/>
        <w:shd w:val="clear" w:color="auto" w:fill="E6E6E6"/>
      </w:pPr>
      <w:r>
        <w:t>PosSchedulingInfo-r15 ::=</w:t>
      </w:r>
      <w:r>
        <w:tab/>
        <w:t>SEQUENCE {</w:t>
      </w:r>
    </w:p>
    <w:p w14:paraId="1212FB61" w14:textId="77777777" w:rsidR="00502080" w:rsidRDefault="00502080" w:rsidP="00502080">
      <w:pPr>
        <w:pStyle w:val="PL"/>
        <w:shd w:val="clear" w:color="auto" w:fill="E6E6E6"/>
      </w:pPr>
      <w:r>
        <w:tab/>
        <w:t>posSI-Periodicity-r15</w:t>
      </w:r>
      <w:r>
        <w:tab/>
      </w:r>
      <w:r>
        <w:tab/>
        <w:t>ENUMERATED {rf8, rf16, rf32, rf64, rf128, rf256, rf512},</w:t>
      </w:r>
    </w:p>
    <w:p w14:paraId="7D426C03" w14:textId="77777777" w:rsidR="00502080" w:rsidRDefault="00502080" w:rsidP="00502080">
      <w:pPr>
        <w:pStyle w:val="PL"/>
        <w:shd w:val="clear" w:color="auto" w:fill="E6E6E6"/>
      </w:pPr>
      <w:r>
        <w:tab/>
        <w:t>posSIB-MappingInfo-r15</w:t>
      </w:r>
      <w:r>
        <w:tab/>
      </w:r>
      <w:r>
        <w:tab/>
        <w:t>PosSIB-MappingInfo-r15</w:t>
      </w:r>
    </w:p>
    <w:p w14:paraId="78369CA2" w14:textId="77777777" w:rsidR="00502080" w:rsidRDefault="00502080" w:rsidP="00502080">
      <w:pPr>
        <w:pStyle w:val="PL"/>
        <w:shd w:val="clear" w:color="auto" w:fill="E6E6E6"/>
      </w:pPr>
      <w:r>
        <w:lastRenderedPageBreak/>
        <w:t>}</w:t>
      </w:r>
    </w:p>
    <w:p w14:paraId="6223E245" w14:textId="77777777" w:rsidR="00502080" w:rsidRDefault="00502080" w:rsidP="00502080">
      <w:pPr>
        <w:pStyle w:val="PL"/>
        <w:shd w:val="clear" w:color="auto" w:fill="E6E6E6"/>
      </w:pPr>
    </w:p>
    <w:p w14:paraId="15AC4ECE" w14:textId="77777777" w:rsidR="00502080" w:rsidRDefault="00502080" w:rsidP="00502080">
      <w:pPr>
        <w:pStyle w:val="PL"/>
        <w:shd w:val="clear" w:color="auto" w:fill="E6E6E6"/>
      </w:pPr>
      <w:r>
        <w:t>PosSIB-MappingInfo-r15 ::= SEQUENCE (SIZE (1..maxSIB)) OF PosSIB-Type-r15</w:t>
      </w:r>
    </w:p>
    <w:p w14:paraId="0E57F13B" w14:textId="77777777" w:rsidR="00502080" w:rsidRDefault="00502080" w:rsidP="00502080">
      <w:pPr>
        <w:pStyle w:val="PL"/>
        <w:shd w:val="clear" w:color="auto" w:fill="E6E6E6"/>
      </w:pPr>
    </w:p>
    <w:p w14:paraId="5ECE2758" w14:textId="77777777" w:rsidR="00502080" w:rsidRDefault="00502080" w:rsidP="00502080">
      <w:pPr>
        <w:pStyle w:val="PL"/>
        <w:shd w:val="clear" w:color="auto" w:fill="E6E6E6"/>
      </w:pPr>
      <w:r>
        <w:t>PosSIB-Type-r15 ::= SEQUENCE {</w:t>
      </w:r>
    </w:p>
    <w:p w14:paraId="25C83CAD" w14:textId="77777777" w:rsidR="00502080" w:rsidRDefault="00502080" w:rsidP="00502080">
      <w:pPr>
        <w:pStyle w:val="PL"/>
        <w:shd w:val="clear" w:color="auto" w:fill="E6E6E6"/>
      </w:pPr>
      <w:r>
        <w:tab/>
        <w:t>encrypted-r15</w:t>
      </w:r>
      <w:r>
        <w:tab/>
      </w:r>
      <w:r>
        <w:tab/>
        <w:t>ENUMERATED { true }</w:t>
      </w:r>
      <w:r>
        <w:tab/>
      </w:r>
      <w:r>
        <w:tab/>
      </w:r>
      <w:r>
        <w:tab/>
      </w:r>
      <w:r>
        <w:tab/>
        <w:t>OPTIONAL,</w:t>
      </w:r>
      <w:r>
        <w:tab/>
      </w:r>
      <w:r>
        <w:tab/>
        <w:t>-- Need OP</w:t>
      </w:r>
    </w:p>
    <w:p w14:paraId="0DCC8D4C" w14:textId="77777777" w:rsidR="00502080" w:rsidRDefault="00502080" w:rsidP="00502080">
      <w:pPr>
        <w:pStyle w:val="PL"/>
        <w:shd w:val="clear" w:color="auto" w:fill="E6E6E6"/>
      </w:pPr>
      <w:r>
        <w:tab/>
        <w:t>gnss-id-r15</w:t>
      </w:r>
      <w:r>
        <w:tab/>
      </w:r>
      <w:r>
        <w:tab/>
      </w:r>
      <w:r>
        <w:tab/>
        <w:t>GNSS-ID-r15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</w:r>
      <w:r>
        <w:tab/>
        <w:t>-- Need OP</w:t>
      </w:r>
    </w:p>
    <w:p w14:paraId="7B5544EB" w14:textId="77777777" w:rsidR="00502080" w:rsidRDefault="00502080" w:rsidP="00502080">
      <w:pPr>
        <w:pStyle w:val="PL"/>
        <w:shd w:val="clear" w:color="auto" w:fill="E6E6E6"/>
      </w:pPr>
      <w:r>
        <w:tab/>
        <w:t>sbas-id-r15</w:t>
      </w:r>
      <w:r>
        <w:tab/>
      </w:r>
      <w:r>
        <w:tab/>
      </w:r>
      <w:r>
        <w:tab/>
        <w:t>SBAS-ID-r15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</w:r>
      <w:r>
        <w:tab/>
        <w:t>-- Need OP</w:t>
      </w:r>
    </w:p>
    <w:p w14:paraId="1141E0F0" w14:textId="77777777" w:rsidR="00502080" w:rsidRDefault="00502080" w:rsidP="00502080">
      <w:pPr>
        <w:pStyle w:val="PL"/>
        <w:shd w:val="clear" w:color="auto" w:fill="E6E6E6"/>
      </w:pPr>
      <w:r>
        <w:tab/>
        <w:t>posSibType-r15</w:t>
      </w:r>
      <w:r>
        <w:tab/>
      </w:r>
      <w:r>
        <w:tab/>
        <w:t xml:space="preserve">ENUMERATED { </w:t>
      </w:r>
      <w:r>
        <w:tab/>
        <w:t>posSibType1-1,</w:t>
      </w:r>
    </w:p>
    <w:p w14:paraId="275F0A84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posSibType1-2,</w:t>
      </w:r>
    </w:p>
    <w:p w14:paraId="04232DB1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posSibType1-3,</w:t>
      </w:r>
    </w:p>
    <w:p w14:paraId="549C9A91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posSibType1-4,</w:t>
      </w:r>
    </w:p>
    <w:p w14:paraId="16E2A085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posSibType1-5,</w:t>
      </w:r>
    </w:p>
    <w:p w14:paraId="0F34BAC1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posSibType1-6,</w:t>
      </w:r>
    </w:p>
    <w:p w14:paraId="74ED2692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posSibType1-7,</w:t>
      </w:r>
    </w:p>
    <w:p w14:paraId="48EDB28A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posSibType2-1,</w:t>
      </w:r>
    </w:p>
    <w:p w14:paraId="61E72994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posSibType2-2,</w:t>
      </w:r>
    </w:p>
    <w:p w14:paraId="7C32FD9C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posSibType2-3,</w:t>
      </w:r>
    </w:p>
    <w:p w14:paraId="4B384AA0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posSibType2-4,</w:t>
      </w:r>
    </w:p>
    <w:p w14:paraId="4993A6D4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posSibType2-5,</w:t>
      </w:r>
    </w:p>
    <w:p w14:paraId="4073F087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posSibType2-6,</w:t>
      </w:r>
    </w:p>
    <w:p w14:paraId="3ADF38E5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posSibType2-7,</w:t>
      </w:r>
    </w:p>
    <w:p w14:paraId="20967878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posSibType2-8,</w:t>
      </w:r>
    </w:p>
    <w:p w14:paraId="47984DD0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posSibType2-9,</w:t>
      </w:r>
    </w:p>
    <w:p w14:paraId="38EE0393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posSibType2-10,</w:t>
      </w:r>
    </w:p>
    <w:p w14:paraId="1E0BDE2B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posSibType2-11,</w:t>
      </w:r>
    </w:p>
    <w:p w14:paraId="4856E133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posSibType2-12,</w:t>
      </w:r>
    </w:p>
    <w:p w14:paraId="480A499A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posSibType2-13,</w:t>
      </w:r>
    </w:p>
    <w:p w14:paraId="4DB67E3F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posSibType2-14,</w:t>
      </w:r>
    </w:p>
    <w:p w14:paraId="6D1626E7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posSibType2-15,</w:t>
      </w:r>
    </w:p>
    <w:p w14:paraId="05DF5AF7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posSibType2-16,</w:t>
      </w:r>
    </w:p>
    <w:p w14:paraId="64B170B2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posSibType2-17,</w:t>
      </w:r>
    </w:p>
    <w:p w14:paraId="063D5AFF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posSibType2-18,</w:t>
      </w:r>
    </w:p>
    <w:p w14:paraId="7AD8A58D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posSibType2-19,</w:t>
      </w:r>
    </w:p>
    <w:p w14:paraId="645405E9" w14:textId="77777777"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posSibType3-1,</w:t>
      </w:r>
    </w:p>
    <w:p w14:paraId="0673A6DF" w14:textId="77777777" w:rsidR="00502080" w:rsidRDefault="00502080" w:rsidP="00502080">
      <w:pPr>
        <w:pStyle w:val="PL"/>
        <w:shd w:val="clear" w:color="auto" w:fill="E6E6E6"/>
        <w:rPr>
          <w:ins w:id="62" w:author="Vinay Shrivastava" w:date="2020-01-23T19:03:00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  <w:ins w:id="63" w:author="Vinay Shrivastava" w:date="2020-01-23T19:03:00Z">
        <w:r w:rsidRPr="00502080">
          <w:t xml:space="preserve"> </w:t>
        </w:r>
        <w:r>
          <w:t>,</w:t>
        </w:r>
      </w:ins>
    </w:p>
    <w:p w14:paraId="1DD569B8" w14:textId="77777777" w:rsidR="00502080" w:rsidRDefault="004D2618" w:rsidP="00502080">
      <w:pPr>
        <w:pStyle w:val="PL"/>
        <w:shd w:val="clear" w:color="auto" w:fill="E6E6E6"/>
        <w:rPr>
          <w:ins w:id="64" w:author="Vinay Shrivastava" w:date="2020-01-23T19:03:00Z"/>
        </w:rPr>
      </w:pPr>
      <w:ins w:id="65" w:author="Vinay Shrivastava" w:date="2020-01-23T19:03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posSibType2-24</w:t>
        </w:r>
        <w:r w:rsidR="00502080">
          <w:t>,</w:t>
        </w:r>
      </w:ins>
    </w:p>
    <w:p w14:paraId="1F456DDF" w14:textId="77777777" w:rsidR="00502080" w:rsidRDefault="00502080" w:rsidP="00502080">
      <w:pPr>
        <w:pStyle w:val="PL"/>
        <w:shd w:val="clear" w:color="auto" w:fill="E6E6E6"/>
        <w:rPr>
          <w:ins w:id="66" w:author="Vinay Shrivastava" w:date="2020-01-23T19:04:00Z"/>
        </w:rPr>
      </w:pPr>
      <w:ins w:id="67" w:author="Vinay Shrivastava" w:date="2020-01-23T19:03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posSibT</w:t>
        </w:r>
        <w:r w:rsidR="004D2618">
          <w:t>ype2-25</w:t>
        </w:r>
      </w:ins>
    </w:p>
    <w:p w14:paraId="4594B610" w14:textId="77777777" w:rsidR="00502080" w:rsidRDefault="00502080" w:rsidP="00502080">
      <w:pPr>
        <w:pStyle w:val="PL"/>
        <w:shd w:val="clear" w:color="auto" w:fill="E6E6E6"/>
      </w:pPr>
      <w:r>
        <w:t>},</w:t>
      </w:r>
    </w:p>
    <w:p w14:paraId="75196A89" w14:textId="77777777" w:rsidR="00502080" w:rsidRDefault="00502080" w:rsidP="00502080">
      <w:pPr>
        <w:pStyle w:val="PL"/>
        <w:shd w:val="clear" w:color="auto" w:fill="E6E6E6"/>
      </w:pPr>
      <w:r>
        <w:tab/>
        <w:t>...</w:t>
      </w:r>
    </w:p>
    <w:p w14:paraId="6B190B18" w14:textId="77777777" w:rsidR="00502080" w:rsidRDefault="00502080" w:rsidP="00502080">
      <w:pPr>
        <w:pStyle w:val="PL"/>
        <w:shd w:val="clear" w:color="auto" w:fill="E6E6E6"/>
      </w:pPr>
      <w:r>
        <w:t>}</w:t>
      </w:r>
    </w:p>
    <w:p w14:paraId="3ACB8557" w14:textId="77777777" w:rsidR="00502080" w:rsidRDefault="00502080" w:rsidP="00502080">
      <w:pPr>
        <w:pStyle w:val="PL"/>
        <w:shd w:val="clear" w:color="auto" w:fill="E6E6E6"/>
      </w:pPr>
    </w:p>
    <w:p w14:paraId="2CC72A8E" w14:textId="77777777" w:rsidR="00502080" w:rsidRDefault="00502080" w:rsidP="00502080">
      <w:pPr>
        <w:pStyle w:val="PL"/>
        <w:shd w:val="clear" w:color="auto" w:fill="E6E6E6"/>
      </w:pPr>
      <w:r>
        <w:t>-- ASN1STOP</w:t>
      </w:r>
    </w:p>
    <w:p w14:paraId="6FB85C28" w14:textId="77777777" w:rsidR="00502080" w:rsidRDefault="00502080" w:rsidP="00977D7E">
      <w:pPr>
        <w:rPr>
          <w:iCs/>
        </w:rPr>
      </w:pPr>
    </w:p>
    <w:p w14:paraId="0EB44AD1" w14:textId="77777777" w:rsidR="00977D7E" w:rsidRDefault="00977D7E" w:rsidP="00556F56">
      <w:pPr>
        <w:rPr>
          <w:noProof/>
          <w:lang w:eastAsia="zh-CN"/>
        </w:rPr>
      </w:pPr>
    </w:p>
    <w:p w14:paraId="35A6F723" w14:textId="77777777" w:rsidR="00561DD8" w:rsidRDefault="00561DD8" w:rsidP="00556F56">
      <w:pPr>
        <w:rPr>
          <w:noProof/>
          <w:lang w:eastAsia="zh-CN"/>
        </w:rPr>
      </w:pPr>
      <w:r w:rsidRPr="00561DD8">
        <w:rPr>
          <w:noProof/>
          <w:lang w:eastAsia="zh-CN"/>
        </w:rPr>
        <w:t>----------------------------the next change----------------------</w:t>
      </w:r>
    </w:p>
    <w:p w14:paraId="6163D0EE" w14:textId="77777777" w:rsidR="003346C9" w:rsidRDefault="003346C9" w:rsidP="00556F56">
      <w:pPr>
        <w:rPr>
          <w:noProof/>
          <w:lang w:eastAsia="zh-CN"/>
        </w:rPr>
      </w:pPr>
    </w:p>
    <w:p w14:paraId="4D5324C9" w14:textId="77777777" w:rsidR="001B5AF2" w:rsidRPr="00B60231" w:rsidRDefault="001B5AF2" w:rsidP="001B5AF2">
      <w:pPr>
        <w:pStyle w:val="Heading3"/>
      </w:pPr>
      <w:bookmarkStart w:id="68" w:name="_Toc20487460"/>
      <w:r w:rsidRPr="00B60231">
        <w:t>6.3.6</w:t>
      </w:r>
      <w:r w:rsidRPr="00B60231">
        <w:tab/>
        <w:t>Other information elements</w:t>
      </w:r>
      <w:bookmarkEnd w:id="68"/>
    </w:p>
    <w:p w14:paraId="09B70332" w14:textId="77777777" w:rsidR="005F26AB" w:rsidRDefault="005F26AB" w:rsidP="005F26AB">
      <w:pPr>
        <w:pStyle w:val="PL"/>
        <w:spacing w:line="0" w:lineRule="atLeast"/>
        <w:rPr>
          <w:rFonts w:ascii="Times New Roman" w:hAnsi="Times New Roman"/>
          <w:b/>
          <w:noProof w:val="0"/>
          <w:snapToGrid w:val="0"/>
          <w:sz w:val="20"/>
        </w:rPr>
      </w:pPr>
    </w:p>
    <w:p w14:paraId="4D025647" w14:textId="77777777" w:rsidR="005F26AB" w:rsidRDefault="005F26AB" w:rsidP="005F26AB">
      <w:pPr>
        <w:pStyle w:val="PL"/>
        <w:spacing w:line="0" w:lineRule="atLeast"/>
        <w:rPr>
          <w:rFonts w:ascii="Times New Roman" w:hAnsi="Times New Roman"/>
          <w:b/>
          <w:noProof w:val="0"/>
          <w:snapToGrid w:val="0"/>
          <w:sz w:val="20"/>
        </w:rPr>
      </w:pPr>
      <w:r w:rsidRPr="0070569C">
        <w:rPr>
          <w:rFonts w:ascii="Times New Roman" w:hAnsi="Times New Roman"/>
          <w:b/>
          <w:noProof w:val="0"/>
          <w:snapToGrid w:val="0"/>
          <w:sz w:val="20"/>
        </w:rPr>
        <w:t>&lt; Unchanged parts are omitted &gt;</w:t>
      </w:r>
    </w:p>
    <w:p w14:paraId="6DB4B5B6" w14:textId="77777777" w:rsidR="001B5AF2" w:rsidRPr="00B60231" w:rsidRDefault="001B5AF2" w:rsidP="001B5AF2">
      <w:pPr>
        <w:rPr>
          <w:iCs/>
        </w:rPr>
      </w:pPr>
    </w:p>
    <w:p w14:paraId="48ABF1BD" w14:textId="77777777" w:rsidR="001B5AF2" w:rsidRPr="00B60231" w:rsidRDefault="001B5AF2" w:rsidP="001B5AF2">
      <w:pPr>
        <w:pStyle w:val="Heading4"/>
      </w:pPr>
      <w:bookmarkStart w:id="69" w:name="_Toc20487469"/>
      <w:r w:rsidRPr="00B60231">
        <w:t>–</w:t>
      </w:r>
      <w:r w:rsidRPr="00B60231">
        <w:tab/>
      </w:r>
      <w:r w:rsidRPr="00B60231">
        <w:rPr>
          <w:i/>
          <w:snapToGrid w:val="0"/>
        </w:rPr>
        <w:t>GNSS-ID</w:t>
      </w:r>
      <w:bookmarkEnd w:id="69"/>
    </w:p>
    <w:p w14:paraId="0765CBC9" w14:textId="77777777" w:rsidR="001B5AF2" w:rsidRPr="00B60231" w:rsidRDefault="001B5AF2" w:rsidP="001B5AF2">
      <w:pPr>
        <w:keepLines/>
      </w:pPr>
      <w:r w:rsidRPr="00B60231">
        <w:t xml:space="preserve">The IE </w:t>
      </w:r>
      <w:r w:rsidRPr="00B60231">
        <w:rPr>
          <w:i/>
          <w:noProof/>
        </w:rPr>
        <w:t>GNSS-ID</w:t>
      </w:r>
      <w:r w:rsidRPr="00B60231">
        <w:rPr>
          <w:noProof/>
        </w:rPr>
        <w:t xml:space="preserve"> is</w:t>
      </w:r>
      <w:r w:rsidRPr="00B60231">
        <w:t xml:space="preserve"> used to indicate a specific GNSS (see also TS 36.355 [54]).</w:t>
      </w:r>
    </w:p>
    <w:p w14:paraId="6747959D" w14:textId="77777777" w:rsidR="001B5AF2" w:rsidRPr="00B60231" w:rsidRDefault="001B5AF2" w:rsidP="001B5AF2">
      <w:pPr>
        <w:pStyle w:val="PL"/>
        <w:shd w:val="clear" w:color="auto" w:fill="E6E6E6"/>
      </w:pPr>
      <w:r w:rsidRPr="00B60231">
        <w:t>-- ASN1START</w:t>
      </w:r>
    </w:p>
    <w:p w14:paraId="40439FB2" w14:textId="77777777" w:rsidR="001B5AF2" w:rsidRPr="00B60231" w:rsidRDefault="001B5AF2" w:rsidP="001B5AF2">
      <w:pPr>
        <w:pStyle w:val="PL"/>
        <w:shd w:val="clear" w:color="auto" w:fill="E6E6E6"/>
        <w:rPr>
          <w:snapToGrid w:val="0"/>
        </w:rPr>
      </w:pPr>
    </w:p>
    <w:p w14:paraId="7D524C92" w14:textId="77777777" w:rsidR="001B5AF2" w:rsidRPr="00B60231" w:rsidRDefault="001B5AF2" w:rsidP="001B5AF2">
      <w:pPr>
        <w:pStyle w:val="PL"/>
        <w:shd w:val="clear" w:color="auto" w:fill="E6E6E6"/>
        <w:rPr>
          <w:snapToGrid w:val="0"/>
        </w:rPr>
      </w:pPr>
      <w:r w:rsidRPr="00B60231">
        <w:rPr>
          <w:snapToGrid w:val="0"/>
        </w:rPr>
        <w:t>GNSS-ID-r15 ::= SEQUENCE {</w:t>
      </w:r>
    </w:p>
    <w:p w14:paraId="5950863B" w14:textId="77777777" w:rsidR="001B5AF2" w:rsidRPr="00B60231" w:rsidRDefault="001B5AF2" w:rsidP="001B5AF2">
      <w:pPr>
        <w:pStyle w:val="PL"/>
        <w:shd w:val="clear" w:color="auto" w:fill="E6E6E6"/>
        <w:rPr>
          <w:snapToGrid w:val="0"/>
        </w:rPr>
      </w:pPr>
      <w:r w:rsidRPr="00B60231">
        <w:rPr>
          <w:snapToGrid w:val="0"/>
        </w:rPr>
        <w:tab/>
        <w:t>gnss-id-r15</w:t>
      </w:r>
      <w:r w:rsidRPr="00B60231">
        <w:rPr>
          <w:snapToGrid w:val="0"/>
        </w:rPr>
        <w:tab/>
      </w:r>
      <w:r w:rsidRPr="00B60231">
        <w:rPr>
          <w:snapToGrid w:val="0"/>
        </w:rPr>
        <w:tab/>
      </w:r>
      <w:r w:rsidRPr="00B60231">
        <w:rPr>
          <w:snapToGrid w:val="0"/>
        </w:rPr>
        <w:tab/>
      </w:r>
      <w:r w:rsidRPr="00B60231">
        <w:rPr>
          <w:snapToGrid w:val="0"/>
        </w:rPr>
        <w:tab/>
        <w:t xml:space="preserve">ENUMERATED{gps, sbas, qzss, galileo, glonass, </w:t>
      </w:r>
      <w:r w:rsidRPr="00B60231">
        <w:rPr>
          <w:snapToGrid w:val="0"/>
          <w:lang w:eastAsia="zh-CN"/>
        </w:rPr>
        <w:t>bds,...</w:t>
      </w:r>
      <w:ins w:id="70" w:author="Vinay Shrivastava" w:date="2019-10-01T01:29:00Z">
        <w:r w:rsidR="009D6FC7">
          <w:rPr>
            <w:snapToGrid w:val="0"/>
            <w:lang w:eastAsia="zh-CN"/>
          </w:rPr>
          <w:t>, navic</w:t>
        </w:r>
      </w:ins>
      <w:ins w:id="71" w:author="Vinay Shrivastava" w:date="2019-11-13T19:54:00Z">
        <w:r w:rsidR="00EB0BA8">
          <w:t>-v16xy</w:t>
        </w:r>
      </w:ins>
      <w:r w:rsidRPr="00B60231">
        <w:rPr>
          <w:snapToGrid w:val="0"/>
        </w:rPr>
        <w:t>},</w:t>
      </w:r>
    </w:p>
    <w:p w14:paraId="013A75C1" w14:textId="77777777" w:rsidR="001B5AF2" w:rsidRPr="00B60231" w:rsidRDefault="001B5AF2" w:rsidP="001B5AF2">
      <w:pPr>
        <w:pStyle w:val="PL"/>
        <w:shd w:val="clear" w:color="auto" w:fill="E6E6E6"/>
        <w:rPr>
          <w:snapToGrid w:val="0"/>
        </w:rPr>
      </w:pPr>
      <w:r w:rsidRPr="00B60231">
        <w:rPr>
          <w:snapToGrid w:val="0"/>
        </w:rPr>
        <w:tab/>
        <w:t>...</w:t>
      </w:r>
    </w:p>
    <w:p w14:paraId="3AC42B4E" w14:textId="77777777" w:rsidR="001B5AF2" w:rsidRPr="00B60231" w:rsidRDefault="001B5AF2" w:rsidP="001B5AF2">
      <w:pPr>
        <w:pStyle w:val="PL"/>
        <w:shd w:val="clear" w:color="auto" w:fill="E6E6E6"/>
        <w:rPr>
          <w:snapToGrid w:val="0"/>
        </w:rPr>
      </w:pPr>
      <w:r w:rsidRPr="00B60231">
        <w:rPr>
          <w:snapToGrid w:val="0"/>
        </w:rPr>
        <w:t>}</w:t>
      </w:r>
    </w:p>
    <w:p w14:paraId="12BE200A" w14:textId="77777777" w:rsidR="001B5AF2" w:rsidRPr="00B60231" w:rsidRDefault="001B5AF2" w:rsidP="001B5AF2">
      <w:pPr>
        <w:pStyle w:val="PL"/>
        <w:shd w:val="clear" w:color="auto" w:fill="E6E6E6"/>
      </w:pPr>
    </w:p>
    <w:p w14:paraId="22DFD043" w14:textId="77777777" w:rsidR="001B5AF2" w:rsidRPr="00B60231" w:rsidRDefault="001B5AF2" w:rsidP="001B5AF2">
      <w:pPr>
        <w:pStyle w:val="PL"/>
        <w:shd w:val="clear" w:color="auto" w:fill="E6E6E6"/>
      </w:pPr>
      <w:r w:rsidRPr="00B60231">
        <w:t>-- ASN1STOP</w:t>
      </w:r>
    </w:p>
    <w:p w14:paraId="7F456FC1" w14:textId="77777777" w:rsidR="00F97559" w:rsidRDefault="00F97559">
      <w:pPr>
        <w:rPr>
          <w:noProof/>
          <w:lang w:eastAsia="zh-CN"/>
        </w:rPr>
      </w:pPr>
    </w:p>
    <w:p w14:paraId="25DD4204" w14:textId="77777777" w:rsidR="001E41F3" w:rsidRDefault="00556F56">
      <w:pPr>
        <w:rPr>
          <w:noProof/>
        </w:rPr>
      </w:pPr>
      <w:r>
        <w:rPr>
          <w:rFonts w:hint="eastAsia"/>
          <w:noProof/>
          <w:lang w:eastAsia="zh-CN"/>
        </w:rPr>
        <w:t>----------------------------End of change----------------------</w:t>
      </w:r>
    </w:p>
    <w:sectPr w:rsidR="001E41F3" w:rsidSect="00E121A4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Lenovo" w:date="2020-02-28T16:31:00Z" w:initials="HNC">
    <w:p w14:paraId="13982476" w14:textId="77777777" w:rsidR="001331FC" w:rsidRDefault="001331FC">
      <w:pPr>
        <w:pStyle w:val="CommentText"/>
      </w:pPr>
      <w:r>
        <w:rPr>
          <w:rStyle w:val="CommentReference"/>
        </w:rPr>
        <w:annotationRef/>
      </w:r>
      <w:r>
        <w:t>To be corrected to “02”.</w:t>
      </w:r>
    </w:p>
  </w:comment>
  <w:comment w:id="48" w:author="Lenovo" w:date="2020-02-28T16:33:00Z" w:initials="HNC">
    <w:p w14:paraId="4EBB8E8B" w14:textId="77777777" w:rsidR="001331FC" w:rsidRDefault="001331FC">
      <w:pPr>
        <w:pStyle w:val="CommentText"/>
      </w:pPr>
      <w:r>
        <w:rPr>
          <w:rStyle w:val="CommentReference"/>
        </w:rPr>
        <w:annotationRef/>
      </w:r>
      <w:r>
        <w:t>Comma to be removed.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982476" w15:done="0"/>
  <w15:commentEx w15:paraId="4EBB8E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982476" w16cid:durableId="2203BEFF"/>
  <w16cid:commentId w16cid:paraId="4EBB8E8B" w16cid:durableId="2203BF4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D9B2F" w14:textId="77777777" w:rsidR="00D27596" w:rsidRDefault="00D27596">
      <w:r>
        <w:separator/>
      </w:r>
    </w:p>
  </w:endnote>
  <w:endnote w:type="continuationSeparator" w:id="0">
    <w:p w14:paraId="4352E0E3" w14:textId="77777777" w:rsidR="00D27596" w:rsidRDefault="00D2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F035A" w14:textId="77777777" w:rsidR="00D27596" w:rsidRDefault="00D27596">
      <w:r>
        <w:separator/>
      </w:r>
    </w:p>
  </w:footnote>
  <w:footnote w:type="continuationSeparator" w:id="0">
    <w:p w14:paraId="6516D155" w14:textId="77777777" w:rsidR="00D27596" w:rsidRDefault="00D2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5A9EA" w14:textId="77777777" w:rsidR="001054FA" w:rsidRDefault="001054F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  <w:p w14:paraId="17B44F8D" w14:textId="77777777" w:rsidR="001054FA" w:rsidRDefault="001054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7CBB1" w14:textId="77777777" w:rsidR="001054FA" w:rsidRDefault="00105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95041" w14:textId="77777777" w:rsidR="001054FA" w:rsidRDefault="001054F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57405" w14:textId="77777777" w:rsidR="001054FA" w:rsidRDefault="00105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0BA9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2552047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6F921AB"/>
    <w:multiLevelType w:val="hybridMultilevel"/>
    <w:tmpl w:val="59825F34"/>
    <w:lvl w:ilvl="0" w:tplc="E460E98C">
      <w:start w:val="1"/>
      <w:numFmt w:val="decimal"/>
      <w:lvlText w:val="%1&gt;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09094FC1"/>
    <w:multiLevelType w:val="hybridMultilevel"/>
    <w:tmpl w:val="E6AA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60C54"/>
    <w:multiLevelType w:val="hybridMultilevel"/>
    <w:tmpl w:val="2FDEE15A"/>
    <w:lvl w:ilvl="0" w:tplc="6EE47CFC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41C29B6"/>
    <w:multiLevelType w:val="hybridMultilevel"/>
    <w:tmpl w:val="D3CE4174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F2EF3BC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9E3012"/>
    <w:multiLevelType w:val="hybridMultilevel"/>
    <w:tmpl w:val="A9EC317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CB7A8D"/>
    <w:multiLevelType w:val="hybridMultilevel"/>
    <w:tmpl w:val="A622DA42"/>
    <w:lvl w:ilvl="0" w:tplc="56B6F6F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0372536"/>
    <w:multiLevelType w:val="hybridMultilevel"/>
    <w:tmpl w:val="2FF88910"/>
    <w:lvl w:ilvl="0" w:tplc="8A4E574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37D21EE"/>
    <w:multiLevelType w:val="hybridMultilevel"/>
    <w:tmpl w:val="BF327D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50305"/>
    <w:multiLevelType w:val="hybridMultilevel"/>
    <w:tmpl w:val="01E27A5C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C15908"/>
    <w:multiLevelType w:val="hybridMultilevel"/>
    <w:tmpl w:val="BD2E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90A1E"/>
    <w:multiLevelType w:val="hybridMultilevel"/>
    <w:tmpl w:val="08A87B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D905BDC"/>
    <w:multiLevelType w:val="hybridMultilevel"/>
    <w:tmpl w:val="934AF842"/>
    <w:lvl w:ilvl="0" w:tplc="78F825F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E6565"/>
    <w:multiLevelType w:val="hybridMultilevel"/>
    <w:tmpl w:val="E066420C"/>
    <w:lvl w:ilvl="0" w:tplc="0A4A2AEA">
      <w:start w:val="1"/>
      <w:numFmt w:val="decimal"/>
      <w:lvlText w:val="%1&gt;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8A46531"/>
    <w:multiLevelType w:val="hybridMultilevel"/>
    <w:tmpl w:val="A26C9206"/>
    <w:lvl w:ilvl="0" w:tplc="B616DB88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DEC5EA2"/>
    <w:multiLevelType w:val="hybridMultilevel"/>
    <w:tmpl w:val="676E4696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03E96"/>
    <w:multiLevelType w:val="hybridMultilevel"/>
    <w:tmpl w:val="1476421C"/>
    <w:lvl w:ilvl="0" w:tplc="2916769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AF2EB5"/>
    <w:multiLevelType w:val="multilevel"/>
    <w:tmpl w:val="124ADD4E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7E25EB9"/>
    <w:multiLevelType w:val="hybridMultilevel"/>
    <w:tmpl w:val="827AE590"/>
    <w:lvl w:ilvl="0" w:tplc="76981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0"/>
  </w:num>
  <w:num w:numId="5">
    <w:abstractNumId w:val="1"/>
  </w:num>
  <w:num w:numId="6">
    <w:abstractNumId w:val="12"/>
  </w:num>
  <w:num w:numId="7">
    <w:abstractNumId w:val="30"/>
  </w:num>
  <w:num w:numId="8">
    <w:abstractNumId w:val="11"/>
  </w:num>
  <w:num w:numId="9">
    <w:abstractNumId w:val="23"/>
  </w:num>
  <w:num w:numId="10">
    <w:abstractNumId w:val="7"/>
  </w:num>
  <w:num w:numId="11">
    <w:abstractNumId w:val="9"/>
  </w:num>
  <w:num w:numId="12">
    <w:abstractNumId w:val="24"/>
  </w:num>
  <w:num w:numId="13">
    <w:abstractNumId w:val="13"/>
  </w:num>
  <w:num w:numId="14">
    <w:abstractNumId w:val="20"/>
  </w:num>
  <w:num w:numId="15">
    <w:abstractNumId w:val="8"/>
  </w:num>
  <w:num w:numId="16">
    <w:abstractNumId w:val="15"/>
  </w:num>
  <w:num w:numId="17">
    <w:abstractNumId w:val="26"/>
  </w:num>
  <w:num w:numId="18">
    <w:abstractNumId w:val="28"/>
  </w:num>
  <w:num w:numId="19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850" w:hanging="283"/>
        </w:pPr>
        <w:rPr>
          <w:rFonts w:ascii="Courier New" w:hAnsi="Courier New" w:cs="Courier New" w:hint="default"/>
        </w:rPr>
      </w:lvl>
    </w:lvlOverride>
  </w:num>
  <w:num w:numId="20">
    <w:abstractNumId w:val="22"/>
  </w:num>
  <w:num w:numId="21">
    <w:abstractNumId w:val="21"/>
  </w:num>
  <w:num w:numId="22">
    <w:abstractNumId w:val="16"/>
  </w:num>
  <w:num w:numId="23">
    <w:abstractNumId w:val="2"/>
  </w:num>
  <w:num w:numId="24">
    <w:abstractNumId w:val="25"/>
  </w:num>
  <w:num w:numId="25">
    <w:abstractNumId w:val="18"/>
  </w:num>
  <w:num w:numId="26">
    <w:abstractNumId w:val="5"/>
  </w:num>
  <w:num w:numId="27">
    <w:abstractNumId w:val="14"/>
  </w:num>
  <w:num w:numId="28">
    <w:abstractNumId w:val="4"/>
  </w:num>
  <w:num w:numId="29">
    <w:abstractNumId w:val="19"/>
  </w:num>
  <w:num w:numId="30">
    <w:abstractNumId w:val="6"/>
  </w:num>
  <w:num w:numId="31">
    <w:abstractNumId w:val="17"/>
  </w:num>
  <w:num w:numId="32">
    <w:abstractNumId w:val="10"/>
  </w:num>
  <w:num w:numId="33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nay Shrivastava">
    <w15:presenceInfo w15:providerId="AD" w15:userId="S-1-5-21-2207595166-721256665-556190492-484269"/>
  </w15:person>
  <w15:person w15:author="Reliance Jio">
    <w15:presenceInfo w15:providerId="None" w15:userId="Reliance Jio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1F2"/>
    <w:rsid w:val="00020889"/>
    <w:rsid w:val="00020989"/>
    <w:rsid w:val="00022E4A"/>
    <w:rsid w:val="00044630"/>
    <w:rsid w:val="00045982"/>
    <w:rsid w:val="00046431"/>
    <w:rsid w:val="0005674D"/>
    <w:rsid w:val="00060A95"/>
    <w:rsid w:val="00063E5B"/>
    <w:rsid w:val="0006660F"/>
    <w:rsid w:val="00067157"/>
    <w:rsid w:val="0008751B"/>
    <w:rsid w:val="000A6394"/>
    <w:rsid w:val="000B7FED"/>
    <w:rsid w:val="000C038A"/>
    <w:rsid w:val="000C3763"/>
    <w:rsid w:val="000C4E81"/>
    <w:rsid w:val="000C6598"/>
    <w:rsid w:val="000C67FB"/>
    <w:rsid w:val="000E7D18"/>
    <w:rsid w:val="000F3B55"/>
    <w:rsid w:val="00100548"/>
    <w:rsid w:val="00100DBB"/>
    <w:rsid w:val="0010185D"/>
    <w:rsid w:val="00103F32"/>
    <w:rsid w:val="001048F8"/>
    <w:rsid w:val="001054FA"/>
    <w:rsid w:val="001149AA"/>
    <w:rsid w:val="00123CE0"/>
    <w:rsid w:val="001253DF"/>
    <w:rsid w:val="001331FC"/>
    <w:rsid w:val="001335D9"/>
    <w:rsid w:val="00145D43"/>
    <w:rsid w:val="0017225F"/>
    <w:rsid w:val="00181B37"/>
    <w:rsid w:val="00187513"/>
    <w:rsid w:val="00192C46"/>
    <w:rsid w:val="001A08B3"/>
    <w:rsid w:val="001A09DF"/>
    <w:rsid w:val="001A7176"/>
    <w:rsid w:val="001A7B60"/>
    <w:rsid w:val="001B52F0"/>
    <w:rsid w:val="001B5AF2"/>
    <w:rsid w:val="001B7A65"/>
    <w:rsid w:val="001C1B90"/>
    <w:rsid w:val="001D0DD7"/>
    <w:rsid w:val="001E41F3"/>
    <w:rsid w:val="001E4B63"/>
    <w:rsid w:val="001F0C3D"/>
    <w:rsid w:val="00212CCF"/>
    <w:rsid w:val="002148BC"/>
    <w:rsid w:val="00222637"/>
    <w:rsid w:val="002273EA"/>
    <w:rsid w:val="00230D5C"/>
    <w:rsid w:val="0025240C"/>
    <w:rsid w:val="00254FFA"/>
    <w:rsid w:val="0026004D"/>
    <w:rsid w:val="002640DD"/>
    <w:rsid w:val="00266EE4"/>
    <w:rsid w:val="00267B10"/>
    <w:rsid w:val="00275D12"/>
    <w:rsid w:val="00281DB5"/>
    <w:rsid w:val="00282CC5"/>
    <w:rsid w:val="00283304"/>
    <w:rsid w:val="00284FEB"/>
    <w:rsid w:val="00285942"/>
    <w:rsid w:val="002860C4"/>
    <w:rsid w:val="0029083D"/>
    <w:rsid w:val="00297748"/>
    <w:rsid w:val="002B5741"/>
    <w:rsid w:val="002C062C"/>
    <w:rsid w:val="002C30C0"/>
    <w:rsid w:val="002D086F"/>
    <w:rsid w:val="002D440F"/>
    <w:rsid w:val="003005F4"/>
    <w:rsid w:val="00300641"/>
    <w:rsid w:val="003041B3"/>
    <w:rsid w:val="00305409"/>
    <w:rsid w:val="0031023F"/>
    <w:rsid w:val="003114F5"/>
    <w:rsid w:val="00316BB7"/>
    <w:rsid w:val="003224BA"/>
    <w:rsid w:val="00327592"/>
    <w:rsid w:val="003346C9"/>
    <w:rsid w:val="00344C0F"/>
    <w:rsid w:val="00354692"/>
    <w:rsid w:val="003609EF"/>
    <w:rsid w:val="0036231A"/>
    <w:rsid w:val="00374DD4"/>
    <w:rsid w:val="0039396C"/>
    <w:rsid w:val="00395F36"/>
    <w:rsid w:val="003A510D"/>
    <w:rsid w:val="003C2340"/>
    <w:rsid w:val="003D425D"/>
    <w:rsid w:val="003E1A36"/>
    <w:rsid w:val="003F371E"/>
    <w:rsid w:val="00410371"/>
    <w:rsid w:val="004242F1"/>
    <w:rsid w:val="004270C0"/>
    <w:rsid w:val="00433A6E"/>
    <w:rsid w:val="00437E24"/>
    <w:rsid w:val="0044106B"/>
    <w:rsid w:val="00441B83"/>
    <w:rsid w:val="00462568"/>
    <w:rsid w:val="00497081"/>
    <w:rsid w:val="004A01E6"/>
    <w:rsid w:val="004A0298"/>
    <w:rsid w:val="004B75B7"/>
    <w:rsid w:val="004C21F8"/>
    <w:rsid w:val="004D2618"/>
    <w:rsid w:val="005017D2"/>
    <w:rsid w:val="00502080"/>
    <w:rsid w:val="0051580D"/>
    <w:rsid w:val="005234AC"/>
    <w:rsid w:val="00523D61"/>
    <w:rsid w:val="005343F4"/>
    <w:rsid w:val="00547111"/>
    <w:rsid w:val="00551BF7"/>
    <w:rsid w:val="00556F56"/>
    <w:rsid w:val="00561DD8"/>
    <w:rsid w:val="00570C22"/>
    <w:rsid w:val="0058654B"/>
    <w:rsid w:val="00590CFC"/>
    <w:rsid w:val="00592D74"/>
    <w:rsid w:val="005A42E6"/>
    <w:rsid w:val="005A746D"/>
    <w:rsid w:val="005A79FE"/>
    <w:rsid w:val="005B1607"/>
    <w:rsid w:val="005C34F1"/>
    <w:rsid w:val="005C6369"/>
    <w:rsid w:val="005D797E"/>
    <w:rsid w:val="005E2C44"/>
    <w:rsid w:val="005F26AB"/>
    <w:rsid w:val="005F519E"/>
    <w:rsid w:val="006078A8"/>
    <w:rsid w:val="00611872"/>
    <w:rsid w:val="0061556D"/>
    <w:rsid w:val="00621188"/>
    <w:rsid w:val="006237A6"/>
    <w:rsid w:val="006257ED"/>
    <w:rsid w:val="0067508B"/>
    <w:rsid w:val="0068137B"/>
    <w:rsid w:val="00687D39"/>
    <w:rsid w:val="00695808"/>
    <w:rsid w:val="00696559"/>
    <w:rsid w:val="006A4386"/>
    <w:rsid w:val="006B04E8"/>
    <w:rsid w:val="006B46FB"/>
    <w:rsid w:val="006E21FB"/>
    <w:rsid w:val="006F6413"/>
    <w:rsid w:val="007130E9"/>
    <w:rsid w:val="00754790"/>
    <w:rsid w:val="007613B6"/>
    <w:rsid w:val="007619CD"/>
    <w:rsid w:val="00763EAC"/>
    <w:rsid w:val="00765790"/>
    <w:rsid w:val="00765FD6"/>
    <w:rsid w:val="0077065F"/>
    <w:rsid w:val="00775D2C"/>
    <w:rsid w:val="00782B99"/>
    <w:rsid w:val="0079149E"/>
    <w:rsid w:val="00792342"/>
    <w:rsid w:val="00792AAC"/>
    <w:rsid w:val="00792DA1"/>
    <w:rsid w:val="007977A8"/>
    <w:rsid w:val="007A2461"/>
    <w:rsid w:val="007B512A"/>
    <w:rsid w:val="007C2097"/>
    <w:rsid w:val="007C263A"/>
    <w:rsid w:val="007C69C7"/>
    <w:rsid w:val="007D6A07"/>
    <w:rsid w:val="007E45A7"/>
    <w:rsid w:val="007F1C87"/>
    <w:rsid w:val="007F696D"/>
    <w:rsid w:val="007F7259"/>
    <w:rsid w:val="00803606"/>
    <w:rsid w:val="008040A8"/>
    <w:rsid w:val="008279FA"/>
    <w:rsid w:val="00840407"/>
    <w:rsid w:val="00842077"/>
    <w:rsid w:val="008537BD"/>
    <w:rsid w:val="008626E7"/>
    <w:rsid w:val="00870EE7"/>
    <w:rsid w:val="00880601"/>
    <w:rsid w:val="0088081D"/>
    <w:rsid w:val="008863B9"/>
    <w:rsid w:val="0088757F"/>
    <w:rsid w:val="008A45A6"/>
    <w:rsid w:val="008A7946"/>
    <w:rsid w:val="008B3B9D"/>
    <w:rsid w:val="008B736C"/>
    <w:rsid w:val="008F005C"/>
    <w:rsid w:val="008F4450"/>
    <w:rsid w:val="008F543F"/>
    <w:rsid w:val="008F6627"/>
    <w:rsid w:val="008F686C"/>
    <w:rsid w:val="00900738"/>
    <w:rsid w:val="009029F8"/>
    <w:rsid w:val="009148DE"/>
    <w:rsid w:val="00916D96"/>
    <w:rsid w:val="009260AA"/>
    <w:rsid w:val="009275B3"/>
    <w:rsid w:val="00937583"/>
    <w:rsid w:val="00941E30"/>
    <w:rsid w:val="00942541"/>
    <w:rsid w:val="00945FF8"/>
    <w:rsid w:val="00955034"/>
    <w:rsid w:val="00955FDB"/>
    <w:rsid w:val="009609D1"/>
    <w:rsid w:val="009777D9"/>
    <w:rsid w:val="00977D7E"/>
    <w:rsid w:val="00983049"/>
    <w:rsid w:val="009837BD"/>
    <w:rsid w:val="00984721"/>
    <w:rsid w:val="00986A70"/>
    <w:rsid w:val="00986F6F"/>
    <w:rsid w:val="00991B88"/>
    <w:rsid w:val="009A5753"/>
    <w:rsid w:val="009A579D"/>
    <w:rsid w:val="009B4E0B"/>
    <w:rsid w:val="009D6FC7"/>
    <w:rsid w:val="009E15D6"/>
    <w:rsid w:val="009E1F69"/>
    <w:rsid w:val="009E3297"/>
    <w:rsid w:val="009E60F9"/>
    <w:rsid w:val="009E693A"/>
    <w:rsid w:val="009F65D8"/>
    <w:rsid w:val="009F734F"/>
    <w:rsid w:val="009F7F8B"/>
    <w:rsid w:val="00A05471"/>
    <w:rsid w:val="00A0601C"/>
    <w:rsid w:val="00A11E9C"/>
    <w:rsid w:val="00A12F5D"/>
    <w:rsid w:val="00A13509"/>
    <w:rsid w:val="00A13B66"/>
    <w:rsid w:val="00A16BCB"/>
    <w:rsid w:val="00A178ED"/>
    <w:rsid w:val="00A246B6"/>
    <w:rsid w:val="00A30749"/>
    <w:rsid w:val="00A33558"/>
    <w:rsid w:val="00A3587B"/>
    <w:rsid w:val="00A47E70"/>
    <w:rsid w:val="00A50CF0"/>
    <w:rsid w:val="00A52286"/>
    <w:rsid w:val="00A7671C"/>
    <w:rsid w:val="00A856A4"/>
    <w:rsid w:val="00A95140"/>
    <w:rsid w:val="00A97ADD"/>
    <w:rsid w:val="00AA2CBC"/>
    <w:rsid w:val="00AC5820"/>
    <w:rsid w:val="00AD1CD8"/>
    <w:rsid w:val="00AD2B67"/>
    <w:rsid w:val="00AF1A2B"/>
    <w:rsid w:val="00AF28C1"/>
    <w:rsid w:val="00AF545C"/>
    <w:rsid w:val="00B164F1"/>
    <w:rsid w:val="00B179FF"/>
    <w:rsid w:val="00B215AE"/>
    <w:rsid w:val="00B258BB"/>
    <w:rsid w:val="00B338BC"/>
    <w:rsid w:val="00B50C5E"/>
    <w:rsid w:val="00B65EDE"/>
    <w:rsid w:val="00B67B97"/>
    <w:rsid w:val="00B813D3"/>
    <w:rsid w:val="00B82490"/>
    <w:rsid w:val="00B85BA2"/>
    <w:rsid w:val="00B867CB"/>
    <w:rsid w:val="00B968C8"/>
    <w:rsid w:val="00B96BC2"/>
    <w:rsid w:val="00BA17E4"/>
    <w:rsid w:val="00BA3EC5"/>
    <w:rsid w:val="00BA43B6"/>
    <w:rsid w:val="00BA51D9"/>
    <w:rsid w:val="00BB13E0"/>
    <w:rsid w:val="00BB5DFC"/>
    <w:rsid w:val="00BD279D"/>
    <w:rsid w:val="00BD6BB8"/>
    <w:rsid w:val="00BD6D60"/>
    <w:rsid w:val="00BF0A71"/>
    <w:rsid w:val="00C10CA7"/>
    <w:rsid w:val="00C125DA"/>
    <w:rsid w:val="00C374F0"/>
    <w:rsid w:val="00C44186"/>
    <w:rsid w:val="00C44681"/>
    <w:rsid w:val="00C53F58"/>
    <w:rsid w:val="00C614BF"/>
    <w:rsid w:val="00C66BA2"/>
    <w:rsid w:val="00C9469E"/>
    <w:rsid w:val="00C95985"/>
    <w:rsid w:val="00C970AD"/>
    <w:rsid w:val="00CA0FED"/>
    <w:rsid w:val="00CB1F8A"/>
    <w:rsid w:val="00CB7149"/>
    <w:rsid w:val="00CC0F40"/>
    <w:rsid w:val="00CC5026"/>
    <w:rsid w:val="00CC68D0"/>
    <w:rsid w:val="00CD7D56"/>
    <w:rsid w:val="00CF553C"/>
    <w:rsid w:val="00D03F9A"/>
    <w:rsid w:val="00D06D51"/>
    <w:rsid w:val="00D17AAD"/>
    <w:rsid w:val="00D21CED"/>
    <w:rsid w:val="00D2232C"/>
    <w:rsid w:val="00D23EEE"/>
    <w:rsid w:val="00D24991"/>
    <w:rsid w:val="00D27596"/>
    <w:rsid w:val="00D3094C"/>
    <w:rsid w:val="00D30B05"/>
    <w:rsid w:val="00D36C2B"/>
    <w:rsid w:val="00D4244D"/>
    <w:rsid w:val="00D50255"/>
    <w:rsid w:val="00D54A89"/>
    <w:rsid w:val="00D66520"/>
    <w:rsid w:val="00D87CEC"/>
    <w:rsid w:val="00D901BA"/>
    <w:rsid w:val="00D91DBB"/>
    <w:rsid w:val="00D936CF"/>
    <w:rsid w:val="00DA0387"/>
    <w:rsid w:val="00DA55A3"/>
    <w:rsid w:val="00DB2046"/>
    <w:rsid w:val="00DB2459"/>
    <w:rsid w:val="00DB3BD5"/>
    <w:rsid w:val="00DB4233"/>
    <w:rsid w:val="00DD163E"/>
    <w:rsid w:val="00DD55E3"/>
    <w:rsid w:val="00DD7399"/>
    <w:rsid w:val="00DE34CF"/>
    <w:rsid w:val="00E062E1"/>
    <w:rsid w:val="00E121A4"/>
    <w:rsid w:val="00E13F3D"/>
    <w:rsid w:val="00E21422"/>
    <w:rsid w:val="00E30686"/>
    <w:rsid w:val="00E314C6"/>
    <w:rsid w:val="00E34898"/>
    <w:rsid w:val="00E366E9"/>
    <w:rsid w:val="00E37176"/>
    <w:rsid w:val="00E42815"/>
    <w:rsid w:val="00E5170F"/>
    <w:rsid w:val="00E51B84"/>
    <w:rsid w:val="00E52C91"/>
    <w:rsid w:val="00E60E9B"/>
    <w:rsid w:val="00E64555"/>
    <w:rsid w:val="00E66DF9"/>
    <w:rsid w:val="00E704C6"/>
    <w:rsid w:val="00E94B00"/>
    <w:rsid w:val="00EA43EB"/>
    <w:rsid w:val="00EA597F"/>
    <w:rsid w:val="00EB09B7"/>
    <w:rsid w:val="00EB0BA8"/>
    <w:rsid w:val="00ED537D"/>
    <w:rsid w:val="00ED6A1F"/>
    <w:rsid w:val="00EE482D"/>
    <w:rsid w:val="00EE7D7C"/>
    <w:rsid w:val="00EF4F3B"/>
    <w:rsid w:val="00F034F3"/>
    <w:rsid w:val="00F11F4F"/>
    <w:rsid w:val="00F25D98"/>
    <w:rsid w:val="00F300FB"/>
    <w:rsid w:val="00F347DF"/>
    <w:rsid w:val="00F43BF7"/>
    <w:rsid w:val="00F97559"/>
    <w:rsid w:val="00FA5CF0"/>
    <w:rsid w:val="00FA7AD8"/>
    <w:rsid w:val="00FB6386"/>
    <w:rsid w:val="00FE4D1D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C69880"/>
  <w15:docId w15:val="{4BCED48C-CB8B-42EB-9E37-CE37822D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178ED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ja-JP"/>
    </w:rPr>
  </w:style>
  <w:style w:type="paragraph" w:styleId="Heading1">
    <w:name w:val="heading 1"/>
    <w:aliases w:val="H1,h1,h11,h12,h13,h14,h15,h16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l3,list 3,Head 3,1.1.1,3rd level,Major Section Sub Section,PA Minor Section,Head3,Level 3 Head,31,32,33,311,321,34,312,322,35,313,323,36,314,324,37,315,325,38,316,326,39,317,327,310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link w:val="Heading4"/>
    <w:rsid w:val="00556F5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1,h5 Char1,Head5 Char1,Heading5 Char1,M5 Char1,mh2 Char1,Module heading 2 Char1,heading 8 Char1,Numbered Sub-list Char"/>
    <w:link w:val="Heading5"/>
    <w:rsid w:val="00556F5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aliases w:val="h6 Char"/>
    <w:link w:val="Heading6"/>
    <w:rsid w:val="00556F56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977D7E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HCar">
    <w:name w:val="TAH Car"/>
    <w:link w:val="TAH"/>
    <w:qFormat/>
    <w:rsid w:val="00556F56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uiPriority w:val="99"/>
    <w:rsid w:val="000B7FED"/>
    <w:pPr>
      <w:keepNext w:val="0"/>
      <w:spacing w:before="0" w:after="240"/>
    </w:p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556F5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qFormat/>
    <w:rsid w:val="000B7FED"/>
    <w:rPr>
      <w:color w:val="FF0000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rsid w:val="00977D7E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qFormat/>
    <w:rsid w:val="00977D7E"/>
    <w:rPr>
      <w:rFonts w:ascii="Times New Roman" w:hAnsi="Times New Roman"/>
      <w:lang w:val="en-GB" w:eastAsia="en-US"/>
    </w:rPr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977D7E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7D7E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977D7E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Header">
    <w:name w:val="3GPP_Header"/>
    <w:basedOn w:val="Normal"/>
    <w:rsid w:val="00556F56"/>
    <w:pPr>
      <w:tabs>
        <w:tab w:val="left" w:pos="1701"/>
        <w:tab w:val="right" w:pos="9639"/>
      </w:tabs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character" w:customStyle="1" w:styleId="ZDONTMODIFY">
    <w:name w:val="ZDONTMODIFY"/>
    <w:rsid w:val="00556F56"/>
  </w:style>
  <w:style w:type="character" w:customStyle="1" w:styleId="H1Char">
    <w:name w:val="H1 Char"/>
    <w:aliases w:val="h1 Char,h11 Char,h12 Char,h13 Char,h14 Char,h15 Char,h16 Char Char,Heading 1 Char,h16 Char"/>
    <w:rsid w:val="00556F56"/>
    <w:rPr>
      <w:rFonts w:ascii="Arial" w:hAnsi="Arial"/>
      <w:sz w:val="36"/>
      <w:lang w:val="en-GB" w:eastAsia="en-US" w:bidi="ar-SA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556F56"/>
    <w:rPr>
      <w:rFonts w:ascii="Arial" w:hAnsi="Arial"/>
      <w:sz w:val="32"/>
      <w:lang w:val="en-GB" w:eastAsia="en-US" w:bidi="ar-SA"/>
    </w:rPr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sid w:val="00556F56"/>
    <w:rPr>
      <w:rFonts w:ascii="Arial" w:hAnsi="Arial"/>
      <w:sz w:val="28"/>
      <w:lang w:val="en-GB" w:eastAsia="en-US" w:bidi="ar-SA"/>
    </w:rPr>
  </w:style>
  <w:style w:type="character" w:customStyle="1" w:styleId="h4Char">
    <w:name w:val="h4 Char"/>
    <w:aliases w:val="H4 Char,H41 Char,h41 Char,H42 Char,h42 Char,H43 Char,h43 Char,H411 Char,h411 Char,H421 Char,h421 Char,H44 Char,h44 Char,H412 Char,h412 Char,H422 Char,h422 Char,H431 Char,h431 Char,H45 Char,h45 Char,H413 Char,h413 Char,H423 Char,h423 Char,4 Char"/>
    <w:rsid w:val="00556F56"/>
    <w:rPr>
      <w:rFonts w:ascii="Arial" w:hAnsi="Arial"/>
      <w:sz w:val="24"/>
      <w:lang w:val="en-GB" w:eastAsia="en-US" w:bidi="ar-SA"/>
    </w:rPr>
  </w:style>
  <w:style w:type="character" w:customStyle="1" w:styleId="H5Char">
    <w:name w:val="H5 Char"/>
    <w:aliases w:val="h5 Char,Head5 Char,Heading5 Char,M5 Char,mh2 Char,Module heading 2 Char,heading 8 Char,Numbered Sub-list Char Char"/>
    <w:rsid w:val="00556F56"/>
    <w:rPr>
      <w:rFonts w:ascii="Arial" w:hAnsi="Arial"/>
      <w:sz w:val="22"/>
      <w:lang w:val="en-GB" w:eastAsia="en-US" w:bidi="ar-SA"/>
    </w:rPr>
  </w:style>
  <w:style w:type="character" w:customStyle="1" w:styleId="CharChar13">
    <w:name w:val="Char Char13"/>
    <w:rsid w:val="00556F56"/>
    <w:rPr>
      <w:rFonts w:ascii="Arial" w:hAnsi="Arial"/>
      <w:lang w:val="en-GB" w:eastAsia="en-US" w:bidi="ar-SA"/>
    </w:rPr>
  </w:style>
  <w:style w:type="character" w:customStyle="1" w:styleId="CharChar12">
    <w:name w:val="Char Char12"/>
    <w:rsid w:val="00556F56"/>
    <w:rPr>
      <w:rFonts w:ascii="Arial" w:hAnsi="Arial"/>
      <w:lang w:val="en-GB" w:eastAsia="en-US" w:bidi="ar-SA"/>
    </w:rPr>
  </w:style>
  <w:style w:type="character" w:customStyle="1" w:styleId="CharChar11">
    <w:name w:val="Char Char11"/>
    <w:rsid w:val="00556F56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sid w:val="00556F56"/>
    <w:rPr>
      <w:rFonts w:ascii="Arial" w:hAnsi="Arial"/>
      <w:sz w:val="36"/>
      <w:lang w:val="en-GB" w:eastAsia="en-US" w:bidi="ar-SA"/>
    </w:rPr>
  </w:style>
  <w:style w:type="character" w:customStyle="1" w:styleId="headeroddChar">
    <w:name w:val="header odd Char"/>
    <w:aliases w:val="header Char,header odd1 Char,header odd2 Char,header odd3 Char,header odd4 Char,header odd5 Char,header odd6 Char,header1 Char,header2 Char,header3 Char,header odd11 Char,header odd21 Char,header odd7 Char,header4 Char,header odd8 Char"/>
    <w:rsid w:val="00556F56"/>
    <w:rPr>
      <w:rFonts w:ascii="Arial" w:hAnsi="Arial"/>
      <w:b/>
      <w:noProof/>
      <w:sz w:val="18"/>
      <w:lang w:val="en-GB" w:eastAsia="ja-JP" w:bidi="ar-SA"/>
    </w:rPr>
  </w:style>
  <w:style w:type="character" w:customStyle="1" w:styleId="CharChar9">
    <w:name w:val="Char Char9"/>
    <w:rsid w:val="00556F56"/>
    <w:rPr>
      <w:rFonts w:ascii="Arial" w:hAnsi="Arial"/>
      <w:b/>
      <w:i/>
      <w:noProof/>
      <w:sz w:val="18"/>
      <w:lang w:val="en-GB" w:eastAsia="ja-JP" w:bidi="ar-SA"/>
    </w:rPr>
  </w:style>
  <w:style w:type="character" w:customStyle="1" w:styleId="PLChar">
    <w:name w:val="PL Char"/>
    <w:qFormat/>
    <w:rsid w:val="00556F56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qFormat/>
    <w:rsid w:val="00556F56"/>
    <w:rPr>
      <w:rFonts w:ascii="Arial" w:hAnsi="Arial"/>
      <w:sz w:val="18"/>
      <w:lang w:val="en-GB" w:eastAsia="en-US" w:bidi="ar-SA"/>
    </w:rPr>
  </w:style>
  <w:style w:type="character" w:customStyle="1" w:styleId="B1Zchn">
    <w:name w:val="B1 Zchn"/>
    <w:rsid w:val="00556F56"/>
    <w:rPr>
      <w:lang w:val="en-GB" w:eastAsia="en-US" w:bidi="ar-SA"/>
    </w:rPr>
  </w:style>
  <w:style w:type="character" w:customStyle="1" w:styleId="EditorsNoteChar">
    <w:name w:val="Editor's Note Char"/>
    <w:aliases w:val="EN Char"/>
    <w:qFormat/>
    <w:rsid w:val="00556F56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sid w:val="00556F56"/>
    <w:rPr>
      <w:rFonts w:ascii="Arial" w:eastAsia="SimSun" w:hAnsi="Arial" w:cs="Arial"/>
      <w:color w:val="0000FF"/>
      <w:kern w:val="2"/>
      <w:lang w:val="en-GB" w:eastAsia="en-US" w:bidi="ar-SA"/>
    </w:rPr>
  </w:style>
  <w:style w:type="character" w:customStyle="1" w:styleId="THChar">
    <w:name w:val="TH Char"/>
    <w:qFormat/>
    <w:rsid w:val="00556F56"/>
    <w:rPr>
      <w:rFonts w:ascii="Arial" w:hAnsi="Arial"/>
      <w:b/>
      <w:lang w:val="en-GB" w:eastAsia="en-US" w:bidi="ar-SA"/>
    </w:rPr>
  </w:style>
  <w:style w:type="character" w:customStyle="1" w:styleId="TFChar">
    <w:name w:val="TF Char"/>
    <w:uiPriority w:val="99"/>
    <w:rsid w:val="00556F56"/>
    <w:rPr>
      <w:rFonts w:ascii="Arial" w:hAnsi="Arial"/>
      <w:b/>
      <w:lang w:val="en-GB" w:eastAsia="en-US" w:bidi="ar-SA"/>
    </w:rPr>
  </w:style>
  <w:style w:type="character" w:customStyle="1" w:styleId="B3Char2">
    <w:name w:val="B3 Char2"/>
    <w:qFormat/>
    <w:rsid w:val="00556F56"/>
    <w:rPr>
      <w:lang w:val="en-GB" w:eastAsia="en-US" w:bidi="ar-SA"/>
    </w:rPr>
  </w:style>
  <w:style w:type="paragraph" w:customStyle="1" w:styleId="TAJ">
    <w:name w:val="TAJ"/>
    <w:basedOn w:val="TH"/>
    <w:rsid w:val="00556F56"/>
  </w:style>
  <w:style w:type="paragraph" w:customStyle="1" w:styleId="Guidance">
    <w:name w:val="Guidance"/>
    <w:basedOn w:val="Normal"/>
    <w:rsid w:val="00556F56"/>
    <w:rPr>
      <w:i/>
      <w:color w:val="0000FF"/>
    </w:rPr>
  </w:style>
  <w:style w:type="character" w:customStyle="1" w:styleId="CharChar8">
    <w:name w:val="Char Char8"/>
    <w:rsid w:val="00556F56"/>
    <w:rPr>
      <w:sz w:val="16"/>
      <w:lang w:val="en-GB" w:eastAsia="ko-KR" w:bidi="ar-SA"/>
    </w:rPr>
  </w:style>
  <w:style w:type="paragraph" w:styleId="IndexHeading">
    <w:name w:val="index heading"/>
    <w:basedOn w:val="Normal"/>
    <w:next w:val="Normal"/>
    <w:rsid w:val="00556F56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556F56"/>
    <w:pPr>
      <w:ind w:left="851"/>
    </w:pPr>
  </w:style>
  <w:style w:type="paragraph" w:customStyle="1" w:styleId="INDENT2">
    <w:name w:val="INDENT2"/>
    <w:basedOn w:val="Normal"/>
    <w:rsid w:val="00556F56"/>
    <w:pPr>
      <w:ind w:left="1135" w:hanging="284"/>
    </w:pPr>
  </w:style>
  <w:style w:type="paragraph" w:customStyle="1" w:styleId="INDENT3">
    <w:name w:val="INDENT3"/>
    <w:basedOn w:val="Normal"/>
    <w:rsid w:val="00556F56"/>
    <w:pPr>
      <w:ind w:left="1701" w:hanging="567"/>
    </w:pPr>
  </w:style>
  <w:style w:type="paragraph" w:customStyle="1" w:styleId="FigureTitle">
    <w:name w:val="Figure_Title"/>
    <w:basedOn w:val="Normal"/>
    <w:next w:val="Normal"/>
    <w:rsid w:val="00556F5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556F56"/>
    <w:pPr>
      <w:keepNext/>
      <w:keepLines/>
    </w:pPr>
    <w:rPr>
      <w:b/>
    </w:rPr>
  </w:style>
  <w:style w:type="paragraph" w:customStyle="1" w:styleId="enumlev2">
    <w:name w:val="enumlev2"/>
    <w:basedOn w:val="Normal"/>
    <w:rsid w:val="00556F56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556F56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556F56"/>
    <w:pPr>
      <w:spacing w:before="120" w:after="120"/>
    </w:pPr>
    <w:rPr>
      <w:b/>
    </w:rPr>
  </w:style>
  <w:style w:type="character" w:customStyle="1" w:styleId="CharChar7">
    <w:name w:val="Char Char7"/>
    <w:rsid w:val="00556F56"/>
    <w:rPr>
      <w:rFonts w:ascii="Tahoma" w:hAnsi="Tahoma"/>
      <w:lang w:val="en-GB" w:eastAsia="en-US" w:bidi="ar-SA"/>
    </w:rPr>
  </w:style>
  <w:style w:type="paragraph" w:styleId="PlainText">
    <w:name w:val="Plain Text"/>
    <w:basedOn w:val="Normal"/>
    <w:link w:val="PlainTextChar"/>
    <w:rsid w:val="00556F56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556F56"/>
    <w:rPr>
      <w:rFonts w:ascii="Courier New" w:hAnsi="Courier New"/>
      <w:lang w:val="nb-NO" w:eastAsia="en-US"/>
    </w:rPr>
  </w:style>
  <w:style w:type="character" w:customStyle="1" w:styleId="CharChar6">
    <w:name w:val="Char Char6"/>
    <w:rsid w:val="00556F56"/>
    <w:rPr>
      <w:rFonts w:ascii="Courier New" w:hAnsi="Courier New"/>
      <w:lang w:val="nb-NO" w:eastAsia="en-US" w:bidi="ar-SA"/>
    </w:rPr>
  </w:style>
  <w:style w:type="paragraph" w:styleId="BodyText">
    <w:name w:val="Body Text"/>
    <w:basedOn w:val="Normal"/>
    <w:link w:val="BodyTextChar"/>
    <w:rsid w:val="00556F56"/>
  </w:style>
  <w:style w:type="character" w:customStyle="1" w:styleId="BodyTextChar">
    <w:name w:val="Body Text Char"/>
    <w:basedOn w:val="DefaultParagraphFont"/>
    <w:link w:val="BodyText"/>
    <w:rsid w:val="00556F56"/>
    <w:rPr>
      <w:rFonts w:ascii="Times New Roman" w:hAnsi="Times New Roman"/>
      <w:lang w:val="en-GB" w:eastAsia="en-US"/>
    </w:rPr>
  </w:style>
  <w:style w:type="character" w:customStyle="1" w:styleId="CharChar5">
    <w:name w:val="Char Char5"/>
    <w:rsid w:val="00556F56"/>
    <w:rPr>
      <w:lang w:val="en-GB" w:eastAsia="en-US" w:bidi="ar-SA"/>
    </w:rPr>
  </w:style>
  <w:style w:type="character" w:customStyle="1" w:styleId="CharChar4">
    <w:name w:val="Char Char4"/>
    <w:rsid w:val="00556F56"/>
    <w:rPr>
      <w:lang w:val="en-GB" w:eastAsia="en-US" w:bidi="ar-SA"/>
    </w:rPr>
  </w:style>
  <w:style w:type="character" w:customStyle="1" w:styleId="CommentTextChar">
    <w:name w:val="Comment Text Char"/>
    <w:uiPriority w:val="99"/>
    <w:qFormat/>
    <w:rsid w:val="00556F56"/>
    <w:rPr>
      <w:lang w:val="en-GB" w:eastAsia="ko-KR"/>
    </w:rPr>
  </w:style>
  <w:style w:type="paragraph" w:customStyle="1" w:styleId="a">
    <w:name w:val="??"/>
    <w:rsid w:val="00556F56"/>
    <w:pPr>
      <w:widowControl w:val="0"/>
    </w:pPr>
    <w:rPr>
      <w:rFonts w:ascii="Times New Roman" w:hAnsi="Times New Roman"/>
      <w:lang w:val="en-US" w:eastAsia="en-US"/>
    </w:rPr>
  </w:style>
  <w:style w:type="character" w:customStyle="1" w:styleId="CharChar3">
    <w:name w:val="Char Char3"/>
    <w:rsid w:val="00556F56"/>
    <w:rPr>
      <w:rFonts w:ascii="Tahoma" w:hAnsi="Tahoma" w:cs="Tahoma"/>
      <w:sz w:val="16"/>
      <w:szCs w:val="16"/>
      <w:lang w:val="en-GB" w:eastAsia="en-US" w:bidi="ar-SA"/>
    </w:rPr>
  </w:style>
  <w:style w:type="paragraph" w:styleId="Title">
    <w:name w:val="Title"/>
    <w:basedOn w:val="Normal"/>
    <w:next w:val="Normal"/>
    <w:link w:val="TitleChar"/>
    <w:qFormat/>
    <w:rsid w:val="00556F56"/>
    <w:pPr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character" w:customStyle="1" w:styleId="TitleChar">
    <w:name w:val="Title Char"/>
    <w:basedOn w:val="DefaultParagraphFont"/>
    <w:link w:val="Title"/>
    <w:rsid w:val="00556F56"/>
    <w:rPr>
      <w:rFonts w:ascii="Arial" w:hAnsi="Arial"/>
      <w:caps/>
      <w:sz w:val="22"/>
      <w:u w:val="single"/>
      <w:lang w:val="en-GB" w:eastAsia="en-GB"/>
    </w:rPr>
  </w:style>
  <w:style w:type="character" w:customStyle="1" w:styleId="CharChar2">
    <w:name w:val="Char Char2"/>
    <w:rsid w:val="00556F56"/>
    <w:rPr>
      <w:rFonts w:ascii="Arial" w:hAnsi="Arial"/>
      <w:caps/>
      <w:sz w:val="22"/>
      <w:u w:val="single"/>
      <w:lang w:val="en-GB" w:eastAsia="en-GB" w:bidi="ar-SA"/>
    </w:rPr>
  </w:style>
  <w:style w:type="paragraph" w:styleId="NormalIndent">
    <w:name w:val="Normal Indent"/>
    <w:basedOn w:val="Normal"/>
    <w:next w:val="Normal"/>
    <w:rsid w:val="00556F56"/>
    <w:pPr>
      <w:widowControl w:val="0"/>
      <w:tabs>
        <w:tab w:val="right" w:pos="10260"/>
      </w:tabs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rsid w:val="00556F56"/>
  </w:style>
  <w:style w:type="paragraph" w:styleId="ListContinue2">
    <w:name w:val="List Continue 2"/>
    <w:basedOn w:val="Normal"/>
    <w:rsid w:val="00556F56"/>
    <w:pPr>
      <w:widowControl w:val="0"/>
      <w:tabs>
        <w:tab w:val="right" w:pos="10260"/>
      </w:tabs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rsid w:val="00556F56"/>
    <w:pPr>
      <w:widowControl w:val="0"/>
      <w:tabs>
        <w:tab w:val="right" w:pos="10260"/>
      </w:tabs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rsid w:val="00556F56"/>
    <w:pPr>
      <w:widowControl w:val="0"/>
      <w:numPr>
        <w:numId w:val="2"/>
      </w:numPr>
      <w:tabs>
        <w:tab w:val="left" w:pos="851"/>
        <w:tab w:val="right" w:pos="10260"/>
      </w:tabs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rsid w:val="00556F56"/>
    <w:pPr>
      <w:widowControl w:val="0"/>
      <w:tabs>
        <w:tab w:val="left" w:pos="567"/>
        <w:tab w:val="right" w:pos="10260"/>
      </w:tabs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rsid w:val="00556F56"/>
  </w:style>
  <w:style w:type="paragraph" w:customStyle="1" w:styleId="NumberedList0">
    <w:name w:val="Numbered List 0"/>
    <w:basedOn w:val="Normal"/>
    <w:rsid w:val="00556F56"/>
    <w:pPr>
      <w:widowControl w:val="0"/>
      <w:tabs>
        <w:tab w:val="right" w:pos="10260"/>
      </w:tabs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vb1">
    <w:name w:val="vb1"/>
    <w:basedOn w:val="LD"/>
    <w:rsid w:val="00556F56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Heading3Char">
    <w:name w:val="Heading 3 Char"/>
    <w:aliases w:val="Underrubrik2 Char,H3 Char,H3 Char Char"/>
    <w:rsid w:val="00556F56"/>
    <w:rPr>
      <w:rFonts w:ascii="Arial" w:eastAsia="SimSun" w:hAnsi="Arial" w:cs="Arial"/>
      <w:color w:val="0000FF"/>
      <w:kern w:val="2"/>
      <w:sz w:val="28"/>
      <w:lang w:val="en-GB" w:eastAsia="en-US" w:bidi="ar-SA"/>
    </w:rPr>
  </w:style>
  <w:style w:type="character" w:customStyle="1" w:styleId="B2Char">
    <w:name w:val="B2 Char"/>
    <w:qFormat/>
    <w:rsid w:val="00556F56"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00BodyText">
    <w:name w:val="00 BodyText"/>
    <w:basedOn w:val="Normal"/>
    <w:rsid w:val="00556F56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556F56"/>
    <w:pPr>
      <w:spacing w:after="120"/>
      <w:ind w:left="283"/>
    </w:pPr>
    <w:rPr>
      <w:rFonts w:eastAsia="MS Mincho"/>
    </w:rPr>
  </w:style>
  <w:style w:type="character" w:customStyle="1" w:styleId="BodyTextIndentChar">
    <w:name w:val="Body Text Indent Char"/>
    <w:basedOn w:val="DefaultParagraphFont"/>
    <w:link w:val="BodyTextIndent"/>
    <w:rsid w:val="00556F56"/>
    <w:rPr>
      <w:rFonts w:ascii="Times New Roman" w:eastAsia="MS Mincho" w:hAnsi="Times New Roman"/>
      <w:lang w:val="en-GB" w:eastAsia="en-US"/>
    </w:rPr>
  </w:style>
  <w:style w:type="character" w:customStyle="1" w:styleId="CharChar1">
    <w:name w:val="Char Char1"/>
    <w:rsid w:val="00556F56"/>
    <w:rPr>
      <w:rFonts w:eastAsia="MS Mincho"/>
      <w:lang w:val="en-GB" w:eastAsia="en-US" w:bidi="ar-SA"/>
    </w:rPr>
  </w:style>
  <w:style w:type="paragraph" w:customStyle="1" w:styleId="Note">
    <w:name w:val="Note"/>
    <w:basedOn w:val="Normal"/>
    <w:rsid w:val="00556F56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rsid w:val="00556F56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rsid w:val="00556F56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</w:rPr>
  </w:style>
  <w:style w:type="character" w:customStyle="1" w:styleId="QuotationZchn">
    <w:name w:val="Quotation Zchn"/>
    <w:rsid w:val="00556F56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rsid w:val="00556F56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sid w:val="00556F56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sid w:val="00556F56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rsid w:val="00556F56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sid w:val="00556F56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rsid w:val="00556F56"/>
    <w:pPr>
      <w:keepNext/>
      <w:keepLines/>
      <w:spacing w:after="0"/>
      <w:textAlignment w:val="baseline"/>
    </w:pPr>
    <w:rPr>
      <w:rFonts w:ascii="Arial" w:hAnsi="Arial"/>
      <w:sz w:val="18"/>
    </w:rPr>
  </w:style>
  <w:style w:type="character" w:customStyle="1" w:styleId="TALCharCharChar">
    <w:name w:val="TAL Char Char Char"/>
    <w:rsid w:val="00556F56"/>
    <w:rPr>
      <w:rFonts w:ascii="Arial" w:hAnsi="Arial"/>
      <w:sz w:val="18"/>
      <w:lang w:val="en-GB" w:eastAsia="ja-JP" w:bidi="ar-SA"/>
    </w:rPr>
  </w:style>
  <w:style w:type="character" w:customStyle="1" w:styleId="CharChar">
    <w:name w:val="Char Char"/>
    <w:rsid w:val="00556F56"/>
    <w:rPr>
      <w:b/>
      <w:bCs/>
      <w:lang w:val="en-GB" w:eastAsia="en-GB" w:bidi="ar-SA"/>
    </w:rPr>
  </w:style>
  <w:style w:type="character" w:customStyle="1" w:styleId="B1Char1">
    <w:name w:val="B1 Char1"/>
    <w:qFormat/>
    <w:rsid w:val="00556F56"/>
    <w:rPr>
      <w:lang w:val="en-GB" w:eastAsia="ja-JP" w:bidi="ar-SA"/>
    </w:rPr>
  </w:style>
  <w:style w:type="character" w:customStyle="1" w:styleId="TALChar">
    <w:name w:val="TAL Char"/>
    <w:rsid w:val="00556F56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rsid w:val="00556F56"/>
    <w:rPr>
      <w:rFonts w:ascii="Arial" w:hAnsi="Arial"/>
      <w:b/>
      <w:sz w:val="18"/>
      <w:lang w:eastAsia="en-US"/>
    </w:rPr>
  </w:style>
  <w:style w:type="paragraph" w:customStyle="1" w:styleId="StylePLPatternClearGray-10">
    <w:name w:val="Style PL + Pattern: Clear (Gray-10%)"/>
    <w:basedOn w:val="Normal"/>
    <w:rsid w:val="00556F56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AltNormal">
    <w:name w:val="AltNormal"/>
    <w:basedOn w:val="Normal"/>
    <w:link w:val="AltNormalChar2"/>
    <w:rsid w:val="00556F56"/>
    <w:pPr>
      <w:widowControl w:val="0"/>
      <w:spacing w:before="120" w:after="0"/>
      <w:jc w:val="both"/>
      <w:textAlignment w:val="baseline"/>
    </w:pPr>
    <w:rPr>
      <w:rFonts w:ascii="Arial" w:eastAsia="SimSun" w:hAnsi="Arial"/>
    </w:rPr>
  </w:style>
  <w:style w:type="character" w:customStyle="1" w:styleId="AltNormalChar2">
    <w:name w:val="AltNormal Char2"/>
    <w:link w:val="AltNormal"/>
    <w:rsid w:val="00556F56"/>
    <w:rPr>
      <w:rFonts w:ascii="Arial" w:eastAsia="SimSun" w:hAnsi="Arial"/>
      <w:lang w:val="en-GB" w:eastAsia="en-US"/>
    </w:rPr>
  </w:style>
  <w:style w:type="paragraph" w:customStyle="1" w:styleId="TableRow">
    <w:name w:val="Table Row"/>
    <w:basedOn w:val="Normal"/>
    <w:link w:val="TableRowCar"/>
    <w:rsid w:val="00556F56"/>
    <w:pPr>
      <w:widowControl w:val="0"/>
      <w:spacing w:before="20" w:after="2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556F56"/>
    <w:rPr>
      <w:rFonts w:ascii="Times New Roman" w:eastAsia="SimSun" w:hAnsi="Times New Roman"/>
      <w:lang w:val="en-GB" w:eastAsia="en-US"/>
    </w:rPr>
  </w:style>
  <w:style w:type="paragraph" w:customStyle="1" w:styleId="StylePLPatternClearGray-101">
    <w:name w:val="Style PL + Pattern: Clear (Gray-10%)1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NumList">
    <w:name w:val="NumList"/>
    <w:basedOn w:val="Normal"/>
    <w:rsid w:val="00556F56"/>
    <w:pPr>
      <w:widowControl w:val="0"/>
      <w:numPr>
        <w:ilvl w:val="1"/>
        <w:numId w:val="18"/>
      </w:numPr>
      <w:spacing w:before="120" w:after="0"/>
      <w:jc w:val="both"/>
      <w:textAlignment w:val="baseline"/>
    </w:pPr>
    <w:rPr>
      <w:rFonts w:eastAsia="SimSun"/>
    </w:rPr>
  </w:style>
  <w:style w:type="paragraph" w:customStyle="1" w:styleId="AltH1">
    <w:name w:val="AltH1"/>
    <w:next w:val="AltNormal"/>
    <w:rsid w:val="00556F56"/>
    <w:pPr>
      <w:widowControl w:val="0"/>
      <w:numPr>
        <w:numId w:val="18"/>
      </w:numPr>
      <w:shd w:val="clear" w:color="auto" w:fill="CCCCCC"/>
      <w:adjustRightInd w:val="0"/>
      <w:spacing w:before="240" w:after="120" w:line="360" w:lineRule="atLeast"/>
      <w:jc w:val="both"/>
      <w:textAlignment w:val="baseline"/>
    </w:pPr>
    <w:rPr>
      <w:rFonts w:ascii="Tahoma" w:eastAsia="SimSun" w:hAnsi="Tahoma"/>
      <w:b/>
      <w:color w:val="000080"/>
      <w:sz w:val="24"/>
      <w:lang w:val="en-US" w:eastAsia="en-US"/>
    </w:rPr>
  </w:style>
  <w:style w:type="paragraph" w:customStyle="1" w:styleId="Default">
    <w:name w:val="Default"/>
    <w:rsid w:val="00556F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6">
    <w:name w:val="B6"/>
    <w:basedOn w:val="B5"/>
    <w:link w:val="B6Char"/>
    <w:qFormat/>
    <w:rsid w:val="00556F56"/>
    <w:pPr>
      <w:ind w:left="1985"/>
      <w:textAlignment w:val="baseline"/>
    </w:pPr>
    <w:rPr>
      <w:rFonts w:eastAsia="MS Mincho"/>
    </w:rPr>
  </w:style>
  <w:style w:type="character" w:customStyle="1" w:styleId="B6Char">
    <w:name w:val="B6 Char"/>
    <w:link w:val="B6"/>
    <w:qFormat/>
    <w:rsid w:val="00556F56"/>
    <w:rPr>
      <w:rFonts w:ascii="Times New Roman" w:eastAsia="MS Mincho" w:hAnsi="Times New Roman"/>
    </w:rPr>
  </w:style>
  <w:style w:type="paragraph" w:customStyle="1" w:styleId="B7">
    <w:name w:val="B7"/>
    <w:basedOn w:val="B6"/>
    <w:link w:val="B7Char"/>
    <w:qFormat/>
    <w:rsid w:val="00556F56"/>
    <w:pPr>
      <w:ind w:left="2269"/>
    </w:pPr>
  </w:style>
  <w:style w:type="character" w:customStyle="1" w:styleId="B7Char">
    <w:name w:val="B7 Char"/>
    <w:link w:val="B7"/>
    <w:rsid w:val="00556F56"/>
    <w:rPr>
      <w:rFonts w:ascii="Times New Roman" w:eastAsia="MS Mincho" w:hAnsi="Times New Roman"/>
    </w:rPr>
  </w:style>
  <w:style w:type="paragraph" w:customStyle="1" w:styleId="B8">
    <w:name w:val="B8"/>
    <w:basedOn w:val="B7"/>
    <w:link w:val="B8Char"/>
    <w:qFormat/>
    <w:rsid w:val="00556F56"/>
    <w:pPr>
      <w:ind w:left="2448" w:hanging="288"/>
    </w:pPr>
    <w:rPr>
      <w:rFonts w:eastAsia="Times New Roman"/>
    </w:rPr>
  </w:style>
  <w:style w:type="character" w:customStyle="1" w:styleId="B8Char">
    <w:name w:val="B8 Char"/>
    <w:link w:val="B8"/>
    <w:rsid w:val="00977D7E"/>
    <w:rPr>
      <w:rFonts w:ascii="Times New Roman" w:hAnsi="Times New Roman"/>
    </w:rPr>
  </w:style>
  <w:style w:type="character" w:customStyle="1" w:styleId="B3Char">
    <w:name w:val="B3 Char"/>
    <w:rsid w:val="00977D7E"/>
    <w:rPr>
      <w:rFonts w:ascii="Times New Roman" w:hAnsi="Times New Roman"/>
      <w:lang w:val="en-GB" w:eastAsia="en-US"/>
    </w:rPr>
  </w:style>
  <w:style w:type="character" w:customStyle="1" w:styleId="B2Car">
    <w:name w:val="B2 Car"/>
    <w:rsid w:val="00977D7E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977D7E"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rsid w:val="00977D7E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977D7E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paragraph" w:styleId="NormalWeb">
    <w:name w:val="Normal (Web)"/>
    <w:basedOn w:val="Normal"/>
    <w:uiPriority w:val="99"/>
    <w:unhideWhenUsed/>
    <w:rsid w:val="00977D7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omments">
    <w:name w:val="Comments"/>
    <w:basedOn w:val="Normal"/>
    <w:link w:val="CommentsChar"/>
    <w:qFormat/>
    <w:rsid w:val="00977D7E"/>
    <w:pPr>
      <w:spacing w:before="40" w:after="0"/>
      <w:textAlignment w:val="baseline"/>
    </w:pPr>
    <w:rPr>
      <w:rFonts w:ascii="Arial" w:eastAsia="MS Mincho" w:hAnsi="Arial"/>
      <w:i/>
      <w:noProof/>
      <w:sz w:val="18"/>
      <w:szCs w:val="24"/>
    </w:rPr>
  </w:style>
  <w:style w:type="character" w:customStyle="1" w:styleId="CommentsChar">
    <w:name w:val="Comments Char"/>
    <w:link w:val="Comments"/>
    <w:rsid w:val="00977D7E"/>
    <w:rPr>
      <w:rFonts w:ascii="Arial" w:eastAsia="MS Mincho" w:hAnsi="Arial"/>
      <w:i/>
      <w:noProof/>
      <w:sz w:val="18"/>
      <w:szCs w:val="24"/>
    </w:rPr>
  </w:style>
  <w:style w:type="paragraph" w:styleId="NoSpacing">
    <w:name w:val="No Spacing"/>
    <w:uiPriority w:val="1"/>
    <w:qFormat/>
    <w:rsid w:val="00977D7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ja-JP"/>
    </w:rPr>
  </w:style>
  <w:style w:type="paragraph" w:customStyle="1" w:styleId="wordsection1">
    <w:name w:val="wordsection1"/>
    <w:basedOn w:val="Normal"/>
    <w:rsid w:val="00977D7E"/>
    <w:pPr>
      <w:spacing w:after="0"/>
    </w:pPr>
    <w:rPr>
      <w:rFonts w:ascii="Calibri" w:eastAsia="SimSun" w:hAnsi="Calibri" w:cs="Calibri"/>
      <w:sz w:val="22"/>
      <w:szCs w:val="22"/>
      <w:lang w:val="en-US" w:eastAsia="zh-CN"/>
    </w:rPr>
  </w:style>
  <w:style w:type="paragraph" w:styleId="ListParagraph">
    <w:name w:val="List Paragraph"/>
    <w:aliases w:val="- Bullets,목록 단락,リスト段落,列出段落"/>
    <w:basedOn w:val="Normal"/>
    <w:link w:val="ListParagraphChar"/>
    <w:uiPriority w:val="34"/>
    <w:qFormat/>
    <w:rsid w:val="00977D7E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列出段落 Char"/>
    <w:link w:val="ListParagraph"/>
    <w:uiPriority w:val="34"/>
    <w:locked/>
    <w:rsid w:val="00977D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BCAB-5388-4653-AB2E-3E69CA62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10</Pages>
  <Words>3906</Words>
  <Characters>24612</Characters>
  <Application>Microsoft Office Word</Application>
  <DocSecurity>0</DocSecurity>
  <Lines>205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28462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Lenovo</cp:lastModifiedBy>
  <cp:revision>3</cp:revision>
  <cp:lastPrinted>1899-12-31T23:00:00Z</cp:lastPrinted>
  <dcterms:created xsi:type="dcterms:W3CDTF">2020-02-28T15:31:00Z</dcterms:created>
  <dcterms:modified xsi:type="dcterms:W3CDTF">2020-02-28T15:33:00Z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