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DE7" w:rsidRDefault="00C87DE7" w:rsidP="004610F1">
      <w:pPr>
        <w:pStyle w:val="CRCoverPage"/>
        <w:tabs>
          <w:tab w:val="right" w:pos="9639"/>
        </w:tabs>
        <w:spacing w:after="0"/>
        <w:rPr>
          <w:b/>
          <w:i/>
          <w:noProof/>
          <w:sz w:val="28"/>
        </w:rPr>
      </w:pPr>
      <w:r>
        <w:rPr>
          <w:b/>
          <w:noProof/>
          <w:sz w:val="24"/>
        </w:rPr>
        <w:t>3GPP TSG-</w:t>
      </w:r>
      <w:r w:rsidR="00BF0D50">
        <w:fldChar w:fldCharType="begin"/>
      </w:r>
      <w:r w:rsidR="00BF0D50">
        <w:instrText xml:space="preserve"> DOCPROPERTY  TSG/WGRef  \* MERGEFORMAT </w:instrText>
      </w:r>
      <w:r w:rsidR="00BF0D50">
        <w:fldChar w:fldCharType="separate"/>
      </w:r>
      <w:r>
        <w:rPr>
          <w:b/>
          <w:noProof/>
          <w:sz w:val="24"/>
        </w:rPr>
        <w:t>RAN2</w:t>
      </w:r>
      <w:r w:rsidR="00BF0D50">
        <w:rPr>
          <w:b/>
          <w:noProof/>
          <w:sz w:val="24"/>
        </w:rPr>
        <w:fldChar w:fldCharType="end"/>
      </w:r>
      <w:r>
        <w:rPr>
          <w:b/>
          <w:noProof/>
          <w:sz w:val="24"/>
        </w:rPr>
        <w:t xml:space="preserve"> Meeting #</w:t>
      </w:r>
      <w:r w:rsidR="00BF0D50">
        <w:fldChar w:fldCharType="begin"/>
      </w:r>
      <w:r w:rsidR="00BF0D50">
        <w:instrText xml:space="preserve"> DOCPROPERTY  MtgSeq  \* MERGEFORMAT </w:instrText>
      </w:r>
      <w:r w:rsidR="00BF0D50">
        <w:fldChar w:fldCharType="separate"/>
      </w:r>
      <w:r w:rsidRPr="00EB09B7">
        <w:rPr>
          <w:b/>
          <w:noProof/>
          <w:sz w:val="24"/>
        </w:rPr>
        <w:t>109</w:t>
      </w:r>
      <w:r w:rsidR="00BF0D50">
        <w:rPr>
          <w:b/>
          <w:noProof/>
          <w:sz w:val="24"/>
        </w:rPr>
        <w:fldChar w:fldCharType="end"/>
      </w:r>
      <w:r w:rsidR="00BF0D50">
        <w:fldChar w:fldCharType="begin"/>
      </w:r>
      <w:r w:rsidR="00BF0D50">
        <w:instrText xml:space="preserve"> DOCPROPERTY  MtgTitle  \* MERGEFORMAT </w:instrText>
      </w:r>
      <w:r w:rsidR="00BF0D50">
        <w:fldChar w:fldCharType="separate"/>
      </w:r>
      <w:r>
        <w:rPr>
          <w:b/>
          <w:noProof/>
          <w:sz w:val="24"/>
        </w:rPr>
        <w:t>-e</w:t>
      </w:r>
      <w:r w:rsidR="00BF0D50">
        <w:rPr>
          <w:b/>
          <w:noProof/>
          <w:sz w:val="24"/>
        </w:rPr>
        <w:fldChar w:fldCharType="end"/>
      </w:r>
      <w:r>
        <w:rPr>
          <w:b/>
          <w:i/>
          <w:noProof/>
          <w:sz w:val="28"/>
        </w:rPr>
        <w:tab/>
      </w:r>
      <w:r w:rsidR="00BF0D50">
        <w:fldChar w:fldCharType="begin"/>
      </w:r>
      <w:r w:rsidR="00BF0D50">
        <w:instrText xml:space="preserve"> DOCPROPERTY  Tdoc#  \* MERGEFORMAT </w:instrText>
      </w:r>
      <w:r w:rsidR="00BF0D50">
        <w:fldChar w:fldCharType="separate"/>
      </w:r>
      <w:r w:rsidRPr="00E13F3D">
        <w:rPr>
          <w:b/>
          <w:i/>
          <w:noProof/>
          <w:sz w:val="28"/>
        </w:rPr>
        <w:t>R2-2000</w:t>
      </w:r>
      <w:r w:rsidR="00BF0D50">
        <w:rPr>
          <w:b/>
          <w:i/>
          <w:noProof/>
          <w:sz w:val="28"/>
        </w:rPr>
        <w:fldChar w:fldCharType="end"/>
      </w:r>
      <w:r w:rsidR="00507466">
        <w:rPr>
          <w:b/>
          <w:i/>
          <w:noProof/>
          <w:sz w:val="28"/>
        </w:rPr>
        <w:t>xxx</w:t>
      </w:r>
    </w:p>
    <w:p w:rsidR="00C87DE7" w:rsidRDefault="00BF0D50" w:rsidP="00C87DE7">
      <w:pPr>
        <w:pStyle w:val="CRCoverPage"/>
        <w:outlineLvl w:val="0"/>
        <w:rPr>
          <w:b/>
          <w:noProof/>
          <w:sz w:val="24"/>
        </w:rPr>
      </w:pPr>
      <w:r>
        <w:fldChar w:fldCharType="begin"/>
      </w:r>
      <w:r>
        <w:instrText xml:space="preserve"> DOCPROPERTY  Location  \* MERGEFORMAT </w:instrText>
      </w:r>
      <w:r>
        <w:fldChar w:fldCharType="separate"/>
      </w:r>
      <w:r w:rsidR="00C87DE7" w:rsidRPr="00BA51D9">
        <w:rPr>
          <w:b/>
          <w:noProof/>
          <w:sz w:val="24"/>
        </w:rPr>
        <w:t>Online</w:t>
      </w:r>
      <w:r>
        <w:rPr>
          <w:b/>
          <w:noProof/>
          <w:sz w:val="24"/>
        </w:rPr>
        <w:fldChar w:fldCharType="end"/>
      </w:r>
      <w:r w:rsidR="00C87DE7">
        <w:rPr>
          <w:b/>
          <w:noProof/>
          <w:sz w:val="24"/>
        </w:rPr>
        <w:t xml:space="preserve">, </w:t>
      </w:r>
      <w:r w:rsidR="00C87DE7">
        <w:fldChar w:fldCharType="begin"/>
      </w:r>
      <w:r w:rsidR="00C87DE7">
        <w:instrText xml:space="preserve"> DOCPROPERTY  Country  \* MERGEFORMAT </w:instrText>
      </w:r>
      <w:r w:rsidR="00C87DE7">
        <w:fldChar w:fldCharType="end"/>
      </w:r>
      <w:r w:rsidR="00C87DE7">
        <w:rPr>
          <w:b/>
          <w:noProof/>
          <w:sz w:val="24"/>
        </w:rPr>
        <w:t xml:space="preserve">, </w:t>
      </w:r>
      <w:r>
        <w:fldChar w:fldCharType="begin"/>
      </w:r>
      <w:r>
        <w:instrText xml:space="preserve"> DOCPROPERTY  StartDate  \* MERGEFORMAT </w:instrText>
      </w:r>
      <w:r>
        <w:fldChar w:fldCharType="separate"/>
      </w:r>
      <w:r w:rsidR="00C87DE7" w:rsidRPr="00BA51D9">
        <w:rPr>
          <w:b/>
          <w:noProof/>
          <w:sz w:val="24"/>
        </w:rPr>
        <w:t>24th Feb 2020</w:t>
      </w:r>
      <w:r>
        <w:rPr>
          <w:b/>
          <w:noProof/>
          <w:sz w:val="24"/>
        </w:rPr>
        <w:fldChar w:fldCharType="end"/>
      </w:r>
      <w:r w:rsidR="00C87DE7">
        <w:rPr>
          <w:b/>
          <w:noProof/>
          <w:sz w:val="24"/>
        </w:rPr>
        <w:t xml:space="preserve"> - </w:t>
      </w:r>
      <w:r>
        <w:fldChar w:fldCharType="begin"/>
      </w:r>
      <w:r>
        <w:instrText xml:space="preserve"> DOCPROPERTY  EndDate  \* MERGEFORMAT </w:instrText>
      </w:r>
      <w:r>
        <w:fldChar w:fldCharType="separate"/>
      </w:r>
      <w:r w:rsidR="00C87DE7" w:rsidRPr="00BA51D9">
        <w:rPr>
          <w:b/>
          <w:noProof/>
          <w:sz w:val="24"/>
        </w:rPr>
        <w:t>6th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BE4D60" w:rsidTr="00547111">
        <w:tc>
          <w:tcPr>
            <w:tcW w:w="142" w:type="dxa"/>
            <w:tcBorders>
              <w:left w:val="single" w:sz="4" w:space="0" w:color="auto"/>
            </w:tcBorders>
          </w:tcPr>
          <w:p w:rsidR="00BE4D60" w:rsidRDefault="00BE4D60" w:rsidP="00BE4D60">
            <w:pPr>
              <w:pStyle w:val="CRCoverPage"/>
              <w:spacing w:after="0"/>
              <w:jc w:val="right"/>
              <w:rPr>
                <w:noProof/>
              </w:rPr>
            </w:pPr>
          </w:p>
        </w:tc>
        <w:tc>
          <w:tcPr>
            <w:tcW w:w="1559" w:type="dxa"/>
            <w:shd w:val="pct30" w:color="FFFF00" w:fill="auto"/>
          </w:tcPr>
          <w:p w:rsidR="00BE4D60" w:rsidRDefault="00BF0D50" w:rsidP="00BE4D60">
            <w:pPr>
              <w:pStyle w:val="CRCoverPage"/>
              <w:spacing w:after="0"/>
              <w:jc w:val="right"/>
              <w:rPr>
                <w:b/>
                <w:noProof/>
                <w:sz w:val="28"/>
                <w:lang w:eastAsia="fr-FR"/>
              </w:rPr>
            </w:pPr>
            <w:r>
              <w:fldChar w:fldCharType="begin"/>
            </w:r>
            <w:r>
              <w:instrText xml:space="preserve"> DOCPROPERTY  Spec#  \* MERGEFORMAT </w:instrText>
            </w:r>
            <w:r>
              <w:fldChar w:fldCharType="separate"/>
            </w:r>
            <w:r w:rsidR="00BE4D60">
              <w:rPr>
                <w:b/>
                <w:noProof/>
                <w:sz w:val="28"/>
                <w:lang w:eastAsia="fr-FR"/>
              </w:rPr>
              <w:t>36.305</w:t>
            </w:r>
            <w:r>
              <w:rPr>
                <w:b/>
                <w:noProof/>
                <w:sz w:val="28"/>
                <w:lang w:eastAsia="fr-FR"/>
              </w:rPr>
              <w:fldChar w:fldCharType="end"/>
            </w:r>
          </w:p>
        </w:tc>
        <w:tc>
          <w:tcPr>
            <w:tcW w:w="709" w:type="dxa"/>
          </w:tcPr>
          <w:p w:rsidR="00BE4D60" w:rsidRDefault="00BE4D60" w:rsidP="00BE4D60">
            <w:pPr>
              <w:pStyle w:val="CRCoverPage"/>
              <w:spacing w:after="0"/>
              <w:jc w:val="center"/>
              <w:rPr>
                <w:noProof/>
                <w:lang w:eastAsia="fr-FR"/>
              </w:rPr>
            </w:pPr>
            <w:r>
              <w:rPr>
                <w:b/>
                <w:noProof/>
                <w:sz w:val="28"/>
                <w:lang w:eastAsia="fr-FR"/>
              </w:rPr>
              <w:t>CR</w:t>
            </w:r>
          </w:p>
        </w:tc>
        <w:tc>
          <w:tcPr>
            <w:tcW w:w="1276" w:type="dxa"/>
            <w:shd w:val="pct30" w:color="FFFF00" w:fill="auto"/>
          </w:tcPr>
          <w:p w:rsidR="00BE4D60" w:rsidRDefault="00BF0D50" w:rsidP="00BE4D60">
            <w:pPr>
              <w:pStyle w:val="CRCoverPage"/>
              <w:spacing w:after="0"/>
              <w:rPr>
                <w:noProof/>
                <w:lang w:eastAsia="fr-FR"/>
              </w:rPr>
            </w:pPr>
            <w:r>
              <w:fldChar w:fldCharType="begin"/>
            </w:r>
            <w:r>
              <w:instrText xml:space="preserve"> DOCPROPERTY  Cr#  \* MERGEFORMAT </w:instrText>
            </w:r>
            <w:r>
              <w:fldChar w:fldCharType="separate"/>
            </w:r>
            <w:r w:rsidR="00BE4D60">
              <w:rPr>
                <w:b/>
                <w:noProof/>
                <w:sz w:val="28"/>
                <w:lang w:eastAsia="fr-FR"/>
              </w:rPr>
              <w:t>0084</w:t>
            </w:r>
            <w:r>
              <w:rPr>
                <w:b/>
                <w:noProof/>
                <w:sz w:val="28"/>
                <w:lang w:eastAsia="fr-FR"/>
              </w:rPr>
              <w:fldChar w:fldCharType="end"/>
            </w:r>
          </w:p>
        </w:tc>
        <w:tc>
          <w:tcPr>
            <w:tcW w:w="709" w:type="dxa"/>
          </w:tcPr>
          <w:p w:rsidR="00BE4D60" w:rsidRDefault="00BE4D60" w:rsidP="00BE4D60">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tcPr>
          <w:p w:rsidR="00BE4D60" w:rsidRDefault="00CC06D4" w:rsidP="00BE4D60">
            <w:pPr>
              <w:pStyle w:val="CRCoverPage"/>
              <w:spacing w:after="0"/>
              <w:jc w:val="center"/>
              <w:rPr>
                <w:b/>
                <w:noProof/>
                <w:lang w:eastAsia="fr-FR"/>
              </w:rPr>
            </w:pPr>
            <w:del w:id="0" w:author="Reliance Jio" w:date="2020-02-28T19:26:00Z">
              <w:r w:rsidDel="00CC06D4">
                <w:rPr>
                  <w:b/>
                  <w:noProof/>
                  <w:sz w:val="28"/>
                  <w:lang w:eastAsia="fr-FR"/>
                </w:rPr>
                <w:delText>3</w:delText>
              </w:r>
            </w:del>
            <w:ins w:id="1" w:author="Reliance Jio" w:date="2020-02-28T19:26:00Z">
              <w:r>
                <w:rPr>
                  <w:b/>
                  <w:noProof/>
                  <w:sz w:val="28"/>
                  <w:lang w:eastAsia="fr-FR"/>
                </w:rPr>
                <w:t>4</w:t>
              </w:r>
            </w:ins>
          </w:p>
        </w:tc>
        <w:tc>
          <w:tcPr>
            <w:tcW w:w="2410" w:type="dxa"/>
          </w:tcPr>
          <w:p w:rsidR="00BE4D60" w:rsidRDefault="00BE4D60" w:rsidP="00BE4D60">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tcPr>
          <w:p w:rsidR="00BE4D60" w:rsidRDefault="00BF0D50" w:rsidP="00BE4D60">
            <w:pPr>
              <w:pStyle w:val="CRCoverPage"/>
              <w:spacing w:after="0"/>
              <w:jc w:val="center"/>
              <w:rPr>
                <w:noProof/>
                <w:sz w:val="28"/>
                <w:lang w:eastAsia="fr-FR"/>
              </w:rPr>
            </w:pPr>
            <w:r>
              <w:fldChar w:fldCharType="begin"/>
            </w:r>
            <w:r>
              <w:instrText xml:space="preserve"> DOCPROPERTY  Version  \* MERGEFORMAT </w:instrText>
            </w:r>
            <w:r>
              <w:fldChar w:fldCharType="separate"/>
            </w:r>
            <w:r w:rsidR="00BE4D60">
              <w:rPr>
                <w:b/>
                <w:noProof/>
                <w:sz w:val="28"/>
                <w:lang w:eastAsia="fr-FR"/>
              </w:rPr>
              <w:t>15.4.0</w:t>
            </w:r>
            <w:r>
              <w:rPr>
                <w:b/>
                <w:noProof/>
                <w:sz w:val="28"/>
                <w:lang w:eastAsia="fr-FR"/>
              </w:rPr>
              <w:fldChar w:fldCharType="end"/>
            </w:r>
          </w:p>
        </w:tc>
        <w:tc>
          <w:tcPr>
            <w:tcW w:w="143" w:type="dxa"/>
            <w:tcBorders>
              <w:right w:val="single" w:sz="4" w:space="0" w:color="auto"/>
            </w:tcBorders>
          </w:tcPr>
          <w:p w:rsidR="00BE4D60" w:rsidRDefault="00BE4D60" w:rsidP="00BE4D60">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C06D4" w:rsidP="001E41F3">
            <w:pPr>
              <w:pStyle w:val="CRCoverPage"/>
              <w:spacing w:after="0"/>
              <w:jc w:val="center"/>
              <w:rPr>
                <w:b/>
                <w:caps/>
                <w:noProof/>
              </w:rPr>
            </w:pPr>
            <w:ins w:id="3" w:author="Reliance Jio" w:date="2020-02-28T19:26:00Z">
              <w:r>
                <w:rPr>
                  <w:rFonts w:hint="eastAsia"/>
                  <w:b/>
                  <w:caps/>
                  <w:noProof/>
                  <w:lang w:eastAsia="zh-CN"/>
                </w:rPr>
                <w:t>X</w:t>
              </w:r>
            </w:ins>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B04B9"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048F8" w:rsidP="001E41F3">
            <w:pPr>
              <w:pStyle w:val="CRCoverPage"/>
              <w:spacing w:after="0"/>
              <w:jc w:val="center"/>
              <w:rPr>
                <w:b/>
                <w:bCs/>
                <w:caps/>
                <w:noProof/>
              </w:rPr>
            </w:pPr>
            <w:r>
              <w:rPr>
                <w:rFonts w:hint="eastAsia"/>
                <w:b/>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638FB">
            <w:pPr>
              <w:pStyle w:val="CRCoverPage"/>
              <w:spacing w:after="0"/>
              <w:ind w:left="100"/>
              <w:rPr>
                <w:noProof/>
              </w:rPr>
            </w:pPr>
            <w:r>
              <w:rPr>
                <w:rFonts w:hint="eastAsia"/>
              </w:rPr>
              <w:t>CR of TS 36.30</w:t>
            </w:r>
            <w:r w:rsidR="001048F8">
              <w:rPr>
                <w:rFonts w:hint="eastAsia"/>
              </w:rPr>
              <w:t xml:space="preserve">5 for introducing </w:t>
            </w:r>
            <w:proofErr w:type="spellStart"/>
            <w:r w:rsidR="001048F8">
              <w:t>NavIC</w:t>
            </w:r>
            <w:proofErr w:type="spellEnd"/>
            <w:r w:rsidR="001048F8">
              <w:rPr>
                <w:rFonts w:hint="eastAsia"/>
                <w:lang w:eastAsia="zh-CN"/>
              </w:rPr>
              <w:t xml:space="preserve"> in LTE</w:t>
            </w:r>
            <w:r w:rsidR="005D107A">
              <w:rPr>
                <w:lang w:eastAsia="zh-CN"/>
              </w:rPr>
              <w:t xml:space="preserve"> – core part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0971" w:rsidP="00F40D6A">
            <w:pPr>
              <w:pStyle w:val="CRCoverPage"/>
              <w:spacing w:after="0"/>
              <w:ind w:left="100"/>
              <w:rPr>
                <w:noProof/>
                <w:lang w:eastAsia="fr-FR"/>
              </w:rPr>
            </w:pPr>
            <w:r>
              <w:t xml:space="preserve">Reliance Jio, </w:t>
            </w:r>
            <w:proofErr w:type="spellStart"/>
            <w:r>
              <w:t>CEWiT</w:t>
            </w:r>
            <w:proofErr w:type="spellEnd"/>
            <w:r>
              <w:t xml:space="preserve">, Huawei, ISRO, MediaTek Inc., </w:t>
            </w:r>
            <w:r w:rsidRPr="0034240E">
              <w:t>Qualcomm Incorporated</w:t>
            </w:r>
            <w:r>
              <w:t>,</w:t>
            </w:r>
            <w:r w:rsidRPr="00035943">
              <w:t xml:space="preserve"> </w:t>
            </w:r>
            <w:proofErr w:type="spellStart"/>
            <w:r w:rsidRPr="00035943">
              <w:t>Saankhya</w:t>
            </w:r>
            <w:proofErr w:type="spellEnd"/>
            <w:r w:rsidRPr="00035943">
              <w:t xml:space="preserve"> Labs Private Limited</w:t>
            </w:r>
            <w:r>
              <w:t xml:space="preserve">, </w:t>
            </w:r>
            <w:proofErr w:type="spellStart"/>
            <w:r w:rsidRPr="00D84813">
              <w:t>Tejas</w:t>
            </w:r>
            <w:proofErr w:type="spellEnd"/>
            <w:r w:rsidRPr="00D84813">
              <w:t xml:space="preserve"> Networks Ltd.</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048F8"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20826">
            <w:pPr>
              <w:pStyle w:val="CRCoverPage"/>
              <w:spacing w:after="0"/>
              <w:ind w:left="100"/>
              <w:rPr>
                <w:noProof/>
              </w:rPr>
            </w:pPr>
            <w:r>
              <w:t>LCS_NAVIC</w:t>
            </w:r>
            <w:r w:rsidR="009E0B2E">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8343E">
            <w:pPr>
              <w:pStyle w:val="CRCoverPage"/>
              <w:spacing w:after="0"/>
              <w:ind w:left="100"/>
              <w:rPr>
                <w:noProof/>
              </w:rPr>
            </w:pPr>
            <w:ins w:id="4" w:author="Reliance Jio" w:date="2020-02-28T18:55:00Z">
              <w:r>
                <w:t>2020-02-28</w:t>
              </w:r>
            </w:ins>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048F8"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F0D50">
            <w:pPr>
              <w:pStyle w:val="CRCoverPage"/>
              <w:spacing w:after="0"/>
              <w:ind w:left="100"/>
              <w:rPr>
                <w:noProof/>
              </w:rPr>
            </w:pPr>
            <w:r>
              <w:fldChar w:fldCharType="begin"/>
            </w:r>
            <w:r>
              <w:instrText xml:space="preserve"> DOCPROPERTY  Release  \* MERGEFORMAT </w:instrText>
            </w:r>
            <w:r>
              <w:fldChar w:fldCharType="separate"/>
            </w:r>
            <w:r w:rsidR="001048F8">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638FB" w:rsidRDefault="006B25CA" w:rsidP="007F35C4">
            <w:pPr>
              <w:pStyle w:val="CRCoverPage"/>
              <w:spacing w:after="0"/>
              <w:rPr>
                <w:noProof/>
              </w:rPr>
            </w:pPr>
            <w:r w:rsidRPr="0032590D">
              <w:rPr>
                <w:rFonts w:hint="eastAsia"/>
                <w:lang w:eastAsia="ja-JP"/>
              </w:rPr>
              <w:t>Introduce the n</w:t>
            </w:r>
            <w:r w:rsidRPr="0032590D">
              <w:rPr>
                <w:lang w:eastAsia="ja-JP"/>
              </w:rPr>
              <w:t xml:space="preserve">etwork-assisted </w:t>
            </w:r>
            <w:proofErr w:type="spellStart"/>
            <w:r w:rsidRPr="008F7185">
              <w:rPr>
                <w:lang w:eastAsia="ja-JP"/>
              </w:rPr>
              <w:t>NAVigation</w:t>
            </w:r>
            <w:proofErr w:type="spellEnd"/>
            <w:r w:rsidRPr="008F7185">
              <w:rPr>
                <w:lang w:eastAsia="ja-JP"/>
              </w:rPr>
              <w:t xml:space="preserve"> with Indian Constellation</w:t>
            </w:r>
            <w:r w:rsidRPr="0032590D">
              <w:rPr>
                <w:lang w:eastAsia="ja-JP"/>
              </w:rPr>
              <w:t>(</w:t>
            </w:r>
            <w:proofErr w:type="spellStart"/>
            <w:r>
              <w:rPr>
                <w:lang w:eastAsia="ja-JP"/>
              </w:rPr>
              <w:t>NavIC</w:t>
            </w:r>
            <w:proofErr w:type="spellEnd"/>
            <w:r w:rsidRPr="0032590D">
              <w:rPr>
                <w:lang w:eastAsia="ja-JP"/>
              </w:rPr>
              <w:t>) positioning method</w:t>
            </w:r>
            <w:r w:rsidRPr="0032590D">
              <w:rPr>
                <w:rFonts w:hint="eastAsia"/>
                <w:lang w:eastAsia="ja-JP"/>
              </w:rPr>
              <w:t xml:space="preserve"> in LTE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E787D" w:rsidRDefault="001048F8">
            <w:pPr>
              <w:pStyle w:val="CRCoverPage"/>
              <w:spacing w:before="40" w:afterLines="80" w:after="192"/>
              <w:ind w:right="1134"/>
              <w:rPr>
                <w:lang w:eastAsia="zh-CN"/>
              </w:rPr>
            </w:pPr>
            <w:proofErr w:type="spellStart"/>
            <w:r>
              <w:rPr>
                <w:lang w:eastAsia="ja-JP"/>
              </w:rPr>
              <w:t>NavIC</w:t>
            </w:r>
            <w:proofErr w:type="spellEnd"/>
            <w:r w:rsidRPr="002D45EE">
              <w:rPr>
                <w:lang w:eastAsia="ja-JP"/>
              </w:rPr>
              <w:t xml:space="preserve"> Navigation Satellite System</w:t>
            </w:r>
            <w:r>
              <w:rPr>
                <w:rFonts w:hint="eastAsia"/>
                <w:lang w:eastAsia="zh-CN"/>
              </w:rPr>
              <w:t xml:space="preserve"> position related information is introduced </w:t>
            </w:r>
            <w:r>
              <w:rPr>
                <w:lang w:eastAsia="zh-CN"/>
              </w:rPr>
              <w:t xml:space="preserve">based on </w:t>
            </w:r>
            <w:proofErr w:type="spellStart"/>
            <w:r>
              <w:rPr>
                <w:lang w:eastAsia="zh-CN"/>
              </w:rPr>
              <w:t>NavIC</w:t>
            </w:r>
            <w:proofErr w:type="spellEnd"/>
            <w:r>
              <w:rPr>
                <w:rFonts w:hint="eastAsia"/>
                <w:lang w:eastAsia="zh-CN"/>
              </w:rPr>
              <w:t xml:space="preserve"> ICD. </w:t>
            </w:r>
          </w:p>
          <w:p w:rsidR="00AE787D" w:rsidRDefault="001048F8">
            <w:pPr>
              <w:pStyle w:val="CRCoverPage"/>
              <w:numPr>
                <w:ilvl w:val="0"/>
                <w:numId w:val="1"/>
              </w:numPr>
              <w:spacing w:before="40" w:afterLines="80" w:after="192"/>
              <w:ind w:left="284" w:right="1134" w:hanging="284"/>
              <w:rPr>
                <w:lang w:eastAsia="zh-CN"/>
              </w:rPr>
            </w:pPr>
            <w:r w:rsidRPr="00CF5800">
              <w:rPr>
                <w:rFonts w:hint="eastAsia"/>
                <w:lang w:eastAsia="zh-CN"/>
              </w:rPr>
              <w:t xml:space="preserve">ICD specification of </w:t>
            </w:r>
            <w:proofErr w:type="spellStart"/>
            <w:r>
              <w:rPr>
                <w:lang w:eastAsia="zh-CN"/>
              </w:rPr>
              <w:t>NavIC</w:t>
            </w:r>
            <w:proofErr w:type="spellEnd"/>
            <w:r w:rsidRPr="00CF5800">
              <w:rPr>
                <w:rFonts w:hint="eastAsia"/>
                <w:lang w:eastAsia="zh-CN"/>
              </w:rPr>
              <w:t xml:space="preserve"> is added in section 2 as reference.</w:t>
            </w:r>
          </w:p>
          <w:p w:rsidR="00AE787D" w:rsidRDefault="001048F8">
            <w:pPr>
              <w:pStyle w:val="CRCoverPage"/>
              <w:numPr>
                <w:ilvl w:val="0"/>
                <w:numId w:val="1"/>
              </w:numPr>
              <w:spacing w:before="40" w:afterLines="80" w:after="192"/>
              <w:ind w:left="284" w:right="1134" w:hanging="284"/>
              <w:rPr>
                <w:lang w:eastAsia="zh-CN"/>
              </w:rPr>
            </w:pPr>
            <w:r w:rsidRPr="00CF5800">
              <w:rPr>
                <w:lang w:eastAsia="zh-CN"/>
              </w:rPr>
              <w:t>T</w:t>
            </w:r>
            <w:r w:rsidRPr="00CF5800">
              <w:rPr>
                <w:rFonts w:hint="eastAsia"/>
                <w:lang w:eastAsia="zh-CN"/>
              </w:rPr>
              <w:t xml:space="preserve">he abbreviation of </w:t>
            </w:r>
            <w:proofErr w:type="spellStart"/>
            <w:r>
              <w:rPr>
                <w:lang w:eastAsia="zh-CN"/>
              </w:rPr>
              <w:t>NavIC</w:t>
            </w:r>
            <w:proofErr w:type="spellEnd"/>
            <w:r w:rsidRPr="00CF5800">
              <w:rPr>
                <w:lang w:eastAsia="zh-CN"/>
              </w:rPr>
              <w:t xml:space="preserve"> Navigation Satellite System</w:t>
            </w:r>
            <w:r w:rsidRPr="00CF5800">
              <w:rPr>
                <w:rFonts w:hint="eastAsia"/>
                <w:lang w:eastAsia="zh-CN"/>
              </w:rPr>
              <w:t xml:space="preserve"> is added in section 3.2</w:t>
            </w:r>
          </w:p>
          <w:p w:rsidR="00AE787D" w:rsidRDefault="00C64486">
            <w:pPr>
              <w:pStyle w:val="CRCoverPage"/>
              <w:numPr>
                <w:ilvl w:val="0"/>
                <w:numId w:val="1"/>
              </w:numPr>
              <w:spacing w:before="40" w:afterLines="80" w:after="192"/>
              <w:ind w:right="1134"/>
              <w:rPr>
                <w:lang w:eastAsia="zh-CN"/>
              </w:rPr>
            </w:pPr>
            <w:r>
              <w:rPr>
                <w:lang w:eastAsia="zh-CN"/>
              </w:rPr>
              <w:t xml:space="preserve">Added </w:t>
            </w:r>
            <w:proofErr w:type="spellStart"/>
            <w:r>
              <w:rPr>
                <w:lang w:eastAsia="zh-CN"/>
              </w:rPr>
              <w:t>NavIC</w:t>
            </w:r>
            <w:proofErr w:type="spellEnd"/>
            <w:r>
              <w:rPr>
                <w:lang w:eastAsia="zh-CN"/>
              </w:rPr>
              <w:t xml:space="preserve"> to the list of </w:t>
            </w:r>
            <w:r w:rsidRPr="00C64486">
              <w:rPr>
                <w:lang w:eastAsia="zh-CN"/>
              </w:rPr>
              <w:t>Network-assisted GNSS Methods</w:t>
            </w:r>
            <w:r>
              <w:rPr>
                <w:lang w:eastAsia="zh-CN"/>
              </w:rPr>
              <w:t xml:space="preserve"> in section 4.3.1.</w:t>
            </w:r>
          </w:p>
          <w:p w:rsidR="004B0D4E" w:rsidRDefault="004B0D4E" w:rsidP="00A94089">
            <w:pPr>
              <w:pStyle w:val="CRCoverPage"/>
              <w:numPr>
                <w:ilvl w:val="0"/>
                <w:numId w:val="1"/>
              </w:numPr>
              <w:spacing w:after="0"/>
              <w:rPr>
                <w:noProof/>
              </w:rPr>
            </w:pPr>
            <w:r>
              <w:rPr>
                <w:lang w:eastAsia="zh-CN"/>
              </w:rPr>
              <w:t xml:space="preserve">Added </w:t>
            </w:r>
            <w:proofErr w:type="spellStart"/>
            <w:r>
              <w:rPr>
                <w:lang w:eastAsia="zh-CN"/>
              </w:rPr>
              <w:t>NavIC</w:t>
            </w:r>
            <w:proofErr w:type="spellEnd"/>
            <w:r>
              <w:rPr>
                <w:lang w:eastAsia="zh-CN"/>
              </w:rPr>
              <w:t xml:space="preserve"> details </w:t>
            </w:r>
            <w:proofErr w:type="spellStart"/>
            <w:r>
              <w:rPr>
                <w:lang w:eastAsia="zh-CN"/>
              </w:rPr>
              <w:t>toReference</w:t>
            </w:r>
            <w:proofErr w:type="spellEnd"/>
            <w:r>
              <w:rPr>
                <w:lang w:eastAsia="zh-CN"/>
              </w:rPr>
              <w:t xml:space="preserve"> time, </w:t>
            </w:r>
            <w:proofErr w:type="spellStart"/>
            <w:r>
              <w:rPr>
                <w:lang w:eastAsia="zh-CN"/>
              </w:rPr>
              <w:t>Ionosheric</w:t>
            </w:r>
            <w:proofErr w:type="spellEnd"/>
            <w:r>
              <w:rPr>
                <w:lang w:eastAsia="zh-CN"/>
              </w:rPr>
              <w:t xml:space="preserve"> models, GNSS-GNSS time offset and positioning method lists u</w:t>
            </w:r>
            <w:r w:rsidR="0045474A">
              <w:rPr>
                <w:lang w:eastAsia="zh-CN"/>
              </w:rPr>
              <w:t>nder section 8.1</w:t>
            </w:r>
            <w:r w:rsidR="001048F8">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048F8">
            <w:pPr>
              <w:pStyle w:val="CRCoverPage"/>
              <w:spacing w:after="0"/>
              <w:ind w:left="100"/>
              <w:rPr>
                <w:noProof/>
              </w:rPr>
            </w:pPr>
            <w:r w:rsidRPr="0032590D">
              <w:rPr>
                <w:noProof/>
                <w:lang w:eastAsia="zh-CN"/>
              </w:rPr>
              <w:t>Network-assisted</w:t>
            </w:r>
            <w:proofErr w:type="spellStart"/>
            <w:r w:rsidRPr="008F7185">
              <w:rPr>
                <w:lang w:eastAsia="ja-JP"/>
              </w:rPr>
              <w:t>NAVigation</w:t>
            </w:r>
            <w:proofErr w:type="spellEnd"/>
            <w:r w:rsidRPr="008F7185">
              <w:rPr>
                <w:lang w:eastAsia="ja-JP"/>
              </w:rPr>
              <w:t xml:space="preserve"> with Indian Constellation</w:t>
            </w:r>
            <w:r w:rsidRPr="0032590D">
              <w:rPr>
                <w:lang w:eastAsia="ja-JP"/>
              </w:rPr>
              <w:t>(</w:t>
            </w:r>
            <w:proofErr w:type="spellStart"/>
            <w:r>
              <w:rPr>
                <w:lang w:eastAsia="ja-JP"/>
              </w:rPr>
              <w:t>NavIC</w:t>
            </w:r>
            <w:proofErr w:type="spellEnd"/>
            <w:r w:rsidRPr="0032590D">
              <w:rPr>
                <w:lang w:eastAsia="ja-JP"/>
              </w:rPr>
              <w:t xml:space="preserve">) </w:t>
            </w:r>
            <w:r w:rsidRPr="0032590D">
              <w:rPr>
                <w:noProof/>
                <w:lang w:eastAsia="zh-CN"/>
              </w:rPr>
              <w:t>positioning method</w:t>
            </w:r>
            <w:r w:rsidRPr="0032590D">
              <w:rPr>
                <w:rFonts w:hint="eastAsia"/>
                <w:noProof/>
                <w:lang w:eastAsia="zh-CN"/>
              </w:rPr>
              <w:t xml:space="preserve"> will not be supported in LTE.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078E0">
            <w:pPr>
              <w:pStyle w:val="CRCoverPage"/>
              <w:spacing w:after="0"/>
              <w:ind w:left="100"/>
              <w:rPr>
                <w:noProof/>
              </w:rPr>
            </w:pPr>
            <w:r>
              <w:rPr>
                <w:rFonts w:hint="eastAsia"/>
                <w:noProof/>
                <w:lang w:eastAsia="zh-CN"/>
              </w:rPr>
              <w:t xml:space="preserve">2,  3.2, 4.3.1, </w:t>
            </w:r>
            <w:r w:rsidR="00F20A0C">
              <w:rPr>
                <w:noProof/>
                <w:lang w:eastAsia="zh-CN"/>
              </w:rPr>
              <w:t>8.1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075203">
            <w:pPr>
              <w:pStyle w:val="CRCoverPage"/>
              <w:spacing w:after="0"/>
              <w:jc w:val="center"/>
              <w:rPr>
                <w:b/>
                <w:caps/>
                <w:noProof/>
              </w:rPr>
            </w:pPr>
            <w:r w:rsidRPr="00D87A74">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75203">
              <w:rPr>
                <w:noProof/>
              </w:rPr>
              <w:t xml:space="preserve"> 37.355, TS </w:t>
            </w:r>
            <w:r>
              <w:rPr>
                <w:noProof/>
              </w:rPr>
              <w:t xml:space="preserve"> </w:t>
            </w:r>
            <w:r w:rsidR="00075203">
              <w:rPr>
                <w:noProof/>
              </w:rPr>
              <w:t>36.331</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048F8">
            <w:pPr>
              <w:pStyle w:val="CRCoverPage"/>
              <w:spacing w:after="0"/>
              <w:jc w:val="center"/>
              <w:rPr>
                <w:b/>
                <w:caps/>
                <w:noProof/>
              </w:rPr>
            </w:pPr>
            <w:r w:rsidRPr="00D87A74">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048F8">
            <w:pPr>
              <w:pStyle w:val="CRCoverPage"/>
              <w:spacing w:after="0"/>
              <w:jc w:val="center"/>
              <w:rPr>
                <w:b/>
                <w:caps/>
                <w:noProof/>
              </w:rPr>
            </w:pPr>
            <w:r w:rsidRPr="00D87A74">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497862">
            <w:pPr>
              <w:pStyle w:val="CRCoverPage"/>
              <w:spacing w:after="0"/>
              <w:ind w:left="100"/>
              <w:rPr>
                <w:noProof/>
              </w:rPr>
            </w:pPr>
            <w:r>
              <w:rPr>
                <w:noProof/>
              </w:rPr>
              <w:t xml:space="preserve">Revision of </w:t>
            </w:r>
            <w:ins w:id="6" w:author="Reliance Jio" w:date="2020-02-28T19:26:00Z">
              <w:r w:rsidR="00CC06D4" w:rsidRPr="00095284">
                <w:rPr>
                  <w:noProof/>
                </w:rPr>
                <w:t>R2-2000158</w:t>
              </w:r>
              <w:del w:id="7" w:author="Vinay Shrivastava" w:date="2020-02-27T17:04:00Z">
                <w:r w:rsidR="00CC06D4" w:rsidDel="00095284">
                  <w:rPr>
                    <w:noProof/>
                  </w:rPr>
                  <w:delText>R2-1916408</w:delText>
                </w:r>
              </w:del>
            </w:ins>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56F56" w:rsidRDefault="00556F56" w:rsidP="00556F56">
      <w:pPr>
        <w:rPr>
          <w:noProof/>
          <w:lang w:eastAsia="zh-CN"/>
        </w:rPr>
      </w:pPr>
      <w:r>
        <w:rPr>
          <w:rFonts w:hint="eastAsia"/>
          <w:noProof/>
          <w:lang w:eastAsia="zh-CN"/>
        </w:rPr>
        <w:lastRenderedPageBreak/>
        <w:t>----------------------------Start of change----------------------</w:t>
      </w:r>
    </w:p>
    <w:p w:rsidR="001256B1" w:rsidRDefault="001256B1" w:rsidP="001256B1">
      <w:pPr>
        <w:pStyle w:val="Heading1"/>
      </w:pPr>
      <w:bookmarkStart w:id="8" w:name="_Toc12401709"/>
      <w:r>
        <w:t>2</w:t>
      </w:r>
      <w:r>
        <w:tab/>
        <w:t>References</w:t>
      </w:r>
      <w:bookmarkEnd w:id="8"/>
    </w:p>
    <w:p w:rsidR="001256B1" w:rsidRDefault="001256B1" w:rsidP="001256B1">
      <w:r>
        <w:t>The following documents contain provisions which, through reference in this text, constitute provisions of the present document.</w:t>
      </w:r>
    </w:p>
    <w:p w:rsidR="001256B1" w:rsidRDefault="001256B1" w:rsidP="001256B1">
      <w:pPr>
        <w:pStyle w:val="B1"/>
      </w:pPr>
      <w:r>
        <w:t>-</w:t>
      </w:r>
      <w:r>
        <w:tab/>
        <w:t>References are either specific (identified by date of publication, edition number, version number, etc.) or non-specific.</w:t>
      </w:r>
    </w:p>
    <w:p w:rsidR="001256B1" w:rsidRDefault="001256B1" w:rsidP="001256B1">
      <w:pPr>
        <w:pStyle w:val="B1"/>
      </w:pPr>
      <w:r>
        <w:t>-</w:t>
      </w:r>
      <w:r>
        <w:tab/>
        <w:t>For a specific reference, subsequent revisions do not apply.</w:t>
      </w:r>
    </w:p>
    <w:p w:rsidR="001256B1" w:rsidRDefault="001256B1" w:rsidP="001256B1">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p>
    <w:p w:rsidR="001256B1" w:rsidRDefault="001256B1" w:rsidP="001256B1">
      <w:pPr>
        <w:pStyle w:val="EX"/>
      </w:pPr>
      <w:r>
        <w:t>[1]</w:t>
      </w:r>
      <w:r>
        <w:tab/>
        <w:t>3GPP TR 21.905: "Vocabulary for 3GPP Specifications".</w:t>
      </w:r>
    </w:p>
    <w:p w:rsidR="001256B1" w:rsidRDefault="001256B1" w:rsidP="001256B1">
      <w:pPr>
        <w:pStyle w:val="EX"/>
      </w:pPr>
      <w:r>
        <w:t>[2]</w:t>
      </w:r>
      <w:r>
        <w:tab/>
        <w:t>3GPP TS 23.271: "Functional stage 2 description of Location Services (LCS)"</w:t>
      </w:r>
    </w:p>
    <w:p w:rsidR="001256B1" w:rsidRDefault="001256B1" w:rsidP="001256B1">
      <w:pPr>
        <w:pStyle w:val="EX"/>
      </w:pPr>
      <w:r>
        <w:t>[3]</w:t>
      </w:r>
      <w:r>
        <w:tab/>
        <w:t>3GPP TS 22.071: "Location Services (LCS); Service description, Stage 1".</w:t>
      </w:r>
    </w:p>
    <w:p w:rsidR="001256B1" w:rsidRDefault="001256B1" w:rsidP="001256B1">
      <w:pPr>
        <w:pStyle w:val="EX"/>
      </w:pPr>
      <w:r>
        <w:t>[4]</w:t>
      </w:r>
      <w:r>
        <w:tab/>
        <w:t>3GPP TS 23.032: "Universal Geographical Area Description (GAD)".</w:t>
      </w:r>
    </w:p>
    <w:p w:rsidR="001256B1" w:rsidRDefault="001256B1" w:rsidP="001256B1">
      <w:pPr>
        <w:pStyle w:val="EX"/>
      </w:pPr>
      <w:r>
        <w:t>[5]</w:t>
      </w:r>
      <w:r>
        <w:tab/>
        <w:t>3GPP TS 36.306: "Evolved Universal Terrestrial Radio Access (E-UTRA); "User Equipment (UE) radio access capabilities".</w:t>
      </w:r>
    </w:p>
    <w:p w:rsidR="001256B1" w:rsidRDefault="001256B1" w:rsidP="001256B1">
      <w:pPr>
        <w:pStyle w:val="EX"/>
      </w:pPr>
      <w:r>
        <w:t>[6]</w:t>
      </w:r>
      <w:r>
        <w:tab/>
        <w:t xml:space="preserve">IS-GPS-200, Revision D, </w:t>
      </w:r>
      <w:proofErr w:type="spellStart"/>
      <w:r>
        <w:t>Navstar</w:t>
      </w:r>
      <w:proofErr w:type="spellEnd"/>
      <w:r>
        <w:t xml:space="preserve"> GPS Space Segment/Navigation User Interfaces, March 7</w:t>
      </w:r>
      <w:r>
        <w:rPr>
          <w:vertAlign w:val="superscript"/>
        </w:rPr>
        <w:t>th</w:t>
      </w:r>
      <w:r>
        <w:t>, 2006.</w:t>
      </w:r>
    </w:p>
    <w:p w:rsidR="001256B1" w:rsidRDefault="001256B1" w:rsidP="001256B1">
      <w:pPr>
        <w:pStyle w:val="EX"/>
      </w:pPr>
      <w:r>
        <w:t>[7]</w:t>
      </w:r>
      <w:r>
        <w:tab/>
        <w:t xml:space="preserve">IS-GPS-705, </w:t>
      </w:r>
      <w:proofErr w:type="spellStart"/>
      <w:r>
        <w:t>Navstar</w:t>
      </w:r>
      <w:proofErr w:type="spellEnd"/>
      <w:r>
        <w:t xml:space="preserve"> GPS Space Segment/User Segment L5 Interfaces, September 22, 2005.</w:t>
      </w:r>
    </w:p>
    <w:p w:rsidR="001256B1" w:rsidRDefault="001256B1" w:rsidP="001256B1">
      <w:pPr>
        <w:pStyle w:val="EX"/>
      </w:pPr>
      <w:r>
        <w:t>[8]</w:t>
      </w:r>
      <w:r>
        <w:tab/>
        <w:t xml:space="preserve">IS-GPS-800, </w:t>
      </w:r>
      <w:proofErr w:type="spellStart"/>
      <w:r>
        <w:t>Navstar</w:t>
      </w:r>
      <w:proofErr w:type="spellEnd"/>
      <w:r>
        <w:t xml:space="preserve"> GPS Space Segment/User Segment L1C Interfaces, September 4, 2008.</w:t>
      </w:r>
    </w:p>
    <w:p w:rsidR="001256B1" w:rsidRDefault="001256B1" w:rsidP="001256B1">
      <w:pPr>
        <w:pStyle w:val="EX"/>
      </w:pPr>
      <w:r>
        <w:t>[9]</w:t>
      </w:r>
      <w:r>
        <w:tab/>
        <w:t>Galileo OS Signal in Space ICD (OS SIS ICD), Draft 0, Galileo Joint Undertaking, May 23</w:t>
      </w:r>
      <w:r>
        <w:rPr>
          <w:vertAlign w:val="superscript"/>
        </w:rPr>
        <w:t>rd</w:t>
      </w:r>
      <w:r>
        <w:t>, 2006.</w:t>
      </w:r>
    </w:p>
    <w:p w:rsidR="001256B1" w:rsidRDefault="001256B1" w:rsidP="001256B1">
      <w:pPr>
        <w:pStyle w:val="EX"/>
      </w:pPr>
      <w:r>
        <w:t>[10]</w:t>
      </w:r>
      <w:r>
        <w:tab/>
        <w:t>Global Navigation Satellite System GLONASS Interface Control Document, Version 5, 2002.</w:t>
      </w:r>
    </w:p>
    <w:p w:rsidR="001256B1" w:rsidRDefault="001256B1" w:rsidP="001256B1">
      <w:pPr>
        <w:pStyle w:val="EX"/>
      </w:pPr>
      <w:r>
        <w:t>[11]</w:t>
      </w:r>
      <w:r>
        <w:tab/>
        <w:t>IS-QZSS, Quasi Zenith Satellite System Navigation Service Interface Specifications for QZSS, Ver.1.0, June 17, 2008.</w:t>
      </w:r>
    </w:p>
    <w:p w:rsidR="001256B1" w:rsidRDefault="001256B1" w:rsidP="001256B1">
      <w:pPr>
        <w:pStyle w:val="EX"/>
      </w:pPr>
      <w:r>
        <w:t>[12]</w:t>
      </w:r>
      <w:r>
        <w:tab/>
        <w:t>Specification for the Wide Area Augmentation System (WAAS), US Department of Transportation, Federal Aviation Administration, DTFA01-96-C-00025, 2001.</w:t>
      </w:r>
    </w:p>
    <w:p w:rsidR="001256B1" w:rsidRDefault="001256B1" w:rsidP="001256B1">
      <w:pPr>
        <w:pStyle w:val="EX"/>
      </w:pPr>
      <w:r>
        <w:t>[13]</w:t>
      </w:r>
      <w:r>
        <w:tab/>
        <w:t>RTCM 10402.3, RTCM Recommended Standards for Differential GNSS Service (v.2.3), August 20, 2001.</w:t>
      </w:r>
    </w:p>
    <w:p w:rsidR="001256B1" w:rsidRDefault="001256B1" w:rsidP="001256B1">
      <w:pPr>
        <w:pStyle w:val="EX"/>
      </w:pPr>
      <w:r>
        <w:t>[14]</w:t>
      </w:r>
      <w:r>
        <w:tab/>
        <w:t>3GPP TS 36.331: "Evolved Universal Terrestrial Radio Access (E-UTRA); "Radio Resource Control (RRC); Protocol specification".</w:t>
      </w:r>
    </w:p>
    <w:p w:rsidR="001256B1" w:rsidRDefault="001256B1" w:rsidP="001256B1">
      <w:pPr>
        <w:pStyle w:val="EX"/>
      </w:pPr>
      <w:r>
        <w:t>[15]</w:t>
      </w:r>
      <w:r>
        <w:tab/>
        <w:t>3GPP TS 25.331: " Radio Resource Control (RRC); Protocol Specification".</w:t>
      </w:r>
    </w:p>
    <w:p w:rsidR="001256B1" w:rsidRDefault="001256B1" w:rsidP="001256B1">
      <w:pPr>
        <w:pStyle w:val="EX"/>
      </w:pPr>
      <w:r>
        <w:t>[16]</w:t>
      </w:r>
      <w:r>
        <w:tab/>
        <w:t>3GPP TS 44.031: "Location Services (LCS); Mobile Station (MS) - Serving Mobile Location Centre (SMLC) Radio Resource LCS Protocol (RRLP)".</w:t>
      </w:r>
    </w:p>
    <w:p w:rsidR="001256B1" w:rsidRDefault="001256B1" w:rsidP="001256B1">
      <w:pPr>
        <w:pStyle w:val="EX"/>
      </w:pPr>
      <w:r>
        <w:t>[17]</w:t>
      </w:r>
      <w:r>
        <w:tab/>
        <w:t>OMA-AD-SUPL-V2_0: "Secure User Plane Location Architecture Approved Version 2.0".</w:t>
      </w:r>
    </w:p>
    <w:p w:rsidR="001256B1" w:rsidRDefault="001256B1" w:rsidP="001256B1">
      <w:pPr>
        <w:pStyle w:val="EX"/>
      </w:pPr>
      <w:r>
        <w:t>[18]</w:t>
      </w:r>
      <w:r>
        <w:tab/>
        <w:t>OMA-TS-ULP-V2_0_3: "</w:t>
      </w:r>
      <w:proofErr w:type="spellStart"/>
      <w:r>
        <w:t>UserPlane</w:t>
      </w:r>
      <w:proofErr w:type="spellEnd"/>
      <w:r>
        <w:t xml:space="preserve"> Location Protocol Approved Version 2.0.3".</w:t>
      </w:r>
    </w:p>
    <w:p w:rsidR="001256B1" w:rsidRDefault="001256B1" w:rsidP="001256B1">
      <w:pPr>
        <w:pStyle w:val="EX"/>
      </w:pPr>
      <w:r>
        <w:t>[19]</w:t>
      </w:r>
      <w:r>
        <w:tab/>
        <w:t>3GPP TS 23.401: "General Packet Radio Service (GPRS) enhancements for Evolved Universal Terrestrial Radio Access Network (E-UTRAN) access".</w:t>
      </w:r>
    </w:p>
    <w:p w:rsidR="001256B1" w:rsidRDefault="001256B1" w:rsidP="001256B1">
      <w:pPr>
        <w:pStyle w:val="EX"/>
      </w:pPr>
      <w:r>
        <w:t>[20]</w:t>
      </w:r>
      <w:r>
        <w:tab/>
        <w:t>3GPP TS 36.214: "Evolved Universal Terrestrial Radio Access (E-UTRA); "Physical layer – Measurements".</w:t>
      </w:r>
    </w:p>
    <w:p w:rsidR="001256B1" w:rsidRDefault="001256B1" w:rsidP="001256B1">
      <w:pPr>
        <w:pStyle w:val="EX"/>
      </w:pPr>
      <w:r>
        <w:lastRenderedPageBreak/>
        <w:t>[21]</w:t>
      </w:r>
      <w:r>
        <w:tab/>
        <w:t>3GPP TS 36.302: "Evolved Universal Terrestrial Radio Access (E-UTRA); "Services provided by the physical layer ".</w:t>
      </w:r>
    </w:p>
    <w:p w:rsidR="001256B1" w:rsidRDefault="001256B1" w:rsidP="001256B1">
      <w:pPr>
        <w:pStyle w:val="EX"/>
      </w:pPr>
      <w:r>
        <w:t>[22]</w:t>
      </w:r>
      <w:r>
        <w:tab/>
        <w:t>3GPP TS 25.305: "Stage 2 functional specification of User Equipment (UE) positioning in UTRAN".</w:t>
      </w:r>
    </w:p>
    <w:p w:rsidR="001256B1" w:rsidRDefault="001256B1" w:rsidP="001256B1">
      <w:pPr>
        <w:pStyle w:val="EX"/>
      </w:pPr>
      <w:r>
        <w:t>[23]</w:t>
      </w:r>
      <w:r>
        <w:tab/>
        <w:t>3GPP TS 43.059: "Functional stage 2 description of Location Services in GERAN".</w:t>
      </w:r>
    </w:p>
    <w:p w:rsidR="001256B1" w:rsidRDefault="001256B1" w:rsidP="001256B1">
      <w:pPr>
        <w:pStyle w:val="EX"/>
      </w:pPr>
      <w:r>
        <w:t>[24]</w:t>
      </w:r>
      <w:r>
        <w:tab/>
        <w:t>3GPP TR 23.891: "Evaluation of LCS Control Plane Solutions for EPS".</w:t>
      </w:r>
    </w:p>
    <w:p w:rsidR="001256B1" w:rsidRDefault="001256B1" w:rsidP="001256B1">
      <w:pPr>
        <w:pStyle w:val="EX"/>
      </w:pPr>
      <w:r>
        <w:t>[25]</w:t>
      </w:r>
      <w:r>
        <w:tab/>
        <w:t>3GPP TS 36.355: "Evolved Universal Terrestrial Radio Access (E-UTRA); LTE Positioning Protocol (LPP)".</w:t>
      </w:r>
    </w:p>
    <w:p w:rsidR="001256B1" w:rsidRDefault="001256B1" w:rsidP="001256B1">
      <w:pPr>
        <w:pStyle w:val="EX"/>
      </w:pPr>
      <w:r>
        <w:t>[26]</w:t>
      </w:r>
      <w:r>
        <w:tab/>
        <w:t>3GPP TS 24.171: "Control Plane Location Services (LCS) procedures in the Evolved Packet System (EPS)".</w:t>
      </w:r>
    </w:p>
    <w:p w:rsidR="001256B1" w:rsidRDefault="001256B1" w:rsidP="001256B1">
      <w:pPr>
        <w:pStyle w:val="EX"/>
      </w:pPr>
      <w:r>
        <w:t>[27]</w:t>
      </w:r>
      <w:r>
        <w:tab/>
        <w:t>3GPP TS 29.171: "Location Services (LCS); LCS Application Protocol (LCS-AP) between the Mobile Management Entity (MME) and Evolved Serving Mobile Location Centre (E-SMLC); SLs interface".</w:t>
      </w:r>
    </w:p>
    <w:p w:rsidR="001256B1" w:rsidRDefault="001256B1" w:rsidP="001256B1">
      <w:pPr>
        <w:pStyle w:val="EX"/>
      </w:pPr>
      <w:r>
        <w:t>[28]</w:t>
      </w:r>
      <w:r>
        <w:tab/>
        <w:t>BDS-SIS-ICD-2.0: "</w:t>
      </w:r>
      <w:proofErr w:type="spellStart"/>
      <w:r>
        <w:t>BeiDou</w:t>
      </w:r>
      <w:proofErr w:type="spellEnd"/>
      <w:r>
        <w:t xml:space="preserve"> Navigation Satellite System Signal </w:t>
      </w:r>
      <w:proofErr w:type="gramStart"/>
      <w:r>
        <w:t>In</w:t>
      </w:r>
      <w:proofErr w:type="gramEnd"/>
      <w:r>
        <w:t xml:space="preserve"> Space Interface Control Document Open Service Signal (Version 2.0)", December 2013.</w:t>
      </w:r>
    </w:p>
    <w:p w:rsidR="001256B1" w:rsidRDefault="001256B1" w:rsidP="001256B1">
      <w:pPr>
        <w:pStyle w:val="EX"/>
      </w:pPr>
      <w:r>
        <w:t>[29]</w:t>
      </w:r>
      <w:r>
        <w:tab/>
        <w:t>IEEE 802.11: "Wireless LAN Medium Access Control (MAC) and Physical Layer (PHY) Specifications".</w:t>
      </w:r>
    </w:p>
    <w:p w:rsidR="001256B1" w:rsidRDefault="001256B1" w:rsidP="001256B1">
      <w:pPr>
        <w:pStyle w:val="EX"/>
      </w:pPr>
      <w:r>
        <w:t>[30]</w:t>
      </w:r>
      <w:r>
        <w:tab/>
        <w:t>Bluetooth Special Interest Group: "Bluetooth Core Specification v4.2", December 2014.</w:t>
      </w:r>
    </w:p>
    <w:p w:rsidR="001256B1" w:rsidRDefault="001256B1" w:rsidP="001256B1">
      <w:pPr>
        <w:pStyle w:val="EX"/>
      </w:pPr>
      <w:r>
        <w:t>[31]</w:t>
      </w:r>
      <w:r>
        <w:tab/>
        <w:t>ATIS-0500027: "Recommendations for Establishing Wide Scale Indoor Location Performance", May 2015.</w:t>
      </w:r>
    </w:p>
    <w:p w:rsidR="001256B1" w:rsidRDefault="001256B1" w:rsidP="001256B1">
      <w:pPr>
        <w:pStyle w:val="EX"/>
      </w:pPr>
      <w:r>
        <w:t>[32]</w:t>
      </w:r>
      <w:r>
        <w:tab/>
        <w:t>3GPP TS 36.211: "Evolved Universal Terrestrial Radio Access (E-UTRA); Physical channels and modulation".</w:t>
      </w:r>
    </w:p>
    <w:p w:rsidR="001256B1" w:rsidRDefault="001256B1" w:rsidP="001256B1">
      <w:pPr>
        <w:pStyle w:val="EX"/>
        <w:rPr>
          <w:ins w:id="9" w:author="Vinay Shrivastava" w:date="2019-09-29T10:16:00Z"/>
        </w:rPr>
      </w:pPr>
      <w:r>
        <w:t>[33]</w:t>
      </w:r>
      <w:r>
        <w:tab/>
        <w:t>RTCM 10403.3, RTCM Recommended Standards for Differential GNSS Services (v.3.3), October 7, 2016.</w:t>
      </w:r>
    </w:p>
    <w:p w:rsidR="00F272D8" w:rsidRDefault="00F272D8" w:rsidP="00F272D8">
      <w:pPr>
        <w:pStyle w:val="EX"/>
        <w:rPr>
          <w:ins w:id="10" w:author="Vinay Shrivastava" w:date="2019-09-29T10:19:00Z"/>
          <w:noProof/>
        </w:rPr>
      </w:pPr>
      <w:ins w:id="11" w:author="Vinay Shrivastava" w:date="2019-09-29T10:19:00Z">
        <w:r>
          <w:rPr>
            <w:noProof/>
          </w:rPr>
          <w:t>[</w:t>
        </w:r>
      </w:ins>
      <w:ins w:id="12" w:author="Vinay Shrivastava" w:date="2019-10-02T08:40:00Z">
        <w:r w:rsidR="008A60A7">
          <w:rPr>
            <w:noProof/>
          </w:rPr>
          <w:t>xx</w:t>
        </w:r>
      </w:ins>
      <w:ins w:id="13" w:author="Vinay Shrivastava" w:date="2019-09-29T10:19:00Z">
        <w:r>
          <w:rPr>
            <w:noProof/>
          </w:rPr>
          <w:t>]</w:t>
        </w:r>
        <w:r>
          <w:rPr>
            <w:noProof/>
          </w:rPr>
          <w:tab/>
        </w:r>
      </w:ins>
      <w:ins w:id="14" w:author="Vinay Shrivastava" w:date="2020-02-14T09:23:00Z">
        <w:r w:rsidR="00963809">
          <w:t xml:space="preserve">IRNSS Signal-In-Space (SPS) </w:t>
        </w:r>
      </w:ins>
      <w:ins w:id="15" w:author="Reliance Jio" w:date="2020-02-28T20:02:00Z">
        <w:r w:rsidR="00F66FEB" w:rsidRPr="00F66FEB">
          <w:t xml:space="preserve">Interface </w:t>
        </w:r>
      </w:ins>
      <w:bookmarkStart w:id="16" w:name="_GoBack"/>
      <w:bookmarkEnd w:id="16"/>
      <w:ins w:id="17" w:author="Vinay Shrivastava" w:date="2020-02-14T09:23:00Z">
        <w:r w:rsidR="00963809">
          <w:t>Control Document (I</w:t>
        </w:r>
      </w:ins>
      <w:ins w:id="18" w:author="Reliance Jio" w:date="2020-02-28T19:27:00Z">
        <w:r w:rsidR="00F10A12">
          <w:t>CD</w:t>
        </w:r>
      </w:ins>
      <w:ins w:id="19" w:author="Vinay Shrivastava" w:date="2020-02-14T09:23:00Z">
        <w:r w:rsidR="00963809">
          <w:t>) for standard positioning service version 1.1</w:t>
        </w:r>
        <w:r w:rsidR="00963809">
          <w:rPr>
            <w:noProof/>
          </w:rPr>
          <w:t>, August 2017.</w:t>
        </w:r>
      </w:ins>
    </w:p>
    <w:p w:rsidR="0007324B" w:rsidRDefault="0007324B" w:rsidP="001256B1">
      <w:pPr>
        <w:pStyle w:val="EX"/>
      </w:pPr>
    </w:p>
    <w:p w:rsidR="00561DD8" w:rsidRDefault="00561DD8" w:rsidP="00556F56">
      <w:pPr>
        <w:rPr>
          <w:noProof/>
          <w:lang w:eastAsia="zh-CN"/>
        </w:rPr>
      </w:pPr>
    </w:p>
    <w:p w:rsidR="00561DD8" w:rsidRDefault="00561DD8" w:rsidP="00556F56">
      <w:pPr>
        <w:rPr>
          <w:noProof/>
          <w:lang w:eastAsia="zh-CN"/>
        </w:rPr>
      </w:pPr>
      <w:r w:rsidRPr="00561DD8">
        <w:rPr>
          <w:noProof/>
          <w:lang w:eastAsia="zh-CN"/>
        </w:rPr>
        <w:t>----------------------------the next change----------------------</w:t>
      </w:r>
    </w:p>
    <w:p w:rsidR="001256B1" w:rsidRDefault="001256B1" w:rsidP="001256B1">
      <w:pPr>
        <w:pStyle w:val="Heading2"/>
      </w:pPr>
      <w:bookmarkStart w:id="20" w:name="_Toc12401712"/>
      <w:r>
        <w:t>3.2</w:t>
      </w:r>
      <w:r>
        <w:tab/>
        <w:t>Abbreviations</w:t>
      </w:r>
      <w:bookmarkEnd w:id="20"/>
    </w:p>
    <w:p w:rsidR="001256B1" w:rsidRDefault="001256B1" w:rsidP="001256B1">
      <w:r>
        <w:t>For the purposes of the present document, the following abbreviations apply.</w:t>
      </w:r>
    </w:p>
    <w:p w:rsidR="001256B1" w:rsidRDefault="001256B1" w:rsidP="001256B1">
      <w:pPr>
        <w:pStyle w:val="EW"/>
        <w:rPr>
          <w:lang w:eastAsia="zh-CN"/>
        </w:rPr>
      </w:pPr>
      <w:r>
        <w:rPr>
          <w:lang w:eastAsia="zh-CN"/>
        </w:rPr>
        <w:t>ADR</w:t>
      </w:r>
      <w:r>
        <w:rPr>
          <w:lang w:eastAsia="zh-CN"/>
        </w:rPr>
        <w:tab/>
        <w:t>Accumulated Delta Range</w:t>
      </w:r>
    </w:p>
    <w:p w:rsidR="001256B1" w:rsidRDefault="001256B1" w:rsidP="001256B1">
      <w:pPr>
        <w:pStyle w:val="EW"/>
        <w:rPr>
          <w:lang w:eastAsia="zh-CN"/>
        </w:rPr>
      </w:pPr>
      <w:proofErr w:type="spellStart"/>
      <w:r>
        <w:rPr>
          <w:lang w:eastAsia="zh-CN"/>
        </w:rPr>
        <w:t>AoA</w:t>
      </w:r>
      <w:proofErr w:type="spellEnd"/>
      <w:r>
        <w:rPr>
          <w:lang w:eastAsia="zh-CN"/>
        </w:rPr>
        <w:tab/>
        <w:t>Angle of Arrival</w:t>
      </w:r>
    </w:p>
    <w:p w:rsidR="001256B1" w:rsidRDefault="001256B1" w:rsidP="001256B1">
      <w:pPr>
        <w:pStyle w:val="EW"/>
        <w:rPr>
          <w:lang w:eastAsia="zh-CN"/>
        </w:rPr>
      </w:pPr>
      <w:r>
        <w:rPr>
          <w:lang w:eastAsia="zh-CN"/>
        </w:rPr>
        <w:t>AP</w:t>
      </w:r>
      <w:r>
        <w:rPr>
          <w:lang w:eastAsia="zh-CN"/>
        </w:rPr>
        <w:tab/>
        <w:t>Access Point</w:t>
      </w:r>
    </w:p>
    <w:p w:rsidR="001256B1" w:rsidRDefault="001256B1" w:rsidP="001256B1">
      <w:pPr>
        <w:pStyle w:val="EW"/>
        <w:rPr>
          <w:lang w:eastAsia="zh-CN"/>
        </w:rPr>
      </w:pPr>
      <w:r>
        <w:rPr>
          <w:lang w:eastAsia="zh-CN"/>
        </w:rPr>
        <w:t>ARP</w:t>
      </w:r>
      <w:r>
        <w:rPr>
          <w:lang w:eastAsia="zh-CN"/>
        </w:rPr>
        <w:tab/>
        <w:t>Antenna Reference Point</w:t>
      </w:r>
    </w:p>
    <w:p w:rsidR="001256B1" w:rsidRDefault="001256B1" w:rsidP="001256B1">
      <w:pPr>
        <w:pStyle w:val="EW"/>
        <w:rPr>
          <w:lang w:eastAsia="zh-CN"/>
        </w:rPr>
      </w:pPr>
      <w:r>
        <w:rPr>
          <w:lang w:eastAsia="zh-CN"/>
        </w:rPr>
        <w:t>BDS</w:t>
      </w:r>
      <w:r>
        <w:rPr>
          <w:lang w:eastAsia="zh-CN"/>
        </w:rPr>
        <w:tab/>
      </w:r>
      <w:proofErr w:type="spellStart"/>
      <w:r>
        <w:rPr>
          <w:lang w:eastAsia="zh-CN"/>
        </w:rPr>
        <w:t>BeiDou</w:t>
      </w:r>
      <w:proofErr w:type="spellEnd"/>
      <w:r>
        <w:rPr>
          <w:lang w:eastAsia="zh-CN"/>
        </w:rPr>
        <w:t xml:space="preserve"> Navigation Satellite System</w:t>
      </w:r>
    </w:p>
    <w:p w:rsidR="001256B1" w:rsidRDefault="001256B1" w:rsidP="001256B1">
      <w:pPr>
        <w:pStyle w:val="EW"/>
        <w:rPr>
          <w:lang w:eastAsia="zh-CN"/>
        </w:rPr>
      </w:pPr>
      <w:r>
        <w:rPr>
          <w:lang w:eastAsia="zh-CN"/>
        </w:rPr>
        <w:t>BSSID</w:t>
      </w:r>
      <w:r>
        <w:rPr>
          <w:lang w:eastAsia="zh-CN"/>
        </w:rPr>
        <w:tab/>
        <w:t>Basic Service Set Identifier</w:t>
      </w:r>
    </w:p>
    <w:p w:rsidR="001256B1" w:rsidRDefault="001256B1" w:rsidP="001256B1">
      <w:pPr>
        <w:pStyle w:val="EW"/>
        <w:rPr>
          <w:lang w:eastAsia="ja-JP"/>
        </w:rPr>
      </w:pPr>
      <w:r>
        <w:t>CID</w:t>
      </w:r>
      <w:r>
        <w:tab/>
        <w:t>Cell-ID (positioning method)</w:t>
      </w:r>
    </w:p>
    <w:p w:rsidR="001256B1" w:rsidRDefault="001256B1" w:rsidP="001256B1">
      <w:pPr>
        <w:pStyle w:val="EW"/>
      </w:pPr>
      <w:proofErr w:type="spellStart"/>
      <w:r>
        <w:t>CIoT</w:t>
      </w:r>
      <w:proofErr w:type="spellEnd"/>
      <w:r>
        <w:tab/>
        <w:t>Cellular IoT</w:t>
      </w:r>
    </w:p>
    <w:p w:rsidR="001256B1" w:rsidRDefault="001256B1" w:rsidP="001256B1">
      <w:pPr>
        <w:pStyle w:val="EW"/>
      </w:pPr>
      <w:r>
        <w:t>E-SMLC</w:t>
      </w:r>
      <w:r>
        <w:tab/>
        <w:t>Enhanced Serving Mobile Location Centre</w:t>
      </w:r>
    </w:p>
    <w:p w:rsidR="001256B1" w:rsidRDefault="001256B1" w:rsidP="001256B1">
      <w:pPr>
        <w:pStyle w:val="EW"/>
      </w:pPr>
      <w:r>
        <w:t>E-CID</w:t>
      </w:r>
      <w:r>
        <w:tab/>
        <w:t>Enhanced Cell-ID (positioning method)</w:t>
      </w:r>
    </w:p>
    <w:p w:rsidR="001256B1" w:rsidRDefault="001256B1" w:rsidP="001256B1">
      <w:pPr>
        <w:pStyle w:val="EW"/>
      </w:pPr>
      <w:r>
        <w:t>ECEF</w:t>
      </w:r>
      <w:r>
        <w:tab/>
        <w:t>Earth-</w:t>
      </w:r>
      <w:proofErr w:type="spellStart"/>
      <w:r>
        <w:t>Centered</w:t>
      </w:r>
      <w:proofErr w:type="spellEnd"/>
      <w:r>
        <w:t>, Earth-Fixed</w:t>
      </w:r>
    </w:p>
    <w:p w:rsidR="001256B1" w:rsidRDefault="001256B1" w:rsidP="001256B1">
      <w:pPr>
        <w:pStyle w:val="EW"/>
      </w:pPr>
      <w:r>
        <w:t>ECI</w:t>
      </w:r>
      <w:r>
        <w:tab/>
        <w:t>Earth-</w:t>
      </w:r>
      <w:proofErr w:type="spellStart"/>
      <w:r>
        <w:t>Centered</w:t>
      </w:r>
      <w:proofErr w:type="spellEnd"/>
      <w:r>
        <w:t>-Inertial</w:t>
      </w:r>
    </w:p>
    <w:p w:rsidR="001256B1" w:rsidRDefault="001256B1" w:rsidP="001256B1">
      <w:pPr>
        <w:pStyle w:val="EW"/>
      </w:pPr>
      <w:r>
        <w:t>EGNOS</w:t>
      </w:r>
      <w:r>
        <w:tab/>
        <w:t>European Geostationary Navigation Overlay Service</w:t>
      </w:r>
    </w:p>
    <w:p w:rsidR="001256B1" w:rsidRDefault="001256B1" w:rsidP="001256B1">
      <w:pPr>
        <w:pStyle w:val="EW"/>
      </w:pPr>
      <w:r>
        <w:t>E-UTRAN</w:t>
      </w:r>
      <w:r>
        <w:tab/>
        <w:t>Evolved Universal Terrestrial Radio Access Network</w:t>
      </w:r>
    </w:p>
    <w:p w:rsidR="001256B1" w:rsidRDefault="001256B1" w:rsidP="001256B1">
      <w:pPr>
        <w:pStyle w:val="EW"/>
      </w:pPr>
      <w:r>
        <w:t>FDMA</w:t>
      </w:r>
      <w:r>
        <w:tab/>
        <w:t>Frequency Division Multiple Access</w:t>
      </w:r>
    </w:p>
    <w:p w:rsidR="001256B1" w:rsidRDefault="001256B1" w:rsidP="001256B1">
      <w:pPr>
        <w:pStyle w:val="EW"/>
      </w:pPr>
      <w:r>
        <w:lastRenderedPageBreak/>
        <w:t>FKP</w:t>
      </w:r>
      <w:r>
        <w:tab/>
      </w:r>
      <w:proofErr w:type="spellStart"/>
      <w:r>
        <w:t>Flächenkorrekturparameter</w:t>
      </w:r>
      <w:proofErr w:type="spellEnd"/>
      <w:r>
        <w:t xml:space="preserve"> (</w:t>
      </w:r>
      <w:proofErr w:type="spellStart"/>
      <w:r>
        <w:t>Engl</w:t>
      </w:r>
      <w:proofErr w:type="spellEnd"/>
      <w:r>
        <w:t>: Area Correction Parameters)</w:t>
      </w:r>
    </w:p>
    <w:p w:rsidR="001256B1" w:rsidRDefault="001256B1" w:rsidP="001256B1">
      <w:pPr>
        <w:pStyle w:val="EW"/>
      </w:pPr>
      <w:r>
        <w:t>GAGAN</w:t>
      </w:r>
      <w:r>
        <w:tab/>
        <w:t>GPS Aided Geo Augmented Navigation</w:t>
      </w:r>
    </w:p>
    <w:p w:rsidR="001256B1" w:rsidRDefault="001256B1" w:rsidP="001256B1">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rsidR="001256B1" w:rsidRDefault="001256B1" w:rsidP="001256B1">
      <w:pPr>
        <w:pStyle w:val="EW"/>
      </w:pPr>
      <w:r>
        <w:t>GMLC</w:t>
      </w:r>
      <w:r>
        <w:tab/>
        <w:t xml:space="preserve">Gateway Mobile Location </w:t>
      </w:r>
      <w:proofErr w:type="spellStart"/>
      <w:r>
        <w:t>Center</w:t>
      </w:r>
      <w:proofErr w:type="spellEnd"/>
    </w:p>
    <w:p w:rsidR="001256B1" w:rsidRDefault="001256B1" w:rsidP="001256B1">
      <w:pPr>
        <w:pStyle w:val="EW"/>
      </w:pPr>
      <w:r>
        <w:t>GNSS</w:t>
      </w:r>
      <w:r>
        <w:tab/>
        <w:t>Global Navigation Satellite System</w:t>
      </w:r>
    </w:p>
    <w:p w:rsidR="001256B1" w:rsidRDefault="001256B1" w:rsidP="001256B1">
      <w:pPr>
        <w:pStyle w:val="EW"/>
      </w:pPr>
      <w:r>
        <w:t>GPS</w:t>
      </w:r>
      <w:r>
        <w:tab/>
        <w:t>Global Positioning System</w:t>
      </w:r>
    </w:p>
    <w:p w:rsidR="001256B1" w:rsidRDefault="001256B1" w:rsidP="001256B1">
      <w:pPr>
        <w:pStyle w:val="EW"/>
      </w:pPr>
      <w:r>
        <w:t>GRS80</w:t>
      </w:r>
      <w:r>
        <w:tab/>
        <w:t>Geodetic Reference System 1980</w:t>
      </w:r>
    </w:p>
    <w:p w:rsidR="001256B1" w:rsidRDefault="001256B1" w:rsidP="001256B1">
      <w:pPr>
        <w:pStyle w:val="EW"/>
      </w:pPr>
      <w:r>
        <w:t>HESSID</w:t>
      </w:r>
      <w:r>
        <w:tab/>
        <w:t>Homogeneous Extended Service Set Identifier</w:t>
      </w:r>
    </w:p>
    <w:p w:rsidR="001256B1" w:rsidRDefault="001256B1" w:rsidP="001256B1">
      <w:pPr>
        <w:pStyle w:val="EW"/>
      </w:pPr>
      <w:r>
        <w:t>IoT</w:t>
      </w:r>
      <w:r>
        <w:tab/>
        <w:t>Internet of Things</w:t>
      </w:r>
    </w:p>
    <w:p w:rsidR="001256B1" w:rsidRDefault="001256B1" w:rsidP="001256B1">
      <w:pPr>
        <w:pStyle w:val="EW"/>
      </w:pPr>
      <w:r>
        <w:t>LCS</w:t>
      </w:r>
      <w:r>
        <w:tab/>
      </w:r>
      <w:proofErr w:type="spellStart"/>
      <w:r>
        <w:t>LoCation</w:t>
      </w:r>
      <w:proofErr w:type="spellEnd"/>
      <w:r>
        <w:t xml:space="preserve"> Services</w:t>
      </w:r>
    </w:p>
    <w:p w:rsidR="001256B1" w:rsidRDefault="001256B1" w:rsidP="001256B1">
      <w:pPr>
        <w:pStyle w:val="EW"/>
      </w:pPr>
      <w:r>
        <w:t>LCS-AP</w:t>
      </w:r>
      <w:r>
        <w:tab/>
        <w:t>LCS Application Protocol</w:t>
      </w:r>
    </w:p>
    <w:p w:rsidR="001256B1" w:rsidRDefault="001256B1" w:rsidP="001256B1">
      <w:pPr>
        <w:pStyle w:val="EW"/>
      </w:pPr>
      <w:r>
        <w:t>LMU</w:t>
      </w:r>
      <w:r>
        <w:tab/>
        <w:t>Location Measurement Unit</w:t>
      </w:r>
    </w:p>
    <w:p w:rsidR="001256B1" w:rsidRDefault="001256B1" w:rsidP="001256B1">
      <w:pPr>
        <w:pStyle w:val="EW"/>
      </w:pPr>
      <w:r>
        <w:t>LPP</w:t>
      </w:r>
      <w:r>
        <w:tab/>
        <w:t>LTE Positioning Protocol</w:t>
      </w:r>
    </w:p>
    <w:p w:rsidR="001256B1" w:rsidRDefault="001256B1" w:rsidP="001256B1">
      <w:pPr>
        <w:pStyle w:val="EW"/>
      </w:pPr>
      <w:proofErr w:type="spellStart"/>
      <w:r>
        <w:t>LPPa</w:t>
      </w:r>
      <w:proofErr w:type="spellEnd"/>
      <w:r>
        <w:tab/>
        <w:t>LTE Positioning Protocol Annex</w:t>
      </w:r>
    </w:p>
    <w:p w:rsidR="001256B1" w:rsidRDefault="001256B1" w:rsidP="001256B1">
      <w:pPr>
        <w:pStyle w:val="EW"/>
      </w:pPr>
      <w:r>
        <w:t>MAC</w:t>
      </w:r>
      <w:r>
        <w:tab/>
        <w:t>Master Auxiliary Concept</w:t>
      </w:r>
    </w:p>
    <w:p w:rsidR="001256B1" w:rsidRDefault="001256B1" w:rsidP="001256B1">
      <w:pPr>
        <w:pStyle w:val="EW"/>
      </w:pPr>
      <w:r>
        <w:t>MBS</w:t>
      </w:r>
      <w:r>
        <w:tab/>
        <w:t>Metropolitan Beacon System</w:t>
      </w:r>
    </w:p>
    <w:p w:rsidR="001256B1" w:rsidRDefault="001256B1" w:rsidP="001256B1">
      <w:pPr>
        <w:pStyle w:val="EW"/>
      </w:pPr>
      <w:r>
        <w:t>MO-LR</w:t>
      </w:r>
      <w:r>
        <w:tab/>
        <w:t>Mobile Originated Location Request</w:t>
      </w:r>
    </w:p>
    <w:p w:rsidR="00F2102A" w:rsidRDefault="001256B1" w:rsidP="00F2102A">
      <w:pPr>
        <w:pStyle w:val="EW"/>
        <w:rPr>
          <w:ins w:id="21" w:author="Vinay Shrivastava" w:date="2019-10-03T07:44:00Z"/>
        </w:rPr>
      </w:pPr>
      <w:r>
        <w:t>MT-LR</w:t>
      </w:r>
      <w:r>
        <w:tab/>
        <w:t>Mobile Terminated Location Request</w:t>
      </w:r>
    </w:p>
    <w:p w:rsidR="00F2102A" w:rsidRDefault="00DB7CE6" w:rsidP="00F2102A">
      <w:pPr>
        <w:pStyle w:val="EW"/>
      </w:pPr>
      <w:proofErr w:type="spellStart"/>
      <w:ins w:id="22" w:author="Vinay Shrivastava" w:date="2019-10-03T07:44:00Z">
        <w:r>
          <w:t>NavIC</w:t>
        </w:r>
        <w:proofErr w:type="spellEnd"/>
        <w:r>
          <w:tab/>
        </w:r>
        <w:proofErr w:type="spellStart"/>
        <w:r w:rsidR="00F2102A" w:rsidRPr="00F2102A">
          <w:t>NAVigation</w:t>
        </w:r>
        <w:proofErr w:type="spellEnd"/>
        <w:r w:rsidR="00F2102A" w:rsidRPr="00F2102A">
          <w:t xml:space="preserve"> with Indian Constellation</w:t>
        </w:r>
      </w:ins>
    </w:p>
    <w:p w:rsidR="00F2102A" w:rsidRDefault="001256B1" w:rsidP="001256B1">
      <w:pPr>
        <w:pStyle w:val="EW"/>
      </w:pPr>
      <w:r>
        <w:t>NB-IoT</w:t>
      </w:r>
      <w:r>
        <w:tab/>
      </w:r>
      <w:proofErr w:type="spellStart"/>
      <w:r>
        <w:t>NarrowBand</w:t>
      </w:r>
      <w:proofErr w:type="spellEnd"/>
      <w:r>
        <w:t xml:space="preserve"> Internet of Things</w:t>
      </w:r>
    </w:p>
    <w:p w:rsidR="001256B1" w:rsidRDefault="001256B1" w:rsidP="001256B1">
      <w:pPr>
        <w:pStyle w:val="EW"/>
      </w:pPr>
      <w:r>
        <w:t>NI-LR</w:t>
      </w:r>
      <w:r>
        <w:tab/>
        <w:t>Network Induced Location Request</w:t>
      </w:r>
    </w:p>
    <w:p w:rsidR="001256B1" w:rsidRDefault="001256B1" w:rsidP="001256B1">
      <w:pPr>
        <w:pStyle w:val="EW"/>
      </w:pPr>
      <w:r>
        <w:t>N-RTK</w:t>
      </w:r>
      <w:r>
        <w:tab/>
        <w:t>Network – Real-Time Kinematic</w:t>
      </w:r>
    </w:p>
    <w:p w:rsidR="001256B1" w:rsidRDefault="001256B1" w:rsidP="001256B1">
      <w:pPr>
        <w:pStyle w:val="EW"/>
        <w:rPr>
          <w:rFonts w:eastAsia="MS Mincho"/>
        </w:rPr>
      </w:pPr>
      <w:r>
        <w:t>OTDOA</w:t>
      </w:r>
      <w:r>
        <w:tab/>
        <w:t xml:space="preserve">Observed Time Difference </w:t>
      </w:r>
      <w:proofErr w:type="gramStart"/>
      <w:r>
        <w:t>Of</w:t>
      </w:r>
      <w:proofErr w:type="gramEnd"/>
      <w:r>
        <w:t xml:space="preserve"> Arrival</w:t>
      </w:r>
    </w:p>
    <w:p w:rsidR="001256B1" w:rsidRDefault="001256B1" w:rsidP="001256B1">
      <w:pPr>
        <w:pStyle w:val="EW"/>
      </w:pPr>
      <w:r>
        <w:t>PDU</w:t>
      </w:r>
      <w:r>
        <w:tab/>
        <w:t>Protocol Data Unit</w:t>
      </w:r>
    </w:p>
    <w:p w:rsidR="001256B1" w:rsidRDefault="001256B1" w:rsidP="001256B1">
      <w:pPr>
        <w:pStyle w:val="EW"/>
      </w:pPr>
      <w:proofErr w:type="spellStart"/>
      <w:r>
        <w:t>posSIB</w:t>
      </w:r>
      <w:proofErr w:type="spellEnd"/>
      <w:r>
        <w:tab/>
        <w:t>Positioning SIB</w:t>
      </w:r>
    </w:p>
    <w:p w:rsidR="001256B1" w:rsidRDefault="001256B1" w:rsidP="001256B1">
      <w:pPr>
        <w:pStyle w:val="EW"/>
      </w:pPr>
      <w:r>
        <w:t>PPP</w:t>
      </w:r>
      <w:r>
        <w:tab/>
        <w:t>Precise Point Positioning</w:t>
      </w:r>
    </w:p>
    <w:p w:rsidR="001256B1" w:rsidRDefault="001256B1" w:rsidP="001256B1">
      <w:pPr>
        <w:pStyle w:val="EW"/>
      </w:pPr>
      <w:r>
        <w:t>PRS</w:t>
      </w:r>
      <w:r>
        <w:tab/>
        <w:t>Positioning Reference Signal</w:t>
      </w:r>
    </w:p>
    <w:p w:rsidR="001256B1" w:rsidRDefault="001256B1" w:rsidP="001256B1">
      <w:pPr>
        <w:pStyle w:val="EW"/>
      </w:pPr>
      <w:r>
        <w:t>QZSS</w:t>
      </w:r>
      <w:r>
        <w:tab/>
        <w:t>Quasi-Zenith Satellite System</w:t>
      </w:r>
    </w:p>
    <w:p w:rsidR="001256B1" w:rsidRDefault="001256B1" w:rsidP="001256B1">
      <w:pPr>
        <w:pStyle w:val="EW"/>
      </w:pPr>
      <w:r>
        <w:t>RRM</w:t>
      </w:r>
      <w:r>
        <w:tab/>
        <w:t>Radio Resource Management</w:t>
      </w:r>
    </w:p>
    <w:p w:rsidR="001256B1" w:rsidRDefault="001256B1" w:rsidP="001256B1">
      <w:pPr>
        <w:pStyle w:val="EW"/>
      </w:pPr>
      <w:r>
        <w:t>RSSI</w:t>
      </w:r>
      <w:r>
        <w:tab/>
        <w:t>Received Signal Strength Indicator</w:t>
      </w:r>
    </w:p>
    <w:p w:rsidR="001256B1" w:rsidRDefault="001256B1" w:rsidP="001256B1">
      <w:pPr>
        <w:pStyle w:val="EW"/>
      </w:pPr>
      <w:r>
        <w:t>RTK</w:t>
      </w:r>
      <w:r>
        <w:tab/>
        <w:t>Real-Time Kinematic</w:t>
      </w:r>
    </w:p>
    <w:p w:rsidR="001256B1" w:rsidRDefault="001256B1" w:rsidP="001256B1">
      <w:pPr>
        <w:pStyle w:val="EW"/>
      </w:pPr>
      <w:r>
        <w:t>SBAS</w:t>
      </w:r>
      <w:r>
        <w:tab/>
        <w:t>Space Based Augmentation System</w:t>
      </w:r>
    </w:p>
    <w:p w:rsidR="001256B1" w:rsidRDefault="001256B1" w:rsidP="001256B1">
      <w:pPr>
        <w:pStyle w:val="EW"/>
      </w:pPr>
      <w:r>
        <w:t>SET</w:t>
      </w:r>
      <w:r>
        <w:tab/>
        <w:t>SUPL Enabled Terminal</w:t>
      </w:r>
    </w:p>
    <w:p w:rsidR="001256B1" w:rsidRDefault="001256B1" w:rsidP="001256B1">
      <w:pPr>
        <w:pStyle w:val="EW"/>
      </w:pPr>
      <w:r>
        <w:t>SIB</w:t>
      </w:r>
      <w:r>
        <w:tab/>
        <w:t>System Information Block</w:t>
      </w:r>
    </w:p>
    <w:p w:rsidR="001256B1" w:rsidRDefault="001256B1" w:rsidP="001256B1">
      <w:pPr>
        <w:pStyle w:val="EW"/>
      </w:pPr>
      <w:r>
        <w:t>SLP</w:t>
      </w:r>
      <w:r>
        <w:tab/>
        <w:t>SUPL Location Platform</w:t>
      </w:r>
    </w:p>
    <w:p w:rsidR="001256B1" w:rsidRDefault="001256B1" w:rsidP="001256B1">
      <w:pPr>
        <w:pStyle w:val="EW"/>
      </w:pPr>
      <w:r>
        <w:t>SSID</w:t>
      </w:r>
      <w:r>
        <w:tab/>
        <w:t>Service Set Identifier</w:t>
      </w:r>
    </w:p>
    <w:p w:rsidR="001256B1" w:rsidRDefault="001256B1" w:rsidP="001256B1">
      <w:pPr>
        <w:pStyle w:val="EW"/>
      </w:pPr>
      <w:r>
        <w:t>SSR</w:t>
      </w:r>
      <w:r>
        <w:tab/>
        <w:t>State Space Representation</w:t>
      </w:r>
    </w:p>
    <w:p w:rsidR="001256B1" w:rsidRDefault="001256B1" w:rsidP="001256B1">
      <w:pPr>
        <w:pStyle w:val="EW"/>
      </w:pPr>
      <w:r>
        <w:t>SUPL</w:t>
      </w:r>
      <w:r>
        <w:tab/>
        <w:t>Secure User Plane Location</w:t>
      </w:r>
    </w:p>
    <w:p w:rsidR="001256B1" w:rsidRDefault="001256B1" w:rsidP="001256B1">
      <w:pPr>
        <w:pStyle w:val="EW"/>
        <w:rPr>
          <w:lang w:eastAsia="zh-CN"/>
        </w:rPr>
      </w:pPr>
      <w:r>
        <w:t>T</w:t>
      </w:r>
      <w:r>
        <w:rPr>
          <w:vertAlign w:val="subscript"/>
        </w:rPr>
        <w:t>ADV</w:t>
      </w:r>
      <w:r>
        <w:rPr>
          <w:lang w:eastAsia="zh-CN"/>
        </w:rPr>
        <w:tab/>
        <w:t>Timing Advance</w:t>
      </w:r>
    </w:p>
    <w:p w:rsidR="001256B1" w:rsidRDefault="001256B1" w:rsidP="001256B1">
      <w:pPr>
        <w:pStyle w:val="EW"/>
        <w:rPr>
          <w:lang w:eastAsia="zh-CN"/>
        </w:rPr>
      </w:pPr>
      <w:r>
        <w:rPr>
          <w:lang w:eastAsia="zh-CN"/>
        </w:rPr>
        <w:t>TBS</w:t>
      </w:r>
      <w:r>
        <w:rPr>
          <w:lang w:eastAsia="zh-CN"/>
        </w:rPr>
        <w:tab/>
        <w:t>Terrestrial Beacon System</w:t>
      </w:r>
    </w:p>
    <w:p w:rsidR="001256B1" w:rsidRDefault="001256B1" w:rsidP="001256B1">
      <w:pPr>
        <w:pStyle w:val="EW"/>
        <w:rPr>
          <w:lang w:eastAsia="zh-CN"/>
        </w:rPr>
      </w:pPr>
      <w:r>
        <w:rPr>
          <w:lang w:eastAsia="zh-CN"/>
        </w:rPr>
        <w:t>TP</w:t>
      </w:r>
      <w:r>
        <w:rPr>
          <w:lang w:eastAsia="zh-CN"/>
        </w:rPr>
        <w:tab/>
        <w:t>Transmission Point</w:t>
      </w:r>
    </w:p>
    <w:p w:rsidR="001256B1" w:rsidRDefault="001256B1" w:rsidP="001256B1">
      <w:pPr>
        <w:pStyle w:val="EW"/>
        <w:rPr>
          <w:lang w:eastAsia="ja-JP"/>
        </w:rPr>
      </w:pPr>
      <w:r>
        <w:t>UE</w:t>
      </w:r>
      <w:r>
        <w:tab/>
        <w:t>User Equipment</w:t>
      </w:r>
    </w:p>
    <w:p w:rsidR="001256B1" w:rsidRDefault="001256B1" w:rsidP="001256B1">
      <w:pPr>
        <w:pStyle w:val="EW"/>
      </w:pPr>
      <w:r>
        <w:t>UTDOA</w:t>
      </w:r>
      <w:r>
        <w:tab/>
        <w:t>Uplink Time Difference of Arrival</w:t>
      </w:r>
    </w:p>
    <w:p w:rsidR="001256B1" w:rsidRDefault="001256B1" w:rsidP="001256B1">
      <w:pPr>
        <w:pStyle w:val="EW"/>
      </w:pPr>
      <w:r>
        <w:t>WAAS</w:t>
      </w:r>
      <w:r>
        <w:tab/>
        <w:t>Wide Area Augmentation System</w:t>
      </w:r>
    </w:p>
    <w:p w:rsidR="001256B1" w:rsidRDefault="001256B1" w:rsidP="001256B1">
      <w:pPr>
        <w:pStyle w:val="EW"/>
      </w:pPr>
      <w:r>
        <w:t>WGS-84</w:t>
      </w:r>
      <w:r>
        <w:tab/>
        <w:t>World Geodetic System 1984</w:t>
      </w:r>
    </w:p>
    <w:p w:rsidR="001256B1" w:rsidRDefault="001256B1" w:rsidP="001256B1">
      <w:pPr>
        <w:pStyle w:val="EX"/>
      </w:pPr>
      <w:r>
        <w:t>WLAN</w:t>
      </w:r>
      <w:r>
        <w:tab/>
        <w:t>Wireless Local Area Network</w:t>
      </w:r>
    </w:p>
    <w:p w:rsidR="001256B1" w:rsidRDefault="001256B1" w:rsidP="001256B1">
      <w:pPr>
        <w:rPr>
          <w:noProof/>
          <w:lang w:eastAsia="zh-CN"/>
        </w:rPr>
      </w:pPr>
    </w:p>
    <w:p w:rsidR="001256B1" w:rsidRDefault="001256B1" w:rsidP="001256B1">
      <w:pPr>
        <w:rPr>
          <w:noProof/>
          <w:lang w:eastAsia="zh-CN"/>
        </w:rPr>
      </w:pPr>
      <w:r>
        <w:rPr>
          <w:rFonts w:hint="eastAsia"/>
          <w:noProof/>
          <w:lang w:eastAsia="zh-CN"/>
        </w:rPr>
        <w:t>----------------------------the next change----------------------</w:t>
      </w:r>
    </w:p>
    <w:p w:rsidR="001256B1" w:rsidRDefault="001256B1" w:rsidP="001256B1">
      <w:pPr>
        <w:pStyle w:val="Heading3"/>
      </w:pPr>
      <w:bookmarkStart w:id="23" w:name="_Toc12401717"/>
      <w:r>
        <w:t>4.3.1</w:t>
      </w:r>
      <w:r>
        <w:tab/>
        <w:t>Network-assisted GNSS Methods</w:t>
      </w:r>
      <w:bookmarkEnd w:id="23"/>
    </w:p>
    <w:p w:rsidR="001256B1" w:rsidRDefault="001256B1" w:rsidP="001256B1">
      <w:pPr>
        <w:rPr>
          <w:rFonts w:eastAsia="MS Mincho"/>
        </w:rPr>
      </w:pPr>
      <w:r>
        <w:t>These methods make use of UEs that are equipped with radio receivers capable of receiving GNSS signals.</w:t>
      </w:r>
    </w:p>
    <w:p w:rsidR="001256B1" w:rsidRDefault="001256B1" w:rsidP="001256B1">
      <w:r>
        <w:t xml:space="preserve">Examples of GNSS include GPS, Modernized GPS, Galileo, GLONASS, Space Based Augmentation Systems (SBAS), Quasi Zenith Satellite System (QZSS), </w:t>
      </w:r>
      <w:del w:id="24" w:author="Vinay Shrivastava" w:date="2019-09-29T10:03:00Z">
        <w:r w:rsidDel="007B0938">
          <w:delText xml:space="preserve">and </w:delText>
        </w:r>
      </w:del>
      <w:proofErr w:type="spellStart"/>
      <w:r>
        <w:t>BeiDou</w:t>
      </w:r>
      <w:proofErr w:type="spellEnd"/>
      <w:r>
        <w:t xml:space="preserve"> Navigation Satellite System (BDS)</w:t>
      </w:r>
      <w:ins w:id="25" w:author="Vinay Shrivastava" w:date="2019-09-29T10:03:00Z">
        <w:r w:rsidR="007B0938">
          <w:t xml:space="preserve">, and </w:t>
        </w:r>
      </w:ins>
      <w:proofErr w:type="spellStart"/>
      <w:ins w:id="26" w:author="Vinay Shrivastava" w:date="2019-09-29T10:05:00Z">
        <w:r w:rsidR="00010517" w:rsidRPr="00010517">
          <w:t>NAVigation</w:t>
        </w:r>
        <w:proofErr w:type="spellEnd"/>
        <w:r w:rsidR="00010517" w:rsidRPr="00010517">
          <w:t xml:space="preserve"> with Indian Constellation (</w:t>
        </w:r>
        <w:proofErr w:type="spellStart"/>
        <w:r w:rsidR="00010517" w:rsidRPr="00010517">
          <w:t>NavIC</w:t>
        </w:r>
        <w:proofErr w:type="spellEnd"/>
        <w:r w:rsidR="00010517" w:rsidRPr="00010517">
          <w:t>)</w:t>
        </w:r>
      </w:ins>
      <w:r>
        <w:t>.</w:t>
      </w:r>
    </w:p>
    <w:p w:rsidR="001256B1" w:rsidRDefault="001256B1" w:rsidP="001256B1">
      <w:r>
        <w:t>In this concept, different GNSSs (e.g. GPS, Galileo, etc.) can be used separately or in combination to determine the location of a UE.</w:t>
      </w:r>
    </w:p>
    <w:p w:rsidR="001256B1" w:rsidRDefault="001256B1" w:rsidP="001256B1">
      <w:pPr>
        <w:outlineLvl w:val="0"/>
      </w:pPr>
      <w:r>
        <w:t>The operation of the network-assisted GNSS methods is described in clause 8.1.</w:t>
      </w:r>
    </w:p>
    <w:p w:rsidR="00556F56" w:rsidRDefault="00556F56" w:rsidP="00556F56">
      <w:pPr>
        <w:rPr>
          <w:noProof/>
        </w:rPr>
      </w:pPr>
    </w:p>
    <w:p w:rsidR="001256B1" w:rsidRDefault="001256B1" w:rsidP="001256B1">
      <w:pPr>
        <w:rPr>
          <w:noProof/>
          <w:lang w:eastAsia="zh-CN"/>
        </w:rPr>
      </w:pPr>
      <w:r>
        <w:rPr>
          <w:rFonts w:hint="eastAsia"/>
          <w:noProof/>
          <w:lang w:eastAsia="zh-CN"/>
        </w:rPr>
        <w:t>----------------------------the next change----------------------</w:t>
      </w:r>
    </w:p>
    <w:p w:rsidR="001256B1" w:rsidRDefault="001256B1" w:rsidP="001256B1">
      <w:pPr>
        <w:pStyle w:val="Heading2"/>
      </w:pPr>
      <w:bookmarkStart w:id="27" w:name="_Toc12401793"/>
      <w:r>
        <w:t>8.1</w:t>
      </w:r>
      <w:r>
        <w:tab/>
        <w:t>GNSS positioning methods</w:t>
      </w:r>
      <w:bookmarkEnd w:id="27"/>
    </w:p>
    <w:p w:rsidR="001256B1" w:rsidRDefault="001256B1" w:rsidP="001256B1">
      <w:pPr>
        <w:pStyle w:val="Heading3"/>
      </w:pPr>
      <w:bookmarkStart w:id="28" w:name="_Toc12401794"/>
      <w:r>
        <w:t>8.1.1</w:t>
      </w:r>
      <w:r>
        <w:tab/>
        <w:t>General</w:t>
      </w:r>
      <w:bookmarkEnd w:id="28"/>
    </w:p>
    <w:p w:rsidR="001256B1" w:rsidRDefault="001256B1" w:rsidP="001256B1">
      <w:r>
        <w:t>Global Navigation Satellite System (GNSS) is the standard generic term for satellite navigation systems that provide autonomous geo-spatial positioning with global or regional coverage. The following GNSSs are supported in this version of the specification:</w:t>
      </w:r>
    </w:p>
    <w:p w:rsidR="001256B1" w:rsidRDefault="001256B1" w:rsidP="001256B1">
      <w:pPr>
        <w:pStyle w:val="B1"/>
      </w:pPr>
      <w:r>
        <w:t>-</w:t>
      </w:r>
      <w:r>
        <w:tab/>
        <w:t>GPS and its modernization [6,7,8];</w:t>
      </w:r>
    </w:p>
    <w:p w:rsidR="001256B1" w:rsidRDefault="001256B1" w:rsidP="001256B1">
      <w:pPr>
        <w:pStyle w:val="B1"/>
      </w:pPr>
      <w:r>
        <w:t>-</w:t>
      </w:r>
      <w:r>
        <w:tab/>
        <w:t>Galileo [9];</w:t>
      </w:r>
    </w:p>
    <w:p w:rsidR="001256B1" w:rsidRDefault="001256B1" w:rsidP="001256B1">
      <w:pPr>
        <w:pStyle w:val="B1"/>
      </w:pPr>
      <w:r>
        <w:t>-</w:t>
      </w:r>
      <w:r>
        <w:tab/>
        <w:t>GLONASS [10];</w:t>
      </w:r>
    </w:p>
    <w:p w:rsidR="001256B1" w:rsidRDefault="001256B1" w:rsidP="001256B1">
      <w:pPr>
        <w:pStyle w:val="B1"/>
      </w:pPr>
      <w:r>
        <w:t>-</w:t>
      </w:r>
      <w:r>
        <w:tab/>
        <w:t>Satellite Based Augmentation Systems (SBAS), including WAAS, EGNOS, MSAS, and GAGAN [12];</w:t>
      </w:r>
    </w:p>
    <w:p w:rsidR="001256B1" w:rsidRDefault="001256B1" w:rsidP="001256B1">
      <w:pPr>
        <w:pStyle w:val="B1"/>
      </w:pPr>
      <w:r>
        <w:t>-</w:t>
      </w:r>
      <w:r>
        <w:tab/>
        <w:t>Quasi-Zenith Satellite System (QZSS) [11];</w:t>
      </w:r>
    </w:p>
    <w:p w:rsidR="001256B1" w:rsidRDefault="001256B1" w:rsidP="001256B1">
      <w:pPr>
        <w:pStyle w:val="B1"/>
        <w:rPr>
          <w:ins w:id="29" w:author="Vinay Shrivastava" w:date="2019-09-29T10:06:00Z"/>
        </w:rPr>
      </w:pPr>
      <w:r>
        <w:t>-</w:t>
      </w:r>
      <w:r>
        <w:tab/>
      </w:r>
      <w:proofErr w:type="spellStart"/>
      <w:r>
        <w:t>BeiDou</w:t>
      </w:r>
      <w:proofErr w:type="spellEnd"/>
      <w:r>
        <w:t xml:space="preserve"> Navigation Satellite System (BDS) [28].</w:t>
      </w:r>
    </w:p>
    <w:p w:rsidR="004A78E4" w:rsidRDefault="00B67C8C" w:rsidP="001256B1">
      <w:pPr>
        <w:pStyle w:val="B1"/>
      </w:pPr>
      <w:ins w:id="30" w:author="Vinay Shrivastava" w:date="2019-09-29T10:06:00Z">
        <w:r>
          <w:t>-</w:t>
        </w:r>
        <w:r>
          <w:tab/>
        </w:r>
        <w:proofErr w:type="spellStart"/>
        <w:r w:rsidR="004A78E4" w:rsidRPr="004A78E4">
          <w:t>NAVigation</w:t>
        </w:r>
        <w:proofErr w:type="spellEnd"/>
        <w:r w:rsidR="004A78E4" w:rsidRPr="004A78E4">
          <w:t xml:space="preserve"> with Indian Constellation (</w:t>
        </w:r>
        <w:proofErr w:type="spellStart"/>
        <w:r w:rsidR="004A78E4" w:rsidRPr="004A78E4">
          <w:t>NavIC</w:t>
        </w:r>
        <w:proofErr w:type="spellEnd"/>
        <w:r w:rsidR="004A78E4" w:rsidRPr="004A78E4">
          <w:t>)</w:t>
        </w:r>
        <w:r w:rsidR="004A78E4">
          <w:t xml:space="preserve"> [</w:t>
        </w:r>
        <w:r w:rsidR="00193964">
          <w:t>xx</w:t>
        </w:r>
        <w:r w:rsidR="004A78E4">
          <w:t>].</w:t>
        </w:r>
      </w:ins>
    </w:p>
    <w:p w:rsidR="001256B1" w:rsidRDefault="001256B1" w:rsidP="001256B1">
      <w:r>
        <w:t>Each global GNSS can be used individually or in combination with others. When used in combination, the effective number of navigation satellite signals would be increased:</w:t>
      </w:r>
    </w:p>
    <w:p w:rsidR="001256B1" w:rsidRDefault="001256B1" w:rsidP="001256B1">
      <w:pPr>
        <w:pStyle w:val="B1"/>
      </w:pPr>
      <w:r>
        <w:t>-</w:t>
      </w:r>
      <w:r>
        <w:tab/>
        <w:t xml:space="preserve">extra satellites can improve </w:t>
      </w:r>
      <w:r>
        <w:rPr>
          <w:bCs/>
        </w:rPr>
        <w:t>availability</w:t>
      </w:r>
      <w:r>
        <w:t xml:space="preserve"> (of satellites at a </w:t>
      </w:r>
      <w:proofErr w:type="gramStart"/>
      <w:r>
        <w:t>particular location</w:t>
      </w:r>
      <w:proofErr w:type="gramEnd"/>
      <w:r>
        <w:t>) and results in an improved ability to work in areas where satellite signals can be obscured, such as in urban canyons;</w:t>
      </w:r>
    </w:p>
    <w:p w:rsidR="001256B1" w:rsidRDefault="001256B1" w:rsidP="001256B1">
      <w:pPr>
        <w:pStyle w:val="B1"/>
      </w:pPr>
      <w:r>
        <w:t>-</w:t>
      </w:r>
      <w:r>
        <w:tab/>
        <w:t xml:space="preserve">extra satellites and signals can improve </w:t>
      </w:r>
      <w:r>
        <w:rPr>
          <w:bCs/>
        </w:rPr>
        <w:t>reliability</w:t>
      </w:r>
      <w:r>
        <w:t>, i.e., with extra measurements the data redundancy is increased, which helps identify any measurement outlier problems;</w:t>
      </w:r>
    </w:p>
    <w:p w:rsidR="001256B1" w:rsidRDefault="001256B1" w:rsidP="001256B1">
      <w:pPr>
        <w:pStyle w:val="B1"/>
      </w:pPr>
      <w:r>
        <w:t>-</w:t>
      </w:r>
      <w:r>
        <w:tab/>
        <w:t xml:space="preserve">extra satellites and signals can improve </w:t>
      </w:r>
      <w:r>
        <w:rPr>
          <w:bCs/>
        </w:rPr>
        <w:t>accuracy</w:t>
      </w:r>
      <w:r>
        <w:t xml:space="preserve"> due to improved measurement geometry and improved ranging signals from modernized satellites.</w:t>
      </w:r>
    </w:p>
    <w:p w:rsidR="001256B1" w:rsidRDefault="001256B1" w:rsidP="001256B1">
      <w:r>
        <w:t>When GNSS is designed to inter-work with the E-UTRAN, the network assists the UE GNSS receiver to improve the performance in several respects. These performance improvements will:</w:t>
      </w:r>
    </w:p>
    <w:p w:rsidR="001256B1" w:rsidRDefault="001256B1" w:rsidP="001256B1">
      <w:pPr>
        <w:pStyle w:val="B1"/>
      </w:pPr>
      <w:r>
        <w:t>-</w:t>
      </w:r>
      <w:r>
        <w:tab/>
        <w:t xml:space="preserve">reduce the UE GNSS start-up and acquisition times; the search window can be </w:t>
      </w:r>
      <w:proofErr w:type="gramStart"/>
      <w:r>
        <w:t>limited</w:t>
      </w:r>
      <w:proofErr w:type="gramEnd"/>
      <w:r>
        <w:t xml:space="preserve"> and the measurements speed up significantly;</w:t>
      </w:r>
    </w:p>
    <w:p w:rsidR="001256B1" w:rsidRDefault="001256B1" w:rsidP="001256B1">
      <w:pPr>
        <w:pStyle w:val="B1"/>
      </w:pPr>
      <w:r>
        <w:t>-</w:t>
      </w:r>
      <w:r>
        <w:tab/>
        <w:t>increase the UE GNSS sensitivity; positioning assistance messages are obtained via E-</w:t>
      </w:r>
      <w:proofErr w:type="gramStart"/>
      <w:r>
        <w:t>UTRAN</w:t>
      </w:r>
      <w:proofErr w:type="gramEnd"/>
      <w:r>
        <w:t xml:space="preserve"> so the UE GNSS receiver can operate also in low SNR situations when it is unable to demodulate GNSS satellite signals;</w:t>
      </w:r>
    </w:p>
    <w:p w:rsidR="001256B1" w:rsidRDefault="001256B1" w:rsidP="001256B1">
      <w:pPr>
        <w:pStyle w:val="B1"/>
      </w:pPr>
      <w:r>
        <w:t>-</w:t>
      </w:r>
      <w:r>
        <w:tab/>
        <w:t>allow the UE to consume less handset power than with stand-alone GNSS; this is due to rapid start-up times as the GNSS receiver can be in idle mode when it is not needed;</w:t>
      </w:r>
    </w:p>
    <w:p w:rsidR="001256B1" w:rsidRDefault="001256B1" w:rsidP="001256B1">
      <w:pPr>
        <w:pStyle w:val="B1"/>
      </w:pPr>
      <w:r>
        <w:t>-</w:t>
      </w:r>
      <w:r>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rsidR="001256B1" w:rsidRDefault="001256B1" w:rsidP="001256B1">
      <w: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1256B1" w:rsidRDefault="001256B1" w:rsidP="001256B1">
      <w:pPr>
        <w:pStyle w:val="B1"/>
      </w:pPr>
      <w:r>
        <w:rPr>
          <w:i/>
        </w:rPr>
        <w:t>-</w:t>
      </w:r>
      <w:r>
        <w:rPr>
          <w:i/>
        </w:rPr>
        <w:tab/>
        <w:t>UE-Assisted</w:t>
      </w:r>
      <w:r>
        <w:t>: The UE performs GNSS measurements (pseudo-ranges, pseudo Doppler, carrier phase ranges, etc.) and sends these measurements to the E-SMLC where the position calculation takes place, possibly using additional measurements from other (non GNSS) sources;</w:t>
      </w:r>
    </w:p>
    <w:p w:rsidR="001256B1" w:rsidRDefault="001256B1" w:rsidP="001256B1">
      <w:pPr>
        <w:pStyle w:val="B1"/>
      </w:pPr>
      <w:r>
        <w:rPr>
          <w:i/>
        </w:rPr>
        <w:t>-</w:t>
      </w:r>
      <w:r>
        <w:rPr>
          <w:i/>
        </w:rPr>
        <w:tab/>
        <w:t>UE-Based</w:t>
      </w:r>
      <w:r>
        <w:t>: The UE performs GNSS measurements and calculates its own position location, possibly using additional measurements from other (non GNSS) sources and assistance data from the E-SMLC.</w:t>
      </w:r>
    </w:p>
    <w:p w:rsidR="001256B1" w:rsidRDefault="001256B1" w:rsidP="001256B1">
      <w:r>
        <w:lastRenderedPageBreak/>
        <w:t>The assistance data content may vary depending on whether the UE operates in UE-Assisted or UE-Based mode.</w:t>
      </w:r>
    </w:p>
    <w:p w:rsidR="001256B1" w:rsidRDefault="001256B1" w:rsidP="001256B1">
      <w:pPr>
        <w:outlineLvl w:val="0"/>
      </w:pPr>
      <w:r>
        <w:t>The assistance data signalled to the UE can be broadly classified into:</w:t>
      </w:r>
    </w:p>
    <w:p w:rsidR="001256B1" w:rsidRDefault="001256B1" w:rsidP="001256B1">
      <w:pPr>
        <w:pStyle w:val="B1"/>
      </w:pPr>
      <w:r>
        <w:t>-</w:t>
      </w:r>
      <w:r>
        <w:tab/>
      </w:r>
      <w:r>
        <w:rPr>
          <w:i/>
        </w:rPr>
        <w:t>data assisting the measurements</w:t>
      </w:r>
      <w:r>
        <w:t>: e.g. reference time, visible satellite list, satellite signal Doppler, code phase, Doppler and code phase search windows;</w:t>
      </w:r>
    </w:p>
    <w:p w:rsidR="001256B1" w:rsidRDefault="001256B1" w:rsidP="001256B1">
      <w:pPr>
        <w:pStyle w:val="B1"/>
      </w:pPr>
      <w:r>
        <w:t>-</w:t>
      </w:r>
      <w:r>
        <w:tab/>
      </w:r>
      <w:r>
        <w:rPr>
          <w:i/>
        </w:rPr>
        <w:t>data providing means for position calculation</w:t>
      </w:r>
      <w:r>
        <w:t>: e.g. reference time, reference position, satellite ephemeris, code and carrier phase measurements from a GNSS reference receiver or network of receivers;</w:t>
      </w:r>
    </w:p>
    <w:p w:rsidR="001256B1" w:rsidRDefault="001256B1" w:rsidP="001256B1">
      <w:pPr>
        <w:pStyle w:val="B1"/>
      </w:pPr>
      <w:r>
        <w:t>-</w:t>
      </w:r>
      <w:r>
        <w:tab/>
      </w:r>
      <w:r>
        <w:rPr>
          <w:i/>
        </w:rPr>
        <w:t>data increasing the position accuracy</w:t>
      </w:r>
      <w:r>
        <w:t>: e.g. satellite code biases, satellite orbit corrections, satellite clock corrections, atmospheric models. RTK residuals, gradients.</w:t>
      </w:r>
    </w:p>
    <w:p w:rsidR="001256B1" w:rsidRDefault="001256B1" w:rsidP="001256B1">
      <w:r>
        <w:t>A UE with GNSS measurement capability may also operate in an autonomous (standalone) mode. In autonomous mode the UE determines its position based on signals received from GNSS without assistance from the network.</w:t>
      </w:r>
    </w:p>
    <w:p w:rsidR="001256B1" w:rsidRDefault="001256B1" w:rsidP="001256B1">
      <w:pPr>
        <w:pStyle w:val="Heading3"/>
      </w:pPr>
      <w:bookmarkStart w:id="31" w:name="_Toc12401795"/>
      <w:r>
        <w:t>8.1.2</w:t>
      </w:r>
      <w:r>
        <w:tab/>
        <w:t>Information to be transferred between E-UTRAN Elements</w:t>
      </w:r>
      <w:bookmarkEnd w:id="31"/>
    </w:p>
    <w:p w:rsidR="001256B1" w:rsidRDefault="001256B1" w:rsidP="001256B1">
      <w:r>
        <w:t>This subclause defines the information (e.g., assistance data, measurement data) that may be transferred between E-UTRAN elements.</w:t>
      </w:r>
    </w:p>
    <w:p w:rsidR="001256B1" w:rsidRDefault="001256B1" w:rsidP="001256B1">
      <w:pPr>
        <w:pStyle w:val="Heading4"/>
      </w:pPr>
      <w:bookmarkStart w:id="32" w:name="OLE_LINK10"/>
      <w:bookmarkStart w:id="33" w:name="OLE_LINK9"/>
      <w:bookmarkStart w:id="34" w:name="_Toc12401796"/>
      <w:r>
        <w:t>8.1.2.1</w:t>
      </w:r>
      <w:bookmarkEnd w:id="32"/>
      <w:bookmarkEnd w:id="33"/>
      <w:r>
        <w:tab/>
        <w:t>Information that may be transferred from the E-SMLC to UE</w:t>
      </w:r>
      <w:bookmarkEnd w:id="34"/>
    </w:p>
    <w:p w:rsidR="001256B1" w:rsidRDefault="001256B1" w:rsidP="001256B1">
      <w:r>
        <w:t>Table 8.1.2.1-1 lists assistance data for both UE-assisted and UE-based modes that may be sent from the E-SMLC to the UE.</w:t>
      </w:r>
    </w:p>
    <w:p w:rsidR="001256B1" w:rsidRDefault="001256B1" w:rsidP="001256B1">
      <w:pPr>
        <w:pStyle w:val="NO"/>
      </w:pPr>
      <w:r>
        <w:t>NOTE:</w:t>
      </w:r>
      <w:r>
        <w:tab/>
        <w:t>The provision of these assistance data elements and the usage of these elements by the UE depend on the E</w:t>
      </w:r>
      <w:r>
        <w:noBreakHyphen/>
        <w:t>UTRAN and UE capabilities, respectively.</w:t>
      </w:r>
    </w:p>
    <w:p w:rsidR="001256B1" w:rsidRDefault="001256B1" w:rsidP="001256B1">
      <w:pPr>
        <w:pStyle w:val="TH"/>
      </w:pPr>
      <w:r>
        <w:t>Table 8.1.2.1-1: Information that may be transferred from the E-SMLC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H"/>
              <w:rPr>
                <w:lang w:eastAsia="ja-JP"/>
              </w:rPr>
            </w:pPr>
            <w:r>
              <w:rPr>
                <w:lang w:eastAsia="ja-JP"/>
              </w:rPr>
              <w:t xml:space="preserve">Assistance Data </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Reference Time</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N"/>
              <w:rPr>
                <w:lang w:eastAsia="ja-JP"/>
              </w:rPr>
            </w:pPr>
            <w:r>
              <w:rPr>
                <w:lang w:eastAsia="ja-JP"/>
              </w:rPr>
              <w:t>Reference Location</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Ionospheric Models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Earth Orientation Parameters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color w:val="000000"/>
                <w:lang w:eastAsia="ja-JP"/>
              </w:rPr>
            </w:pPr>
            <w:r>
              <w:rPr>
                <w:color w:val="000000"/>
                <w:lang w:eastAsia="ja-JP"/>
              </w:rPr>
              <w:t>GNSS-GNSS Time Offsets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Differential GNSS Corrections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Ephemeris and Clock Models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Real-Time Integrity</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Data Bit Assistance</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Acquisition Assistance</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Almanac</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 xml:space="preserve">UTC Models </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Reference Station Information</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Auxiliary Station Data</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Observations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Common Observation Information</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GLONASS RTK Bias Information</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MAC Correction Differences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Residuals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RTK FKP Gradients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SSR Orbit Corrections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SSR Clock Corrections</w:t>
            </w:r>
          </w:p>
        </w:tc>
      </w:tr>
      <w:tr w:rsidR="001256B1" w:rsidTr="001256B1">
        <w:trPr>
          <w:jc w:val="center"/>
        </w:trPr>
        <w:tc>
          <w:tcPr>
            <w:tcW w:w="3496" w:type="dxa"/>
            <w:tcBorders>
              <w:top w:val="single" w:sz="4" w:space="0" w:color="auto"/>
              <w:left w:val="single" w:sz="4" w:space="0" w:color="auto"/>
              <w:bottom w:val="single" w:sz="4" w:space="0" w:color="auto"/>
              <w:right w:val="single" w:sz="4" w:space="0" w:color="auto"/>
            </w:tcBorders>
            <w:hideMark/>
          </w:tcPr>
          <w:p w:rsidR="001256B1" w:rsidRDefault="001256B1">
            <w:pPr>
              <w:pStyle w:val="TAL"/>
              <w:rPr>
                <w:lang w:eastAsia="ja-JP"/>
              </w:rPr>
            </w:pPr>
            <w:r>
              <w:rPr>
                <w:lang w:eastAsia="ja-JP"/>
              </w:rPr>
              <w:t>SSR Code Bias</w:t>
            </w:r>
          </w:p>
        </w:tc>
      </w:tr>
    </w:tbl>
    <w:p w:rsidR="001256B1" w:rsidRDefault="001256B1" w:rsidP="001256B1">
      <w:pPr>
        <w:rPr>
          <w:lang w:eastAsia="ja-JP"/>
        </w:rPr>
      </w:pPr>
    </w:p>
    <w:p w:rsidR="001256B1" w:rsidRDefault="001256B1" w:rsidP="001256B1">
      <w:pPr>
        <w:pStyle w:val="Heading5"/>
      </w:pPr>
      <w:bookmarkStart w:id="35" w:name="_Toc12401797"/>
      <w:r>
        <w:t>8.1.2.1.1</w:t>
      </w:r>
      <w:r>
        <w:tab/>
        <w:t>Reference Time</w:t>
      </w:r>
      <w:bookmarkEnd w:id="35"/>
    </w:p>
    <w:p w:rsidR="001256B1" w:rsidRDefault="001256B1" w:rsidP="001256B1">
      <w:r>
        <w:t>Reference Time assistance provides the GNSS receiver with coarse or fine GNSS time information. The specific GNSS system times (e.g., GPS, Galileo, GLONASS, BDS</w:t>
      </w:r>
      <w:r w:rsidR="006B519A">
        <w:t xml:space="preserve"> </w:t>
      </w:r>
      <w:r>
        <w:t>system time) shall be indicated with a GNSS ID.</w:t>
      </w:r>
    </w:p>
    <w:p w:rsidR="001256B1" w:rsidRDefault="001256B1" w:rsidP="001256B1">
      <w:r>
        <w:t>In case of coarse time assistance only, the Reference Time provides an estimate of the current GNSS system time (where the specific GNSS is indicated by a GNSS ID). The E-SMLC should achieve an accuracy of +/- 3 seconds for this time including allowing for the transmission delay between E-SMLC and UE.</w:t>
      </w:r>
    </w:p>
    <w:p w:rsidR="001256B1" w:rsidRDefault="001256B1" w:rsidP="001256B1">
      <w:r>
        <w:lastRenderedPageBreak/>
        <w:t>In case of fine time assistance, the Reference Time provides the relation between GNSS system time (where the specific GNSS is indicated by a GNSS ID) and E-UTRAN air-interface timing.</w:t>
      </w:r>
    </w:p>
    <w:p w:rsidR="001256B1" w:rsidRDefault="001256B1" w:rsidP="001256B1">
      <w:pPr>
        <w:pStyle w:val="Heading5"/>
      </w:pPr>
      <w:bookmarkStart w:id="36" w:name="_Toc12401798"/>
      <w:r>
        <w:t>8.1.2.1.2</w:t>
      </w:r>
      <w:r>
        <w:tab/>
        <w:t>Reference Location</w:t>
      </w:r>
      <w:bookmarkEnd w:id="36"/>
    </w:p>
    <w:p w:rsidR="001256B1" w:rsidRDefault="001256B1" w:rsidP="001256B1">
      <w:r>
        <w:t>Reference Location assistance provides the GNSS receiver with an a priori estimate of its location (e.g., obtained via Cell-ID, downlink positioning, etc.) together with its uncertainty.</w:t>
      </w:r>
    </w:p>
    <w:p w:rsidR="001256B1" w:rsidRDefault="001256B1" w:rsidP="001256B1">
      <w:r>
        <w:t>The geodetic reference frame shall be WGS-84, as specified in TS 23.032 [4].</w:t>
      </w:r>
    </w:p>
    <w:p w:rsidR="001256B1" w:rsidRDefault="001256B1" w:rsidP="001256B1">
      <w:pPr>
        <w:pStyle w:val="Heading5"/>
      </w:pPr>
      <w:bookmarkStart w:id="37" w:name="_Toc12401799"/>
      <w:r>
        <w:t>8.1.2.1.3</w:t>
      </w:r>
      <w:r>
        <w:tab/>
        <w:t>Ionospheric Models</w:t>
      </w:r>
      <w:bookmarkEnd w:id="37"/>
    </w:p>
    <w:p w:rsidR="001256B1" w:rsidRDefault="001256B1" w:rsidP="001256B1">
      <w:r>
        <w:t xml:space="preserve">Ionospheric Model assistance provides the GNSS receiver with parameters to model the propagation delay of the GNSS signals through the ionosphere. Ionospheric Model parameters as specified by GPS [6], Galileo [9], QZSS [11], </w:t>
      </w:r>
      <w:del w:id="38" w:author="Vinay Shrivastava" w:date="2019-09-29T10:07:00Z">
        <w:r w:rsidDel="007F3DD3">
          <w:delText xml:space="preserve">and </w:delText>
        </w:r>
      </w:del>
      <w:r>
        <w:t>BDS [28]</w:t>
      </w:r>
      <w:ins w:id="39" w:author="Vinay Shrivastava" w:date="2019-09-29T10:07:00Z">
        <w:r w:rsidR="007A251E">
          <w:t xml:space="preserve">, and </w:t>
        </w:r>
        <w:proofErr w:type="spellStart"/>
        <w:r w:rsidR="007A251E">
          <w:t>NavIC</w:t>
        </w:r>
        <w:proofErr w:type="spellEnd"/>
        <w:r w:rsidR="007A251E">
          <w:t xml:space="preserve"> [xx</w:t>
        </w:r>
        <w:r w:rsidR="007F3DD3">
          <w:t>]</w:t>
        </w:r>
      </w:ins>
      <w:r>
        <w:t xml:space="preserve"> may be provided.</w:t>
      </w:r>
    </w:p>
    <w:p w:rsidR="001256B1" w:rsidRDefault="001256B1" w:rsidP="001256B1">
      <w:pPr>
        <w:pStyle w:val="Heading5"/>
      </w:pPr>
      <w:bookmarkStart w:id="40" w:name="_Toc12401800"/>
      <w:r>
        <w:t>8.1.2.1.4</w:t>
      </w:r>
      <w:r>
        <w:tab/>
        <w:t>Earth Orientation Parameters</w:t>
      </w:r>
      <w:bookmarkEnd w:id="40"/>
    </w:p>
    <w:p w:rsidR="001256B1" w:rsidRDefault="001256B1" w:rsidP="001256B1">
      <w:r>
        <w:t>Earth Orientation Parameters (EOP) assistance provides the GNSS receiver with parameters needed to construct the ECEF-to-ECI coordinate transformation as specified by GPS [6].</w:t>
      </w:r>
    </w:p>
    <w:p w:rsidR="001256B1" w:rsidRDefault="001256B1" w:rsidP="001256B1">
      <w:pPr>
        <w:pStyle w:val="Heading5"/>
      </w:pPr>
      <w:bookmarkStart w:id="41" w:name="_Toc12401801"/>
      <w:r>
        <w:t>8.1.2.1.5</w:t>
      </w:r>
      <w:r>
        <w:tab/>
        <w:t>GNSS-GNSS Time Offsets</w:t>
      </w:r>
      <w:bookmarkEnd w:id="41"/>
    </w:p>
    <w:p w:rsidR="001256B1" w:rsidRDefault="001256B1" w:rsidP="001256B1">
      <w:r>
        <w:t xml:space="preserve">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[6], Galileo [9], GLONASS [10], QZSS [11], </w:t>
      </w:r>
      <w:del w:id="42" w:author="Vinay Shrivastava" w:date="2019-09-29T10:08:00Z">
        <w:r w:rsidDel="00975D17">
          <w:delText xml:space="preserve">and </w:delText>
        </w:r>
      </w:del>
      <w:r>
        <w:t>BDS [28]</w:t>
      </w:r>
      <w:ins w:id="43" w:author="Vinay Shrivastava" w:date="2019-09-29T10:08:00Z">
        <w:r w:rsidR="00975D17">
          <w:t xml:space="preserve">, and </w:t>
        </w:r>
        <w:proofErr w:type="spellStart"/>
        <w:r w:rsidR="00975D17">
          <w:t>NavIC</w:t>
        </w:r>
        <w:proofErr w:type="spellEnd"/>
        <w:r w:rsidR="00975D17">
          <w:t xml:space="preserve"> [</w:t>
        </w:r>
      </w:ins>
      <w:ins w:id="44" w:author="Vinay Shrivastava" w:date="2019-09-29T10:22:00Z">
        <w:r w:rsidR="007A251E">
          <w:t>xx</w:t>
        </w:r>
      </w:ins>
      <w:ins w:id="45" w:author="Vinay Shrivastava" w:date="2019-09-29T10:08:00Z">
        <w:r w:rsidR="00975D17">
          <w:t>]</w:t>
        </w:r>
      </w:ins>
      <w:r>
        <w:t xml:space="preserve"> may be provided.</w:t>
      </w:r>
    </w:p>
    <w:p w:rsidR="00197FBC" w:rsidRDefault="00197FBC" w:rsidP="00197FBC">
      <w:pPr>
        <w:pStyle w:val="PL"/>
        <w:spacing w:line="0" w:lineRule="atLeast"/>
        <w:rPr>
          <w:rFonts w:ascii="Times New Roman" w:hAnsi="Times New Roman"/>
          <w:b/>
          <w:noProof w:val="0"/>
          <w:snapToGrid w:val="0"/>
          <w:sz w:val="20"/>
        </w:rPr>
      </w:pPr>
      <w:bookmarkStart w:id="46" w:name="_Toc12401834"/>
      <w:bookmarkStart w:id="47" w:name="OLE_LINK2"/>
    </w:p>
    <w:p w:rsidR="00197FBC" w:rsidRDefault="00197FBC" w:rsidP="00197FBC">
      <w:pPr>
        <w:pStyle w:val="PL"/>
        <w:spacing w:line="0" w:lineRule="atLeast"/>
        <w:rPr>
          <w:rFonts w:ascii="Times New Roman" w:hAnsi="Times New Roman"/>
          <w:b/>
          <w:noProof w:val="0"/>
          <w:snapToGrid w:val="0"/>
          <w:sz w:val="20"/>
        </w:rPr>
      </w:pPr>
      <w:r>
        <w:rPr>
          <w:rFonts w:ascii="Times New Roman" w:hAnsi="Times New Roman"/>
          <w:b/>
          <w:noProof w:val="0"/>
          <w:snapToGrid w:val="0"/>
          <w:sz w:val="20"/>
        </w:rPr>
        <w:t>&lt; Unchanged parts are omitted &gt;</w:t>
      </w:r>
    </w:p>
    <w:p w:rsidR="00197FBC" w:rsidRDefault="00197FBC" w:rsidP="001256B1">
      <w:pPr>
        <w:pStyle w:val="Heading4"/>
      </w:pPr>
    </w:p>
    <w:p w:rsidR="001256B1" w:rsidRDefault="001256B1" w:rsidP="001256B1">
      <w:pPr>
        <w:pStyle w:val="Heading4"/>
      </w:pPr>
      <w:r>
        <w:t>8.1.3.3</w:t>
      </w:r>
      <w:r>
        <w:tab/>
        <w:t>Location Information Transfer Procedure</w:t>
      </w:r>
      <w:bookmarkEnd w:id="46"/>
    </w:p>
    <w:p w:rsidR="001256B1" w:rsidRDefault="001256B1" w:rsidP="001256B1">
      <w:r>
        <w:t xml:space="preserve">The purpose of this procedure is to enable the E-SMLC to request position measurements or location estimate from the UE, or to enable the UE to provide location measurements to the E-SMLC for position calculation (e.g., in case of basic </w:t>
      </w:r>
      <w:proofErr w:type="spellStart"/>
      <w:r>
        <w:t>self location</w:t>
      </w:r>
      <w:proofErr w:type="spellEnd"/>
      <w:r>
        <w:t xml:space="preserve"> where the UE requests its own location).</w:t>
      </w:r>
    </w:p>
    <w:p w:rsidR="001256B1" w:rsidRDefault="001256B1" w:rsidP="001256B1">
      <w:pPr>
        <w:pStyle w:val="Heading5"/>
      </w:pPr>
      <w:bookmarkStart w:id="48" w:name="_Toc12401835"/>
      <w:bookmarkStart w:id="49" w:name="OLE_LINK26"/>
      <w:bookmarkStart w:id="50" w:name="OLE_LINK25"/>
      <w:r>
        <w:t>8.1.3.3.1</w:t>
      </w:r>
      <w:r>
        <w:tab/>
        <w:t>E-SMLC initiated Location Information Transfer Procedure</w:t>
      </w:r>
      <w:bookmarkEnd w:id="48"/>
    </w:p>
    <w:p w:rsidR="001256B1" w:rsidRDefault="001256B1" w:rsidP="001256B1">
      <w:bookmarkStart w:id="51" w:name="OLE_LINK22"/>
      <w:bookmarkStart w:id="52" w:name="OLE_LINK21"/>
      <w:r>
        <w:t>Figure 8.1.3.3.1-1 shows the Location Information Transfer operations for the network-assisted GNSS method when the procedure is initiated by the E-SMLC.</w:t>
      </w:r>
    </w:p>
    <w:p w:rsidR="001256B1" w:rsidRDefault="001256B1" w:rsidP="001256B1">
      <w:pPr>
        <w:pStyle w:val="TH"/>
      </w:pPr>
      <w:r>
        <w:rPr>
          <w:lang w:eastAsia="ja-JP"/>
        </w:rPr>
        <w:object w:dxaOrig="733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168pt" o:ole="">
            <v:imagedata r:id="rId13" o:title=""/>
          </v:shape>
          <o:OLEObject Type="Embed" ProgID="Visio.Drawing.15" ShapeID="_x0000_i1025" DrawAspect="Content" ObjectID="_1644425322" r:id="rId14"/>
        </w:object>
      </w:r>
    </w:p>
    <w:p w:rsidR="001256B1" w:rsidRDefault="001256B1" w:rsidP="001256B1">
      <w:pPr>
        <w:pStyle w:val="TF"/>
      </w:pPr>
      <w:bookmarkStart w:id="53" w:name="OLE_LINK12"/>
      <w:bookmarkStart w:id="54" w:name="OLE_LINK11"/>
      <w:bookmarkEnd w:id="51"/>
      <w:bookmarkEnd w:id="52"/>
      <w:r>
        <w:t>Figure 8.1.3.3.1-1: E-SMLC-initiated</w:t>
      </w:r>
      <w:r>
        <w:rPr>
          <w:rFonts w:cs="Arial"/>
        </w:rPr>
        <w:t xml:space="preserve"> Location Information Transfer </w:t>
      </w:r>
      <w:r>
        <w:t>Procedure</w:t>
      </w:r>
    </w:p>
    <w:p w:rsidR="001256B1" w:rsidRDefault="001256B1" w:rsidP="001256B1">
      <w:pPr>
        <w:pStyle w:val="B1"/>
      </w:pPr>
      <w:bookmarkStart w:id="55" w:name="OLE_LINK13"/>
      <w:bookmarkStart w:id="56" w:name="OLE_LINK14"/>
      <w:bookmarkEnd w:id="53"/>
      <w:bookmarkEnd w:id="54"/>
      <w:r>
        <w:t>(</w:t>
      </w:r>
      <w:proofErr w:type="gramStart"/>
      <w:r>
        <w:t>1)</w:t>
      </w:r>
      <w:bookmarkStart w:id="57" w:name="OLE_LINK16"/>
      <w:bookmarkStart w:id="58" w:name="OLE_LINK15"/>
      <w:r>
        <w:t>The</w:t>
      </w:r>
      <w:proofErr w:type="gramEnd"/>
      <w:r>
        <w:t xml:space="preserve"> E-SMLC sends a LPP Request Location Information message to the UE for invocation of A-GNSS positioning. This request includes positioning instructions</w:t>
      </w:r>
      <w:bookmarkEnd w:id="55"/>
      <w:bookmarkEnd w:id="56"/>
      <w:r>
        <w:t xml:space="preserve"> such as the GNSS mode (UE-assisted, UE-based, UE-based preferred but UE-assisted allowed, UE-assisted preferred, but UE-based allowed, standalone), positioning </w:t>
      </w:r>
      <w:r>
        <w:lastRenderedPageBreak/>
        <w:t>methods (GPS, Galileo, GLONASS, BDS,</w:t>
      </w:r>
      <w:ins w:id="59" w:author="Vinay Shrivastava" w:date="2019-09-29T10:08:00Z">
        <w:r w:rsidR="008B1BFF">
          <w:t xml:space="preserve"> </w:t>
        </w:r>
        <w:proofErr w:type="spellStart"/>
        <w:r w:rsidR="008B1BFF">
          <w:t>NavIC</w:t>
        </w:r>
        <w:proofErr w:type="spellEnd"/>
        <w:r w:rsidR="008B1BFF">
          <w:t>,</w:t>
        </w:r>
      </w:ins>
      <w:r>
        <w:t xml:space="preserve">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57"/>
    <w:bookmarkEnd w:id="58"/>
    <w:p w:rsidR="001256B1" w:rsidRDefault="001256B1" w:rsidP="001256B1">
      <w:pPr>
        <w:pStyle w:val="B1"/>
      </w:pPr>
      <w:r>
        <w:t>(2)</w:t>
      </w:r>
      <w: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p>
    <w:bookmarkEnd w:id="47"/>
    <w:bookmarkEnd w:id="49"/>
    <w:bookmarkEnd w:id="50"/>
    <w:p w:rsidR="00556F56" w:rsidRDefault="00556F56" w:rsidP="00556F56">
      <w:pPr>
        <w:rPr>
          <w:noProof/>
          <w:lang w:eastAsia="zh-CN"/>
        </w:rPr>
      </w:pPr>
      <w:r>
        <w:rPr>
          <w:rFonts w:hint="eastAsia"/>
          <w:noProof/>
          <w:lang w:eastAsia="zh-CN"/>
        </w:rPr>
        <w:t>----------------------------End of change----------------------</w:t>
      </w:r>
    </w:p>
    <w:p w:rsidR="00556F56" w:rsidRDefault="00556F56" w:rsidP="00556F56">
      <w:pPr>
        <w:rPr>
          <w:noProof/>
        </w:rPr>
      </w:pPr>
    </w:p>
    <w:p w:rsidR="001E41F3" w:rsidRDefault="001E41F3">
      <w:pPr>
        <w:rPr>
          <w:noProof/>
        </w:rPr>
      </w:pPr>
    </w:p>
    <w:sectPr w:rsidR="001E41F3" w:rsidSect="008328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D50" w:rsidRDefault="00BF0D50">
      <w:r>
        <w:separator/>
      </w:r>
    </w:p>
  </w:endnote>
  <w:endnote w:type="continuationSeparator" w:id="0">
    <w:p w:rsidR="00BF0D50" w:rsidRDefault="00BF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D50" w:rsidRDefault="00BF0D50">
      <w:r>
        <w:separator/>
      </w:r>
    </w:p>
  </w:footnote>
  <w:footnote w:type="continuationSeparator" w:id="0">
    <w:p w:rsidR="00BF0D50" w:rsidRDefault="00BF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38" w:rsidRDefault="007B0938">
    <w:r>
      <w:t xml:space="preserve">Page </w:t>
    </w:r>
    <w:r w:rsidR="00AE787D">
      <w:fldChar w:fldCharType="begin"/>
    </w:r>
    <w:r>
      <w:instrText>PAGE</w:instrText>
    </w:r>
    <w:r w:rsidR="00AE787D">
      <w:fldChar w:fldCharType="separate"/>
    </w:r>
    <w:r>
      <w:rPr>
        <w:noProof/>
      </w:rPr>
      <w:t>1</w:t>
    </w:r>
    <w:r w:rsidR="00AE787D">
      <w:rPr>
        <w:noProof/>
      </w:rPr>
      <w:fldChar w:fldCharType="end"/>
    </w:r>
    <w:r>
      <w:br/>
    </w:r>
  </w:p>
  <w:p w:rsidR="007B0938" w:rsidRDefault="007B0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38" w:rsidRDefault="007B0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38" w:rsidRDefault="007B09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938" w:rsidRDefault="007B0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E25EB9"/>
    <w:multiLevelType w:val="hybridMultilevel"/>
    <w:tmpl w:val="827AE590"/>
    <w:lvl w:ilvl="0" w:tplc="76981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
    <w:abstractNumId w:val="0"/>
  </w:num>
  <w:num w:numId="5">
    <w:abstractNumId w:val="1"/>
  </w:num>
  <w:num w:numId="6">
    <w:abstractNumId w:val="9"/>
  </w:num>
  <w:num w:numId="7">
    <w:abstractNumId w:val="23"/>
  </w:num>
  <w:num w:numId="8">
    <w:abstractNumId w:val="8"/>
  </w:num>
  <w:num w:numId="9">
    <w:abstractNumId w:val="17"/>
  </w:num>
  <w:num w:numId="10">
    <w:abstractNumId w:val="5"/>
  </w:num>
  <w:num w:numId="11">
    <w:abstractNumId w:val="7"/>
  </w:num>
  <w:num w:numId="12">
    <w:abstractNumId w:val="18"/>
  </w:num>
  <w:num w:numId="13">
    <w:abstractNumId w:val="10"/>
  </w:num>
  <w:num w:numId="14">
    <w:abstractNumId w:val="14"/>
  </w:num>
  <w:num w:numId="15">
    <w:abstractNumId w:val="6"/>
  </w:num>
  <w:num w:numId="16">
    <w:abstractNumId w:val="11"/>
  </w:num>
  <w:num w:numId="17">
    <w:abstractNumId w:val="20"/>
  </w:num>
  <w:num w:numId="18">
    <w:abstractNumId w:val="21"/>
  </w:num>
  <w:num w:numId="19">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20">
    <w:abstractNumId w:val="16"/>
  </w:num>
  <w:num w:numId="21">
    <w:abstractNumId w:val="15"/>
  </w:num>
  <w:num w:numId="22">
    <w:abstractNumId w:val="12"/>
  </w:num>
  <w:num w:numId="23">
    <w:abstractNumId w:val="2"/>
  </w:num>
  <w:num w:numId="24">
    <w:abstractNumId w:val="19"/>
  </w:num>
  <w:num w:numId="25">
    <w:abstractNumId w:val="1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liance Jio">
    <w15:presenceInfo w15:providerId="None" w15:userId="Reliance Jio"/>
  </w15:person>
  <w15:person w15:author="Vinay Shrivastava">
    <w15:presenceInfo w15:providerId="AD" w15:userId="S-1-5-21-2207595166-721256665-556190492-484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517"/>
    <w:rsid w:val="0002202C"/>
    <w:rsid w:val="00022E4A"/>
    <w:rsid w:val="00063E5B"/>
    <w:rsid w:val="0007324B"/>
    <w:rsid w:val="00073BEB"/>
    <w:rsid w:val="00075203"/>
    <w:rsid w:val="00095284"/>
    <w:rsid w:val="000A6394"/>
    <w:rsid w:val="000B7FED"/>
    <w:rsid w:val="000C038A"/>
    <w:rsid w:val="000C4E81"/>
    <w:rsid w:val="000C6598"/>
    <w:rsid w:val="000C67FB"/>
    <w:rsid w:val="00100712"/>
    <w:rsid w:val="00100DBB"/>
    <w:rsid w:val="001048F8"/>
    <w:rsid w:val="001251AC"/>
    <w:rsid w:val="001256B1"/>
    <w:rsid w:val="00143538"/>
    <w:rsid w:val="00145D43"/>
    <w:rsid w:val="0017225F"/>
    <w:rsid w:val="001853B6"/>
    <w:rsid w:val="00192C46"/>
    <w:rsid w:val="00193964"/>
    <w:rsid w:val="0019413B"/>
    <w:rsid w:val="00197FBC"/>
    <w:rsid w:val="001A08B3"/>
    <w:rsid w:val="001A7B60"/>
    <w:rsid w:val="001B52F0"/>
    <w:rsid w:val="001B7A65"/>
    <w:rsid w:val="001E41F3"/>
    <w:rsid w:val="001F4DC8"/>
    <w:rsid w:val="00232358"/>
    <w:rsid w:val="0025240C"/>
    <w:rsid w:val="00253213"/>
    <w:rsid w:val="0026004D"/>
    <w:rsid w:val="002640DD"/>
    <w:rsid w:val="00275D12"/>
    <w:rsid w:val="00280477"/>
    <w:rsid w:val="00283791"/>
    <w:rsid w:val="00284FEB"/>
    <w:rsid w:val="002860C4"/>
    <w:rsid w:val="00286A4D"/>
    <w:rsid w:val="0029083D"/>
    <w:rsid w:val="002B5741"/>
    <w:rsid w:val="002B5E94"/>
    <w:rsid w:val="002C062C"/>
    <w:rsid w:val="003041B3"/>
    <w:rsid w:val="00305409"/>
    <w:rsid w:val="00321BBB"/>
    <w:rsid w:val="003224BA"/>
    <w:rsid w:val="00327592"/>
    <w:rsid w:val="003540C7"/>
    <w:rsid w:val="003609EF"/>
    <w:rsid w:val="0036231A"/>
    <w:rsid w:val="00365AC3"/>
    <w:rsid w:val="00374DD4"/>
    <w:rsid w:val="00375A56"/>
    <w:rsid w:val="003770ED"/>
    <w:rsid w:val="003D425D"/>
    <w:rsid w:val="003E1A36"/>
    <w:rsid w:val="003E247D"/>
    <w:rsid w:val="003E4168"/>
    <w:rsid w:val="00410371"/>
    <w:rsid w:val="004242F1"/>
    <w:rsid w:val="00424692"/>
    <w:rsid w:val="00433A6E"/>
    <w:rsid w:val="00441B83"/>
    <w:rsid w:val="0044737E"/>
    <w:rsid w:val="0045474A"/>
    <w:rsid w:val="004776B9"/>
    <w:rsid w:val="00497081"/>
    <w:rsid w:val="00497862"/>
    <w:rsid w:val="00497E09"/>
    <w:rsid w:val="004A01E6"/>
    <w:rsid w:val="004A0298"/>
    <w:rsid w:val="004A78E4"/>
    <w:rsid w:val="004B0D4E"/>
    <w:rsid w:val="004B75B7"/>
    <w:rsid w:val="004C0A96"/>
    <w:rsid w:val="004D70DD"/>
    <w:rsid w:val="005013B3"/>
    <w:rsid w:val="005017D2"/>
    <w:rsid w:val="0050205A"/>
    <w:rsid w:val="00507466"/>
    <w:rsid w:val="00507994"/>
    <w:rsid w:val="0051580D"/>
    <w:rsid w:val="005367C9"/>
    <w:rsid w:val="00547111"/>
    <w:rsid w:val="00556F56"/>
    <w:rsid w:val="00561DD8"/>
    <w:rsid w:val="00570C22"/>
    <w:rsid w:val="00581D1A"/>
    <w:rsid w:val="0058654B"/>
    <w:rsid w:val="00586626"/>
    <w:rsid w:val="00592D74"/>
    <w:rsid w:val="005B1607"/>
    <w:rsid w:val="005C31F9"/>
    <w:rsid w:val="005D0B67"/>
    <w:rsid w:val="005D107A"/>
    <w:rsid w:val="005E2C44"/>
    <w:rsid w:val="00621188"/>
    <w:rsid w:val="006257ED"/>
    <w:rsid w:val="00656E81"/>
    <w:rsid w:val="00680971"/>
    <w:rsid w:val="0068137B"/>
    <w:rsid w:val="006821A7"/>
    <w:rsid w:val="006940B1"/>
    <w:rsid w:val="00695808"/>
    <w:rsid w:val="006A49FF"/>
    <w:rsid w:val="006B04E8"/>
    <w:rsid w:val="006B25CA"/>
    <w:rsid w:val="006B46FB"/>
    <w:rsid w:val="006B47D3"/>
    <w:rsid w:val="006B519A"/>
    <w:rsid w:val="006E11AF"/>
    <w:rsid w:val="006E21FB"/>
    <w:rsid w:val="006F6413"/>
    <w:rsid w:val="00703324"/>
    <w:rsid w:val="007613B6"/>
    <w:rsid w:val="00762E06"/>
    <w:rsid w:val="00767FB4"/>
    <w:rsid w:val="00792342"/>
    <w:rsid w:val="00792DA1"/>
    <w:rsid w:val="007977A8"/>
    <w:rsid w:val="007A2461"/>
    <w:rsid w:val="007A251E"/>
    <w:rsid w:val="007B0938"/>
    <w:rsid w:val="007B512A"/>
    <w:rsid w:val="007C2097"/>
    <w:rsid w:val="007C263A"/>
    <w:rsid w:val="007D6A07"/>
    <w:rsid w:val="007E45A7"/>
    <w:rsid w:val="007F35C4"/>
    <w:rsid w:val="007F3DD3"/>
    <w:rsid w:val="007F696D"/>
    <w:rsid w:val="007F7259"/>
    <w:rsid w:val="00800D8C"/>
    <w:rsid w:val="008040A8"/>
    <w:rsid w:val="00804C74"/>
    <w:rsid w:val="008066C9"/>
    <w:rsid w:val="008078E0"/>
    <w:rsid w:val="008279FA"/>
    <w:rsid w:val="00832866"/>
    <w:rsid w:val="00842077"/>
    <w:rsid w:val="00845518"/>
    <w:rsid w:val="008626E7"/>
    <w:rsid w:val="00870EE7"/>
    <w:rsid w:val="00880601"/>
    <w:rsid w:val="0088081D"/>
    <w:rsid w:val="008863B9"/>
    <w:rsid w:val="008878A8"/>
    <w:rsid w:val="008A45A6"/>
    <w:rsid w:val="008A60A7"/>
    <w:rsid w:val="008A7946"/>
    <w:rsid w:val="008B04B9"/>
    <w:rsid w:val="008B1BFF"/>
    <w:rsid w:val="008F543F"/>
    <w:rsid w:val="008F686C"/>
    <w:rsid w:val="009148DE"/>
    <w:rsid w:val="00937575"/>
    <w:rsid w:val="00941E30"/>
    <w:rsid w:val="00957DD0"/>
    <w:rsid w:val="00963809"/>
    <w:rsid w:val="00975D17"/>
    <w:rsid w:val="009777D9"/>
    <w:rsid w:val="00977959"/>
    <w:rsid w:val="00990C95"/>
    <w:rsid w:val="00991B88"/>
    <w:rsid w:val="009A5753"/>
    <w:rsid w:val="009A579D"/>
    <w:rsid w:val="009E0843"/>
    <w:rsid w:val="009E0B2E"/>
    <w:rsid w:val="009E0B7D"/>
    <w:rsid w:val="009E3297"/>
    <w:rsid w:val="009E398E"/>
    <w:rsid w:val="009F734F"/>
    <w:rsid w:val="00A05471"/>
    <w:rsid w:val="00A11E9C"/>
    <w:rsid w:val="00A246B6"/>
    <w:rsid w:val="00A47E70"/>
    <w:rsid w:val="00A50CF0"/>
    <w:rsid w:val="00A50F55"/>
    <w:rsid w:val="00A7671C"/>
    <w:rsid w:val="00A81D10"/>
    <w:rsid w:val="00A831A0"/>
    <w:rsid w:val="00A94089"/>
    <w:rsid w:val="00A95140"/>
    <w:rsid w:val="00AA2CBC"/>
    <w:rsid w:val="00AC5820"/>
    <w:rsid w:val="00AD1CD8"/>
    <w:rsid w:val="00AE42B9"/>
    <w:rsid w:val="00AE787D"/>
    <w:rsid w:val="00B05334"/>
    <w:rsid w:val="00B16A4F"/>
    <w:rsid w:val="00B258BB"/>
    <w:rsid w:val="00B27C5F"/>
    <w:rsid w:val="00B338BC"/>
    <w:rsid w:val="00B67B97"/>
    <w:rsid w:val="00B67C8C"/>
    <w:rsid w:val="00B90DAF"/>
    <w:rsid w:val="00B968C8"/>
    <w:rsid w:val="00BA3EC5"/>
    <w:rsid w:val="00BA51D9"/>
    <w:rsid w:val="00BA5E2C"/>
    <w:rsid w:val="00BB5DFC"/>
    <w:rsid w:val="00BB6F77"/>
    <w:rsid w:val="00BD17E4"/>
    <w:rsid w:val="00BD279D"/>
    <w:rsid w:val="00BD6BB8"/>
    <w:rsid w:val="00BE4D60"/>
    <w:rsid w:val="00BF0D50"/>
    <w:rsid w:val="00C44186"/>
    <w:rsid w:val="00C530B2"/>
    <w:rsid w:val="00C638FB"/>
    <w:rsid w:val="00C64486"/>
    <w:rsid w:val="00C66BA2"/>
    <w:rsid w:val="00C8343E"/>
    <w:rsid w:val="00C86529"/>
    <w:rsid w:val="00C86959"/>
    <w:rsid w:val="00C87DE7"/>
    <w:rsid w:val="00C905EB"/>
    <w:rsid w:val="00C9469E"/>
    <w:rsid w:val="00C95985"/>
    <w:rsid w:val="00CA0FED"/>
    <w:rsid w:val="00CB1F8A"/>
    <w:rsid w:val="00CC06D4"/>
    <w:rsid w:val="00CC5026"/>
    <w:rsid w:val="00CC68D0"/>
    <w:rsid w:val="00CD589B"/>
    <w:rsid w:val="00CE3AC0"/>
    <w:rsid w:val="00CE60FA"/>
    <w:rsid w:val="00CF573D"/>
    <w:rsid w:val="00D01D42"/>
    <w:rsid w:val="00D03AC8"/>
    <w:rsid w:val="00D03F9A"/>
    <w:rsid w:val="00D06D51"/>
    <w:rsid w:val="00D20826"/>
    <w:rsid w:val="00D24991"/>
    <w:rsid w:val="00D50255"/>
    <w:rsid w:val="00D53598"/>
    <w:rsid w:val="00D66520"/>
    <w:rsid w:val="00D87A11"/>
    <w:rsid w:val="00D936CF"/>
    <w:rsid w:val="00DB2046"/>
    <w:rsid w:val="00DB3BD5"/>
    <w:rsid w:val="00DB7CE6"/>
    <w:rsid w:val="00DD55E3"/>
    <w:rsid w:val="00DE34CF"/>
    <w:rsid w:val="00DF1D61"/>
    <w:rsid w:val="00E13F3D"/>
    <w:rsid w:val="00E34898"/>
    <w:rsid w:val="00E37176"/>
    <w:rsid w:val="00E52C91"/>
    <w:rsid w:val="00E557C9"/>
    <w:rsid w:val="00EA4CF8"/>
    <w:rsid w:val="00EA597F"/>
    <w:rsid w:val="00EB09B7"/>
    <w:rsid w:val="00ED236C"/>
    <w:rsid w:val="00EE482D"/>
    <w:rsid w:val="00EE7D7C"/>
    <w:rsid w:val="00F05056"/>
    <w:rsid w:val="00F10A12"/>
    <w:rsid w:val="00F14966"/>
    <w:rsid w:val="00F20A0C"/>
    <w:rsid w:val="00F2102A"/>
    <w:rsid w:val="00F25D98"/>
    <w:rsid w:val="00F272D8"/>
    <w:rsid w:val="00F300FB"/>
    <w:rsid w:val="00F40D6A"/>
    <w:rsid w:val="00F66FEB"/>
    <w:rsid w:val="00F87D20"/>
    <w:rsid w:val="00FA5CF0"/>
    <w:rsid w:val="00FA74AD"/>
    <w:rsid w:val="00FB6386"/>
    <w:rsid w:val="00FC21B7"/>
    <w:rsid w:val="00FE21FC"/>
    <w:rsid w:val="00FE4D1D"/>
    <w:rsid w:val="00FF7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1A1F5A-C1EA-4248-81B1-8019EB29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556F56"/>
    <w:rPr>
      <w:rFonts w:ascii="Arial" w:hAnsi="Arial"/>
      <w:sz w:val="24"/>
      <w:lang w:val="en-GB" w:eastAsia="en-US"/>
    </w:rPr>
  </w:style>
  <w:style w:type="character" w:customStyle="1" w:styleId="Heading5Char">
    <w:name w:val="Heading 5 Char"/>
    <w:aliases w:val="H5 Char1,h5 Char1,Head5 Char1,Heading5 Char1,M5 Char1,mh2 Char1,Module heading 2 Char1,heading 8 Char1,Numbered Sub-list Char"/>
    <w:link w:val="Heading5"/>
    <w:rsid w:val="00556F56"/>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aliases w:val="h6 Char"/>
    <w:link w:val="Heading6"/>
    <w:rsid w:val="00556F56"/>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qFormat/>
    <w:rsid w:val="000B7FED"/>
    <w:pPr>
      <w:keepNext/>
      <w:keepLines/>
      <w:spacing w:after="0"/>
    </w:pPr>
    <w:rPr>
      <w:rFonts w:ascii="Arial" w:hAnsi="Arial"/>
      <w:sz w:val="18"/>
    </w:rPr>
  </w:style>
  <w:style w:type="character" w:customStyle="1" w:styleId="TAHCar">
    <w:name w:val="TAH Car"/>
    <w:link w:val="TAH"/>
    <w:rsid w:val="00556F56"/>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rsid w:val="000B7FED"/>
    <w:pPr>
      <w:keepNext/>
      <w:keepLines/>
      <w:spacing w:before="60"/>
      <w:jc w:val="center"/>
    </w:pPr>
    <w:rPr>
      <w:rFonts w:ascii="Arial" w:hAnsi="Arial"/>
      <w:b/>
    </w:r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556F5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3GPPHeader">
    <w:name w:val="3GPP_Header"/>
    <w:basedOn w:val="Normal"/>
    <w:rsid w:val="00556F56"/>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ZDONTMODIFY">
    <w:name w:val="ZDONTMODIFY"/>
    <w:rsid w:val="00556F56"/>
  </w:style>
  <w:style w:type="character" w:customStyle="1" w:styleId="H1Char">
    <w:name w:val="H1 Char"/>
    <w:aliases w:val="h1 Char,h11 Char,h12 Char,h13 Char,h14 Char,h15 Char,h16 Char Char,Heading 1 Char,h16 Char"/>
    <w:rsid w:val="00556F56"/>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56F56"/>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56F56"/>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56F56"/>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56F56"/>
    <w:rPr>
      <w:rFonts w:ascii="Arial" w:hAnsi="Arial"/>
      <w:sz w:val="22"/>
      <w:lang w:val="en-GB" w:eastAsia="en-US" w:bidi="ar-SA"/>
    </w:rPr>
  </w:style>
  <w:style w:type="character" w:customStyle="1" w:styleId="CharChar13">
    <w:name w:val="Char Char13"/>
    <w:rsid w:val="00556F56"/>
    <w:rPr>
      <w:rFonts w:ascii="Arial" w:hAnsi="Arial"/>
      <w:lang w:val="en-GB" w:eastAsia="en-US" w:bidi="ar-SA"/>
    </w:rPr>
  </w:style>
  <w:style w:type="character" w:customStyle="1" w:styleId="CharChar12">
    <w:name w:val="Char Char12"/>
    <w:rsid w:val="00556F56"/>
    <w:rPr>
      <w:rFonts w:ascii="Arial" w:hAnsi="Arial"/>
      <w:lang w:val="en-GB" w:eastAsia="en-US" w:bidi="ar-SA"/>
    </w:rPr>
  </w:style>
  <w:style w:type="character" w:customStyle="1" w:styleId="CharChar11">
    <w:name w:val="Char Char11"/>
    <w:rsid w:val="00556F56"/>
    <w:rPr>
      <w:rFonts w:ascii="Arial" w:hAnsi="Arial"/>
      <w:sz w:val="36"/>
      <w:lang w:val="en-GB" w:eastAsia="en-US" w:bidi="ar-SA"/>
    </w:rPr>
  </w:style>
  <w:style w:type="character" w:customStyle="1" w:styleId="CharChar10">
    <w:name w:val="Char Char10"/>
    <w:rsid w:val="00556F56"/>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56F56"/>
    <w:rPr>
      <w:rFonts w:ascii="Arial" w:hAnsi="Arial"/>
      <w:b/>
      <w:noProof/>
      <w:sz w:val="18"/>
      <w:lang w:val="en-GB" w:eastAsia="ja-JP" w:bidi="ar-SA"/>
    </w:rPr>
  </w:style>
  <w:style w:type="character" w:customStyle="1" w:styleId="CharChar9">
    <w:name w:val="Char Char9"/>
    <w:rsid w:val="00556F56"/>
    <w:rPr>
      <w:rFonts w:ascii="Arial" w:hAnsi="Arial"/>
      <w:b/>
      <w:i/>
      <w:noProof/>
      <w:sz w:val="18"/>
      <w:lang w:val="en-GB" w:eastAsia="ja-JP" w:bidi="ar-SA"/>
    </w:rPr>
  </w:style>
  <w:style w:type="character" w:customStyle="1" w:styleId="PLChar">
    <w:name w:val="PL Char"/>
    <w:rsid w:val="00556F56"/>
    <w:rPr>
      <w:rFonts w:ascii="Courier New" w:hAnsi="Courier New"/>
      <w:noProof/>
      <w:sz w:val="16"/>
      <w:lang w:val="en-GB" w:eastAsia="en-US" w:bidi="ar-SA"/>
    </w:rPr>
  </w:style>
  <w:style w:type="character" w:customStyle="1" w:styleId="TALCar">
    <w:name w:val="TAL Car"/>
    <w:qFormat/>
    <w:rsid w:val="00556F56"/>
    <w:rPr>
      <w:rFonts w:ascii="Arial" w:hAnsi="Arial"/>
      <w:sz w:val="18"/>
      <w:lang w:val="en-GB" w:eastAsia="en-US" w:bidi="ar-SA"/>
    </w:rPr>
  </w:style>
  <w:style w:type="character" w:customStyle="1" w:styleId="B1Zchn">
    <w:name w:val="B1 Zchn"/>
    <w:rsid w:val="00556F56"/>
    <w:rPr>
      <w:lang w:val="en-GB" w:eastAsia="en-US" w:bidi="ar-SA"/>
    </w:rPr>
  </w:style>
  <w:style w:type="character" w:customStyle="1" w:styleId="EditorsNoteChar">
    <w:name w:val="Editor's Note Char"/>
    <w:rsid w:val="00556F56"/>
    <w:rPr>
      <w:rFonts w:ascii="Arial" w:eastAsia="SimSun" w:hAnsi="Arial" w:cs="Arial"/>
      <w:color w:val="FF0000"/>
      <w:kern w:val="2"/>
      <w:lang w:val="en-GB" w:eastAsia="en-US" w:bidi="ar-SA"/>
    </w:rPr>
  </w:style>
  <w:style w:type="character" w:customStyle="1" w:styleId="NOChar">
    <w:name w:val="NO Char"/>
    <w:rsid w:val="00556F56"/>
    <w:rPr>
      <w:rFonts w:ascii="Arial" w:eastAsia="SimSun" w:hAnsi="Arial" w:cs="Arial"/>
      <w:color w:val="0000FF"/>
      <w:kern w:val="2"/>
      <w:lang w:val="en-GB" w:eastAsia="en-US" w:bidi="ar-SA"/>
    </w:rPr>
  </w:style>
  <w:style w:type="character" w:customStyle="1" w:styleId="THChar">
    <w:name w:val="TH Char"/>
    <w:rsid w:val="00556F56"/>
    <w:rPr>
      <w:rFonts w:ascii="Arial" w:hAnsi="Arial"/>
      <w:b/>
      <w:lang w:val="en-GB" w:eastAsia="en-US" w:bidi="ar-SA"/>
    </w:rPr>
  </w:style>
  <w:style w:type="character" w:customStyle="1" w:styleId="TFChar">
    <w:name w:val="TF Char"/>
    <w:rsid w:val="00556F56"/>
    <w:rPr>
      <w:rFonts w:ascii="Arial" w:hAnsi="Arial"/>
      <w:b/>
      <w:lang w:val="en-GB" w:eastAsia="en-US" w:bidi="ar-SA"/>
    </w:rPr>
  </w:style>
  <w:style w:type="character" w:customStyle="1" w:styleId="B3Char2">
    <w:name w:val="B3 Char2"/>
    <w:rsid w:val="00556F56"/>
    <w:rPr>
      <w:lang w:val="en-GB" w:eastAsia="en-US" w:bidi="ar-SA"/>
    </w:rPr>
  </w:style>
  <w:style w:type="paragraph" w:customStyle="1" w:styleId="TAJ">
    <w:name w:val="TAJ"/>
    <w:basedOn w:val="TH"/>
    <w:rsid w:val="00556F56"/>
  </w:style>
  <w:style w:type="paragraph" w:customStyle="1" w:styleId="Guidance">
    <w:name w:val="Guidance"/>
    <w:basedOn w:val="Normal"/>
    <w:rsid w:val="00556F56"/>
    <w:rPr>
      <w:i/>
      <w:color w:val="0000FF"/>
    </w:rPr>
  </w:style>
  <w:style w:type="character" w:customStyle="1" w:styleId="CharChar8">
    <w:name w:val="Char Char8"/>
    <w:rsid w:val="00556F56"/>
    <w:rPr>
      <w:sz w:val="16"/>
      <w:lang w:val="en-GB" w:eastAsia="ko-KR" w:bidi="ar-SA"/>
    </w:rPr>
  </w:style>
  <w:style w:type="paragraph" w:styleId="IndexHeading">
    <w:name w:val="index heading"/>
    <w:basedOn w:val="Normal"/>
    <w:next w:val="Normal"/>
    <w:rsid w:val="00556F56"/>
    <w:pPr>
      <w:pBdr>
        <w:top w:val="single" w:sz="12" w:space="0" w:color="auto"/>
      </w:pBdr>
      <w:spacing w:before="360" w:after="240"/>
    </w:pPr>
    <w:rPr>
      <w:b/>
      <w:i/>
      <w:sz w:val="26"/>
    </w:rPr>
  </w:style>
  <w:style w:type="paragraph" w:customStyle="1" w:styleId="INDENT1">
    <w:name w:val="INDENT1"/>
    <w:basedOn w:val="Normal"/>
    <w:rsid w:val="00556F56"/>
    <w:pPr>
      <w:ind w:left="851"/>
    </w:pPr>
  </w:style>
  <w:style w:type="paragraph" w:customStyle="1" w:styleId="INDENT2">
    <w:name w:val="INDENT2"/>
    <w:basedOn w:val="Normal"/>
    <w:rsid w:val="00556F56"/>
    <w:pPr>
      <w:ind w:left="1135" w:hanging="284"/>
    </w:pPr>
  </w:style>
  <w:style w:type="paragraph" w:customStyle="1" w:styleId="INDENT3">
    <w:name w:val="INDENT3"/>
    <w:basedOn w:val="Normal"/>
    <w:rsid w:val="00556F56"/>
    <w:pPr>
      <w:ind w:left="1701" w:hanging="567"/>
    </w:pPr>
  </w:style>
  <w:style w:type="paragraph" w:customStyle="1" w:styleId="FigureTitle">
    <w:name w:val="Figure_Title"/>
    <w:basedOn w:val="Normal"/>
    <w:next w:val="Normal"/>
    <w:rsid w:val="00556F5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56F56"/>
    <w:pPr>
      <w:keepNext/>
      <w:keepLines/>
    </w:pPr>
    <w:rPr>
      <w:b/>
    </w:rPr>
  </w:style>
  <w:style w:type="paragraph" w:customStyle="1" w:styleId="enumlev2">
    <w:name w:val="enumlev2"/>
    <w:basedOn w:val="Normal"/>
    <w:rsid w:val="00556F56"/>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56F56"/>
    <w:pPr>
      <w:keepNext/>
      <w:keepLines/>
      <w:spacing w:before="240"/>
      <w:ind w:left="1418"/>
    </w:pPr>
    <w:rPr>
      <w:rFonts w:ascii="Arial" w:hAnsi="Arial"/>
      <w:b/>
      <w:sz w:val="36"/>
      <w:lang w:val="en-US"/>
    </w:rPr>
  </w:style>
  <w:style w:type="paragraph" w:styleId="Caption">
    <w:name w:val="caption"/>
    <w:aliases w:val="cap"/>
    <w:basedOn w:val="Normal"/>
    <w:next w:val="Normal"/>
    <w:qFormat/>
    <w:rsid w:val="00556F56"/>
    <w:pPr>
      <w:spacing w:before="120" w:after="120"/>
    </w:pPr>
    <w:rPr>
      <w:b/>
    </w:rPr>
  </w:style>
  <w:style w:type="character" w:customStyle="1" w:styleId="CharChar7">
    <w:name w:val="Char Char7"/>
    <w:rsid w:val="00556F56"/>
    <w:rPr>
      <w:rFonts w:ascii="Tahoma" w:hAnsi="Tahoma"/>
      <w:lang w:val="en-GB" w:eastAsia="en-US" w:bidi="ar-SA"/>
    </w:rPr>
  </w:style>
  <w:style w:type="paragraph" w:styleId="PlainText">
    <w:name w:val="Plain Text"/>
    <w:basedOn w:val="Normal"/>
    <w:link w:val="PlainTextChar"/>
    <w:rsid w:val="00556F56"/>
    <w:rPr>
      <w:rFonts w:ascii="Courier New" w:hAnsi="Courier New"/>
      <w:lang w:val="nb-NO"/>
    </w:rPr>
  </w:style>
  <w:style w:type="character" w:customStyle="1" w:styleId="PlainTextChar">
    <w:name w:val="Plain Text Char"/>
    <w:basedOn w:val="DefaultParagraphFont"/>
    <w:link w:val="PlainText"/>
    <w:rsid w:val="00556F56"/>
    <w:rPr>
      <w:rFonts w:ascii="Courier New" w:hAnsi="Courier New"/>
      <w:lang w:val="nb-NO" w:eastAsia="en-US"/>
    </w:rPr>
  </w:style>
  <w:style w:type="character" w:customStyle="1" w:styleId="CharChar6">
    <w:name w:val="Char Char6"/>
    <w:rsid w:val="00556F56"/>
    <w:rPr>
      <w:rFonts w:ascii="Courier New" w:hAnsi="Courier New"/>
      <w:lang w:val="nb-NO" w:eastAsia="en-US" w:bidi="ar-SA"/>
    </w:rPr>
  </w:style>
  <w:style w:type="paragraph" w:styleId="BodyText">
    <w:name w:val="Body Text"/>
    <w:basedOn w:val="Normal"/>
    <w:link w:val="BodyTextChar"/>
    <w:rsid w:val="00556F56"/>
  </w:style>
  <w:style w:type="character" w:customStyle="1" w:styleId="BodyTextChar">
    <w:name w:val="Body Text Char"/>
    <w:basedOn w:val="DefaultParagraphFont"/>
    <w:link w:val="BodyText"/>
    <w:rsid w:val="00556F56"/>
    <w:rPr>
      <w:rFonts w:ascii="Times New Roman" w:hAnsi="Times New Roman"/>
      <w:lang w:val="en-GB" w:eastAsia="en-US"/>
    </w:rPr>
  </w:style>
  <w:style w:type="character" w:customStyle="1" w:styleId="CharChar5">
    <w:name w:val="Char Char5"/>
    <w:rsid w:val="00556F56"/>
    <w:rPr>
      <w:lang w:val="en-GB" w:eastAsia="en-US" w:bidi="ar-SA"/>
    </w:rPr>
  </w:style>
  <w:style w:type="character" w:customStyle="1" w:styleId="CharChar4">
    <w:name w:val="Char Char4"/>
    <w:rsid w:val="00556F56"/>
    <w:rPr>
      <w:lang w:val="en-GB" w:eastAsia="en-US" w:bidi="ar-SA"/>
    </w:rPr>
  </w:style>
  <w:style w:type="character" w:customStyle="1" w:styleId="CommentTextChar">
    <w:name w:val="Comment Text Char"/>
    <w:rsid w:val="00556F56"/>
    <w:rPr>
      <w:lang w:val="en-GB" w:eastAsia="ko-KR"/>
    </w:rPr>
  </w:style>
  <w:style w:type="paragraph" w:customStyle="1" w:styleId="a">
    <w:name w:val="??"/>
    <w:rsid w:val="00556F56"/>
    <w:pPr>
      <w:widowControl w:val="0"/>
    </w:pPr>
    <w:rPr>
      <w:rFonts w:ascii="Times New Roman" w:hAnsi="Times New Roman"/>
      <w:lang w:val="en-US" w:eastAsia="en-US"/>
    </w:rPr>
  </w:style>
  <w:style w:type="character" w:customStyle="1" w:styleId="CharChar3">
    <w:name w:val="Char Char3"/>
    <w:rsid w:val="00556F56"/>
    <w:rPr>
      <w:rFonts w:ascii="Tahoma" w:hAnsi="Tahoma" w:cs="Tahoma"/>
      <w:sz w:val="16"/>
      <w:szCs w:val="16"/>
      <w:lang w:val="en-GB" w:eastAsia="en-US" w:bidi="ar-SA"/>
    </w:rPr>
  </w:style>
  <w:style w:type="paragraph" w:styleId="Title">
    <w:name w:val="Title"/>
    <w:basedOn w:val="Normal"/>
    <w:next w:val="Normal"/>
    <w:link w:val="TitleChar"/>
    <w:qFormat/>
    <w:rsid w:val="00556F56"/>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56F56"/>
    <w:rPr>
      <w:rFonts w:ascii="Arial" w:hAnsi="Arial"/>
      <w:caps/>
      <w:sz w:val="22"/>
      <w:u w:val="single"/>
      <w:lang w:val="en-GB" w:eastAsia="en-GB"/>
    </w:rPr>
  </w:style>
  <w:style w:type="character" w:customStyle="1" w:styleId="CharChar2">
    <w:name w:val="Char Char2"/>
    <w:rsid w:val="00556F56"/>
    <w:rPr>
      <w:rFonts w:ascii="Arial" w:hAnsi="Arial"/>
      <w:caps/>
      <w:sz w:val="22"/>
      <w:u w:val="single"/>
      <w:lang w:val="en-GB" w:eastAsia="en-GB" w:bidi="ar-SA"/>
    </w:rPr>
  </w:style>
  <w:style w:type="paragraph" w:styleId="NormalIndent">
    <w:name w:val="Normal Indent"/>
    <w:basedOn w:val="Normal"/>
    <w:next w:val="Normal"/>
    <w:rsid w:val="00556F56"/>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rsid w:val="00556F56"/>
  </w:style>
  <w:style w:type="paragraph" w:styleId="ListContinue2">
    <w:name w:val="List Continue 2"/>
    <w:basedOn w:val="Normal"/>
    <w:rsid w:val="00556F56"/>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56F56"/>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56F56"/>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rsid w:val="00556F56"/>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rsid w:val="00556F56"/>
  </w:style>
  <w:style w:type="paragraph" w:customStyle="1" w:styleId="NumberedList0">
    <w:name w:val="Numbered List 0"/>
    <w:basedOn w:val="Normal"/>
    <w:rsid w:val="00556F56"/>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56F56"/>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Heading3Char">
    <w:name w:val="Heading 3 Char"/>
    <w:aliases w:val="Underrubrik2 Char,H3 Char,H3 Char Char"/>
    <w:rsid w:val="00556F56"/>
    <w:rPr>
      <w:rFonts w:ascii="Arial" w:eastAsia="SimSun" w:hAnsi="Arial" w:cs="Arial"/>
      <w:color w:val="0000FF"/>
      <w:kern w:val="2"/>
      <w:sz w:val="28"/>
      <w:lang w:val="en-GB" w:eastAsia="en-US" w:bidi="ar-SA"/>
    </w:rPr>
  </w:style>
  <w:style w:type="character" w:customStyle="1" w:styleId="B2Char">
    <w:name w:val="B2 Char"/>
    <w:rsid w:val="00556F56"/>
    <w:rPr>
      <w:rFonts w:ascii="Arial" w:eastAsia="SimSun" w:hAnsi="Arial" w:cs="Arial"/>
      <w:color w:val="0000FF"/>
      <w:kern w:val="2"/>
      <w:lang w:val="en-GB" w:eastAsia="en-US" w:bidi="ar-SA"/>
    </w:rPr>
  </w:style>
  <w:style w:type="paragraph" w:customStyle="1" w:styleId="00BodyText">
    <w:name w:val="00 BodyText"/>
    <w:basedOn w:val="Normal"/>
    <w:rsid w:val="00556F56"/>
    <w:pPr>
      <w:spacing w:after="220"/>
    </w:pPr>
    <w:rPr>
      <w:rFonts w:ascii="Arial" w:eastAsia="MS Mincho" w:hAnsi="Arial"/>
      <w:sz w:val="22"/>
      <w:lang w:val="en-US"/>
    </w:rPr>
  </w:style>
  <w:style w:type="paragraph" w:styleId="BodyTextIndent">
    <w:name w:val="Body Text Indent"/>
    <w:basedOn w:val="Normal"/>
    <w:link w:val="BodyTextIndentChar"/>
    <w:rsid w:val="00556F56"/>
    <w:pPr>
      <w:spacing w:after="120"/>
      <w:ind w:left="283"/>
    </w:pPr>
    <w:rPr>
      <w:rFonts w:eastAsia="MS Mincho"/>
    </w:rPr>
  </w:style>
  <w:style w:type="character" w:customStyle="1" w:styleId="BodyTextIndentChar">
    <w:name w:val="Body Text Indent Char"/>
    <w:basedOn w:val="DefaultParagraphFont"/>
    <w:link w:val="BodyTextIndent"/>
    <w:rsid w:val="00556F56"/>
    <w:rPr>
      <w:rFonts w:ascii="Times New Roman" w:eastAsia="MS Mincho" w:hAnsi="Times New Roman"/>
      <w:lang w:val="en-GB" w:eastAsia="en-US"/>
    </w:rPr>
  </w:style>
  <w:style w:type="character" w:customStyle="1" w:styleId="CharChar1">
    <w:name w:val="Char Char1"/>
    <w:rsid w:val="00556F56"/>
    <w:rPr>
      <w:rFonts w:eastAsia="MS Mincho"/>
      <w:lang w:val="en-GB" w:eastAsia="en-US" w:bidi="ar-SA"/>
    </w:rPr>
  </w:style>
  <w:style w:type="paragraph" w:customStyle="1" w:styleId="Note">
    <w:name w:val="Note"/>
    <w:basedOn w:val="Normal"/>
    <w:rsid w:val="00556F56"/>
    <w:pPr>
      <w:spacing w:after="120"/>
      <w:ind w:left="1134" w:hanging="567"/>
    </w:pPr>
    <w:rPr>
      <w:rFonts w:eastAsia="MS Mincho"/>
      <w:szCs w:val="22"/>
    </w:rPr>
  </w:style>
  <w:style w:type="paragraph" w:customStyle="1" w:styleId="11BodyText">
    <w:name w:val="11 BodyText"/>
    <w:basedOn w:val="Normal"/>
    <w:rsid w:val="00556F56"/>
    <w:pPr>
      <w:spacing w:after="220"/>
      <w:ind w:left="1298"/>
    </w:pPr>
    <w:rPr>
      <w:rFonts w:ascii="Arial" w:eastAsia="MS Mincho" w:hAnsi="Arial"/>
      <w:sz w:val="22"/>
      <w:lang w:val="en-US"/>
    </w:rPr>
  </w:style>
  <w:style w:type="paragraph" w:customStyle="1" w:styleId="SectionXX">
    <w:name w:val="Section X.X"/>
    <w:basedOn w:val="Normal"/>
    <w:next w:val="Normal"/>
    <w:rsid w:val="00556F56"/>
    <w:pPr>
      <w:widowControl w:val="0"/>
      <w:spacing w:beforeLines="50" w:afterLines="50"/>
      <w:jc w:val="both"/>
      <w:outlineLvl w:val="1"/>
    </w:pPr>
    <w:rPr>
      <w:rFonts w:ascii="Arial" w:eastAsia="Arial" w:hAnsi="Arial"/>
      <w:kern w:val="2"/>
      <w:sz w:val="24"/>
      <w:szCs w:val="24"/>
      <w:lang w:eastAsia="ja-JP"/>
    </w:rPr>
  </w:style>
  <w:style w:type="character" w:customStyle="1" w:styleId="QuotationZchn">
    <w:name w:val="Quotation Zchn"/>
    <w:rsid w:val="00556F56"/>
    <w:rPr>
      <w:rFonts w:ascii="Arial" w:eastAsia="SimSun" w:hAnsi="Arial" w:cs="Arial"/>
      <w:noProof w:val="0"/>
      <w:color w:val="0000FF"/>
      <w:kern w:val="2"/>
      <w:szCs w:val="22"/>
      <w:lang w:val="en-GB" w:eastAsia="en-US" w:bidi="ar-SA"/>
    </w:rPr>
  </w:style>
  <w:style w:type="paragraph" w:customStyle="1" w:styleId="List0">
    <w:name w:val="List 0"/>
    <w:basedOn w:val="Normal"/>
    <w:rsid w:val="00556F56"/>
    <w:pPr>
      <w:spacing w:after="120"/>
      <w:ind w:left="284" w:hanging="284"/>
    </w:pPr>
    <w:rPr>
      <w:rFonts w:ascii="Arial" w:eastAsia="MS Mincho" w:hAnsi="Arial"/>
      <w:szCs w:val="22"/>
    </w:rPr>
  </w:style>
  <w:style w:type="character" w:customStyle="1" w:styleId="EditorsNoteZchn">
    <w:name w:val="Editor's Note Zchn"/>
    <w:rsid w:val="00556F56"/>
    <w:rPr>
      <w:rFonts w:ascii="Arial" w:eastAsia="SimSun" w:hAnsi="Arial" w:cs="Arial"/>
      <w:color w:val="FF0000"/>
      <w:kern w:val="2"/>
      <w:lang w:val="en-GB" w:eastAsia="en-US" w:bidi="ar-SA"/>
    </w:rPr>
  </w:style>
  <w:style w:type="character" w:customStyle="1" w:styleId="TFZchn">
    <w:name w:val="TF Zchn"/>
    <w:rsid w:val="00556F56"/>
    <w:rPr>
      <w:rFonts w:ascii="Arial" w:eastAsia="MS Mincho" w:hAnsi="Arial" w:cs="Arial"/>
      <w:b/>
      <w:color w:val="0000FF"/>
      <w:kern w:val="2"/>
      <w:lang w:val="en-GB" w:eastAsia="en-US" w:bidi="ar-SA"/>
    </w:rPr>
  </w:style>
  <w:style w:type="character" w:customStyle="1" w:styleId="B1Char">
    <w:name w:val="B1 Char"/>
    <w:rsid w:val="00556F56"/>
    <w:rPr>
      <w:rFonts w:ascii="Arial" w:eastAsia="MS Mincho" w:hAnsi="Arial" w:cs="Arial"/>
      <w:color w:val="0000FF"/>
      <w:kern w:val="2"/>
      <w:lang w:val="en-GB" w:eastAsia="en-US" w:bidi="ar-SA"/>
    </w:rPr>
  </w:style>
  <w:style w:type="character" w:styleId="Emphasis">
    <w:name w:val="Emphasis"/>
    <w:qFormat/>
    <w:rsid w:val="00556F56"/>
    <w:rPr>
      <w:rFonts w:ascii="Arial" w:eastAsia="SimSun" w:hAnsi="Arial" w:cs="Arial"/>
      <w:i/>
      <w:iCs/>
      <w:color w:val="0000FF"/>
      <w:kern w:val="2"/>
      <w:lang w:val="en-US" w:eastAsia="zh-CN" w:bidi="ar-SA"/>
    </w:rPr>
  </w:style>
  <w:style w:type="paragraph" w:customStyle="1" w:styleId="TALCharChar">
    <w:name w:val="TAL Char Char"/>
    <w:basedOn w:val="Normal"/>
    <w:rsid w:val="00556F56"/>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56F56"/>
    <w:rPr>
      <w:rFonts w:ascii="Arial" w:hAnsi="Arial"/>
      <w:sz w:val="18"/>
      <w:lang w:val="en-GB" w:eastAsia="ja-JP" w:bidi="ar-SA"/>
    </w:rPr>
  </w:style>
  <w:style w:type="character" w:customStyle="1" w:styleId="CharChar">
    <w:name w:val="Char Char"/>
    <w:rsid w:val="00556F56"/>
    <w:rPr>
      <w:b/>
      <w:bCs/>
      <w:lang w:val="en-GB" w:eastAsia="en-GB" w:bidi="ar-SA"/>
    </w:rPr>
  </w:style>
  <w:style w:type="character" w:customStyle="1" w:styleId="B1Char1">
    <w:name w:val="B1 Char1"/>
    <w:qFormat/>
    <w:rsid w:val="00556F56"/>
    <w:rPr>
      <w:lang w:val="en-GB" w:eastAsia="ja-JP" w:bidi="ar-SA"/>
    </w:rPr>
  </w:style>
  <w:style w:type="character" w:customStyle="1" w:styleId="TALChar">
    <w:name w:val="TAL Char"/>
    <w:rsid w:val="00556F56"/>
    <w:rPr>
      <w:rFonts w:ascii="Arial" w:hAnsi="Arial"/>
      <w:sz w:val="18"/>
      <w:lang w:val="en-GB" w:eastAsia="en-US" w:bidi="ar-SA"/>
    </w:rPr>
  </w:style>
  <w:style w:type="character" w:customStyle="1" w:styleId="TAHChar">
    <w:name w:val="TAH Char"/>
    <w:rsid w:val="00556F56"/>
    <w:rPr>
      <w:rFonts w:ascii="Arial" w:hAnsi="Arial"/>
      <w:b/>
      <w:sz w:val="18"/>
      <w:lang w:eastAsia="en-US"/>
    </w:rPr>
  </w:style>
  <w:style w:type="paragraph" w:customStyle="1" w:styleId="StylePLPatternClearGray-10">
    <w:name w:val="Style PL + Pattern: Clear (Gray-10%)"/>
    <w:basedOn w:val="Normal"/>
    <w:rsid w:val="00556F5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56F56"/>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56F56"/>
    <w:rPr>
      <w:rFonts w:ascii="Arial" w:eastAsia="SimSun" w:hAnsi="Arial"/>
      <w:lang w:val="en-GB" w:eastAsia="en-US"/>
    </w:rPr>
  </w:style>
  <w:style w:type="paragraph" w:customStyle="1" w:styleId="TableRow">
    <w:name w:val="Table Row"/>
    <w:basedOn w:val="Normal"/>
    <w:link w:val="TableRowCar"/>
    <w:rsid w:val="00556F56"/>
    <w:pPr>
      <w:widowControl w:val="0"/>
      <w:adjustRightInd w:val="0"/>
      <w:spacing w:before="20" w:after="20"/>
      <w:jc w:val="both"/>
      <w:textAlignment w:val="baseline"/>
    </w:pPr>
    <w:rPr>
      <w:rFonts w:eastAsia="SimSun"/>
    </w:rPr>
  </w:style>
  <w:style w:type="character" w:customStyle="1" w:styleId="TableRowCar">
    <w:name w:val="Table Row Car"/>
    <w:link w:val="TableRow"/>
    <w:locked/>
    <w:rsid w:val="00556F56"/>
    <w:rPr>
      <w:rFonts w:ascii="Times New Roman" w:eastAsia="SimSun" w:hAnsi="Times New Roman"/>
      <w:lang w:val="en-GB" w:eastAsia="en-US"/>
    </w:rPr>
  </w:style>
  <w:style w:type="paragraph" w:customStyle="1" w:styleId="StylePLPatternClearGray-101">
    <w:name w:val="Style PL + Pattern: Clear (Gray-10%)1"/>
    <w:basedOn w:val="PL"/>
    <w:rsid w:val="00556F56"/>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56F56"/>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56F56"/>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56F56"/>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56F56"/>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56F56"/>
    <w:pPr>
      <w:widowControl w:val="0"/>
      <w:shd w:val="clear" w:color="auto" w:fill="E6E6E6"/>
      <w:adjustRightInd w:val="0"/>
      <w:jc w:val="both"/>
      <w:textAlignment w:val="baseline"/>
    </w:pPr>
    <w:rPr>
      <w:rFonts w:eastAsia="SimSun"/>
    </w:rPr>
  </w:style>
  <w:style w:type="paragraph" w:customStyle="1" w:styleId="NumList">
    <w:name w:val="NumList"/>
    <w:basedOn w:val="Normal"/>
    <w:rsid w:val="00556F56"/>
    <w:pPr>
      <w:widowControl w:val="0"/>
      <w:numPr>
        <w:ilvl w:val="1"/>
        <w:numId w:val="18"/>
      </w:numPr>
      <w:adjustRightInd w:val="0"/>
      <w:spacing w:before="120" w:after="0"/>
      <w:jc w:val="both"/>
      <w:textAlignment w:val="baseline"/>
    </w:pPr>
    <w:rPr>
      <w:rFonts w:eastAsia="SimSun"/>
    </w:rPr>
  </w:style>
  <w:style w:type="paragraph" w:customStyle="1" w:styleId="AltH1">
    <w:name w:val="AltH1"/>
    <w:next w:val="AltNormal"/>
    <w:rsid w:val="00556F56"/>
    <w:pPr>
      <w:widowControl w:val="0"/>
      <w:numPr>
        <w:numId w:val="18"/>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56F56"/>
    <w:pPr>
      <w:autoSpaceDE w:val="0"/>
      <w:autoSpaceDN w:val="0"/>
      <w:adjustRightInd w:val="0"/>
    </w:pPr>
    <w:rPr>
      <w:rFonts w:ascii="Times New Roman" w:hAnsi="Times New Roman"/>
      <w:color w:val="000000"/>
      <w:sz w:val="24"/>
      <w:szCs w:val="24"/>
      <w:lang w:val="en-US" w:eastAsia="en-US"/>
    </w:rPr>
  </w:style>
  <w:style w:type="paragraph" w:customStyle="1" w:styleId="B6">
    <w:name w:val="B6"/>
    <w:basedOn w:val="B5"/>
    <w:link w:val="B6Char"/>
    <w:qFormat/>
    <w:rsid w:val="00556F56"/>
    <w:pPr>
      <w:overflowPunct w:val="0"/>
      <w:autoSpaceDE w:val="0"/>
      <w:autoSpaceDN w:val="0"/>
      <w:adjustRightInd w:val="0"/>
      <w:ind w:left="1985"/>
      <w:textAlignment w:val="baseline"/>
    </w:pPr>
    <w:rPr>
      <w:rFonts w:eastAsia="MS Mincho"/>
    </w:rPr>
  </w:style>
  <w:style w:type="character" w:customStyle="1" w:styleId="B6Char">
    <w:name w:val="B6 Char"/>
    <w:link w:val="B6"/>
    <w:rsid w:val="00556F56"/>
    <w:rPr>
      <w:rFonts w:ascii="Times New Roman" w:eastAsia="MS Mincho" w:hAnsi="Times New Roman"/>
    </w:rPr>
  </w:style>
  <w:style w:type="paragraph" w:customStyle="1" w:styleId="B7">
    <w:name w:val="B7"/>
    <w:basedOn w:val="B6"/>
    <w:link w:val="B7Char"/>
    <w:qFormat/>
    <w:rsid w:val="00556F56"/>
    <w:pPr>
      <w:ind w:left="2269"/>
    </w:pPr>
  </w:style>
  <w:style w:type="character" w:customStyle="1" w:styleId="B7Char">
    <w:name w:val="B7 Char"/>
    <w:link w:val="B7"/>
    <w:rsid w:val="00556F56"/>
    <w:rPr>
      <w:rFonts w:ascii="Times New Roman" w:eastAsia="MS Mincho" w:hAnsi="Times New Roman"/>
    </w:rPr>
  </w:style>
  <w:style w:type="paragraph" w:customStyle="1" w:styleId="B8">
    <w:name w:val="B8"/>
    <w:basedOn w:val="B7"/>
    <w:rsid w:val="00556F56"/>
    <w:pPr>
      <w:ind w:left="2448" w:hanging="288"/>
    </w:pPr>
    <w:rPr>
      <w:rFonts w:eastAsia="Times New Roman"/>
    </w:rPr>
  </w:style>
  <w:style w:type="character" w:customStyle="1" w:styleId="TANChar">
    <w:name w:val="TAN Char"/>
    <w:link w:val="TAN"/>
    <w:locked/>
    <w:rsid w:val="001256B1"/>
    <w:rPr>
      <w:rFonts w:ascii="Arial" w:hAnsi="Arial"/>
      <w:sz w:val="18"/>
      <w:lang w:val="en-GB" w:eastAsia="en-US"/>
    </w:rPr>
  </w:style>
  <w:style w:type="character" w:customStyle="1" w:styleId="CRCoverPageZchn">
    <w:name w:val="CR Cover Page Zchn"/>
    <w:link w:val="CRCoverPage"/>
    <w:locked/>
    <w:rsid w:val="00F40D6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3554">
      <w:bodyDiv w:val="1"/>
      <w:marLeft w:val="0"/>
      <w:marRight w:val="0"/>
      <w:marTop w:val="0"/>
      <w:marBottom w:val="0"/>
      <w:divBdr>
        <w:top w:val="none" w:sz="0" w:space="0" w:color="auto"/>
        <w:left w:val="none" w:sz="0" w:space="0" w:color="auto"/>
        <w:bottom w:val="none" w:sz="0" w:space="0" w:color="auto"/>
        <w:right w:val="none" w:sz="0" w:space="0" w:color="auto"/>
      </w:divBdr>
    </w:div>
    <w:div w:id="275914021">
      <w:bodyDiv w:val="1"/>
      <w:marLeft w:val="0"/>
      <w:marRight w:val="0"/>
      <w:marTop w:val="0"/>
      <w:marBottom w:val="0"/>
      <w:divBdr>
        <w:top w:val="none" w:sz="0" w:space="0" w:color="auto"/>
        <w:left w:val="none" w:sz="0" w:space="0" w:color="auto"/>
        <w:bottom w:val="none" w:sz="0" w:space="0" w:color="auto"/>
        <w:right w:val="none" w:sz="0" w:space="0" w:color="auto"/>
      </w:divBdr>
    </w:div>
    <w:div w:id="486366544">
      <w:bodyDiv w:val="1"/>
      <w:marLeft w:val="0"/>
      <w:marRight w:val="0"/>
      <w:marTop w:val="0"/>
      <w:marBottom w:val="0"/>
      <w:divBdr>
        <w:top w:val="none" w:sz="0" w:space="0" w:color="auto"/>
        <w:left w:val="none" w:sz="0" w:space="0" w:color="auto"/>
        <w:bottom w:val="none" w:sz="0" w:space="0" w:color="auto"/>
        <w:right w:val="none" w:sz="0" w:space="0" w:color="auto"/>
      </w:divBdr>
    </w:div>
    <w:div w:id="538007702">
      <w:bodyDiv w:val="1"/>
      <w:marLeft w:val="0"/>
      <w:marRight w:val="0"/>
      <w:marTop w:val="0"/>
      <w:marBottom w:val="0"/>
      <w:divBdr>
        <w:top w:val="none" w:sz="0" w:space="0" w:color="auto"/>
        <w:left w:val="none" w:sz="0" w:space="0" w:color="auto"/>
        <w:bottom w:val="none" w:sz="0" w:space="0" w:color="auto"/>
        <w:right w:val="none" w:sz="0" w:space="0" w:color="auto"/>
      </w:divBdr>
    </w:div>
    <w:div w:id="545265185">
      <w:bodyDiv w:val="1"/>
      <w:marLeft w:val="0"/>
      <w:marRight w:val="0"/>
      <w:marTop w:val="0"/>
      <w:marBottom w:val="0"/>
      <w:divBdr>
        <w:top w:val="none" w:sz="0" w:space="0" w:color="auto"/>
        <w:left w:val="none" w:sz="0" w:space="0" w:color="auto"/>
        <w:bottom w:val="none" w:sz="0" w:space="0" w:color="auto"/>
        <w:right w:val="none" w:sz="0" w:space="0" w:color="auto"/>
      </w:divBdr>
    </w:div>
    <w:div w:id="775439793">
      <w:bodyDiv w:val="1"/>
      <w:marLeft w:val="0"/>
      <w:marRight w:val="0"/>
      <w:marTop w:val="0"/>
      <w:marBottom w:val="0"/>
      <w:divBdr>
        <w:top w:val="none" w:sz="0" w:space="0" w:color="auto"/>
        <w:left w:val="none" w:sz="0" w:space="0" w:color="auto"/>
        <w:bottom w:val="none" w:sz="0" w:space="0" w:color="auto"/>
        <w:right w:val="none" w:sz="0" w:space="0" w:color="auto"/>
      </w:divBdr>
    </w:div>
    <w:div w:id="937981926">
      <w:bodyDiv w:val="1"/>
      <w:marLeft w:val="0"/>
      <w:marRight w:val="0"/>
      <w:marTop w:val="0"/>
      <w:marBottom w:val="0"/>
      <w:divBdr>
        <w:top w:val="none" w:sz="0" w:space="0" w:color="auto"/>
        <w:left w:val="none" w:sz="0" w:space="0" w:color="auto"/>
        <w:bottom w:val="none" w:sz="0" w:space="0" w:color="auto"/>
        <w:right w:val="none" w:sz="0" w:space="0" w:color="auto"/>
      </w:divBdr>
    </w:div>
    <w:div w:id="1014964293">
      <w:bodyDiv w:val="1"/>
      <w:marLeft w:val="0"/>
      <w:marRight w:val="0"/>
      <w:marTop w:val="0"/>
      <w:marBottom w:val="0"/>
      <w:divBdr>
        <w:top w:val="none" w:sz="0" w:space="0" w:color="auto"/>
        <w:left w:val="none" w:sz="0" w:space="0" w:color="auto"/>
        <w:bottom w:val="none" w:sz="0" w:space="0" w:color="auto"/>
        <w:right w:val="none" w:sz="0" w:space="0" w:color="auto"/>
      </w:divBdr>
    </w:div>
    <w:div w:id="1171531034">
      <w:bodyDiv w:val="1"/>
      <w:marLeft w:val="0"/>
      <w:marRight w:val="0"/>
      <w:marTop w:val="0"/>
      <w:marBottom w:val="0"/>
      <w:divBdr>
        <w:top w:val="none" w:sz="0" w:space="0" w:color="auto"/>
        <w:left w:val="none" w:sz="0" w:space="0" w:color="auto"/>
        <w:bottom w:val="none" w:sz="0" w:space="0" w:color="auto"/>
        <w:right w:val="none" w:sz="0" w:space="0" w:color="auto"/>
      </w:divBdr>
    </w:div>
    <w:div w:id="1933779037">
      <w:bodyDiv w:val="1"/>
      <w:marLeft w:val="0"/>
      <w:marRight w:val="0"/>
      <w:marTop w:val="0"/>
      <w:marBottom w:val="0"/>
      <w:divBdr>
        <w:top w:val="none" w:sz="0" w:space="0" w:color="auto"/>
        <w:left w:val="none" w:sz="0" w:space="0" w:color="auto"/>
        <w:bottom w:val="none" w:sz="0" w:space="0" w:color="auto"/>
        <w:right w:val="none" w:sz="0" w:space="0" w:color="auto"/>
      </w:divBdr>
    </w:div>
    <w:div w:id="20620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CA081-2AC4-473E-93F6-5E3869F6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8</Pages>
  <Words>2874</Words>
  <Characters>16387</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Reliance Jio</cp:lastModifiedBy>
  <cp:revision>13</cp:revision>
  <cp:lastPrinted>1899-12-31T23:00:00Z</cp:lastPrinted>
  <dcterms:created xsi:type="dcterms:W3CDTF">2020-02-27T11:34:00Z</dcterms:created>
  <dcterms:modified xsi:type="dcterms:W3CDTF">2020-02-28T14:32:00Z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