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C61AA" w14:textId="7DF29199" w:rsidR="00CE79CA" w:rsidRPr="00CE79CA" w:rsidRDefault="00CE79CA" w:rsidP="00CE79CA">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CE79CA">
        <w:rPr>
          <w:rFonts w:ascii="Arial" w:eastAsia="Tahoma" w:hAnsi="Arial" w:cs="Arial"/>
          <w:b/>
          <w:bCs/>
          <w:sz w:val="22"/>
          <w:szCs w:val="22"/>
          <w:lang w:eastAsia="zh-CN"/>
        </w:rPr>
        <w:t>3GPP TSG-RAN WG2 Meeting #109</w:t>
      </w:r>
      <w:r w:rsidRPr="00CE79CA">
        <w:rPr>
          <w:rFonts w:ascii="Batang" w:eastAsia="Wingdings" w:hAnsi="Batang" w:cs="Symbol"/>
          <w:b/>
          <w:szCs w:val="24"/>
          <w:lang w:val="en-US" w:eastAsia="en-US"/>
        </w:rPr>
        <w:t xml:space="preserve"> </w:t>
      </w:r>
      <w:r w:rsidRPr="00CE79CA">
        <w:rPr>
          <w:rFonts w:ascii="Arial" w:eastAsia="Tahoma" w:hAnsi="Arial" w:cs="Arial"/>
          <w:b/>
          <w:bCs/>
          <w:sz w:val="22"/>
          <w:szCs w:val="22"/>
          <w:lang w:eastAsia="zh-CN"/>
        </w:rPr>
        <w:t>electronic</w:t>
      </w:r>
      <w:r w:rsidRPr="00CE79CA">
        <w:rPr>
          <w:rFonts w:ascii="Arial" w:eastAsia="Tahoma" w:hAnsi="Arial" w:cs="Arial"/>
          <w:b/>
          <w:bCs/>
          <w:i/>
          <w:sz w:val="22"/>
          <w:szCs w:val="22"/>
          <w:lang w:eastAsia="zh-CN"/>
        </w:rPr>
        <w:tab/>
      </w:r>
      <w:r w:rsidRPr="00CE79CA">
        <w:rPr>
          <w:rFonts w:ascii="Arial" w:eastAsia="Tahoma" w:hAnsi="Arial" w:cs="Arial"/>
          <w:b/>
          <w:bCs/>
          <w:sz w:val="22"/>
          <w:szCs w:val="22"/>
          <w:lang w:eastAsia="zh-CN"/>
        </w:rPr>
        <w:t>R2-</w:t>
      </w:r>
      <w:r w:rsidRPr="004B282B">
        <w:rPr>
          <w:rFonts w:ascii="Arial" w:eastAsia="Tahoma" w:hAnsi="Arial" w:cs="Arial"/>
          <w:b/>
          <w:bCs/>
          <w:sz w:val="22"/>
          <w:szCs w:val="22"/>
          <w:highlight w:val="yellow"/>
          <w:lang w:eastAsia="zh-CN"/>
        </w:rPr>
        <w:t>20</w:t>
      </w:r>
      <w:r w:rsidR="004B282B" w:rsidRPr="004B282B">
        <w:rPr>
          <w:rFonts w:ascii="Arial" w:eastAsia="Tahoma" w:hAnsi="Arial" w:cs="Arial"/>
          <w:b/>
          <w:bCs/>
          <w:sz w:val="22"/>
          <w:szCs w:val="22"/>
          <w:highlight w:val="yellow"/>
          <w:lang w:eastAsia="zh-CN"/>
        </w:rPr>
        <w:t>xxxxx</w:t>
      </w:r>
    </w:p>
    <w:p w14:paraId="6E2B7279" w14:textId="08547CAF" w:rsidR="00CE79CA" w:rsidRPr="00CE79CA" w:rsidRDefault="00CE79CA" w:rsidP="00CE79CA">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eastAsia="zh-CN"/>
        </w:rPr>
      </w:pPr>
      <w:r w:rsidRPr="00CE79CA">
        <w:rPr>
          <w:rFonts w:ascii="Arial" w:eastAsia="Tahoma" w:hAnsi="Arial" w:cs="Arial"/>
          <w:b/>
          <w:bCs/>
          <w:sz w:val="22"/>
          <w:szCs w:val="22"/>
          <w:lang w:eastAsia="zh-CN"/>
        </w:rPr>
        <w:t>E-Meeting, 24</w:t>
      </w:r>
      <w:r w:rsidRPr="00CE79CA">
        <w:rPr>
          <w:rFonts w:ascii="Arial" w:eastAsia="Tahoma" w:hAnsi="Arial" w:cs="Arial"/>
          <w:b/>
          <w:bCs/>
          <w:sz w:val="22"/>
          <w:szCs w:val="22"/>
          <w:vertAlign w:val="superscript"/>
          <w:lang w:eastAsia="zh-CN"/>
        </w:rPr>
        <w:t>th</w:t>
      </w:r>
      <w:r w:rsidRPr="00CE79CA">
        <w:rPr>
          <w:rFonts w:ascii="Arial" w:eastAsia="Tahoma" w:hAnsi="Arial" w:cs="Arial"/>
          <w:b/>
          <w:bCs/>
          <w:sz w:val="22"/>
          <w:szCs w:val="22"/>
          <w:lang w:eastAsia="zh-CN"/>
        </w:rPr>
        <w:t xml:space="preserve"> Feb</w:t>
      </w:r>
      <w:r w:rsidRPr="00CE79CA">
        <w:rPr>
          <w:rFonts w:ascii="等线" w:eastAsia="等线" w:hAnsi="等线" w:cs="Arial" w:hint="eastAsia"/>
          <w:b/>
          <w:bCs/>
          <w:sz w:val="22"/>
          <w:szCs w:val="22"/>
          <w:lang w:eastAsia="zh-CN"/>
        </w:rPr>
        <w:t>.</w:t>
      </w:r>
      <w:r w:rsidRPr="00CE79CA">
        <w:rPr>
          <w:rFonts w:ascii="Arial" w:eastAsia="Tahoma" w:hAnsi="Arial" w:cs="Arial"/>
          <w:b/>
          <w:bCs/>
          <w:sz w:val="22"/>
          <w:szCs w:val="22"/>
          <w:lang w:eastAsia="zh-CN"/>
        </w:rPr>
        <w:t xml:space="preserve"> – 6</w:t>
      </w:r>
      <w:r w:rsidRPr="00CE79CA">
        <w:rPr>
          <w:rFonts w:ascii="Arial" w:eastAsia="Tahoma" w:hAnsi="Arial" w:cs="Arial"/>
          <w:b/>
          <w:bCs/>
          <w:sz w:val="22"/>
          <w:szCs w:val="22"/>
          <w:vertAlign w:val="superscript"/>
          <w:lang w:eastAsia="zh-CN"/>
        </w:rPr>
        <w:t>th</w:t>
      </w:r>
      <w:r w:rsidRPr="00CE79CA">
        <w:rPr>
          <w:rFonts w:ascii="Arial" w:eastAsia="Tahoma" w:hAnsi="Arial" w:cs="Arial"/>
          <w:b/>
          <w:bCs/>
          <w:sz w:val="22"/>
          <w:szCs w:val="22"/>
          <w:lang w:eastAsia="zh-CN"/>
        </w:rPr>
        <w:t xml:space="preserve">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77777777" w:rsidR="00BC0D21" w:rsidRPr="002A64DF" w:rsidRDefault="00BC0D21" w:rsidP="00B3160E">
            <w:pPr>
              <w:pStyle w:val="CRCoverPage"/>
              <w:spacing w:after="0"/>
              <w:jc w:val="right"/>
              <w:rPr>
                <w:i/>
                <w:noProof/>
              </w:rPr>
            </w:pPr>
            <w:r w:rsidRPr="002A64DF">
              <w:rPr>
                <w:i/>
                <w:noProof/>
                <w:sz w:val="14"/>
              </w:rPr>
              <w:t>CR-Form-v12.0</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77777777" w:rsidR="00BC0D21" w:rsidRPr="002A64DF" w:rsidRDefault="00BC0D21" w:rsidP="00FA27FA">
            <w:pPr>
              <w:pStyle w:val="CRCoverPage"/>
              <w:spacing w:after="0"/>
              <w:jc w:val="right"/>
              <w:rPr>
                <w:b/>
                <w:noProof/>
                <w:sz w:val="28"/>
              </w:rPr>
            </w:pPr>
            <w:r w:rsidRPr="002A64DF">
              <w:rPr>
                <w:b/>
                <w:noProof/>
                <w:sz w:val="28"/>
              </w:rPr>
              <w:t>3</w:t>
            </w:r>
            <w:r w:rsidR="00FA27FA">
              <w:rPr>
                <w:b/>
                <w:noProof/>
                <w:sz w:val="28"/>
              </w:rPr>
              <w:t>8</w:t>
            </w:r>
            <w:r w:rsidRPr="002A64DF">
              <w:rPr>
                <w:b/>
                <w:noProof/>
                <w:sz w:val="28"/>
              </w:rPr>
              <w:t>.3</w:t>
            </w:r>
            <w:r w:rsidR="00FA27FA">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0D6F583F" w:rsidR="00BC0D21" w:rsidRPr="002A64DF" w:rsidRDefault="009A53D1" w:rsidP="00B3160E">
            <w:pPr>
              <w:pStyle w:val="CRCoverPage"/>
              <w:spacing w:after="0"/>
              <w:rPr>
                <w:noProof/>
              </w:rPr>
            </w:pPr>
            <w:r>
              <w:rPr>
                <w:b/>
                <w:noProof/>
                <w:sz w:val="28"/>
              </w:rPr>
              <w:t>0145</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77777777" w:rsidR="00BC0D21" w:rsidRPr="002A64DF" w:rsidRDefault="00803B11" w:rsidP="00B3160E">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Pr>
                <w:b/>
                <w:noProof/>
                <w:sz w:val="28"/>
              </w:rPr>
              <w:fldChar w:fldCharType="begin"/>
            </w:r>
            <w:r>
              <w:rPr>
                <w:b/>
                <w:noProof/>
                <w:sz w:val="28"/>
              </w:rPr>
              <w:instrText xml:space="preserve"> DOCPROPERTY  Cr#  \* MERGEFORMAT </w:instrText>
            </w:r>
            <w:r>
              <w:rPr>
                <w:b/>
                <w:noProof/>
                <w:sz w:val="28"/>
              </w:rPr>
              <w:fldChar w:fldCharType="separate"/>
            </w:r>
            <w:r w:rsidR="00BC0D21" w:rsidRPr="002A64DF">
              <w:rPr>
                <w:b/>
                <w:noProof/>
                <w:sz w:val="28"/>
              </w:rPr>
              <w:t>-</w:t>
            </w:r>
            <w:r>
              <w:rPr>
                <w:b/>
                <w:noProof/>
                <w:sz w:val="28"/>
              </w:rPr>
              <w:fldChar w:fldCharType="end"/>
            </w:r>
            <w:r>
              <w:rPr>
                <w:b/>
                <w:noProof/>
                <w:sz w:val="28"/>
              </w:rPr>
              <w:fldChar w:fldCharType="end"/>
            </w:r>
          </w:p>
        </w:tc>
        <w:tc>
          <w:tcPr>
            <w:tcW w:w="2410" w:type="dxa"/>
          </w:tcPr>
          <w:p w14:paraId="2CB86217" w14:textId="77777777" w:rsidR="00BC0D21" w:rsidRPr="002A64DF" w:rsidRDefault="00BC0D21" w:rsidP="00B3160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3897E153" w14:textId="4E79E962" w:rsidR="00BC0D21" w:rsidRPr="002A64DF" w:rsidRDefault="00BC0D21" w:rsidP="000A292C">
            <w:pPr>
              <w:pStyle w:val="CRCoverPage"/>
              <w:spacing w:after="0"/>
              <w:jc w:val="center"/>
              <w:rPr>
                <w:noProof/>
                <w:sz w:val="28"/>
              </w:rPr>
            </w:pPr>
            <w:r w:rsidRPr="002A64DF">
              <w:rPr>
                <w:b/>
                <w:noProof/>
                <w:sz w:val="28"/>
              </w:rPr>
              <w:t>15.</w:t>
            </w:r>
            <w:r w:rsidR="00FE02D8">
              <w:rPr>
                <w:b/>
                <w:noProof/>
                <w:sz w:val="28"/>
                <w:lang w:eastAsia="zh-CN"/>
              </w:rPr>
              <w:t>6</w:t>
            </w:r>
            <w:r w:rsidRPr="002A64DF">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d"/>
                  <w:rFonts w:cs="Arial"/>
                  <w:b/>
                  <w:i/>
                  <w:noProof/>
                  <w:color w:val="FF0000"/>
                </w:rPr>
                <w:t>HE</w:t>
              </w:r>
              <w:bookmarkStart w:id="3" w:name="_Hlt497126619"/>
              <w:r w:rsidRPr="002A64DF">
                <w:rPr>
                  <w:rStyle w:val="ad"/>
                  <w:rFonts w:cs="Arial"/>
                  <w:b/>
                  <w:i/>
                  <w:noProof/>
                  <w:color w:val="FF0000"/>
                </w:rPr>
                <w:t>L</w:t>
              </w:r>
              <w:bookmarkEnd w:id="3"/>
              <w:r w:rsidRPr="002A64DF">
                <w:rPr>
                  <w:rStyle w:val="ad"/>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d"/>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0D21" w:rsidRPr="002A64DF" w14:paraId="59CFE4DB" w14:textId="77777777" w:rsidTr="00B3160E">
        <w:tc>
          <w:tcPr>
            <w:tcW w:w="2835" w:type="dxa"/>
          </w:tcPr>
          <w:p w14:paraId="3A1891F2" w14:textId="77777777" w:rsidR="00BC0D21" w:rsidRPr="002A64DF" w:rsidRDefault="00BC0D21" w:rsidP="00B3160E">
            <w:pPr>
              <w:pStyle w:val="CRCoverPage"/>
              <w:tabs>
                <w:tab w:val="right" w:pos="2751"/>
              </w:tabs>
              <w:spacing w:after="0"/>
              <w:rPr>
                <w:b/>
                <w:i/>
                <w:noProof/>
              </w:rPr>
            </w:pPr>
            <w:r w:rsidRPr="002A64DF">
              <w:rPr>
                <w:b/>
                <w:i/>
                <w:noProof/>
              </w:rPr>
              <w:t>Proposed change affects:</w:t>
            </w:r>
          </w:p>
        </w:tc>
        <w:tc>
          <w:tcPr>
            <w:tcW w:w="1418" w:type="dxa"/>
          </w:tcPr>
          <w:p w14:paraId="5BA3C8F4" w14:textId="77777777" w:rsidR="00BC0D21" w:rsidRPr="002A64DF" w:rsidRDefault="00BC0D21" w:rsidP="00B3160E">
            <w:pPr>
              <w:pStyle w:val="CRCoverPage"/>
              <w:spacing w:after="0"/>
              <w:jc w:val="right"/>
              <w:rPr>
                <w:noProof/>
              </w:rPr>
            </w:pPr>
            <w:r w:rsidRPr="002A64D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122E4" w14:textId="77777777" w:rsidR="00BC0D21" w:rsidRPr="002A64DF" w:rsidRDefault="00BC0D21" w:rsidP="00B3160E">
            <w:pPr>
              <w:pStyle w:val="CRCoverPage"/>
              <w:spacing w:after="0"/>
              <w:jc w:val="center"/>
              <w:rPr>
                <w:b/>
                <w:caps/>
                <w:noProof/>
              </w:rPr>
            </w:pPr>
          </w:p>
        </w:tc>
        <w:tc>
          <w:tcPr>
            <w:tcW w:w="709" w:type="dxa"/>
            <w:tcBorders>
              <w:left w:val="single" w:sz="4" w:space="0" w:color="auto"/>
            </w:tcBorders>
          </w:tcPr>
          <w:p w14:paraId="6A844E08" w14:textId="77777777" w:rsidR="00BC0D21" w:rsidRPr="002A64DF" w:rsidRDefault="00BC0D21" w:rsidP="00B3160E">
            <w:pPr>
              <w:pStyle w:val="CRCoverPage"/>
              <w:spacing w:after="0"/>
              <w:jc w:val="right"/>
              <w:rPr>
                <w:noProof/>
                <w:u w:val="single"/>
              </w:rPr>
            </w:pPr>
            <w:r w:rsidRPr="002A64D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27480" w14:textId="77777777" w:rsidR="00BC0D21" w:rsidRPr="002A64DF" w:rsidRDefault="00BC0D21" w:rsidP="00B3160E">
            <w:pPr>
              <w:pStyle w:val="CRCoverPage"/>
              <w:spacing w:after="0"/>
              <w:jc w:val="center"/>
              <w:rPr>
                <w:b/>
                <w:caps/>
                <w:noProof/>
              </w:rPr>
            </w:pPr>
            <w:r w:rsidRPr="002A64DF">
              <w:rPr>
                <w:b/>
                <w:caps/>
                <w:noProof/>
              </w:rPr>
              <w:t>X</w:t>
            </w:r>
          </w:p>
        </w:tc>
        <w:tc>
          <w:tcPr>
            <w:tcW w:w="2126" w:type="dxa"/>
          </w:tcPr>
          <w:p w14:paraId="092C4C69" w14:textId="77777777" w:rsidR="00BC0D21" w:rsidRPr="002A64DF" w:rsidRDefault="00BC0D21" w:rsidP="00B3160E">
            <w:pPr>
              <w:pStyle w:val="CRCoverPage"/>
              <w:spacing w:after="0"/>
              <w:jc w:val="right"/>
              <w:rPr>
                <w:noProof/>
                <w:u w:val="single"/>
              </w:rPr>
            </w:pPr>
            <w:r w:rsidRPr="002A64D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7C2001" w14:textId="77777777" w:rsidR="00BC0D21" w:rsidRPr="002A64DF" w:rsidRDefault="00BC0D21" w:rsidP="00B3160E">
            <w:pPr>
              <w:pStyle w:val="CRCoverPage"/>
              <w:spacing w:after="0"/>
              <w:jc w:val="center"/>
              <w:rPr>
                <w:b/>
                <w:caps/>
                <w:noProof/>
              </w:rPr>
            </w:pPr>
            <w:r w:rsidRPr="00622AD2">
              <w:rPr>
                <w:rFonts w:hint="eastAsia"/>
                <w:b/>
                <w:caps/>
                <w:noProof/>
                <w:lang w:eastAsia="zh-CN"/>
              </w:rPr>
              <w:t>X</w:t>
            </w:r>
          </w:p>
        </w:tc>
        <w:tc>
          <w:tcPr>
            <w:tcW w:w="1418" w:type="dxa"/>
            <w:tcBorders>
              <w:left w:val="nil"/>
            </w:tcBorders>
          </w:tcPr>
          <w:p w14:paraId="4BE48142" w14:textId="77777777" w:rsidR="00BC0D21" w:rsidRPr="002A64DF" w:rsidRDefault="00BC0D21" w:rsidP="00B3160E">
            <w:pPr>
              <w:pStyle w:val="CRCoverPage"/>
              <w:spacing w:after="0"/>
              <w:jc w:val="right"/>
              <w:rPr>
                <w:noProof/>
              </w:rPr>
            </w:pPr>
            <w:r w:rsidRPr="002A64D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F91FA" w14:textId="77777777" w:rsidR="00BC0D21" w:rsidRPr="002A64DF" w:rsidRDefault="00BC0D21" w:rsidP="00B3160E">
            <w:pPr>
              <w:pStyle w:val="CRCoverPage"/>
              <w:spacing w:after="0"/>
              <w:jc w:val="center"/>
              <w:rPr>
                <w:b/>
                <w:bCs/>
                <w:caps/>
                <w:noProof/>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BC0D21" w:rsidRPr="002A64DF" w14:paraId="4034AAB3" w14:textId="77777777" w:rsidTr="00B3160E">
        <w:tc>
          <w:tcPr>
            <w:tcW w:w="1843" w:type="dxa"/>
            <w:tcBorders>
              <w:top w:val="single" w:sz="4" w:space="0" w:color="auto"/>
              <w:left w:val="single" w:sz="4" w:space="0" w:color="auto"/>
            </w:tcBorders>
          </w:tcPr>
          <w:p w14:paraId="71DAED88" w14:textId="77777777" w:rsidR="00BC0D21" w:rsidRPr="002A64DF" w:rsidRDefault="00BC0D21" w:rsidP="00B3160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77777777" w:rsidR="00BC0D21" w:rsidRPr="002A64DF" w:rsidRDefault="0035541E" w:rsidP="00E233F2">
            <w:pPr>
              <w:pStyle w:val="CRCoverPage"/>
              <w:spacing w:after="0"/>
              <w:ind w:left="100"/>
              <w:rPr>
                <w:lang w:val="en-US" w:eastAsia="zh-CN"/>
              </w:rPr>
            </w:pPr>
            <w:r>
              <w:rPr>
                <w:noProof/>
              </w:rPr>
              <w:t xml:space="preserve">38.304 </w:t>
            </w:r>
            <w:r w:rsidR="00E233F2">
              <w:rPr>
                <w:noProof/>
              </w:rPr>
              <w:t>Running CR on UE</w:t>
            </w:r>
            <w:r w:rsidR="00BC0D21" w:rsidRPr="004D0003">
              <w:rPr>
                <w:noProof/>
              </w:rPr>
              <w:t xml:space="preserve"> </w:t>
            </w:r>
            <w:r w:rsidR="004C0DF4">
              <w:rPr>
                <w:noProof/>
              </w:rPr>
              <w:t>Power saving in NR</w:t>
            </w:r>
          </w:p>
        </w:tc>
      </w:tr>
      <w:tr w:rsidR="00BC0D21" w:rsidRPr="002A64DF" w14:paraId="61ADE0ED" w14:textId="77777777" w:rsidTr="00B3160E">
        <w:tc>
          <w:tcPr>
            <w:tcW w:w="1843" w:type="dxa"/>
            <w:tcBorders>
              <w:left w:val="single" w:sz="4" w:space="0" w:color="auto"/>
            </w:tcBorders>
          </w:tcPr>
          <w:p w14:paraId="3F856DAB"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CCD0E63" w14:textId="77777777" w:rsidR="00BC0D21" w:rsidRPr="002A64DF" w:rsidRDefault="00BC0D21" w:rsidP="00B3160E">
            <w:pPr>
              <w:pStyle w:val="CRCoverPage"/>
              <w:spacing w:after="0"/>
              <w:rPr>
                <w:sz w:val="8"/>
                <w:szCs w:val="8"/>
                <w:lang w:val="en-US"/>
              </w:rPr>
            </w:pPr>
          </w:p>
        </w:tc>
      </w:tr>
      <w:tr w:rsidR="00BC0D21" w:rsidRPr="002A64DF" w14:paraId="4A14DBEA" w14:textId="77777777" w:rsidTr="00B3160E">
        <w:tc>
          <w:tcPr>
            <w:tcW w:w="1843" w:type="dxa"/>
            <w:tcBorders>
              <w:left w:val="single" w:sz="4" w:space="0" w:color="auto"/>
            </w:tcBorders>
          </w:tcPr>
          <w:p w14:paraId="669AD2C4" w14:textId="77777777" w:rsidR="00BC0D21" w:rsidRPr="002A64DF" w:rsidRDefault="00BC0D21" w:rsidP="00B3160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77777777" w:rsidR="00BC0D21" w:rsidRPr="002A64DF" w:rsidRDefault="00BC0D21" w:rsidP="00BC0D21">
            <w:pPr>
              <w:pStyle w:val="CRCoverPage"/>
              <w:spacing w:after="0"/>
              <w:ind w:left="100"/>
              <w:rPr>
                <w:lang w:val="en-US" w:eastAsia="zh-CN"/>
              </w:rPr>
            </w:pPr>
            <w:r w:rsidRPr="002A64DF">
              <w:rPr>
                <w:lang w:val="en-US"/>
              </w:rPr>
              <w:t>vivo</w:t>
            </w:r>
          </w:p>
        </w:tc>
      </w:tr>
      <w:tr w:rsidR="00BC0D21" w:rsidRPr="002A64DF" w14:paraId="2646B42F" w14:textId="77777777" w:rsidTr="00B3160E">
        <w:trPr>
          <w:trHeight w:val="92"/>
        </w:trPr>
        <w:tc>
          <w:tcPr>
            <w:tcW w:w="1843" w:type="dxa"/>
            <w:tcBorders>
              <w:left w:val="single" w:sz="4" w:space="0" w:color="auto"/>
            </w:tcBorders>
          </w:tcPr>
          <w:p w14:paraId="1D4589A9" w14:textId="77777777" w:rsidR="00BC0D21" w:rsidRPr="002A64DF" w:rsidRDefault="00BC0D21" w:rsidP="00B3160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BC0D21" w:rsidRPr="002A64DF" w:rsidRDefault="00BC0D21" w:rsidP="00B3160E">
            <w:pPr>
              <w:pStyle w:val="CRCoverPage"/>
              <w:spacing w:after="0"/>
              <w:ind w:left="100"/>
              <w:rPr>
                <w:lang w:val="en-US"/>
              </w:rPr>
            </w:pPr>
            <w:r w:rsidRPr="002A64DF">
              <w:rPr>
                <w:lang w:val="en-US"/>
              </w:rPr>
              <w:t>R2</w:t>
            </w:r>
          </w:p>
        </w:tc>
      </w:tr>
      <w:tr w:rsidR="00BC0D21" w:rsidRPr="002A64DF" w14:paraId="12F0442A" w14:textId="77777777" w:rsidTr="00B3160E">
        <w:tc>
          <w:tcPr>
            <w:tcW w:w="1843" w:type="dxa"/>
            <w:tcBorders>
              <w:left w:val="single" w:sz="4" w:space="0" w:color="auto"/>
            </w:tcBorders>
          </w:tcPr>
          <w:p w14:paraId="017B3FA0"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0449AB7" w14:textId="77777777" w:rsidR="00BC0D21" w:rsidRPr="002A64DF" w:rsidRDefault="00BC0D21" w:rsidP="00B3160E">
            <w:pPr>
              <w:pStyle w:val="CRCoverPage"/>
              <w:spacing w:after="0"/>
              <w:rPr>
                <w:noProof/>
                <w:sz w:val="8"/>
                <w:szCs w:val="8"/>
              </w:rPr>
            </w:pPr>
          </w:p>
        </w:tc>
      </w:tr>
      <w:tr w:rsidR="00BC0D21" w:rsidRPr="002A64DF" w14:paraId="1A5E4329" w14:textId="77777777" w:rsidTr="00B3160E">
        <w:tc>
          <w:tcPr>
            <w:tcW w:w="1843" w:type="dxa"/>
            <w:tcBorders>
              <w:left w:val="single" w:sz="4" w:space="0" w:color="auto"/>
            </w:tcBorders>
          </w:tcPr>
          <w:p w14:paraId="2673AAA5" w14:textId="77777777" w:rsidR="00BC0D21" w:rsidRPr="002A64DF" w:rsidRDefault="00BC0D21" w:rsidP="00B3160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77777777" w:rsidR="00BC0D21" w:rsidRPr="002A64DF" w:rsidRDefault="00524D14" w:rsidP="00524D14">
            <w:pPr>
              <w:pStyle w:val="CRCoverPage"/>
              <w:spacing w:after="0"/>
              <w:ind w:left="100"/>
              <w:rPr>
                <w:noProof/>
              </w:rPr>
            </w:pPr>
            <w:r w:rsidRPr="00524D14">
              <w:rPr>
                <w:noProof/>
              </w:rPr>
              <w:t>NR_UE_pow_sav-Core</w:t>
            </w:r>
          </w:p>
        </w:tc>
        <w:tc>
          <w:tcPr>
            <w:tcW w:w="567" w:type="dxa"/>
            <w:tcBorders>
              <w:left w:val="nil"/>
            </w:tcBorders>
          </w:tcPr>
          <w:p w14:paraId="7230024A" w14:textId="77777777" w:rsidR="00BC0D21" w:rsidRPr="002A64DF" w:rsidRDefault="00BC0D21" w:rsidP="00B3160E">
            <w:pPr>
              <w:pStyle w:val="CRCoverPage"/>
              <w:spacing w:after="0"/>
              <w:ind w:right="100"/>
              <w:rPr>
                <w:noProof/>
              </w:rPr>
            </w:pPr>
          </w:p>
        </w:tc>
        <w:tc>
          <w:tcPr>
            <w:tcW w:w="1417" w:type="dxa"/>
            <w:gridSpan w:val="3"/>
            <w:tcBorders>
              <w:left w:val="nil"/>
            </w:tcBorders>
          </w:tcPr>
          <w:p w14:paraId="36D4C360" w14:textId="77777777" w:rsidR="00BC0D21" w:rsidRPr="002A64DF" w:rsidRDefault="00BC0D21" w:rsidP="00B3160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5F41942B" w:rsidR="00BC0D21" w:rsidRPr="002A64DF" w:rsidRDefault="00534EDC" w:rsidP="00534EDC">
            <w:pPr>
              <w:pStyle w:val="CRCoverPage"/>
              <w:spacing w:after="0"/>
              <w:ind w:left="100"/>
              <w:rPr>
                <w:noProof/>
              </w:rPr>
            </w:pPr>
            <w:r>
              <w:t>2020-02</w:t>
            </w:r>
            <w:r w:rsidR="00BC0D21" w:rsidRPr="002A64DF">
              <w:t>-</w:t>
            </w:r>
            <w:r>
              <w:t>17</w:t>
            </w:r>
          </w:p>
        </w:tc>
      </w:tr>
      <w:tr w:rsidR="00BC0D21" w:rsidRPr="002A64DF" w14:paraId="6A8A8E41" w14:textId="77777777" w:rsidTr="00B3160E">
        <w:tc>
          <w:tcPr>
            <w:tcW w:w="1843" w:type="dxa"/>
            <w:tcBorders>
              <w:left w:val="single" w:sz="4" w:space="0" w:color="auto"/>
            </w:tcBorders>
          </w:tcPr>
          <w:p w14:paraId="2D432BED" w14:textId="77777777" w:rsidR="00BC0D21" w:rsidRPr="002A64DF" w:rsidRDefault="00BC0D21" w:rsidP="00B3160E">
            <w:pPr>
              <w:pStyle w:val="CRCoverPage"/>
              <w:spacing w:after="0"/>
              <w:rPr>
                <w:b/>
                <w:i/>
                <w:noProof/>
                <w:sz w:val="8"/>
                <w:szCs w:val="8"/>
              </w:rPr>
            </w:pPr>
          </w:p>
        </w:tc>
        <w:tc>
          <w:tcPr>
            <w:tcW w:w="1986" w:type="dxa"/>
            <w:gridSpan w:val="4"/>
          </w:tcPr>
          <w:p w14:paraId="04F8E723" w14:textId="77777777" w:rsidR="00BC0D21" w:rsidRPr="002A64DF" w:rsidRDefault="00BC0D21" w:rsidP="00B3160E">
            <w:pPr>
              <w:pStyle w:val="CRCoverPage"/>
              <w:spacing w:after="0"/>
              <w:rPr>
                <w:noProof/>
                <w:sz w:val="8"/>
                <w:szCs w:val="8"/>
              </w:rPr>
            </w:pPr>
          </w:p>
        </w:tc>
        <w:tc>
          <w:tcPr>
            <w:tcW w:w="2267" w:type="dxa"/>
            <w:gridSpan w:val="2"/>
          </w:tcPr>
          <w:p w14:paraId="5BC7DA7E" w14:textId="77777777" w:rsidR="00BC0D21" w:rsidRPr="002A64DF" w:rsidRDefault="00BC0D21" w:rsidP="00B3160E">
            <w:pPr>
              <w:pStyle w:val="CRCoverPage"/>
              <w:spacing w:after="0"/>
              <w:rPr>
                <w:noProof/>
                <w:sz w:val="8"/>
                <w:szCs w:val="8"/>
              </w:rPr>
            </w:pPr>
          </w:p>
        </w:tc>
        <w:tc>
          <w:tcPr>
            <w:tcW w:w="1417" w:type="dxa"/>
            <w:gridSpan w:val="3"/>
          </w:tcPr>
          <w:p w14:paraId="1D15F721" w14:textId="77777777" w:rsidR="00BC0D21" w:rsidRPr="002A64DF" w:rsidRDefault="00BC0D21" w:rsidP="00B3160E">
            <w:pPr>
              <w:pStyle w:val="CRCoverPage"/>
              <w:spacing w:after="0"/>
              <w:rPr>
                <w:noProof/>
                <w:sz w:val="8"/>
                <w:szCs w:val="8"/>
              </w:rPr>
            </w:pPr>
          </w:p>
        </w:tc>
        <w:tc>
          <w:tcPr>
            <w:tcW w:w="2127" w:type="dxa"/>
            <w:tcBorders>
              <w:right w:val="single" w:sz="4" w:space="0" w:color="auto"/>
            </w:tcBorders>
          </w:tcPr>
          <w:p w14:paraId="6EB68148" w14:textId="77777777" w:rsidR="00BC0D21" w:rsidRPr="002A64DF" w:rsidRDefault="00BC0D21" w:rsidP="00B3160E">
            <w:pPr>
              <w:pStyle w:val="CRCoverPage"/>
              <w:spacing w:after="0"/>
              <w:rPr>
                <w:noProof/>
                <w:sz w:val="8"/>
                <w:szCs w:val="8"/>
              </w:rPr>
            </w:pPr>
          </w:p>
        </w:tc>
      </w:tr>
      <w:tr w:rsidR="00BC0D21" w:rsidRPr="002A64DF" w14:paraId="6DFCAC8F" w14:textId="77777777" w:rsidTr="00B3160E">
        <w:trPr>
          <w:cantSplit/>
        </w:trPr>
        <w:tc>
          <w:tcPr>
            <w:tcW w:w="1843" w:type="dxa"/>
            <w:tcBorders>
              <w:left w:val="single" w:sz="4" w:space="0" w:color="auto"/>
            </w:tcBorders>
          </w:tcPr>
          <w:p w14:paraId="6080516B" w14:textId="77777777" w:rsidR="00BC0D21" w:rsidRPr="002A64DF" w:rsidRDefault="00BC0D21" w:rsidP="00B3160E">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77777777" w:rsidR="00BC0D21" w:rsidRPr="00BC0D21" w:rsidRDefault="00BC0D21" w:rsidP="00B3160E">
            <w:pPr>
              <w:pStyle w:val="CRCoverPage"/>
              <w:spacing w:after="0"/>
              <w:ind w:left="100" w:right="-609"/>
              <w:rPr>
                <w:b/>
                <w:noProof/>
              </w:rPr>
            </w:pPr>
            <w:r w:rsidRPr="00BC0D21">
              <w:rPr>
                <w:b/>
              </w:rPr>
              <w:t>B</w:t>
            </w:r>
          </w:p>
        </w:tc>
        <w:tc>
          <w:tcPr>
            <w:tcW w:w="3402" w:type="dxa"/>
            <w:gridSpan w:val="5"/>
            <w:tcBorders>
              <w:left w:val="nil"/>
            </w:tcBorders>
          </w:tcPr>
          <w:p w14:paraId="2D996C79" w14:textId="77777777" w:rsidR="00BC0D21" w:rsidRPr="002A64DF" w:rsidRDefault="00BC0D21" w:rsidP="00B3160E">
            <w:pPr>
              <w:pStyle w:val="CRCoverPage"/>
              <w:spacing w:after="0"/>
              <w:rPr>
                <w:noProof/>
              </w:rPr>
            </w:pPr>
          </w:p>
        </w:tc>
        <w:tc>
          <w:tcPr>
            <w:tcW w:w="1417" w:type="dxa"/>
            <w:gridSpan w:val="3"/>
            <w:tcBorders>
              <w:left w:val="nil"/>
            </w:tcBorders>
          </w:tcPr>
          <w:p w14:paraId="71E32031" w14:textId="77777777" w:rsidR="00BC0D21" w:rsidRPr="002A64DF" w:rsidRDefault="00BC0D21" w:rsidP="00B3160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77777777" w:rsidR="00BC0D21" w:rsidRPr="002A64DF" w:rsidRDefault="00BC0D21" w:rsidP="00B3160E">
            <w:pPr>
              <w:pStyle w:val="CRCoverPage"/>
              <w:spacing w:after="0"/>
              <w:ind w:left="100"/>
              <w:rPr>
                <w:noProof/>
              </w:rPr>
            </w:pPr>
            <w:r w:rsidRPr="002A64DF">
              <w:t>Rel-1</w:t>
            </w:r>
            <w:r w:rsidR="000454E7">
              <w:t>6</w:t>
            </w:r>
          </w:p>
        </w:tc>
      </w:tr>
      <w:tr w:rsidR="00BC0D21" w:rsidRPr="002A64DF" w14:paraId="5480D1AC" w14:textId="77777777" w:rsidTr="00B3160E">
        <w:tc>
          <w:tcPr>
            <w:tcW w:w="1843" w:type="dxa"/>
            <w:tcBorders>
              <w:left w:val="single" w:sz="4" w:space="0" w:color="auto"/>
              <w:bottom w:val="single" w:sz="4" w:space="0" w:color="auto"/>
            </w:tcBorders>
          </w:tcPr>
          <w:p w14:paraId="1174E296" w14:textId="77777777" w:rsidR="00BC0D21" w:rsidRPr="002A64DF" w:rsidRDefault="00BC0D21" w:rsidP="00B3160E">
            <w:pPr>
              <w:pStyle w:val="CRCoverPage"/>
              <w:spacing w:after="0"/>
              <w:rPr>
                <w:b/>
                <w:i/>
                <w:noProof/>
              </w:rPr>
            </w:pPr>
          </w:p>
        </w:tc>
        <w:tc>
          <w:tcPr>
            <w:tcW w:w="4677" w:type="dxa"/>
            <w:gridSpan w:val="8"/>
            <w:tcBorders>
              <w:bottom w:val="single" w:sz="4" w:space="0" w:color="auto"/>
            </w:tcBorders>
          </w:tcPr>
          <w:p w14:paraId="4C25590D" w14:textId="77777777" w:rsidR="00BC0D21" w:rsidRPr="002A64DF" w:rsidRDefault="00BC0D21" w:rsidP="00B3160E">
            <w:pPr>
              <w:pStyle w:val="CRCoverPage"/>
              <w:spacing w:after="0"/>
              <w:ind w:left="383" w:hanging="383"/>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categories:</w:t>
            </w:r>
            <w:r w:rsidRPr="002A64DF">
              <w:rPr>
                <w:b/>
                <w:i/>
                <w:noProof/>
                <w:sz w:val="18"/>
              </w:rPr>
              <w:br/>
              <w:t>F</w:t>
            </w:r>
            <w:r w:rsidRPr="002A64DF">
              <w:rPr>
                <w:i/>
                <w:noProof/>
                <w:sz w:val="18"/>
              </w:rPr>
              <w:t xml:space="preserve">  (correction)</w:t>
            </w:r>
            <w:r w:rsidRPr="002A64DF">
              <w:rPr>
                <w:i/>
                <w:noProof/>
                <w:sz w:val="18"/>
              </w:rPr>
              <w:br/>
            </w:r>
            <w:r w:rsidRPr="002A64DF">
              <w:rPr>
                <w:b/>
                <w:i/>
                <w:noProof/>
                <w:sz w:val="18"/>
              </w:rPr>
              <w:t>A</w:t>
            </w:r>
            <w:r w:rsidRPr="002A64DF">
              <w:rPr>
                <w:i/>
                <w:noProof/>
                <w:sz w:val="18"/>
              </w:rPr>
              <w:t xml:space="preserve">  (mirror corresponding to a change in an earlier release)</w:t>
            </w:r>
            <w:r w:rsidRPr="002A64DF">
              <w:rPr>
                <w:i/>
                <w:noProof/>
                <w:sz w:val="18"/>
              </w:rPr>
              <w:br/>
            </w:r>
            <w:r w:rsidRPr="002A64DF">
              <w:rPr>
                <w:b/>
                <w:i/>
                <w:noProof/>
                <w:sz w:val="18"/>
              </w:rPr>
              <w:t>B</w:t>
            </w:r>
            <w:r w:rsidRPr="002A64DF">
              <w:rPr>
                <w:i/>
                <w:noProof/>
                <w:sz w:val="18"/>
              </w:rPr>
              <w:t xml:space="preserve">  (addition of feature), </w:t>
            </w:r>
            <w:r w:rsidRPr="002A64DF">
              <w:rPr>
                <w:i/>
                <w:noProof/>
                <w:sz w:val="18"/>
              </w:rPr>
              <w:br/>
            </w:r>
            <w:r w:rsidRPr="002A64DF">
              <w:rPr>
                <w:b/>
                <w:i/>
                <w:noProof/>
                <w:sz w:val="18"/>
              </w:rPr>
              <w:t>C</w:t>
            </w:r>
            <w:r w:rsidRPr="002A64DF">
              <w:rPr>
                <w:i/>
                <w:noProof/>
                <w:sz w:val="18"/>
              </w:rPr>
              <w:t xml:space="preserve">  (functional modification of feature)</w:t>
            </w:r>
            <w:r w:rsidRPr="002A64DF">
              <w:rPr>
                <w:i/>
                <w:noProof/>
                <w:sz w:val="18"/>
              </w:rPr>
              <w:br/>
            </w:r>
            <w:r w:rsidRPr="002A64DF">
              <w:rPr>
                <w:b/>
                <w:i/>
                <w:noProof/>
                <w:sz w:val="18"/>
              </w:rPr>
              <w:t>D</w:t>
            </w:r>
            <w:r w:rsidRPr="002A64DF">
              <w:rPr>
                <w:i/>
                <w:noProof/>
                <w:sz w:val="18"/>
              </w:rPr>
              <w:t xml:space="preserve">  (editorial modification)</w:t>
            </w:r>
          </w:p>
          <w:p w14:paraId="4FD62947" w14:textId="77777777" w:rsidR="00BC0D21" w:rsidRPr="002A64DF" w:rsidRDefault="00BC0D21" w:rsidP="00B3160E">
            <w:pPr>
              <w:pStyle w:val="CRCoverPage"/>
              <w:rPr>
                <w:noProof/>
              </w:rPr>
            </w:pPr>
            <w:r w:rsidRPr="002A64DF">
              <w:rPr>
                <w:noProof/>
                <w:sz w:val="18"/>
              </w:rPr>
              <w:t>Detailed explanations of the above categories can</w:t>
            </w:r>
            <w:r w:rsidRPr="002A64DF">
              <w:rPr>
                <w:noProof/>
                <w:sz w:val="18"/>
              </w:rPr>
              <w:br/>
              <w:t xml:space="preserve">be found in 3GPP </w:t>
            </w:r>
            <w:hyperlink r:id="rId10" w:history="1">
              <w:r w:rsidRPr="002A64DF">
                <w:rPr>
                  <w:rStyle w:val="ad"/>
                  <w:noProof/>
                  <w:sz w:val="18"/>
                </w:rPr>
                <w:t>TR 21.900</w:t>
              </w:r>
            </w:hyperlink>
            <w:r w:rsidRPr="002A64DF">
              <w:rPr>
                <w:noProof/>
                <w:sz w:val="18"/>
              </w:rPr>
              <w:t>.</w:t>
            </w:r>
          </w:p>
        </w:tc>
        <w:tc>
          <w:tcPr>
            <w:tcW w:w="3120" w:type="dxa"/>
            <w:gridSpan w:val="2"/>
            <w:tcBorders>
              <w:bottom w:val="single" w:sz="4" w:space="0" w:color="auto"/>
              <w:right w:val="single" w:sz="4" w:space="0" w:color="auto"/>
            </w:tcBorders>
          </w:tcPr>
          <w:p w14:paraId="65FA75A9" w14:textId="77777777" w:rsidR="00BC0D21" w:rsidRPr="002A64DF" w:rsidRDefault="00BC0D21" w:rsidP="00B3160E">
            <w:pPr>
              <w:pStyle w:val="CRCoverPage"/>
              <w:tabs>
                <w:tab w:val="left" w:pos="950"/>
              </w:tabs>
              <w:spacing w:after="0"/>
              <w:ind w:left="241" w:hanging="241"/>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releases:</w:t>
            </w:r>
            <w:r w:rsidRPr="002A64DF">
              <w:rPr>
                <w:i/>
                <w:noProof/>
                <w:sz w:val="18"/>
              </w:rPr>
              <w:br/>
              <w:t>Rel-8</w:t>
            </w:r>
            <w:r w:rsidRPr="002A64DF">
              <w:rPr>
                <w:i/>
                <w:noProof/>
                <w:sz w:val="18"/>
              </w:rPr>
              <w:tab/>
              <w:t>(Release 8)</w:t>
            </w:r>
            <w:r w:rsidRPr="002A64DF">
              <w:rPr>
                <w:i/>
                <w:noProof/>
                <w:sz w:val="18"/>
              </w:rPr>
              <w:br/>
              <w:t>Rel-9</w:t>
            </w:r>
            <w:r w:rsidRPr="002A64DF">
              <w:rPr>
                <w:i/>
                <w:noProof/>
                <w:sz w:val="18"/>
              </w:rPr>
              <w:tab/>
              <w:t>(Release 9)</w:t>
            </w:r>
            <w:r w:rsidRPr="002A64DF">
              <w:rPr>
                <w:i/>
                <w:noProof/>
                <w:sz w:val="18"/>
              </w:rPr>
              <w:br/>
              <w:t>Rel-10</w:t>
            </w:r>
            <w:r w:rsidRPr="002A64DF">
              <w:rPr>
                <w:i/>
                <w:noProof/>
                <w:sz w:val="18"/>
              </w:rPr>
              <w:tab/>
              <w:t>(Release 10)</w:t>
            </w:r>
            <w:r w:rsidRPr="002A64DF">
              <w:rPr>
                <w:i/>
                <w:noProof/>
                <w:sz w:val="18"/>
              </w:rPr>
              <w:br/>
              <w:t>Rel-11</w:t>
            </w:r>
            <w:r w:rsidRPr="002A64DF">
              <w:rPr>
                <w:i/>
                <w:noProof/>
                <w:sz w:val="18"/>
              </w:rPr>
              <w:tab/>
              <w:t>(Release 11)</w:t>
            </w:r>
            <w:r w:rsidRPr="002A64DF">
              <w:rPr>
                <w:i/>
                <w:noProof/>
                <w:sz w:val="18"/>
              </w:rPr>
              <w:br/>
              <w:t>Rel-12</w:t>
            </w:r>
            <w:r w:rsidRPr="002A64DF">
              <w:rPr>
                <w:i/>
                <w:noProof/>
                <w:sz w:val="18"/>
              </w:rPr>
              <w:tab/>
              <w:t>(Release 12)</w:t>
            </w:r>
            <w:r w:rsidRPr="002A64DF">
              <w:rPr>
                <w:i/>
                <w:noProof/>
                <w:sz w:val="18"/>
              </w:rPr>
              <w:br/>
            </w:r>
            <w:bookmarkStart w:id="4" w:name="OLE_LINK1"/>
            <w:r w:rsidRPr="002A64DF">
              <w:rPr>
                <w:i/>
                <w:noProof/>
                <w:sz w:val="18"/>
              </w:rPr>
              <w:t>Rel-13</w:t>
            </w:r>
            <w:r w:rsidRPr="002A64DF">
              <w:rPr>
                <w:i/>
                <w:noProof/>
                <w:sz w:val="18"/>
              </w:rPr>
              <w:tab/>
              <w:t>(Release 13)</w:t>
            </w:r>
            <w:bookmarkEnd w:id="4"/>
            <w:r w:rsidRPr="002A64DF">
              <w:rPr>
                <w:i/>
                <w:noProof/>
                <w:sz w:val="18"/>
              </w:rPr>
              <w:br/>
              <w:t>Rel-14</w:t>
            </w:r>
            <w:r w:rsidRPr="002A64DF">
              <w:rPr>
                <w:i/>
                <w:noProof/>
                <w:sz w:val="18"/>
              </w:rPr>
              <w:tab/>
              <w:t>(Release 14)</w:t>
            </w:r>
            <w:r w:rsidRPr="002A64DF">
              <w:rPr>
                <w:i/>
                <w:noProof/>
                <w:sz w:val="18"/>
              </w:rPr>
              <w:br/>
              <w:t>Rel-15</w:t>
            </w:r>
            <w:r w:rsidRPr="002A64DF">
              <w:rPr>
                <w:i/>
                <w:noProof/>
                <w:sz w:val="18"/>
              </w:rPr>
              <w:tab/>
              <w:t>(Release 15)</w:t>
            </w:r>
            <w:r w:rsidRPr="002A64DF">
              <w:rPr>
                <w:i/>
                <w:noProof/>
                <w:sz w:val="18"/>
              </w:rPr>
              <w:br/>
              <w:t>Rel-16</w:t>
            </w:r>
            <w:r w:rsidRPr="002A64DF">
              <w:rPr>
                <w:i/>
                <w:noProof/>
                <w:sz w:val="18"/>
              </w:rPr>
              <w:tab/>
              <w:t>(Release 16)</w:t>
            </w:r>
          </w:p>
        </w:tc>
      </w:tr>
      <w:tr w:rsidR="00BC0D21" w:rsidRPr="002A64DF" w14:paraId="0843B2D6" w14:textId="77777777" w:rsidTr="00B3160E">
        <w:tc>
          <w:tcPr>
            <w:tcW w:w="1843" w:type="dxa"/>
          </w:tcPr>
          <w:p w14:paraId="6CF8A84C" w14:textId="77777777" w:rsidR="00BC0D21" w:rsidRPr="002A64DF" w:rsidRDefault="00BC0D21" w:rsidP="00B3160E">
            <w:pPr>
              <w:pStyle w:val="CRCoverPage"/>
              <w:spacing w:after="0"/>
              <w:rPr>
                <w:b/>
                <w:i/>
                <w:noProof/>
                <w:sz w:val="8"/>
                <w:szCs w:val="8"/>
              </w:rPr>
            </w:pPr>
          </w:p>
        </w:tc>
        <w:tc>
          <w:tcPr>
            <w:tcW w:w="7797" w:type="dxa"/>
            <w:gridSpan w:val="10"/>
          </w:tcPr>
          <w:p w14:paraId="1A5D4C45" w14:textId="77777777" w:rsidR="00BC0D21" w:rsidRPr="002A64DF" w:rsidRDefault="00BC0D21" w:rsidP="00B3160E">
            <w:pPr>
              <w:pStyle w:val="CRCoverPage"/>
              <w:spacing w:after="0"/>
              <w:rPr>
                <w:noProof/>
                <w:sz w:val="8"/>
                <w:szCs w:val="8"/>
              </w:rPr>
            </w:pPr>
          </w:p>
        </w:tc>
      </w:tr>
      <w:tr w:rsidR="00BC0D21" w:rsidRPr="002A64DF" w14:paraId="757B2BB1" w14:textId="77777777" w:rsidTr="00B3160E">
        <w:tc>
          <w:tcPr>
            <w:tcW w:w="2694" w:type="dxa"/>
            <w:gridSpan w:val="2"/>
            <w:tcBorders>
              <w:top w:val="single" w:sz="4" w:space="0" w:color="auto"/>
              <w:left w:val="single" w:sz="4" w:space="0" w:color="auto"/>
            </w:tcBorders>
          </w:tcPr>
          <w:p w14:paraId="28305EF6" w14:textId="77777777" w:rsidR="00BC0D21" w:rsidRPr="002A64DF" w:rsidRDefault="00BC0D21" w:rsidP="00B3160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62B7C514" w14:textId="77777777" w:rsidR="00E30BA6" w:rsidRDefault="001F42DC" w:rsidP="00E30BA6">
            <w:pPr>
              <w:pStyle w:val="CRCoverPage"/>
              <w:spacing w:after="0"/>
              <w:ind w:left="100"/>
              <w:rPr>
                <w:noProof/>
                <w:lang w:eastAsia="ko-KR"/>
              </w:rPr>
            </w:pPr>
            <w:r>
              <w:rPr>
                <w:noProof/>
              </w:rPr>
              <w:t xml:space="preserve">To capture agreements for </w:t>
            </w:r>
            <w:r w:rsidR="00B14C23">
              <w:rPr>
                <w:noProof/>
              </w:rPr>
              <w:t xml:space="preserve">power saving in NR </w:t>
            </w:r>
            <w:r>
              <w:rPr>
                <w:noProof/>
              </w:rPr>
              <w:t xml:space="preserve">into </w:t>
            </w:r>
            <w:r w:rsidR="00B14C23">
              <w:rPr>
                <w:noProof/>
              </w:rPr>
              <w:t>TS 38.304</w:t>
            </w:r>
            <w:r>
              <w:rPr>
                <w:noProof/>
              </w:rPr>
              <w:t>.</w:t>
            </w:r>
          </w:p>
          <w:p w14:paraId="3F107592" w14:textId="77777777" w:rsidR="00BC0D21" w:rsidRPr="00E30BA6" w:rsidRDefault="00BC0D21" w:rsidP="00B3160E">
            <w:pPr>
              <w:pStyle w:val="CRCoverPage"/>
              <w:spacing w:after="0"/>
            </w:pPr>
          </w:p>
        </w:tc>
      </w:tr>
      <w:tr w:rsidR="00BC0D21" w:rsidRPr="002A64DF" w14:paraId="067242F1" w14:textId="77777777" w:rsidTr="00B3160E">
        <w:tc>
          <w:tcPr>
            <w:tcW w:w="2694" w:type="dxa"/>
            <w:gridSpan w:val="2"/>
            <w:tcBorders>
              <w:left w:val="single" w:sz="4" w:space="0" w:color="auto"/>
            </w:tcBorders>
          </w:tcPr>
          <w:p w14:paraId="11481459"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1541554E" w14:textId="77777777" w:rsidR="00BC0D21" w:rsidRPr="002A64DF" w:rsidRDefault="00BC0D21" w:rsidP="00B3160E">
            <w:pPr>
              <w:pStyle w:val="CRCoverPage"/>
              <w:spacing w:after="0"/>
              <w:rPr>
                <w:sz w:val="8"/>
                <w:szCs w:val="8"/>
                <w:lang w:val="en-US"/>
              </w:rPr>
            </w:pPr>
          </w:p>
        </w:tc>
      </w:tr>
      <w:tr w:rsidR="00BC0D21" w:rsidRPr="002A64DF" w14:paraId="4311E0E8" w14:textId="77777777" w:rsidTr="00B3160E">
        <w:tc>
          <w:tcPr>
            <w:tcW w:w="2694" w:type="dxa"/>
            <w:gridSpan w:val="2"/>
            <w:tcBorders>
              <w:left w:val="single" w:sz="4" w:space="0" w:color="auto"/>
            </w:tcBorders>
          </w:tcPr>
          <w:p w14:paraId="687ED477" w14:textId="77777777" w:rsidR="00BC0D21" w:rsidRPr="002A64DF" w:rsidRDefault="00BC0D21" w:rsidP="00B3160E">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64A9CCEB" w14:textId="77777777" w:rsidR="00E30BA6" w:rsidRPr="00715F46" w:rsidRDefault="00E30BA6" w:rsidP="00E30BA6">
            <w:pPr>
              <w:pStyle w:val="CRCoverPage"/>
              <w:spacing w:after="180"/>
              <w:ind w:left="102"/>
              <w:rPr>
                <w:noProof/>
              </w:rPr>
            </w:pPr>
            <w:r>
              <w:t xml:space="preserve">Introduction of </w:t>
            </w:r>
            <w:r w:rsidR="00C504AC">
              <w:rPr>
                <w:noProof/>
                <w:lang w:eastAsia="ko-KR"/>
              </w:rPr>
              <w:t>power saving feature in NR</w:t>
            </w:r>
            <w:r>
              <w:rPr>
                <w:noProof/>
              </w:rPr>
              <w:t>.</w:t>
            </w:r>
          </w:p>
          <w:p w14:paraId="61273E97" w14:textId="77777777" w:rsidR="006D3A54" w:rsidRPr="006D3A54" w:rsidRDefault="00E30BA6" w:rsidP="006D3A54">
            <w:pPr>
              <w:pStyle w:val="CRCoverPage"/>
              <w:spacing w:after="0"/>
              <w:ind w:left="100"/>
              <w:rPr>
                <w:rFonts w:eastAsia="宋体"/>
                <w:noProof/>
                <w:lang w:eastAsia="zh-CN"/>
              </w:rPr>
            </w:pPr>
            <w:r>
              <w:t xml:space="preserve">This CR captures the </w:t>
            </w:r>
            <w:r w:rsidR="00960539">
              <w:t>idle/inactive</w:t>
            </w:r>
            <w:r w:rsidR="00143FF4">
              <w:t xml:space="preserve"> aspects </w:t>
            </w:r>
            <w:r>
              <w:rPr>
                <w:rFonts w:eastAsia="宋体"/>
                <w:noProof/>
                <w:lang w:eastAsia="zh-CN"/>
              </w:rPr>
              <w:t xml:space="preserve">of </w:t>
            </w:r>
            <w:r w:rsidR="00FF462B">
              <w:rPr>
                <w:rFonts w:eastAsia="宋体"/>
                <w:noProof/>
                <w:lang w:eastAsia="zh-CN"/>
              </w:rPr>
              <w:t>power saving</w:t>
            </w:r>
            <w:r>
              <w:rPr>
                <w:rFonts w:eastAsia="宋体"/>
                <w:noProof/>
                <w:lang w:eastAsia="zh-CN"/>
              </w:rPr>
              <w:t xml:space="preserve"> and it is based on </w:t>
            </w:r>
            <w:r w:rsidR="00CC0329">
              <w:rPr>
                <w:rFonts w:eastAsia="宋体"/>
                <w:noProof/>
                <w:lang w:eastAsia="zh-CN"/>
              </w:rPr>
              <w:t xml:space="preserve">the </w:t>
            </w:r>
            <w:r>
              <w:rPr>
                <w:rFonts w:eastAsia="宋体"/>
                <w:noProof/>
                <w:lang w:eastAsia="zh-CN"/>
              </w:rPr>
              <w:t>RAN2 agreements made so far.</w:t>
            </w:r>
          </w:p>
          <w:p w14:paraId="39992449" w14:textId="77777777" w:rsidR="00BC0D21" w:rsidRPr="002A64DF" w:rsidRDefault="00BC0D21" w:rsidP="00B3160E">
            <w:pPr>
              <w:ind w:left="100"/>
              <w:rPr>
                <w:lang w:val="en-US"/>
              </w:rPr>
            </w:pPr>
          </w:p>
        </w:tc>
      </w:tr>
      <w:tr w:rsidR="00BC0D21" w:rsidRPr="002A64DF" w14:paraId="21351A4B" w14:textId="77777777" w:rsidTr="00B3160E">
        <w:tc>
          <w:tcPr>
            <w:tcW w:w="2694" w:type="dxa"/>
            <w:gridSpan w:val="2"/>
            <w:tcBorders>
              <w:left w:val="single" w:sz="4" w:space="0" w:color="auto"/>
            </w:tcBorders>
          </w:tcPr>
          <w:p w14:paraId="1FEDFCB3"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08041F65" w14:textId="77777777" w:rsidR="00BC0D21" w:rsidRPr="002A64DF" w:rsidRDefault="00BC0D21" w:rsidP="00B3160E">
            <w:pPr>
              <w:pStyle w:val="CRCoverPage"/>
              <w:spacing w:after="0"/>
              <w:rPr>
                <w:sz w:val="8"/>
                <w:szCs w:val="8"/>
                <w:lang w:val="en-US"/>
              </w:rPr>
            </w:pPr>
          </w:p>
        </w:tc>
      </w:tr>
      <w:tr w:rsidR="00BC0D21" w:rsidRPr="002A64DF" w14:paraId="401AC657" w14:textId="77777777" w:rsidTr="00B3160E">
        <w:tc>
          <w:tcPr>
            <w:tcW w:w="2694" w:type="dxa"/>
            <w:gridSpan w:val="2"/>
            <w:tcBorders>
              <w:left w:val="single" w:sz="4" w:space="0" w:color="auto"/>
              <w:bottom w:val="single" w:sz="4" w:space="0" w:color="auto"/>
            </w:tcBorders>
          </w:tcPr>
          <w:p w14:paraId="0D3E765B" w14:textId="77777777" w:rsidR="00BC0D21" w:rsidRPr="002A64DF" w:rsidRDefault="00BC0D21" w:rsidP="00B3160E">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04F42FF" w14:textId="77777777" w:rsidR="00B75459" w:rsidRDefault="009A022A" w:rsidP="00B75459">
            <w:pPr>
              <w:pStyle w:val="CRCoverPage"/>
              <w:spacing w:after="0"/>
              <w:rPr>
                <w:noProof/>
              </w:rPr>
            </w:pPr>
            <w:r>
              <w:rPr>
                <w:noProof/>
                <w:lang w:eastAsia="ko-KR"/>
              </w:rPr>
              <w:t>Power saving feature in NR</w:t>
            </w:r>
            <w:r w:rsidR="00B75459" w:rsidRPr="00892CEA">
              <w:rPr>
                <w:noProof/>
              </w:rPr>
              <w:t xml:space="preserve"> is missing in</w:t>
            </w:r>
            <w:r w:rsidR="00B75459">
              <w:rPr>
                <w:noProof/>
              </w:rPr>
              <w:t xml:space="preserve"> </w:t>
            </w:r>
            <w:r>
              <w:rPr>
                <w:noProof/>
              </w:rPr>
              <w:t>TS</w:t>
            </w:r>
            <w:r w:rsidR="00F561FD">
              <w:rPr>
                <w:noProof/>
              </w:rPr>
              <w:t xml:space="preserve"> </w:t>
            </w:r>
            <w:r>
              <w:rPr>
                <w:noProof/>
              </w:rPr>
              <w:t>38.304</w:t>
            </w:r>
            <w:r w:rsidR="00B75459" w:rsidRPr="00892CEA">
              <w:rPr>
                <w:noProof/>
              </w:rPr>
              <w:t>.</w:t>
            </w:r>
          </w:p>
          <w:p w14:paraId="6BCA047B" w14:textId="77777777" w:rsidR="00BC0D21" w:rsidRPr="00B75459" w:rsidRDefault="00BC0D21" w:rsidP="00B3160E">
            <w:pPr>
              <w:pStyle w:val="CRCoverPage"/>
              <w:spacing w:after="0"/>
              <w:ind w:left="100"/>
              <w:rPr>
                <w:lang w:eastAsia="zh-CN"/>
              </w:rPr>
            </w:pPr>
          </w:p>
        </w:tc>
      </w:tr>
      <w:tr w:rsidR="00BC0D21" w:rsidRPr="002A64DF" w14:paraId="31077890" w14:textId="77777777" w:rsidTr="00B3160E">
        <w:tc>
          <w:tcPr>
            <w:tcW w:w="2694" w:type="dxa"/>
            <w:gridSpan w:val="2"/>
          </w:tcPr>
          <w:p w14:paraId="5E37C18F" w14:textId="77777777" w:rsidR="00BC0D21" w:rsidRPr="002A64DF" w:rsidRDefault="00BC0D21" w:rsidP="00B3160E">
            <w:pPr>
              <w:pStyle w:val="CRCoverPage"/>
              <w:spacing w:after="0"/>
              <w:rPr>
                <w:b/>
                <w:i/>
                <w:noProof/>
                <w:sz w:val="8"/>
                <w:szCs w:val="8"/>
              </w:rPr>
            </w:pPr>
          </w:p>
        </w:tc>
        <w:tc>
          <w:tcPr>
            <w:tcW w:w="6946" w:type="dxa"/>
            <w:gridSpan w:val="9"/>
          </w:tcPr>
          <w:p w14:paraId="1C096F81" w14:textId="77777777" w:rsidR="00BC0D21" w:rsidRPr="002A64DF" w:rsidRDefault="00BC0D21" w:rsidP="00B3160E">
            <w:pPr>
              <w:pStyle w:val="CRCoverPage"/>
              <w:spacing w:after="0"/>
              <w:rPr>
                <w:noProof/>
                <w:sz w:val="8"/>
                <w:szCs w:val="8"/>
              </w:rPr>
            </w:pPr>
          </w:p>
        </w:tc>
      </w:tr>
      <w:tr w:rsidR="00BC0D21" w:rsidRPr="002A64DF" w14:paraId="6DA52B60" w14:textId="77777777" w:rsidTr="00B3160E">
        <w:tc>
          <w:tcPr>
            <w:tcW w:w="2694" w:type="dxa"/>
            <w:gridSpan w:val="2"/>
            <w:tcBorders>
              <w:top w:val="single" w:sz="4" w:space="0" w:color="auto"/>
              <w:left w:val="single" w:sz="4" w:space="0" w:color="auto"/>
            </w:tcBorders>
          </w:tcPr>
          <w:p w14:paraId="06A8F7D8" w14:textId="77777777" w:rsidR="00BC0D21" w:rsidRPr="002A64DF" w:rsidRDefault="00BC0D21" w:rsidP="00B3160E">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77777777" w:rsidR="00BC0D21" w:rsidRPr="002A64DF" w:rsidRDefault="00A16588" w:rsidP="00381F5A">
            <w:pPr>
              <w:pStyle w:val="CRCoverPage"/>
              <w:spacing w:after="0"/>
              <w:ind w:left="100"/>
              <w:rPr>
                <w:noProof/>
                <w:lang w:eastAsia="zh-CN"/>
              </w:rPr>
            </w:pPr>
            <w:r>
              <w:rPr>
                <w:noProof/>
              </w:rPr>
              <w:t xml:space="preserve">5.2.4.2, </w:t>
            </w:r>
            <w:r w:rsidR="00A20563">
              <w:rPr>
                <w:noProof/>
              </w:rPr>
              <w:t>5.2.4.7.0, 5.2.4</w:t>
            </w:r>
            <w:r w:rsidR="00593CCE">
              <w:rPr>
                <w:noProof/>
              </w:rPr>
              <w:t>.X (new)</w:t>
            </w:r>
          </w:p>
        </w:tc>
      </w:tr>
      <w:tr w:rsidR="00BC0D21" w:rsidRPr="002A64DF" w14:paraId="39943FED" w14:textId="77777777" w:rsidTr="00B3160E">
        <w:tc>
          <w:tcPr>
            <w:tcW w:w="2694" w:type="dxa"/>
            <w:gridSpan w:val="2"/>
            <w:tcBorders>
              <w:left w:val="single" w:sz="4" w:space="0" w:color="auto"/>
            </w:tcBorders>
          </w:tcPr>
          <w:p w14:paraId="747DFBA1"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202B5623" w14:textId="77777777" w:rsidR="00BC0D21" w:rsidRPr="002A64DF" w:rsidRDefault="00BC0D21" w:rsidP="00B3160E">
            <w:pPr>
              <w:pStyle w:val="CRCoverPage"/>
              <w:spacing w:after="0"/>
              <w:rPr>
                <w:noProof/>
                <w:sz w:val="8"/>
                <w:szCs w:val="8"/>
              </w:rPr>
            </w:pPr>
          </w:p>
        </w:tc>
      </w:tr>
      <w:tr w:rsidR="00BC0D21" w:rsidRPr="002A64DF" w14:paraId="3EF10D56" w14:textId="77777777" w:rsidTr="00B3160E">
        <w:tc>
          <w:tcPr>
            <w:tcW w:w="2694" w:type="dxa"/>
            <w:gridSpan w:val="2"/>
            <w:tcBorders>
              <w:left w:val="single" w:sz="4" w:space="0" w:color="auto"/>
            </w:tcBorders>
          </w:tcPr>
          <w:p w14:paraId="07653E51" w14:textId="77777777" w:rsidR="00BC0D21" w:rsidRPr="002A64DF" w:rsidRDefault="00BC0D21" w:rsidP="00B316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BC0D21" w:rsidRPr="002A64DF" w:rsidRDefault="00BC0D21" w:rsidP="00B3160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BC0D21" w:rsidRPr="002A64DF" w:rsidRDefault="00BC0D21" w:rsidP="00B3160E">
            <w:pPr>
              <w:pStyle w:val="CRCoverPage"/>
              <w:spacing w:after="0"/>
              <w:jc w:val="center"/>
              <w:rPr>
                <w:b/>
                <w:caps/>
                <w:noProof/>
              </w:rPr>
            </w:pPr>
            <w:r w:rsidRPr="002A64DF">
              <w:rPr>
                <w:b/>
                <w:caps/>
                <w:noProof/>
              </w:rPr>
              <w:t>N</w:t>
            </w:r>
          </w:p>
        </w:tc>
        <w:tc>
          <w:tcPr>
            <w:tcW w:w="2977" w:type="dxa"/>
            <w:gridSpan w:val="4"/>
          </w:tcPr>
          <w:p w14:paraId="68440930" w14:textId="77777777" w:rsidR="00BC0D21" w:rsidRPr="002A64DF" w:rsidRDefault="00BC0D21" w:rsidP="00B316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BC0D21" w:rsidRPr="002A64DF" w:rsidRDefault="00BC0D21" w:rsidP="00B3160E">
            <w:pPr>
              <w:pStyle w:val="CRCoverPage"/>
              <w:spacing w:after="0"/>
              <w:ind w:left="99"/>
              <w:rPr>
                <w:noProof/>
              </w:rPr>
            </w:pPr>
          </w:p>
        </w:tc>
      </w:tr>
      <w:tr w:rsidR="00BC0D21" w:rsidRPr="002A64DF" w14:paraId="2084D4DC" w14:textId="77777777" w:rsidTr="00B3160E">
        <w:tc>
          <w:tcPr>
            <w:tcW w:w="2694" w:type="dxa"/>
            <w:gridSpan w:val="2"/>
            <w:tcBorders>
              <w:left w:val="single" w:sz="4" w:space="0" w:color="auto"/>
            </w:tcBorders>
          </w:tcPr>
          <w:p w14:paraId="4099842B" w14:textId="77777777" w:rsidR="00BC0D21" w:rsidRPr="002A64DF" w:rsidRDefault="00BC0D21" w:rsidP="00B3160E">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38C6D822" w14:textId="77777777" w:rsidR="00BC0D21" w:rsidRPr="002A64DF" w:rsidRDefault="00BC0D21" w:rsidP="00B3160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3F5E5237"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4D5BDB1B" w14:textId="77777777" w:rsidTr="00B3160E">
        <w:tc>
          <w:tcPr>
            <w:tcW w:w="2694" w:type="dxa"/>
            <w:gridSpan w:val="2"/>
            <w:tcBorders>
              <w:left w:val="single" w:sz="4" w:space="0" w:color="auto"/>
            </w:tcBorders>
          </w:tcPr>
          <w:p w14:paraId="22E6BD56" w14:textId="77777777" w:rsidR="00BC0D21" w:rsidRPr="002A64DF" w:rsidRDefault="00BC0D21" w:rsidP="00B3160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BC0D21" w:rsidRPr="002A64DF" w:rsidRDefault="00BC0D21" w:rsidP="00B3160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1448B6E9" w14:textId="77777777" w:rsidTr="00B3160E">
        <w:tc>
          <w:tcPr>
            <w:tcW w:w="2694" w:type="dxa"/>
            <w:gridSpan w:val="2"/>
            <w:tcBorders>
              <w:left w:val="single" w:sz="4" w:space="0" w:color="auto"/>
            </w:tcBorders>
          </w:tcPr>
          <w:p w14:paraId="57F185E1" w14:textId="77777777" w:rsidR="00BC0D21" w:rsidRPr="002A64DF" w:rsidRDefault="00BC0D21" w:rsidP="00B3160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BC0D21" w:rsidRPr="002A64DF" w:rsidRDefault="00BC0D21" w:rsidP="00B3160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6C4C28D7" w14:textId="77777777" w:rsidTr="00B3160E">
        <w:tc>
          <w:tcPr>
            <w:tcW w:w="2694" w:type="dxa"/>
            <w:gridSpan w:val="2"/>
            <w:tcBorders>
              <w:left w:val="single" w:sz="4" w:space="0" w:color="auto"/>
            </w:tcBorders>
          </w:tcPr>
          <w:p w14:paraId="449DC3EA" w14:textId="77777777" w:rsidR="00BC0D21" w:rsidRPr="002A64DF" w:rsidRDefault="00BC0D21" w:rsidP="00B3160E">
            <w:pPr>
              <w:pStyle w:val="CRCoverPage"/>
              <w:spacing w:after="0"/>
              <w:rPr>
                <w:b/>
                <w:i/>
                <w:noProof/>
              </w:rPr>
            </w:pPr>
          </w:p>
        </w:tc>
        <w:tc>
          <w:tcPr>
            <w:tcW w:w="6946" w:type="dxa"/>
            <w:gridSpan w:val="9"/>
            <w:tcBorders>
              <w:right w:val="single" w:sz="4" w:space="0" w:color="auto"/>
            </w:tcBorders>
          </w:tcPr>
          <w:p w14:paraId="7371B57B" w14:textId="77777777" w:rsidR="00BC0D21" w:rsidRPr="002A64DF" w:rsidRDefault="00BC0D21" w:rsidP="00B3160E">
            <w:pPr>
              <w:pStyle w:val="CRCoverPage"/>
              <w:spacing w:after="0"/>
              <w:rPr>
                <w:noProof/>
              </w:rPr>
            </w:pPr>
          </w:p>
        </w:tc>
      </w:tr>
      <w:tr w:rsidR="00BC0D21" w:rsidRPr="002A64DF" w14:paraId="4D7059BC" w14:textId="77777777" w:rsidTr="00B3160E">
        <w:tc>
          <w:tcPr>
            <w:tcW w:w="2694" w:type="dxa"/>
            <w:gridSpan w:val="2"/>
            <w:tcBorders>
              <w:left w:val="single" w:sz="4" w:space="0" w:color="auto"/>
              <w:bottom w:val="single" w:sz="4" w:space="0" w:color="auto"/>
            </w:tcBorders>
          </w:tcPr>
          <w:p w14:paraId="40C7B55E" w14:textId="77777777" w:rsidR="00BC0D21" w:rsidRPr="002A64DF" w:rsidRDefault="00BC0D21" w:rsidP="00B3160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77777777" w:rsidR="00BC0D21" w:rsidRPr="002A64DF" w:rsidRDefault="00BC0D21" w:rsidP="00B3160E">
            <w:pPr>
              <w:pStyle w:val="CRCoverPage"/>
              <w:spacing w:after="0"/>
              <w:ind w:left="100"/>
              <w:rPr>
                <w:noProof/>
              </w:rPr>
            </w:pPr>
          </w:p>
        </w:tc>
      </w:tr>
      <w:tr w:rsidR="00BC0D21" w:rsidRPr="002A64DF" w14:paraId="0883B12C" w14:textId="77777777" w:rsidTr="00B3160E">
        <w:tc>
          <w:tcPr>
            <w:tcW w:w="2694" w:type="dxa"/>
            <w:gridSpan w:val="2"/>
            <w:tcBorders>
              <w:top w:val="single" w:sz="4" w:space="0" w:color="auto"/>
              <w:bottom w:val="single" w:sz="4" w:space="0" w:color="auto"/>
            </w:tcBorders>
          </w:tcPr>
          <w:p w14:paraId="6A2F616D" w14:textId="77777777" w:rsidR="00BC0D21" w:rsidRPr="002A64DF" w:rsidRDefault="00BC0D21" w:rsidP="00B316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BC0D21" w:rsidRPr="002A64DF" w:rsidRDefault="00BC0D21" w:rsidP="00B3160E">
            <w:pPr>
              <w:pStyle w:val="CRCoverPage"/>
              <w:spacing w:after="0"/>
              <w:ind w:left="100"/>
              <w:rPr>
                <w:noProof/>
                <w:sz w:val="8"/>
                <w:szCs w:val="8"/>
              </w:rPr>
            </w:pPr>
          </w:p>
        </w:tc>
      </w:tr>
      <w:tr w:rsidR="00BC0D21"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BC0D21" w:rsidRPr="002A64DF" w:rsidRDefault="00BC0D21" w:rsidP="00B3160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77777777" w:rsidR="00BC0D21" w:rsidRPr="002A64DF" w:rsidRDefault="00BC0D21" w:rsidP="00B3160E">
            <w:pPr>
              <w:pStyle w:val="CRCoverPage"/>
              <w:spacing w:after="0"/>
              <w:ind w:left="100"/>
              <w:rPr>
                <w:noProof/>
              </w:rPr>
            </w:pPr>
          </w:p>
        </w:tc>
      </w:tr>
      <w:bookmarkEnd w:id="0"/>
      <w:bookmarkEnd w:id="1"/>
    </w:tbl>
    <w:p w14:paraId="247D6BA4"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A9731D0"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5" w:name="_Toc510018652"/>
      <w:bookmarkStart w:id="6" w:name="_Toc524434611"/>
      <w:r w:rsidRPr="00B836BA">
        <w:rPr>
          <w:sz w:val="22"/>
          <w:lang w:val="en-US" w:eastAsia="zh-CN"/>
        </w:rPr>
        <w:t>Start of change</w:t>
      </w:r>
    </w:p>
    <w:p w14:paraId="793AB4C6" w14:textId="77777777" w:rsidR="00593CCE" w:rsidRPr="00665791" w:rsidRDefault="00593CCE" w:rsidP="00593CCE">
      <w:pPr>
        <w:pStyle w:val="4"/>
      </w:pPr>
      <w:bookmarkStart w:id="7" w:name="_Toc20610837"/>
      <w:bookmarkEnd w:id="5"/>
      <w:bookmarkEnd w:id="6"/>
      <w:r w:rsidRPr="00665791">
        <w:t>5.2.4.2</w:t>
      </w:r>
      <w:r w:rsidRPr="00665791">
        <w:tab/>
        <w:t>Measurement rules for cell re-selection</w:t>
      </w:r>
      <w:bookmarkEnd w:id="7"/>
    </w:p>
    <w:p w14:paraId="5C35F994" w14:textId="77777777" w:rsidR="00593CCE" w:rsidRPr="00665791" w:rsidRDefault="00593CCE" w:rsidP="00593CCE">
      <w:r w:rsidRPr="00665791">
        <w:t>Following rules are used by the UE to limit needed measurements:</w:t>
      </w:r>
    </w:p>
    <w:p w14:paraId="1DB4811A" w14:textId="77777777" w:rsidR="00593CCE" w:rsidRPr="00665791" w:rsidRDefault="00593CCE" w:rsidP="00593CCE">
      <w:pPr>
        <w:pStyle w:val="B1"/>
      </w:pPr>
      <w:r w:rsidRPr="00665791">
        <w:t>-</w:t>
      </w:r>
      <w:r w:rsidRPr="00665791">
        <w:tab/>
        <w:t>If the serving cell fulfils Srxlev</w:t>
      </w:r>
      <w:r w:rsidRPr="00665791">
        <w:rPr>
          <w:vertAlign w:val="subscript"/>
        </w:rPr>
        <w:t xml:space="preserve"> </w:t>
      </w:r>
      <w:r w:rsidRPr="00665791">
        <w:t>&gt; S</w:t>
      </w:r>
      <w:r w:rsidRPr="00665791">
        <w:rPr>
          <w:vertAlign w:val="subscript"/>
        </w:rPr>
        <w:t>IntraSearchP</w:t>
      </w:r>
      <w:r w:rsidRPr="00665791">
        <w:t xml:space="preserve"> and Squal &gt; S</w:t>
      </w:r>
      <w:r w:rsidRPr="00665791">
        <w:rPr>
          <w:vertAlign w:val="subscript"/>
        </w:rPr>
        <w:t>IntraSearchQ</w:t>
      </w:r>
      <w:r w:rsidRPr="00665791">
        <w:t>, the UE may choose not to perform intra-frequency measurements.</w:t>
      </w:r>
    </w:p>
    <w:p w14:paraId="30C99039" w14:textId="77777777" w:rsidR="00593CCE" w:rsidRPr="00665791" w:rsidRDefault="00593CCE" w:rsidP="00593CCE">
      <w:pPr>
        <w:pStyle w:val="B1"/>
      </w:pPr>
      <w:r w:rsidRPr="00665791">
        <w:t>-</w:t>
      </w:r>
      <w:r w:rsidRPr="00665791">
        <w:tab/>
        <w:t>Otherwise, the UE shall perform intra-frequency measurements.</w:t>
      </w:r>
    </w:p>
    <w:p w14:paraId="3FAEA303" w14:textId="77777777" w:rsidR="00593CCE" w:rsidRPr="00665791" w:rsidRDefault="00593CCE" w:rsidP="00593CCE">
      <w:pPr>
        <w:pStyle w:val="B1"/>
      </w:pPr>
      <w:r w:rsidRPr="00665791">
        <w:rPr>
          <w:lang w:eastAsia="zh-CN"/>
        </w:rPr>
        <w:lastRenderedPageBreak/>
        <w:t>-</w:t>
      </w:r>
      <w:r w:rsidRPr="00665791">
        <w:rPr>
          <w:lang w:eastAsia="zh-CN"/>
        </w:rPr>
        <w:tab/>
        <w:t xml:space="preserve">The UE shall apply the following rules for NR inter-frequencies and inter-RAT frequencies which are indicated in </w:t>
      </w:r>
      <w:r w:rsidRPr="00665791">
        <w:t>system information</w:t>
      </w:r>
      <w:r w:rsidRPr="00665791">
        <w:rPr>
          <w:lang w:eastAsia="zh-CN"/>
        </w:rPr>
        <w:t xml:space="preserve"> and for which the UE has priority provided as defined in 5.2.4.1:</w:t>
      </w:r>
    </w:p>
    <w:p w14:paraId="29B08ECC" w14:textId="77777777" w:rsidR="00593CCE" w:rsidRPr="00665791" w:rsidRDefault="00593CCE" w:rsidP="00593CCE">
      <w:pPr>
        <w:pStyle w:val="B2"/>
      </w:pPr>
      <w:r w:rsidRPr="00665791">
        <w:rPr>
          <w:lang w:eastAsia="zh-CN"/>
        </w:rPr>
        <w:t>-</w:t>
      </w:r>
      <w:r w:rsidRPr="00665791">
        <w:rPr>
          <w:lang w:eastAsia="zh-CN"/>
        </w:rPr>
        <w:tab/>
        <w:t xml:space="preserve">For a NR inter-frequency or inter-RAT frequency with a reselection priority higher than the reselection priority of the current NR frequency, </w:t>
      </w:r>
      <w:r w:rsidRPr="00665791">
        <w:t>the UE shall perform measurements of higher priority NR inter-frequency or inter-RAT frequencies according to TS 38.133 [8].</w:t>
      </w:r>
    </w:p>
    <w:p w14:paraId="7562E061" w14:textId="77777777" w:rsidR="00593CCE" w:rsidRPr="00665791" w:rsidRDefault="00593CCE" w:rsidP="00593CCE">
      <w:pPr>
        <w:pStyle w:val="B2"/>
        <w:rPr>
          <w:lang w:eastAsia="zh-CN"/>
        </w:rPr>
      </w:pPr>
      <w:r w:rsidRPr="00665791">
        <w:rPr>
          <w:lang w:eastAsia="zh-CN"/>
        </w:rPr>
        <w:t>-</w:t>
      </w:r>
      <w:r w:rsidRPr="00665791">
        <w:rPr>
          <w:lang w:eastAsia="zh-CN"/>
        </w:rPr>
        <w:tab/>
        <w:t>For a NR inter-frequency with an equal or lower reselection priority than the reselection priority</w:t>
      </w:r>
      <w:r w:rsidRPr="00665791" w:rsidDel="007F695C">
        <w:t xml:space="preserve"> </w:t>
      </w:r>
      <w:r w:rsidRPr="00665791">
        <w:rPr>
          <w:lang w:eastAsia="zh-CN"/>
        </w:rPr>
        <w:t>of the current NR frequency and for inter-RAT frequency with lower reselection priority than the reselection priority</w:t>
      </w:r>
      <w:r w:rsidRPr="00665791" w:rsidDel="007F695C">
        <w:t xml:space="preserve"> </w:t>
      </w:r>
      <w:r w:rsidRPr="00665791">
        <w:rPr>
          <w:lang w:eastAsia="zh-CN"/>
        </w:rPr>
        <w:t>of the current NR frequency:</w:t>
      </w:r>
    </w:p>
    <w:p w14:paraId="6D46D2E2" w14:textId="77777777" w:rsidR="00593CCE" w:rsidRPr="00665791" w:rsidRDefault="00593CCE" w:rsidP="00593CCE">
      <w:pPr>
        <w:pStyle w:val="B3"/>
      </w:pPr>
      <w:r w:rsidRPr="00665791">
        <w:t>-</w:t>
      </w:r>
      <w:r w:rsidRPr="00665791">
        <w:tab/>
        <w:t>If the serving cell fulfils Srxlev &gt; S</w:t>
      </w:r>
      <w:r w:rsidRPr="00665791">
        <w:rPr>
          <w:vertAlign w:val="subscript"/>
        </w:rPr>
        <w:t>nonIntraSearchP</w:t>
      </w:r>
      <w:r w:rsidRPr="00665791">
        <w:t xml:space="preserve"> and Squal &gt; S</w:t>
      </w:r>
      <w:r w:rsidRPr="00665791">
        <w:rPr>
          <w:vertAlign w:val="subscript"/>
        </w:rPr>
        <w:t>nonIntraSearchQ</w:t>
      </w:r>
      <w:r w:rsidRPr="00665791">
        <w:t>, the UE may choose not to perform measurements of NR inter-frequencies or inter-RAT frequency cells of equal or lower priority;</w:t>
      </w:r>
    </w:p>
    <w:p w14:paraId="51152CCD" w14:textId="77777777" w:rsidR="00593CCE" w:rsidRPr="00665791" w:rsidRDefault="00593CCE" w:rsidP="00593CCE">
      <w:pPr>
        <w:pStyle w:val="B3"/>
      </w:pPr>
      <w:r w:rsidRPr="00665791">
        <w:t>-</w:t>
      </w:r>
      <w:r w:rsidRPr="00665791">
        <w:tab/>
        <w:t>Otherwise,</w:t>
      </w:r>
      <w:r w:rsidRPr="00665791">
        <w:rPr>
          <w:i/>
        </w:rPr>
        <w:t xml:space="preserve"> </w:t>
      </w:r>
      <w:r w:rsidRPr="00665791">
        <w:t>the UE shall perform measurements of NR inter-frequencies or inter-RAT frequency cells of equal or lower priority according to TS 38.133 [8].</w:t>
      </w:r>
    </w:p>
    <w:p w14:paraId="7BB98E96" w14:textId="130EE6ED" w:rsidR="00F91B82" w:rsidRPr="00C54C81" w:rsidRDefault="00F91B82" w:rsidP="00F91B82">
      <w:pPr>
        <w:ind w:left="568" w:hanging="284"/>
        <w:rPr>
          <w:ins w:id="8" w:author="vivo-Chenli-107bis" w:date="2019-11-29T11:05:00Z"/>
          <w:rFonts w:eastAsia="宋体"/>
        </w:rPr>
      </w:pPr>
      <w:ins w:id="9" w:author="vivo-Chenli-107bis" w:date="2019-11-29T11:05:00Z">
        <w:r w:rsidRPr="00C54C81">
          <w:rPr>
            <w:rFonts w:eastAsia="宋体"/>
          </w:rPr>
          <w:t>-</w:t>
        </w:r>
        <w:r w:rsidRPr="00C54C81">
          <w:rPr>
            <w:rFonts w:eastAsia="宋体"/>
          </w:rPr>
          <w:tab/>
          <w:t xml:space="preserve">If the UE supports relaxed </w:t>
        </w:r>
        <w:r>
          <w:rPr>
            <w:rFonts w:eastAsia="宋体"/>
          </w:rPr>
          <w:t>measurement</w:t>
        </w:r>
        <w:r w:rsidRPr="00C54C81">
          <w:rPr>
            <w:rFonts w:eastAsia="宋体"/>
          </w:rPr>
          <w:t xml:space="preserve"> and </w:t>
        </w:r>
        <w:r w:rsidRPr="00C54C81">
          <w:rPr>
            <w:rFonts w:eastAsia="宋体"/>
            <w:i/>
          </w:rPr>
          <w:t>relaxed</w:t>
        </w:r>
        <w:r>
          <w:rPr>
            <w:rFonts w:eastAsia="宋体"/>
            <w:i/>
          </w:rPr>
          <w:t>Measurement</w:t>
        </w:r>
        <w:del w:id="10" w:author="vivo-Chenli-109e" w:date="2020-02-28T15:26:00Z">
          <w:r w:rsidRPr="00C54C81" w:rsidDel="001B32B9">
            <w:rPr>
              <w:rFonts w:eastAsia="宋体"/>
              <w:i/>
            </w:rPr>
            <w:delText>ReselectionPar</w:delText>
          </w:r>
          <w:r w:rsidDel="001B32B9">
            <w:rPr>
              <w:rFonts w:eastAsia="宋体"/>
              <w:i/>
            </w:rPr>
            <w:delText>t</w:delText>
          </w:r>
          <w:r w:rsidRPr="00C54C81" w:rsidDel="001B32B9">
            <w:rPr>
              <w:rFonts w:eastAsia="宋体"/>
              <w:i/>
            </w:rPr>
            <w:delText>s</w:delText>
          </w:r>
        </w:del>
        <w:r w:rsidRPr="00C54C81">
          <w:rPr>
            <w:rFonts w:eastAsia="宋体"/>
            <w:i/>
          </w:rPr>
          <w:t xml:space="preserve"> </w:t>
        </w:r>
        <w:r w:rsidRPr="00C54C81">
          <w:rPr>
            <w:rFonts w:eastAsia="宋体"/>
          </w:rPr>
          <w:t xml:space="preserve">is present in </w:t>
        </w:r>
        <w:r w:rsidRPr="00C54C81">
          <w:rPr>
            <w:rFonts w:eastAsia="宋体"/>
            <w:i/>
          </w:rPr>
          <w:t>SIB2</w:t>
        </w:r>
        <w:r w:rsidRPr="00C54C81">
          <w:rPr>
            <w:rFonts w:eastAsia="宋体"/>
          </w:rPr>
          <w:t xml:space="preserve">, the UE may further </w:t>
        </w:r>
      </w:ins>
      <w:ins w:id="11" w:author="vivo-Chenli-107bis" w:date="2019-12-02T14:13:00Z">
        <w:r w:rsidR="00C649CB">
          <w:rPr>
            <w:rFonts w:eastAsia="宋体"/>
          </w:rPr>
          <w:t>relax</w:t>
        </w:r>
      </w:ins>
      <w:ins w:id="12" w:author="vivo-Chenli-107bis" w:date="2019-11-29T11:05:00Z">
        <w:r w:rsidRPr="00C54C81">
          <w:rPr>
            <w:rFonts w:eastAsia="宋体"/>
          </w:rPr>
          <w:t xml:space="preserve"> the needed measurements, as specified in sub-clause 5.2.4.</w:t>
        </w:r>
        <w:r>
          <w:rPr>
            <w:rFonts w:eastAsia="宋体"/>
          </w:rPr>
          <w:t>X</w:t>
        </w:r>
        <w:r w:rsidRPr="00C54C81">
          <w:rPr>
            <w:rFonts w:eastAsia="宋体"/>
          </w:rPr>
          <w:t>.</w:t>
        </w:r>
      </w:ins>
    </w:p>
    <w:p w14:paraId="18A01DBC" w14:textId="3FB7B7C0" w:rsidR="00F91B82" w:rsidDel="001B32B9" w:rsidRDefault="00F91B82" w:rsidP="00F91B82">
      <w:pPr>
        <w:pStyle w:val="B1"/>
        <w:ind w:left="0" w:firstLine="0"/>
        <w:rPr>
          <w:ins w:id="13" w:author="vivo-Chenli-107bis" w:date="2019-11-29T11:05:00Z"/>
          <w:del w:id="14" w:author="vivo-Chenli-109e" w:date="2020-02-28T15:26:00Z"/>
        </w:rPr>
      </w:pPr>
      <w:ins w:id="15" w:author="vivo-Chenli-107bis" w:date="2019-11-29T11:05:00Z">
        <w:del w:id="16" w:author="vivo-Chenli-109e" w:date="2020-02-28T15:26:00Z">
          <w:r w:rsidRPr="00174933" w:rsidDel="001B32B9">
            <w:rPr>
              <w:noProof/>
            </w:rPr>
            <w:delText xml:space="preserve">Editor’s Note: </w:delText>
          </w:r>
          <w:r w:rsidDel="001B32B9">
            <w:rPr>
              <w:noProof/>
            </w:rPr>
            <w:delText>T</w:delText>
          </w:r>
          <w:r w:rsidRPr="00174933" w:rsidDel="001B32B9">
            <w:rPr>
              <w:noProof/>
            </w:rPr>
            <w:delText>he termin</w:delText>
          </w:r>
          <w:r w:rsidDel="001B32B9">
            <w:rPr>
              <w:noProof/>
            </w:rPr>
            <w:delText>o</w:delText>
          </w:r>
          <w:r w:rsidRPr="00174933" w:rsidDel="001B32B9">
            <w:rPr>
              <w:noProof/>
            </w:rPr>
            <w:delText>logy of “</w:delText>
          </w:r>
          <w:r w:rsidDel="001B32B9">
            <w:rPr>
              <w:noProof/>
            </w:rPr>
            <w:delText>relaxed measurement</w:delText>
          </w:r>
          <w:r w:rsidRPr="00174933" w:rsidDel="001B32B9">
            <w:rPr>
              <w:noProof/>
            </w:rPr>
            <w:delText>”</w:delText>
          </w:r>
          <w:r w:rsidDel="001B32B9">
            <w:rPr>
              <w:noProof/>
            </w:rPr>
            <w:delText xml:space="preserve"> is assumed.</w:delText>
          </w:r>
        </w:del>
      </w:ins>
      <w:ins w:id="17" w:author="vivo-Chenli-108" w:date="2019-11-29T11:09:00Z">
        <w:del w:id="18" w:author="vivo-Chenli-109e" w:date="2020-02-28T15:26:00Z">
          <w:r w:rsidR="00FB2CCE" w:rsidDel="001B32B9">
            <w:rPr>
              <w:noProof/>
            </w:rPr>
            <w:delText xml:space="preserve"> Whether </w:delText>
          </w:r>
        </w:del>
      </w:ins>
      <w:ins w:id="19" w:author="vivo-Chenli-108" w:date="2019-12-02T14:19:00Z">
        <w:del w:id="20" w:author="vivo-Chenli-109e" w:date="2020-02-28T15:26:00Z">
          <w:r w:rsidR="00683FA3" w:rsidDel="001B32B9">
            <w:rPr>
              <w:noProof/>
            </w:rPr>
            <w:delText xml:space="preserve">to use </w:delText>
          </w:r>
        </w:del>
      </w:ins>
      <w:ins w:id="21" w:author="vivo-Chenli-108" w:date="2019-11-29T11:10:00Z">
        <w:del w:id="22" w:author="vivo-Chenli-109e" w:date="2020-02-28T15:26:00Z">
          <w:r w:rsidR="00FB2CCE" w:rsidDel="001B32B9">
            <w:rPr>
              <w:noProof/>
            </w:rPr>
            <w:delText xml:space="preserve">other terminology can be decided in following email discussion. </w:delText>
          </w:r>
        </w:del>
      </w:ins>
    </w:p>
    <w:p w14:paraId="51A177E8" w14:textId="74A1F70B" w:rsidR="00F91B82" w:rsidRPr="00981C99" w:rsidRDefault="00F91B82" w:rsidP="00F91B82">
      <w:pPr>
        <w:pStyle w:val="B1"/>
        <w:ind w:left="0" w:firstLine="0"/>
        <w:rPr>
          <w:ins w:id="23" w:author="vivo-Chenli-107bis" w:date="2019-11-29T11:05:00Z"/>
          <w:rFonts w:ascii="Arial" w:eastAsia="宋体" w:hAnsi="Arial" w:cs="Arial"/>
          <w:b/>
          <w:bCs/>
          <w:sz w:val="22"/>
          <w:szCs w:val="22"/>
          <w:lang w:eastAsia="zh-CN"/>
        </w:rPr>
      </w:pPr>
      <w:ins w:id="24" w:author="vivo-Chenli-107bis" w:date="2019-11-29T11:05:00Z">
        <w:r>
          <w:rPr>
            <w:rFonts w:hint="eastAsia"/>
            <w:lang w:eastAsia="zh-CN"/>
          </w:rPr>
          <w:t>Edit</w:t>
        </w:r>
        <w:r>
          <w:rPr>
            <w:lang w:eastAsia="zh-CN"/>
          </w:rPr>
          <w:t xml:space="preserve">or’s Note: </w:t>
        </w:r>
        <w:r w:rsidRPr="00ED72CE">
          <w:rPr>
            <w:lang w:eastAsia="zh-CN"/>
          </w:rPr>
          <w:t xml:space="preserve">The terminologies </w:t>
        </w:r>
        <w:r>
          <w:rPr>
            <w:lang w:eastAsia="zh-CN"/>
          </w:rPr>
          <w:t>of</w:t>
        </w:r>
        <w:r w:rsidRPr="00F77D51">
          <w:t xml:space="preserve"> </w:t>
        </w:r>
        <w:r w:rsidRPr="00C54C81">
          <w:rPr>
            <w:rFonts w:eastAsia="宋体"/>
            <w:i/>
          </w:rPr>
          <w:t>relaxed</w:t>
        </w:r>
        <w:r>
          <w:rPr>
            <w:rFonts w:eastAsia="宋体"/>
            <w:i/>
          </w:rPr>
          <w:t>Measurement</w:t>
        </w:r>
        <w:del w:id="25" w:author="vivo-Chenli-109e" w:date="2020-02-28T15:26:00Z">
          <w:r w:rsidRPr="00C54C81" w:rsidDel="001B32B9">
            <w:rPr>
              <w:rFonts w:eastAsia="宋体"/>
              <w:i/>
            </w:rPr>
            <w:delText>ReselectionPar</w:delText>
          </w:r>
          <w:r w:rsidDel="001B32B9">
            <w:rPr>
              <w:rFonts w:eastAsia="宋体"/>
              <w:i/>
            </w:rPr>
            <w:delText>t</w:delText>
          </w:r>
          <w:r w:rsidRPr="00C54C81" w:rsidDel="001B32B9">
            <w:rPr>
              <w:rFonts w:eastAsia="宋体"/>
              <w:i/>
            </w:rPr>
            <w:delText>s</w:delText>
          </w:r>
        </w:del>
        <w:r>
          <w:t xml:space="preserve"> </w:t>
        </w:r>
        <w:r w:rsidRPr="00ED72CE">
          <w:rPr>
            <w:lang w:eastAsia="zh-CN"/>
          </w:rPr>
          <w:t xml:space="preserve">will be aligned with other specifications (e.g. </w:t>
        </w:r>
        <w:r>
          <w:rPr>
            <w:lang w:eastAsia="zh-CN"/>
          </w:rPr>
          <w:t xml:space="preserve">TS </w:t>
        </w:r>
        <w:r w:rsidRPr="00ED72CE">
          <w:rPr>
            <w:lang w:eastAsia="zh-CN"/>
          </w:rPr>
          <w:t>3</w:t>
        </w:r>
        <w:r>
          <w:rPr>
            <w:lang w:eastAsia="zh-CN"/>
          </w:rPr>
          <w:t>8</w:t>
        </w:r>
        <w:r w:rsidRPr="00ED72CE">
          <w:rPr>
            <w:lang w:eastAsia="zh-CN"/>
          </w:rPr>
          <w:t>.331).</w:t>
        </w:r>
      </w:ins>
    </w:p>
    <w:p w14:paraId="07872B2F" w14:textId="77777777" w:rsidR="00593CCE" w:rsidRPr="00F91B82" w:rsidRDefault="00593CCE"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79062B8" w14:textId="77777777" w:rsidR="00593CCE" w:rsidRPr="00B836BA" w:rsidRDefault="00593CCE" w:rsidP="00593CC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Pr="00B836BA">
        <w:rPr>
          <w:sz w:val="22"/>
          <w:lang w:val="en-US" w:eastAsia="zh-CN"/>
        </w:rPr>
        <w:t xml:space="preserve"> change</w:t>
      </w:r>
    </w:p>
    <w:p w14:paraId="292812F9" w14:textId="77777777" w:rsidR="00593CCE" w:rsidRDefault="00593CCE"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val="en-US" w:eastAsia="zh-CN"/>
        </w:rPr>
      </w:pPr>
    </w:p>
    <w:p w14:paraId="016CA40A" w14:textId="77777777" w:rsidR="00AB68C7" w:rsidRPr="00665791" w:rsidRDefault="00AB68C7" w:rsidP="00AB68C7">
      <w:pPr>
        <w:pStyle w:val="4"/>
      </w:pPr>
      <w:bookmarkStart w:id="26" w:name="_Toc20610844"/>
      <w:r w:rsidRPr="00665791">
        <w:t>5.2.4.7</w:t>
      </w:r>
      <w:r w:rsidRPr="00665791">
        <w:tab/>
        <w:t>Cell reselection parameters in system information broadcasts</w:t>
      </w:r>
      <w:bookmarkEnd w:id="26"/>
    </w:p>
    <w:p w14:paraId="3FDDD558" w14:textId="77777777" w:rsidR="00AB68C7" w:rsidRPr="00665791" w:rsidRDefault="00AB68C7" w:rsidP="00AB68C7">
      <w:pPr>
        <w:pStyle w:val="5"/>
        <w:rPr>
          <w:snapToGrid w:val="0"/>
        </w:rPr>
      </w:pPr>
      <w:bookmarkStart w:id="27" w:name="_Toc20610845"/>
      <w:r w:rsidRPr="00665791">
        <w:t>5.2.4.7.0</w:t>
      </w:r>
      <w:r w:rsidRPr="00665791">
        <w:tab/>
        <w:t>General reselection parameters</w:t>
      </w:r>
      <w:bookmarkEnd w:id="27"/>
    </w:p>
    <w:p w14:paraId="3C4E7646" w14:textId="77777777" w:rsidR="00AB68C7" w:rsidRPr="00665791" w:rsidRDefault="00AB68C7" w:rsidP="00AB68C7">
      <w:pPr>
        <w:rPr>
          <w:snapToGrid w:val="0"/>
        </w:rPr>
      </w:pPr>
      <w:r w:rsidRPr="00665791">
        <w:rPr>
          <w:snapToGrid w:val="0"/>
        </w:rPr>
        <w:t>Cell reselection parameters are broadcast in system information and are read from the serving cell as follows:</w:t>
      </w:r>
    </w:p>
    <w:p w14:paraId="291C308D" w14:textId="77777777" w:rsidR="00AB68C7" w:rsidRPr="00665791" w:rsidRDefault="00AB68C7" w:rsidP="00AB68C7">
      <w:pPr>
        <w:rPr>
          <w:b/>
        </w:rPr>
      </w:pPr>
      <w:r w:rsidRPr="00665791">
        <w:rPr>
          <w:b/>
        </w:rPr>
        <w:t>absThreshSS-BlocksConsolidation</w:t>
      </w:r>
    </w:p>
    <w:p w14:paraId="397F51E3" w14:textId="77777777" w:rsidR="00AB68C7" w:rsidRPr="00665791" w:rsidRDefault="00AB68C7" w:rsidP="00AB68C7">
      <w:r w:rsidRPr="00665791">
        <w:t xml:space="preserve">This specifies minimum threshold of the beam which can be used for selection of the highest ranked cell, if </w:t>
      </w:r>
      <w:r w:rsidRPr="00665791">
        <w:rPr>
          <w:i/>
        </w:rPr>
        <w:t>rangeToBestCell</w:t>
      </w:r>
      <w:r w:rsidRPr="00665791">
        <w:t xml:space="preserve"> is configured.</w:t>
      </w:r>
    </w:p>
    <w:p w14:paraId="647541F0" w14:textId="77777777" w:rsidR="00AB68C7" w:rsidRPr="00665791" w:rsidRDefault="00AB68C7" w:rsidP="00AB68C7">
      <w:pPr>
        <w:rPr>
          <w:b/>
        </w:rPr>
      </w:pPr>
      <w:r w:rsidRPr="00665791">
        <w:rPr>
          <w:b/>
        </w:rPr>
        <w:t>cellReselectionPriority</w:t>
      </w:r>
    </w:p>
    <w:p w14:paraId="016F712D" w14:textId="77777777" w:rsidR="00AB68C7" w:rsidRPr="00665791" w:rsidRDefault="00AB68C7" w:rsidP="00AB68C7">
      <w:pPr>
        <w:rPr>
          <w:lang w:eastAsia="zh-CN"/>
        </w:rPr>
      </w:pPr>
      <w:r w:rsidRPr="00665791">
        <w:t>This specifies the absolute priority for NR frequency or E-UTRAN frequency</w:t>
      </w:r>
      <w:r w:rsidRPr="00665791">
        <w:rPr>
          <w:lang w:eastAsia="zh-CN"/>
        </w:rPr>
        <w:t>.</w:t>
      </w:r>
    </w:p>
    <w:p w14:paraId="2B558EC9" w14:textId="77777777" w:rsidR="00AB68C7" w:rsidRPr="00665791" w:rsidRDefault="00AB68C7" w:rsidP="00AB68C7">
      <w:pPr>
        <w:rPr>
          <w:b/>
          <w:lang w:eastAsia="zh-CN"/>
        </w:rPr>
      </w:pPr>
      <w:r w:rsidRPr="00665791">
        <w:rPr>
          <w:b/>
          <w:lang w:eastAsia="zh-CN"/>
        </w:rPr>
        <w:t>cellReselectionSubPriority</w:t>
      </w:r>
    </w:p>
    <w:p w14:paraId="0C537AC8" w14:textId="77777777" w:rsidR="00AB68C7" w:rsidRPr="00665791" w:rsidRDefault="00AB68C7" w:rsidP="00AB68C7">
      <w:pPr>
        <w:rPr>
          <w:lang w:eastAsia="zh-CN"/>
        </w:rPr>
      </w:pPr>
      <w:r w:rsidRPr="00665791">
        <w:t xml:space="preserve">This specifies the fractional priority value added to cellReselectionPriority for </w:t>
      </w:r>
      <w:r w:rsidRPr="00665791">
        <w:rPr>
          <w:lang w:eastAsia="zh-CN"/>
        </w:rPr>
        <w:t xml:space="preserve">NR frequency or </w:t>
      </w:r>
      <w:r w:rsidRPr="00665791">
        <w:t>E-UTRAN frequenc</w:t>
      </w:r>
      <w:r w:rsidRPr="00665791">
        <w:rPr>
          <w:lang w:eastAsia="zh-CN"/>
        </w:rPr>
        <w:t>y.</w:t>
      </w:r>
    </w:p>
    <w:p w14:paraId="799A0DC0" w14:textId="77777777" w:rsidR="00AB68C7" w:rsidRPr="00665791" w:rsidRDefault="00AB68C7" w:rsidP="00AB68C7">
      <w:pPr>
        <w:rPr>
          <w:b/>
        </w:rPr>
      </w:pPr>
      <w:r w:rsidRPr="00665791">
        <w:rPr>
          <w:b/>
        </w:rPr>
        <w:t>Qoffset</w:t>
      </w:r>
      <w:r w:rsidRPr="00665791">
        <w:rPr>
          <w:b/>
          <w:vertAlign w:val="subscript"/>
        </w:rPr>
        <w:t>s,n</w:t>
      </w:r>
    </w:p>
    <w:p w14:paraId="260E8510" w14:textId="77777777" w:rsidR="00AB68C7" w:rsidRPr="00665791" w:rsidRDefault="00AB68C7" w:rsidP="00AB68C7">
      <w:r w:rsidRPr="00665791">
        <w:t>This specifies the offset</w:t>
      </w:r>
      <w:r w:rsidRPr="00665791">
        <w:rPr>
          <w:vertAlign w:val="subscript"/>
        </w:rPr>
        <w:t xml:space="preserve"> </w:t>
      </w:r>
      <w:r w:rsidRPr="00665791">
        <w:t>between the two cells.</w:t>
      </w:r>
    </w:p>
    <w:p w14:paraId="16136DE3" w14:textId="77777777" w:rsidR="00AB68C7" w:rsidRPr="00665791" w:rsidRDefault="00AB68C7" w:rsidP="00AB68C7">
      <w:bookmarkStart w:id="28" w:name="_Hlk515661983"/>
      <w:r w:rsidRPr="00665791">
        <w:rPr>
          <w:b/>
        </w:rPr>
        <w:t>Qoffset</w:t>
      </w:r>
      <w:r w:rsidRPr="00665791">
        <w:rPr>
          <w:b/>
          <w:vertAlign w:val="subscript"/>
        </w:rPr>
        <w:t>frequency</w:t>
      </w:r>
    </w:p>
    <w:bookmarkEnd w:id="28"/>
    <w:p w14:paraId="026B645A" w14:textId="77777777" w:rsidR="00AB68C7" w:rsidRPr="00665791" w:rsidRDefault="00AB68C7" w:rsidP="00AB68C7">
      <w:r w:rsidRPr="00665791">
        <w:t>Frequency specific offset for equal priority NR frequencies.</w:t>
      </w:r>
    </w:p>
    <w:p w14:paraId="6CF57DBA" w14:textId="77777777" w:rsidR="00AB68C7" w:rsidRPr="00665791" w:rsidRDefault="00AB68C7" w:rsidP="00AB68C7">
      <w:pPr>
        <w:rPr>
          <w:b/>
        </w:rPr>
      </w:pPr>
      <w:r w:rsidRPr="00665791">
        <w:rPr>
          <w:b/>
        </w:rPr>
        <w:t>Q</w:t>
      </w:r>
      <w:r w:rsidRPr="00665791">
        <w:rPr>
          <w:b/>
          <w:vertAlign w:val="subscript"/>
        </w:rPr>
        <w:t>hyst</w:t>
      </w:r>
    </w:p>
    <w:p w14:paraId="20E528C8" w14:textId="77777777" w:rsidR="00AB68C7" w:rsidRPr="00665791" w:rsidRDefault="00AB68C7" w:rsidP="00AB68C7">
      <w:pPr>
        <w:rPr>
          <w:lang w:eastAsia="zh-CN"/>
        </w:rPr>
      </w:pPr>
      <w:r w:rsidRPr="00665791">
        <w:t>This specifies the hysteresis value for ranking criteria.</w:t>
      </w:r>
    </w:p>
    <w:p w14:paraId="125A53E8" w14:textId="77777777" w:rsidR="00AB68C7" w:rsidRPr="00665791" w:rsidRDefault="00AB68C7" w:rsidP="00AB68C7">
      <w:pPr>
        <w:rPr>
          <w:b/>
        </w:rPr>
      </w:pPr>
      <w:r w:rsidRPr="00665791">
        <w:rPr>
          <w:b/>
        </w:rPr>
        <w:t>Qoffset</w:t>
      </w:r>
      <w:r w:rsidRPr="00665791">
        <w:rPr>
          <w:b/>
          <w:vertAlign w:val="subscript"/>
        </w:rPr>
        <w:t>temp</w:t>
      </w:r>
    </w:p>
    <w:p w14:paraId="2E519731" w14:textId="77777777" w:rsidR="00AB68C7" w:rsidRPr="00665791" w:rsidRDefault="00AB68C7" w:rsidP="00AB68C7">
      <w:pPr>
        <w:rPr>
          <w:lang w:eastAsia="zh-CN"/>
        </w:rPr>
      </w:pPr>
      <w:r w:rsidRPr="00665791">
        <w:t>This specifies the additional offset to be used for cell selection and re-selection. It is temporarily used in case the RRC Connection Establishment fails on the cell as specified in TS 38.331 [3].</w:t>
      </w:r>
    </w:p>
    <w:p w14:paraId="0B21F737" w14:textId="77777777" w:rsidR="00AB68C7" w:rsidRPr="00665791" w:rsidRDefault="00AB68C7" w:rsidP="00AB68C7">
      <w:pPr>
        <w:rPr>
          <w:b/>
        </w:rPr>
      </w:pPr>
      <w:r w:rsidRPr="00665791">
        <w:rPr>
          <w:b/>
        </w:rPr>
        <w:lastRenderedPageBreak/>
        <w:t>Q</w:t>
      </w:r>
      <w:r w:rsidRPr="00665791">
        <w:rPr>
          <w:b/>
          <w:vertAlign w:val="subscript"/>
        </w:rPr>
        <w:t>qualmin</w:t>
      </w:r>
    </w:p>
    <w:p w14:paraId="3115A63D" w14:textId="77777777" w:rsidR="00AB68C7" w:rsidRPr="00665791" w:rsidRDefault="00AB68C7" w:rsidP="00AB68C7">
      <w:r w:rsidRPr="00665791">
        <w:t>This specifies the minimum required quality level in the cell in dB.</w:t>
      </w:r>
    </w:p>
    <w:p w14:paraId="269740E9" w14:textId="77777777" w:rsidR="00AB68C7" w:rsidRPr="00665791" w:rsidRDefault="00AB68C7" w:rsidP="00AB68C7">
      <w:pPr>
        <w:rPr>
          <w:b/>
        </w:rPr>
      </w:pPr>
      <w:r w:rsidRPr="00665791">
        <w:rPr>
          <w:b/>
        </w:rPr>
        <w:t>Q</w:t>
      </w:r>
      <w:r w:rsidRPr="00665791">
        <w:rPr>
          <w:b/>
          <w:vertAlign w:val="subscript"/>
        </w:rPr>
        <w:t>rxlevmin</w:t>
      </w:r>
    </w:p>
    <w:p w14:paraId="13A200D1" w14:textId="77777777" w:rsidR="00AB68C7" w:rsidRPr="00665791" w:rsidRDefault="00AB68C7" w:rsidP="00AB68C7">
      <w:r w:rsidRPr="00665791">
        <w:t>This specifies the minimum required Rx level in the cell in dBm.</w:t>
      </w:r>
    </w:p>
    <w:p w14:paraId="4906010E" w14:textId="77777777" w:rsidR="00AB68C7" w:rsidRPr="00665791" w:rsidRDefault="00AB68C7" w:rsidP="00AB68C7">
      <w:pPr>
        <w:rPr>
          <w:b/>
        </w:rPr>
      </w:pPr>
      <w:r w:rsidRPr="00665791">
        <w:rPr>
          <w:b/>
        </w:rPr>
        <w:t>Q</w:t>
      </w:r>
      <w:r w:rsidRPr="00665791">
        <w:rPr>
          <w:b/>
          <w:vertAlign w:val="subscript"/>
        </w:rPr>
        <w:t>rxlevminoffsetcell</w:t>
      </w:r>
    </w:p>
    <w:p w14:paraId="06635998" w14:textId="77777777" w:rsidR="00AB68C7" w:rsidRPr="00665791" w:rsidRDefault="00AB68C7" w:rsidP="00AB68C7">
      <w:r w:rsidRPr="00665791">
        <w:t>This specifies the cell specific Rx level offset in dB to Qrxlevmin.</w:t>
      </w:r>
    </w:p>
    <w:p w14:paraId="2C70D817" w14:textId="77777777" w:rsidR="00AB68C7" w:rsidRPr="00665791" w:rsidRDefault="00AB68C7" w:rsidP="00AB68C7">
      <w:pPr>
        <w:rPr>
          <w:b/>
        </w:rPr>
      </w:pPr>
      <w:r w:rsidRPr="00665791">
        <w:rPr>
          <w:b/>
        </w:rPr>
        <w:t>Q</w:t>
      </w:r>
      <w:r w:rsidRPr="00665791">
        <w:rPr>
          <w:b/>
          <w:vertAlign w:val="subscript"/>
        </w:rPr>
        <w:t>qualminoffsetcell</w:t>
      </w:r>
    </w:p>
    <w:p w14:paraId="001EA2DB" w14:textId="77777777" w:rsidR="00AB68C7" w:rsidRPr="00665791" w:rsidRDefault="00AB68C7" w:rsidP="00AB68C7">
      <w:r w:rsidRPr="00665791">
        <w:t xml:space="preserve">This specifies the cell specific </w:t>
      </w:r>
      <w:r w:rsidRPr="00665791">
        <w:rPr>
          <w:lang w:eastAsia="zh-CN"/>
        </w:rPr>
        <w:t xml:space="preserve">quality </w:t>
      </w:r>
      <w:r w:rsidRPr="00665791">
        <w:t>level offset in dB to Qqualmin.</w:t>
      </w:r>
    </w:p>
    <w:p w14:paraId="325A5D63" w14:textId="77777777" w:rsidR="00AB68C7" w:rsidRPr="00665791" w:rsidRDefault="00AB68C7" w:rsidP="00AB68C7">
      <w:pPr>
        <w:rPr>
          <w:b/>
        </w:rPr>
      </w:pPr>
      <w:r w:rsidRPr="00665791">
        <w:rPr>
          <w:b/>
        </w:rPr>
        <w:t>rangeToBestCell</w:t>
      </w:r>
    </w:p>
    <w:p w14:paraId="4FBD70CA" w14:textId="77777777" w:rsidR="00AB68C7" w:rsidRPr="00665791" w:rsidRDefault="00AB68C7" w:rsidP="00AB68C7">
      <w:r w:rsidRPr="00665791">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319CC4BC" w14:textId="77777777" w:rsidR="00AB68C7" w:rsidRPr="00665791" w:rsidRDefault="00AB68C7" w:rsidP="00AB68C7">
      <w:pPr>
        <w:rPr>
          <w:bCs/>
        </w:rPr>
      </w:pPr>
      <w:r w:rsidRPr="00665791">
        <w:rPr>
          <w:b/>
        </w:rPr>
        <w:t>Treselection</w:t>
      </w:r>
      <w:r w:rsidRPr="00665791">
        <w:rPr>
          <w:b/>
          <w:vertAlign w:val="subscript"/>
        </w:rPr>
        <w:t>RAT</w:t>
      </w:r>
    </w:p>
    <w:p w14:paraId="6634217C" w14:textId="77777777" w:rsidR="00AB68C7" w:rsidRPr="00665791" w:rsidRDefault="00AB68C7" w:rsidP="00AB68C7">
      <w:r w:rsidRPr="00665791">
        <w:t>This specifies the cell reselection timer value. For each target NR frequency and for each RAT other than NR, a specific value for the cell reselection timer is defined, which is applicable when evaluating reselection within NR or towards other RAT (i.e. Treselection</w:t>
      </w:r>
      <w:r w:rsidRPr="00665791">
        <w:rPr>
          <w:vertAlign w:val="subscript"/>
        </w:rPr>
        <w:t>RAT</w:t>
      </w:r>
      <w:r w:rsidRPr="00665791">
        <w:t xml:space="preserve"> for NR is Treselection</w:t>
      </w:r>
      <w:r w:rsidRPr="00665791">
        <w:rPr>
          <w:vertAlign w:val="subscript"/>
        </w:rPr>
        <w:t>NR</w:t>
      </w:r>
      <w:r w:rsidRPr="00665791">
        <w:t>, for E-UTRAN Treselection</w:t>
      </w:r>
      <w:r w:rsidRPr="00665791">
        <w:rPr>
          <w:vertAlign w:val="subscript"/>
        </w:rPr>
        <w:t>EUTRA</w:t>
      </w:r>
      <w:r w:rsidRPr="00665791">
        <w:t>).</w:t>
      </w:r>
    </w:p>
    <w:p w14:paraId="78F56CEF" w14:textId="77777777" w:rsidR="00AB68C7" w:rsidRPr="00665791" w:rsidRDefault="00AB68C7" w:rsidP="00AB68C7">
      <w:pPr>
        <w:pStyle w:val="NO"/>
      </w:pPr>
      <w:r w:rsidRPr="00665791">
        <w:t>NOTE:</w:t>
      </w:r>
      <w:r w:rsidRPr="00665791">
        <w:tab/>
        <w:t>Treselection</w:t>
      </w:r>
      <w:r w:rsidRPr="00665791">
        <w:rPr>
          <w:vertAlign w:val="subscript"/>
        </w:rPr>
        <w:t xml:space="preserve">RAT </w:t>
      </w:r>
      <w:r w:rsidRPr="00665791">
        <w:t>is not broadcast in system information but used in reselection rules by the UE for each RAT.</w:t>
      </w:r>
    </w:p>
    <w:p w14:paraId="7A60F353" w14:textId="77777777" w:rsidR="00AB68C7" w:rsidRPr="00665791" w:rsidRDefault="00AB68C7" w:rsidP="00AB68C7">
      <w:pPr>
        <w:rPr>
          <w:b/>
          <w:bCs/>
          <w:vertAlign w:val="subscript"/>
        </w:rPr>
      </w:pPr>
      <w:r w:rsidRPr="00665791">
        <w:rPr>
          <w:b/>
          <w:bCs/>
        </w:rPr>
        <w:t>Treselection</w:t>
      </w:r>
      <w:r w:rsidRPr="00665791">
        <w:rPr>
          <w:b/>
          <w:bCs/>
          <w:vertAlign w:val="subscript"/>
        </w:rPr>
        <w:t>NR</w:t>
      </w:r>
    </w:p>
    <w:p w14:paraId="7463A392" w14:textId="77777777" w:rsidR="00AB68C7" w:rsidRPr="00665791" w:rsidRDefault="00AB68C7" w:rsidP="00AB68C7">
      <w:r w:rsidRPr="00665791">
        <w:t>This specifies the cell reselection timer value Treselection</w:t>
      </w:r>
      <w:r w:rsidRPr="00665791">
        <w:rPr>
          <w:vertAlign w:val="subscript"/>
        </w:rPr>
        <w:t>RAT</w:t>
      </w:r>
      <w:r w:rsidRPr="00665791">
        <w:t xml:space="preserve"> for NR. The parameter can be set per NR frequency as specified in TS 38.331 [3].</w:t>
      </w:r>
    </w:p>
    <w:p w14:paraId="2D8711F3" w14:textId="77777777" w:rsidR="00AB68C7" w:rsidRPr="00665791" w:rsidRDefault="00AB68C7" w:rsidP="00AB68C7">
      <w:pPr>
        <w:rPr>
          <w:b/>
          <w:bCs/>
          <w:vertAlign w:val="subscript"/>
        </w:rPr>
      </w:pPr>
      <w:bookmarkStart w:id="29" w:name="_Hlk506412463"/>
      <w:r w:rsidRPr="00665791">
        <w:rPr>
          <w:b/>
          <w:bCs/>
        </w:rPr>
        <w:t>Treselection</w:t>
      </w:r>
      <w:r w:rsidRPr="00665791">
        <w:rPr>
          <w:b/>
          <w:bCs/>
          <w:vertAlign w:val="subscript"/>
        </w:rPr>
        <w:t>EUTRA</w:t>
      </w:r>
    </w:p>
    <w:bookmarkEnd w:id="29"/>
    <w:p w14:paraId="31C85F23" w14:textId="77777777" w:rsidR="00AB68C7" w:rsidRPr="00665791" w:rsidRDefault="00AB68C7" w:rsidP="00AB68C7">
      <w:r w:rsidRPr="00665791">
        <w:t>This specifies the cell reselection timer value Treselection</w:t>
      </w:r>
      <w:r w:rsidRPr="00665791">
        <w:rPr>
          <w:vertAlign w:val="subscript"/>
        </w:rPr>
        <w:t>RAT</w:t>
      </w:r>
      <w:r w:rsidRPr="00665791">
        <w:t xml:space="preserve"> for E-UTRAN.</w:t>
      </w:r>
    </w:p>
    <w:p w14:paraId="6EF67C9B" w14:textId="77777777" w:rsidR="00AB68C7" w:rsidRPr="00665791" w:rsidRDefault="00AB68C7" w:rsidP="00AB68C7">
      <w:pPr>
        <w:rPr>
          <w:b/>
          <w:vertAlign w:val="subscript"/>
        </w:rPr>
      </w:pPr>
      <w:r w:rsidRPr="00665791">
        <w:rPr>
          <w:b/>
        </w:rPr>
        <w:t>Thresh</w:t>
      </w:r>
      <w:r w:rsidRPr="00665791">
        <w:rPr>
          <w:b/>
          <w:vertAlign w:val="subscript"/>
        </w:rPr>
        <w:t>X, HighP</w:t>
      </w:r>
    </w:p>
    <w:p w14:paraId="01173DAC" w14:textId="77777777" w:rsidR="00AB68C7" w:rsidRPr="00665791" w:rsidRDefault="00AB68C7" w:rsidP="00AB68C7">
      <w:pPr>
        <w:rPr>
          <w:lang w:eastAsia="en-GB"/>
        </w:rPr>
      </w:pPr>
      <w:r w:rsidRPr="00665791">
        <w:rPr>
          <w:lang w:eastAsia="en-GB"/>
        </w:rPr>
        <w:t xml:space="preserve">This specifies the </w:t>
      </w:r>
      <w:r w:rsidRPr="00665791">
        <w:t xml:space="preserve">Srxlev </w:t>
      </w:r>
      <w:r w:rsidRPr="00665791">
        <w:rPr>
          <w:lang w:eastAsia="en-GB"/>
        </w:rPr>
        <w:t xml:space="preserve">threshold </w:t>
      </w:r>
      <w:r w:rsidRPr="00665791">
        <w:t xml:space="preserve">(in dB) </w:t>
      </w:r>
      <w:r w:rsidRPr="00665791">
        <w:rPr>
          <w:lang w:eastAsia="en-GB"/>
        </w:rPr>
        <w:t xml:space="preserve">used by the UE when reselecting towards </w:t>
      </w:r>
      <w:r w:rsidRPr="00665791">
        <w:t>a</w:t>
      </w:r>
      <w:r w:rsidRPr="00665791">
        <w:rPr>
          <w:lang w:eastAsia="en-GB"/>
        </w:rPr>
        <w:t xml:space="preserve"> higher priority </w:t>
      </w:r>
      <w:r w:rsidRPr="00665791">
        <w:t xml:space="preserve">RAT/ </w:t>
      </w:r>
      <w:r w:rsidRPr="00665791">
        <w:rPr>
          <w:lang w:eastAsia="en-GB"/>
        </w:rPr>
        <w:t xml:space="preserve">frequency than </w:t>
      </w:r>
      <w:r w:rsidRPr="00665791">
        <w:t xml:space="preserve">the </w:t>
      </w:r>
      <w:r w:rsidRPr="00665791">
        <w:rPr>
          <w:lang w:eastAsia="en-GB"/>
        </w:rPr>
        <w:t>current serving frequency. Each frequency of NR and E-UTRAN might have a specific threshold.</w:t>
      </w:r>
    </w:p>
    <w:p w14:paraId="73A5B098" w14:textId="77777777" w:rsidR="00AB68C7" w:rsidRPr="00665791" w:rsidRDefault="00AB68C7" w:rsidP="00AB68C7">
      <w:pPr>
        <w:rPr>
          <w:b/>
          <w:vertAlign w:val="subscript"/>
        </w:rPr>
      </w:pPr>
      <w:r w:rsidRPr="00665791">
        <w:rPr>
          <w:b/>
        </w:rPr>
        <w:t>Thresh</w:t>
      </w:r>
      <w:r w:rsidRPr="00665791">
        <w:rPr>
          <w:b/>
          <w:vertAlign w:val="subscript"/>
        </w:rPr>
        <w:t>X, HighQ</w:t>
      </w:r>
    </w:p>
    <w:p w14:paraId="3674B181" w14:textId="77777777" w:rsidR="00AB68C7" w:rsidRPr="00665791" w:rsidRDefault="00AB68C7" w:rsidP="00AB68C7">
      <w:pPr>
        <w:rPr>
          <w:lang w:eastAsia="en-GB"/>
        </w:rPr>
      </w:pPr>
      <w:r w:rsidRPr="00665791">
        <w:rPr>
          <w:lang w:eastAsia="en-GB"/>
        </w:rPr>
        <w:t xml:space="preserve">This specifies the </w:t>
      </w:r>
      <w:r w:rsidRPr="00665791">
        <w:t xml:space="preserve">Squal </w:t>
      </w:r>
      <w:r w:rsidRPr="00665791">
        <w:rPr>
          <w:lang w:eastAsia="en-GB"/>
        </w:rPr>
        <w:t xml:space="preserve">threshold </w:t>
      </w:r>
      <w:r w:rsidRPr="00665791">
        <w:t xml:space="preserve">(in dB) </w:t>
      </w:r>
      <w:r w:rsidRPr="00665791">
        <w:rPr>
          <w:lang w:eastAsia="en-GB"/>
        </w:rPr>
        <w:t xml:space="preserve">used by the UE when reselecting towards </w:t>
      </w:r>
      <w:r w:rsidRPr="00665791">
        <w:t>a</w:t>
      </w:r>
      <w:r w:rsidRPr="00665791">
        <w:rPr>
          <w:lang w:eastAsia="en-GB"/>
        </w:rPr>
        <w:t xml:space="preserve"> higher priority </w:t>
      </w:r>
      <w:r w:rsidRPr="00665791">
        <w:t xml:space="preserve">RAT/ </w:t>
      </w:r>
      <w:r w:rsidRPr="00665791">
        <w:rPr>
          <w:lang w:eastAsia="en-GB"/>
        </w:rPr>
        <w:t xml:space="preserve">frequency than </w:t>
      </w:r>
      <w:r w:rsidRPr="00665791">
        <w:t xml:space="preserve">the </w:t>
      </w:r>
      <w:r w:rsidRPr="00665791">
        <w:rPr>
          <w:lang w:eastAsia="en-GB"/>
        </w:rPr>
        <w:t>current serving frequency. Each frequency of NR and E-UTRAN</w:t>
      </w:r>
      <w:r w:rsidRPr="00665791">
        <w:t xml:space="preserve"> </w:t>
      </w:r>
      <w:r w:rsidRPr="00665791">
        <w:rPr>
          <w:lang w:eastAsia="en-GB"/>
        </w:rPr>
        <w:t>might have a specific threshold.</w:t>
      </w:r>
    </w:p>
    <w:p w14:paraId="35CA71AA" w14:textId="77777777" w:rsidR="00AB68C7" w:rsidRPr="00665791" w:rsidRDefault="00AB68C7" w:rsidP="00AB68C7">
      <w:pPr>
        <w:rPr>
          <w:b/>
          <w:vertAlign w:val="subscript"/>
        </w:rPr>
      </w:pPr>
      <w:r w:rsidRPr="00665791">
        <w:rPr>
          <w:b/>
        </w:rPr>
        <w:t>Thresh</w:t>
      </w:r>
      <w:r w:rsidRPr="00665791">
        <w:rPr>
          <w:b/>
          <w:vertAlign w:val="subscript"/>
        </w:rPr>
        <w:t>X, LowP</w:t>
      </w:r>
    </w:p>
    <w:p w14:paraId="32774B65" w14:textId="77777777" w:rsidR="00AB68C7" w:rsidRPr="00665791" w:rsidRDefault="00AB68C7" w:rsidP="00AB68C7">
      <w:r w:rsidRPr="00665791">
        <w:rPr>
          <w:lang w:eastAsia="en-GB"/>
        </w:rPr>
        <w:t xml:space="preserve">This specifies the </w:t>
      </w:r>
      <w:r w:rsidRPr="00665791">
        <w:t xml:space="preserve">Srxlev </w:t>
      </w:r>
      <w:r w:rsidRPr="00665791">
        <w:rPr>
          <w:lang w:eastAsia="en-GB"/>
        </w:rPr>
        <w:t xml:space="preserve">threshold </w:t>
      </w:r>
      <w:r w:rsidRPr="00665791">
        <w:t xml:space="preserve">(in dB) </w:t>
      </w:r>
      <w:r w:rsidRPr="00665791">
        <w:rPr>
          <w:lang w:eastAsia="en-GB"/>
        </w:rPr>
        <w:t xml:space="preserve">used </w:t>
      </w:r>
      <w:r w:rsidRPr="00665791">
        <w:t xml:space="preserve">by the UE when </w:t>
      </w:r>
      <w:r w:rsidRPr="00665791">
        <w:rPr>
          <w:lang w:eastAsia="en-GB"/>
        </w:rPr>
        <w:t>reselecti</w:t>
      </w:r>
      <w:r w:rsidRPr="00665791">
        <w:t>ng</w:t>
      </w:r>
      <w:r w:rsidRPr="00665791">
        <w:rPr>
          <w:lang w:eastAsia="en-GB"/>
        </w:rPr>
        <w:t xml:space="preserve"> towards </w:t>
      </w:r>
      <w:r w:rsidRPr="00665791">
        <w:t xml:space="preserve">a lower priority RAT/ </w:t>
      </w:r>
      <w:r w:rsidRPr="00665791">
        <w:rPr>
          <w:lang w:eastAsia="en-GB"/>
        </w:rPr>
        <w:t>frequency</w:t>
      </w:r>
      <w:r w:rsidRPr="00665791">
        <w:t xml:space="preserve"> than the current serving</w:t>
      </w:r>
      <w:r w:rsidRPr="00665791">
        <w:rPr>
          <w:lang w:eastAsia="en-GB"/>
        </w:rPr>
        <w:t xml:space="preserve"> frequency. </w:t>
      </w:r>
      <w:r w:rsidRPr="00665791">
        <w:rPr>
          <w:lang w:eastAsia="zh-CN"/>
        </w:rPr>
        <w:t xml:space="preserve">Each frequency of NR and E-UTRAN </w:t>
      </w:r>
      <w:r w:rsidRPr="00665791">
        <w:rPr>
          <w:lang w:eastAsia="en-GB"/>
        </w:rPr>
        <w:t xml:space="preserve">might </w:t>
      </w:r>
      <w:r w:rsidRPr="00665791">
        <w:rPr>
          <w:lang w:eastAsia="zh-CN"/>
        </w:rPr>
        <w:t>have a specific threshold.</w:t>
      </w:r>
    </w:p>
    <w:p w14:paraId="259423DB" w14:textId="77777777" w:rsidR="00AB68C7" w:rsidRPr="00665791" w:rsidRDefault="00AB68C7" w:rsidP="00AB68C7">
      <w:pPr>
        <w:rPr>
          <w:b/>
          <w:vertAlign w:val="subscript"/>
        </w:rPr>
      </w:pPr>
      <w:r w:rsidRPr="00665791">
        <w:rPr>
          <w:b/>
        </w:rPr>
        <w:t>Thresh</w:t>
      </w:r>
      <w:r w:rsidRPr="00665791">
        <w:rPr>
          <w:b/>
          <w:vertAlign w:val="subscript"/>
        </w:rPr>
        <w:t>X, LowQ</w:t>
      </w:r>
    </w:p>
    <w:p w14:paraId="3F304AF2" w14:textId="77777777" w:rsidR="00AB68C7" w:rsidRPr="00665791" w:rsidRDefault="00AB68C7" w:rsidP="00AB68C7">
      <w:r w:rsidRPr="00665791">
        <w:rPr>
          <w:lang w:eastAsia="en-GB"/>
        </w:rPr>
        <w:t xml:space="preserve">This specifies the </w:t>
      </w:r>
      <w:r w:rsidRPr="00665791">
        <w:t xml:space="preserve">Squal </w:t>
      </w:r>
      <w:r w:rsidRPr="00665791">
        <w:rPr>
          <w:lang w:eastAsia="en-GB"/>
        </w:rPr>
        <w:t xml:space="preserve">threshold </w:t>
      </w:r>
      <w:r w:rsidRPr="00665791">
        <w:t xml:space="preserve">(in dB) </w:t>
      </w:r>
      <w:r w:rsidRPr="00665791">
        <w:rPr>
          <w:lang w:eastAsia="en-GB"/>
        </w:rPr>
        <w:t xml:space="preserve">used </w:t>
      </w:r>
      <w:r w:rsidRPr="00665791">
        <w:t xml:space="preserve">by the UE when </w:t>
      </w:r>
      <w:r w:rsidRPr="00665791">
        <w:rPr>
          <w:lang w:eastAsia="en-GB"/>
        </w:rPr>
        <w:t>reselecti</w:t>
      </w:r>
      <w:r w:rsidRPr="00665791">
        <w:t>ng</w:t>
      </w:r>
      <w:r w:rsidRPr="00665791">
        <w:rPr>
          <w:lang w:eastAsia="en-GB"/>
        </w:rPr>
        <w:t xml:space="preserve"> towards </w:t>
      </w:r>
      <w:r w:rsidRPr="00665791">
        <w:t xml:space="preserve">a lower priority RAT/ </w:t>
      </w:r>
      <w:r w:rsidRPr="00665791">
        <w:rPr>
          <w:lang w:eastAsia="en-GB"/>
        </w:rPr>
        <w:t>frequency</w:t>
      </w:r>
      <w:r w:rsidRPr="00665791">
        <w:t xml:space="preserve"> than the current serving</w:t>
      </w:r>
      <w:r w:rsidRPr="00665791">
        <w:rPr>
          <w:lang w:eastAsia="en-GB"/>
        </w:rPr>
        <w:t xml:space="preserve"> frequency. </w:t>
      </w:r>
      <w:r w:rsidRPr="00665791">
        <w:rPr>
          <w:lang w:eastAsia="zh-CN"/>
        </w:rPr>
        <w:t xml:space="preserve">Each frequency of NR and E-UTRAN </w:t>
      </w:r>
      <w:r w:rsidRPr="00665791">
        <w:rPr>
          <w:lang w:eastAsia="en-GB"/>
        </w:rPr>
        <w:t xml:space="preserve">might </w:t>
      </w:r>
      <w:r w:rsidRPr="00665791">
        <w:rPr>
          <w:lang w:eastAsia="zh-CN"/>
        </w:rPr>
        <w:t>have a specific threshold.</w:t>
      </w:r>
    </w:p>
    <w:p w14:paraId="3AB7FD35" w14:textId="77777777" w:rsidR="00AB68C7" w:rsidRPr="00665791" w:rsidRDefault="00AB68C7" w:rsidP="00AB68C7">
      <w:pPr>
        <w:rPr>
          <w:b/>
          <w:vertAlign w:val="subscript"/>
        </w:rPr>
      </w:pPr>
      <w:r w:rsidRPr="00665791">
        <w:rPr>
          <w:b/>
        </w:rPr>
        <w:t>Thresh</w:t>
      </w:r>
      <w:r w:rsidRPr="00665791">
        <w:rPr>
          <w:b/>
          <w:vertAlign w:val="subscript"/>
        </w:rPr>
        <w:t>Serving, LowP</w:t>
      </w:r>
    </w:p>
    <w:p w14:paraId="3F79A52F" w14:textId="77777777" w:rsidR="00AB68C7" w:rsidRPr="00665791" w:rsidRDefault="00AB68C7" w:rsidP="00AB68C7">
      <w:r w:rsidRPr="00665791">
        <w:t xml:space="preserve">This specifies the Srxlev threshold (in dB) used by the UE on the serving cell when reselecting </w:t>
      </w:r>
      <w:r w:rsidRPr="00665791">
        <w:rPr>
          <w:lang w:eastAsia="zh-CN"/>
        </w:rPr>
        <w:t xml:space="preserve">towards </w:t>
      </w:r>
      <w:r w:rsidRPr="00665791">
        <w:t xml:space="preserve">a </w:t>
      </w:r>
      <w:r w:rsidRPr="00665791">
        <w:rPr>
          <w:lang w:eastAsia="zh-CN"/>
        </w:rPr>
        <w:t xml:space="preserve">lower </w:t>
      </w:r>
      <w:r w:rsidRPr="00665791">
        <w:t>priority RAT/ frequency.</w:t>
      </w:r>
    </w:p>
    <w:p w14:paraId="38C2C821" w14:textId="77777777" w:rsidR="00AB68C7" w:rsidRPr="00665791" w:rsidRDefault="00AB68C7" w:rsidP="00AB68C7">
      <w:pPr>
        <w:rPr>
          <w:b/>
          <w:vertAlign w:val="subscript"/>
        </w:rPr>
      </w:pPr>
      <w:r w:rsidRPr="00665791">
        <w:rPr>
          <w:b/>
        </w:rPr>
        <w:t>Thresh</w:t>
      </w:r>
      <w:r w:rsidRPr="00665791">
        <w:rPr>
          <w:b/>
          <w:vertAlign w:val="subscript"/>
        </w:rPr>
        <w:t>Serving, LowQ</w:t>
      </w:r>
    </w:p>
    <w:p w14:paraId="23845B7A" w14:textId="77777777" w:rsidR="00AB68C7" w:rsidRPr="00665791" w:rsidRDefault="00AB68C7" w:rsidP="00AB68C7">
      <w:r w:rsidRPr="00665791">
        <w:lastRenderedPageBreak/>
        <w:t xml:space="preserve">This specifies the Squal threshold (in dB) used by the UE on the serving cell when reselecting </w:t>
      </w:r>
      <w:r w:rsidRPr="00665791">
        <w:rPr>
          <w:lang w:eastAsia="zh-CN"/>
        </w:rPr>
        <w:t xml:space="preserve">towards </w:t>
      </w:r>
      <w:r w:rsidRPr="00665791">
        <w:t xml:space="preserve">a </w:t>
      </w:r>
      <w:r w:rsidRPr="00665791">
        <w:rPr>
          <w:lang w:eastAsia="zh-CN"/>
        </w:rPr>
        <w:t xml:space="preserve">lower </w:t>
      </w:r>
      <w:r w:rsidRPr="00665791">
        <w:t>priority RAT/ frequency.</w:t>
      </w:r>
    </w:p>
    <w:p w14:paraId="27B627B8" w14:textId="77777777" w:rsidR="00AB68C7" w:rsidRPr="00665791" w:rsidRDefault="00AB68C7" w:rsidP="00AB68C7">
      <w:pPr>
        <w:rPr>
          <w:b/>
        </w:rPr>
      </w:pPr>
      <w:r w:rsidRPr="00665791">
        <w:rPr>
          <w:b/>
        </w:rPr>
        <w:t>S</w:t>
      </w:r>
      <w:r w:rsidRPr="00665791">
        <w:rPr>
          <w:b/>
          <w:vertAlign w:val="subscript"/>
        </w:rPr>
        <w:t>IntraSearchP</w:t>
      </w:r>
    </w:p>
    <w:p w14:paraId="121E93DD" w14:textId="77777777" w:rsidR="00AB68C7" w:rsidRPr="00665791" w:rsidRDefault="00AB68C7" w:rsidP="00AB68C7">
      <w:r w:rsidRPr="00665791">
        <w:t>This specifies the Srxlev threshold (in dB) for intra-frequency measurements.</w:t>
      </w:r>
    </w:p>
    <w:p w14:paraId="3A1B4CD8" w14:textId="77777777" w:rsidR="00AB68C7" w:rsidRPr="00665791" w:rsidRDefault="00AB68C7" w:rsidP="00AB68C7">
      <w:pPr>
        <w:rPr>
          <w:b/>
        </w:rPr>
      </w:pPr>
      <w:r w:rsidRPr="00665791">
        <w:rPr>
          <w:b/>
        </w:rPr>
        <w:t>S</w:t>
      </w:r>
      <w:r w:rsidRPr="00665791">
        <w:rPr>
          <w:b/>
          <w:vertAlign w:val="subscript"/>
        </w:rPr>
        <w:t>IntraSearchQ</w:t>
      </w:r>
    </w:p>
    <w:p w14:paraId="445FBFDA" w14:textId="77777777" w:rsidR="00AB68C7" w:rsidRPr="00665791" w:rsidRDefault="00AB68C7" w:rsidP="00AB68C7">
      <w:r w:rsidRPr="00665791">
        <w:t>This specifies the Squal threshold (in dB) for intra-frequency measurements.</w:t>
      </w:r>
    </w:p>
    <w:p w14:paraId="284FEFAE" w14:textId="77777777" w:rsidR="00AB68C7" w:rsidRPr="00665791" w:rsidRDefault="00AB68C7" w:rsidP="00AB68C7">
      <w:pPr>
        <w:rPr>
          <w:b/>
        </w:rPr>
      </w:pPr>
      <w:r w:rsidRPr="00665791">
        <w:rPr>
          <w:b/>
        </w:rPr>
        <w:t>S</w:t>
      </w:r>
      <w:r w:rsidRPr="00665791">
        <w:rPr>
          <w:b/>
          <w:vertAlign w:val="subscript"/>
        </w:rPr>
        <w:t>nonIntraSearchP</w:t>
      </w:r>
    </w:p>
    <w:p w14:paraId="1DAAA5C1" w14:textId="77777777" w:rsidR="00AB68C7" w:rsidRPr="00665791" w:rsidRDefault="00AB68C7" w:rsidP="00AB68C7">
      <w:r w:rsidRPr="00665791">
        <w:t>This specifies the Srxlev threshold (in dB) for NR inter-frequency and inter-RAT measurements.</w:t>
      </w:r>
    </w:p>
    <w:p w14:paraId="36A591CA" w14:textId="77777777" w:rsidR="00AB68C7" w:rsidRPr="00665791" w:rsidRDefault="00AB68C7" w:rsidP="00AB68C7">
      <w:pPr>
        <w:rPr>
          <w:b/>
        </w:rPr>
      </w:pPr>
      <w:r w:rsidRPr="00665791">
        <w:rPr>
          <w:b/>
        </w:rPr>
        <w:t>S</w:t>
      </w:r>
      <w:r w:rsidRPr="00665791">
        <w:rPr>
          <w:b/>
          <w:vertAlign w:val="subscript"/>
        </w:rPr>
        <w:t>nonIntraSearchQ</w:t>
      </w:r>
    </w:p>
    <w:p w14:paraId="08D6C076" w14:textId="77777777" w:rsidR="00AB68C7" w:rsidRDefault="00AB68C7" w:rsidP="00AB68C7">
      <w:r w:rsidRPr="00665791">
        <w:t>This specifies the Squal threshold (in dB) for NR inter-frequency and inter-RAT measurements.</w:t>
      </w:r>
    </w:p>
    <w:p w14:paraId="2F8AEA68" w14:textId="77777777" w:rsidR="00162563" w:rsidRPr="00CB384D" w:rsidRDefault="00162563" w:rsidP="00162563">
      <w:pPr>
        <w:rPr>
          <w:ins w:id="30" w:author="vivo-Chenli-107bis" w:date="2019-11-29T11:05:00Z"/>
          <w:b/>
        </w:rPr>
      </w:pPr>
      <w:ins w:id="31" w:author="vivo-Chenli-107bis" w:date="2019-11-29T11:05:00Z">
        <w:r w:rsidRPr="00CB384D">
          <w:rPr>
            <w:b/>
          </w:rPr>
          <w:t>S</w:t>
        </w:r>
        <w:r w:rsidRPr="00CB384D">
          <w:rPr>
            <w:b/>
            <w:vertAlign w:val="subscript"/>
          </w:rPr>
          <w:t>SearchDeltaP</w:t>
        </w:r>
      </w:ins>
    </w:p>
    <w:p w14:paraId="7F4F74D7" w14:textId="3576E89C" w:rsidR="00162563" w:rsidRDefault="00162563" w:rsidP="00162563">
      <w:pPr>
        <w:rPr>
          <w:ins w:id="32" w:author="vivo-Chenli-107bis" w:date="2019-11-29T11:05:00Z"/>
        </w:rPr>
      </w:pPr>
      <w:ins w:id="33" w:author="vivo-Chenli-107bis" w:date="2019-11-29T11:05:00Z">
        <w:r w:rsidRPr="00B23BA8">
          <w:t xml:space="preserve">This specifies the </w:t>
        </w:r>
      </w:ins>
      <w:ins w:id="34" w:author="vivo-Chenli-108-2" w:date="2020-01-28T17:37:00Z">
        <w:r w:rsidR="006E5062">
          <w:rPr>
            <w:color w:val="FF0000"/>
            <w:u w:val="single"/>
            <w:lang w:eastAsia="ko-KR"/>
          </w:rPr>
          <w:t xml:space="preserve">threshold (in dB) on </w:t>
        </w:r>
      </w:ins>
      <w:ins w:id="35" w:author="vivo-Chenli-107bis" w:date="2019-11-29T11:05:00Z">
        <w:r w:rsidRPr="00B23BA8">
          <w:t xml:space="preserve">Srxlev </w:t>
        </w:r>
      </w:ins>
      <w:ins w:id="36" w:author="vivo-Chenli-108-2" w:date="2020-01-28T17:37:00Z">
        <w:r w:rsidR="006E5062" w:rsidRPr="006E5062">
          <w:t>variation</w:t>
        </w:r>
        <w:r w:rsidR="006E5062">
          <w:t xml:space="preserve"> </w:t>
        </w:r>
      </w:ins>
      <w:ins w:id="37" w:author="vivo-Chenli-107bis" w:date="2019-11-29T11:05:00Z">
        <w:del w:id="38" w:author="vivo-Chenli-108-2" w:date="2020-01-28T17:37:00Z">
          <w:r w:rsidRPr="00B23BA8" w:rsidDel="006E5062">
            <w:delText xml:space="preserve">delta threshold (in dB) </w:delText>
          </w:r>
        </w:del>
        <w:r>
          <w:t>for</w:t>
        </w:r>
        <w:r w:rsidRPr="00B23BA8">
          <w:t xml:space="preserve"> relaxed </w:t>
        </w:r>
        <w:r>
          <w:t>measurement</w:t>
        </w:r>
        <w:r w:rsidRPr="00B23BA8">
          <w:t>.</w:t>
        </w:r>
      </w:ins>
    </w:p>
    <w:p w14:paraId="26424CE0" w14:textId="77777777" w:rsidR="00162563" w:rsidRPr="00CB384D" w:rsidRDefault="00162563" w:rsidP="00162563">
      <w:pPr>
        <w:rPr>
          <w:ins w:id="39" w:author="vivo-Chenli-107bis" w:date="2019-11-29T11:05:00Z"/>
          <w:b/>
        </w:rPr>
      </w:pPr>
      <w:ins w:id="40" w:author="vivo-Chenli-107bis" w:date="2019-11-29T11:05:00Z">
        <w:r w:rsidRPr="00781293">
          <w:rPr>
            <w:b/>
          </w:rPr>
          <w:t>S</w:t>
        </w:r>
        <w:r w:rsidRPr="00781293">
          <w:rPr>
            <w:b/>
            <w:vertAlign w:val="subscript"/>
          </w:rPr>
          <w:t>SearchThresholdP</w:t>
        </w:r>
      </w:ins>
    </w:p>
    <w:p w14:paraId="588BEF16" w14:textId="77777777" w:rsidR="00162563" w:rsidRDefault="00162563" w:rsidP="00162563">
      <w:pPr>
        <w:rPr>
          <w:ins w:id="41" w:author="vivo-Chenli-107bis" w:date="2019-11-29T11:05:00Z"/>
        </w:rPr>
      </w:pPr>
      <w:ins w:id="42" w:author="vivo-Chenli-107bis" w:date="2019-11-29T11:05:00Z">
        <w:r w:rsidRPr="00B23BA8">
          <w:t xml:space="preserve">This specifies the </w:t>
        </w:r>
        <w:r w:rsidRPr="00665791">
          <w:rPr>
            <w:lang w:eastAsia="en-US"/>
          </w:rPr>
          <w:t>Q</w:t>
        </w:r>
        <w:r w:rsidRPr="00665791">
          <w:rPr>
            <w:vertAlign w:val="subscript"/>
            <w:lang w:eastAsia="en-US"/>
          </w:rPr>
          <w:t>rxlevmeas</w:t>
        </w:r>
        <w:r>
          <w:t xml:space="preserve"> absolute </w:t>
        </w:r>
        <w:r w:rsidRPr="00665791">
          <w:t xml:space="preserve">threshold (in dB) for </w:t>
        </w:r>
        <w:r>
          <w:t>relaxed</w:t>
        </w:r>
        <w:r w:rsidRPr="00665791">
          <w:t xml:space="preserve"> </w:t>
        </w:r>
        <w:r>
          <w:t>measurement</w:t>
        </w:r>
        <w:r w:rsidRPr="00665791">
          <w:t>.</w:t>
        </w:r>
      </w:ins>
    </w:p>
    <w:p w14:paraId="0B60044C" w14:textId="77777777" w:rsidR="00162563" w:rsidRPr="00CB384D" w:rsidRDefault="00162563" w:rsidP="00162563">
      <w:pPr>
        <w:rPr>
          <w:ins w:id="43" w:author="vivo-Chenli-107bis" w:date="2019-11-29T11:05:00Z"/>
          <w:b/>
        </w:rPr>
      </w:pPr>
      <w:ins w:id="44" w:author="vivo-Chenli-107bis" w:date="2019-11-29T11:05:00Z">
        <w:r w:rsidRPr="00781293">
          <w:rPr>
            <w:b/>
          </w:rPr>
          <w:t>S</w:t>
        </w:r>
        <w:r>
          <w:rPr>
            <w:b/>
            <w:vertAlign w:val="subscript"/>
          </w:rPr>
          <w:t>SearchThresholdQ</w:t>
        </w:r>
      </w:ins>
    </w:p>
    <w:p w14:paraId="7D91A143" w14:textId="77777777" w:rsidR="00162563" w:rsidRDefault="00162563" w:rsidP="00162563">
      <w:pPr>
        <w:rPr>
          <w:ins w:id="45" w:author="vivo-Chenli-107bis" w:date="2019-11-29T11:05:00Z"/>
        </w:rPr>
      </w:pPr>
      <w:ins w:id="46" w:author="vivo-Chenli-107bis" w:date="2019-11-29T11:05:00Z">
        <w:r w:rsidRPr="00B23BA8">
          <w:t xml:space="preserve">This specifies the </w:t>
        </w:r>
        <w:r w:rsidRPr="00665791">
          <w:rPr>
            <w:lang w:eastAsia="en-US"/>
          </w:rPr>
          <w:t>Q</w:t>
        </w:r>
        <w:r w:rsidRPr="00665791">
          <w:rPr>
            <w:vertAlign w:val="subscript"/>
          </w:rPr>
          <w:t>qual</w:t>
        </w:r>
        <w:r w:rsidRPr="00665791">
          <w:rPr>
            <w:vertAlign w:val="subscript"/>
            <w:lang w:eastAsia="en-US"/>
          </w:rPr>
          <w:t>meas</w:t>
        </w:r>
        <w:r>
          <w:t xml:space="preserve"> absolute </w:t>
        </w:r>
        <w:r w:rsidRPr="00665791">
          <w:t xml:space="preserve">threshold (in dB) for </w:t>
        </w:r>
        <w:r>
          <w:t>relaxed</w:t>
        </w:r>
        <w:r w:rsidRPr="00665791">
          <w:t xml:space="preserve"> </w:t>
        </w:r>
        <w:r>
          <w:t>measurement</w:t>
        </w:r>
        <w:r w:rsidRPr="00665791">
          <w:t>.</w:t>
        </w:r>
      </w:ins>
    </w:p>
    <w:p w14:paraId="56E47662" w14:textId="55EA837D" w:rsidR="00162563" w:rsidRPr="007C7746" w:rsidRDefault="00162563" w:rsidP="00162563">
      <w:pPr>
        <w:rPr>
          <w:ins w:id="47" w:author="vivo-Chenli-107bis" w:date="2019-11-29T11:05:00Z"/>
          <w:rFonts w:eastAsia="宋体"/>
          <w:b/>
        </w:rPr>
      </w:pPr>
      <w:ins w:id="48" w:author="vivo-Chenli-107bis" w:date="2019-11-29T11:05:00Z">
        <w:r w:rsidRPr="00C54C81">
          <w:rPr>
            <w:rFonts w:eastAsia="宋体"/>
            <w:b/>
          </w:rPr>
          <w:t>T</w:t>
        </w:r>
        <w:r w:rsidRPr="00C54C81">
          <w:rPr>
            <w:rFonts w:eastAsia="宋体"/>
            <w:b/>
            <w:vertAlign w:val="subscript"/>
          </w:rPr>
          <w:t>SearchDeltaP</w:t>
        </w:r>
        <w:del w:id="49" w:author="vivo-Chenli-108" w:date="2019-11-29T11:30:00Z">
          <w:r w:rsidDel="0004693E">
            <w:rPr>
              <w:rFonts w:eastAsia="宋体"/>
              <w:b/>
            </w:rPr>
            <w:delText xml:space="preserve"> </w:delText>
          </w:r>
          <w:r w:rsidDel="00587E27">
            <w:rPr>
              <w:rFonts w:eastAsia="宋体"/>
            </w:rPr>
            <w:delText>[FFS]</w:delText>
          </w:r>
        </w:del>
      </w:ins>
    </w:p>
    <w:p w14:paraId="159E6EF0" w14:textId="10625994" w:rsidR="00162563" w:rsidRPr="00C54C81" w:rsidRDefault="00162563" w:rsidP="00162563">
      <w:pPr>
        <w:rPr>
          <w:ins w:id="50" w:author="vivo-Chenli-107bis" w:date="2019-11-29T11:05:00Z"/>
          <w:rFonts w:eastAsia="宋体"/>
        </w:rPr>
      </w:pPr>
      <w:ins w:id="51" w:author="vivo-Chenli-107bis" w:date="2019-11-29T11:05:00Z">
        <w:r w:rsidRPr="00C54C81">
          <w:rPr>
            <w:rFonts w:eastAsia="宋体"/>
          </w:rPr>
          <w:t xml:space="preserve">This specifies the time period over which </w:t>
        </w:r>
      </w:ins>
      <w:ins w:id="52" w:author="vivo-Chenli-108-2" w:date="2020-01-28T17:38:00Z">
        <w:r w:rsidR="004C4FEE" w:rsidRPr="004C4FEE">
          <w:rPr>
            <w:rFonts w:eastAsia="宋体"/>
          </w:rPr>
          <w:t xml:space="preserve">the Srxlev variation </w:t>
        </w:r>
      </w:ins>
      <w:ins w:id="53" w:author="vivo-Chenli-107bis" w:date="2019-11-29T11:05:00Z">
        <w:del w:id="54" w:author="vivo-Chenli-108-2" w:date="2020-01-28T17:38:00Z">
          <w:r w:rsidRPr="00C54C81" w:rsidDel="004C4FEE">
            <w:rPr>
              <w:rFonts w:eastAsia="宋体"/>
            </w:rPr>
            <w:delText>S</w:delText>
          </w:r>
          <w:r w:rsidRPr="00C54C81" w:rsidDel="004C4FEE">
            <w:rPr>
              <w:rFonts w:eastAsia="宋体"/>
              <w:vertAlign w:val="subscript"/>
            </w:rPr>
            <w:delText>SearchDeltaP</w:delText>
          </w:r>
          <w:r w:rsidRPr="00C54C81" w:rsidDel="004C4FEE">
            <w:rPr>
              <w:rFonts w:eastAsia="宋体"/>
            </w:rPr>
            <w:delText xml:space="preserve"> </w:delText>
          </w:r>
        </w:del>
        <w:r w:rsidRPr="00C54C81">
          <w:rPr>
            <w:rFonts w:eastAsia="宋体"/>
          </w:rPr>
          <w:t>is evaluated for</w:t>
        </w:r>
        <w:r w:rsidRPr="00C54C81">
          <w:rPr>
            <w:rFonts w:eastAsia="宋体"/>
            <w:b/>
          </w:rPr>
          <w:t xml:space="preserve"> </w:t>
        </w:r>
        <w:r w:rsidRPr="00C54C81">
          <w:rPr>
            <w:rFonts w:eastAsia="宋体"/>
          </w:rPr>
          <w:t xml:space="preserve">relaxed </w:t>
        </w:r>
        <w:r>
          <w:rPr>
            <w:rFonts w:eastAsia="宋体"/>
          </w:rPr>
          <w:t>measurement</w:t>
        </w:r>
        <w:r w:rsidRPr="00C54C81">
          <w:rPr>
            <w:rFonts w:eastAsia="宋体"/>
          </w:rPr>
          <w:t>.</w:t>
        </w:r>
      </w:ins>
    </w:p>
    <w:p w14:paraId="7A129EC9" w14:textId="24E327B4" w:rsidR="00162563" w:rsidRPr="00C75F64" w:rsidDel="005769B4" w:rsidRDefault="00162563" w:rsidP="00162563">
      <w:pPr>
        <w:rPr>
          <w:ins w:id="55" w:author="vivo-Chenli-107bis" w:date="2019-11-29T11:05:00Z"/>
          <w:del w:id="56" w:author="vivo-Chenli-108" w:date="2019-11-29T11:27:00Z"/>
        </w:rPr>
      </w:pPr>
      <w:ins w:id="57" w:author="vivo-Chenli-107bis" w:date="2019-11-29T11:05:00Z">
        <w:del w:id="58" w:author="vivo-Chenli-108" w:date="2019-11-29T11:27:00Z">
          <w:r w:rsidDel="005769B4">
            <w:delText xml:space="preserve">Editor’s Note: FFS whether </w:delText>
          </w:r>
          <w:r w:rsidRPr="001C2A91" w:rsidDel="005769B4">
            <w:delText xml:space="preserve">the network </w:delText>
          </w:r>
          <w:r w:rsidDel="005769B4">
            <w:delText>is</w:delText>
          </w:r>
          <w:r w:rsidRPr="001C2A91" w:rsidDel="005769B4">
            <w:delText xml:space="preserve"> able to control the UE RRM measurement relaxation in dedicated manner</w:delText>
          </w:r>
          <w:r w:rsidDel="005769B4">
            <w:delText>.</w:delText>
          </w:r>
        </w:del>
      </w:ins>
    </w:p>
    <w:p w14:paraId="3EE7EA2A" w14:textId="08F9D224" w:rsidR="000C41C0" w:rsidRPr="00CB384D" w:rsidRDefault="003F4F39" w:rsidP="000C41C0">
      <w:pPr>
        <w:rPr>
          <w:ins w:id="59" w:author="vivo-Chenli-108" w:date="2019-11-29T14:19:00Z"/>
          <w:b/>
        </w:rPr>
      </w:pPr>
      <w:ins w:id="60" w:author="vivo-Chenli-108" w:date="2019-11-29T14:39:00Z">
        <w:r>
          <w:rPr>
            <w:b/>
          </w:rPr>
          <w:t>highPriority</w:t>
        </w:r>
      </w:ins>
      <w:ins w:id="61" w:author="vivo-Chenli-108-2" w:date="2020-01-28T15:49:00Z">
        <w:r w:rsidR="00EE0F86">
          <w:rPr>
            <w:b/>
          </w:rPr>
          <w:t>Meas</w:t>
        </w:r>
      </w:ins>
      <w:ins w:id="62" w:author="vivo-Chenli-108" w:date="2019-11-29T14:39:00Z">
        <w:r>
          <w:rPr>
            <w:b/>
          </w:rPr>
          <w:t>Relax</w:t>
        </w:r>
        <w:del w:id="63" w:author="vivo-Chenli-108-2" w:date="2020-01-28T15:49:00Z">
          <w:r w:rsidDel="00EE0F86">
            <w:rPr>
              <w:b/>
            </w:rPr>
            <w:delText>OrNot</w:delText>
          </w:r>
        </w:del>
      </w:ins>
      <w:ins w:id="64" w:author="vivo-Chenli-108" w:date="2019-11-29T14:40:00Z">
        <w:r w:rsidR="00D96A9E">
          <w:rPr>
            <w:b/>
          </w:rPr>
          <w:t xml:space="preserve"> </w:t>
        </w:r>
        <w:del w:id="65" w:author="vivo-Chenli-109e" w:date="2020-02-27T18:32:00Z">
          <w:r w:rsidR="00D96A9E" w:rsidDel="00A86E26">
            <w:rPr>
              <w:b/>
            </w:rPr>
            <w:delText>[FFS]</w:delText>
          </w:r>
        </w:del>
      </w:ins>
    </w:p>
    <w:p w14:paraId="65934EE1" w14:textId="49BCBA44" w:rsidR="003F4F39" w:rsidRDefault="000C41C0" w:rsidP="000C41C0">
      <w:pPr>
        <w:rPr>
          <w:ins w:id="66" w:author="vivo-Chenli-108" w:date="2019-11-29T14:40:00Z"/>
        </w:rPr>
      </w:pPr>
      <w:ins w:id="67" w:author="vivo-Chenli-108" w:date="2019-11-29T14:19:00Z">
        <w:r w:rsidRPr="00B23BA8">
          <w:t xml:space="preserve">This </w:t>
        </w:r>
      </w:ins>
      <w:ins w:id="68" w:author="vivo-Chenli-108" w:date="2019-11-29T14:39:00Z">
        <w:r w:rsidR="003F4F39">
          <w:t>indicate</w:t>
        </w:r>
      </w:ins>
      <w:ins w:id="69" w:author="vivo-Chenli-108" w:date="2019-11-29T14:40:00Z">
        <w:r w:rsidR="003F4F39">
          <w:t>s</w:t>
        </w:r>
      </w:ins>
      <w:ins w:id="70" w:author="vivo-Chenli-108" w:date="2019-11-29T14:39:00Z">
        <w:r w:rsidR="003F4F39">
          <w:t xml:space="preserve"> whether </w:t>
        </w:r>
      </w:ins>
      <w:ins w:id="71" w:author="vivo-Chenli-108" w:date="2020-01-31T22:41:00Z">
        <w:r w:rsidR="008E4412">
          <w:t xml:space="preserve">to </w:t>
        </w:r>
      </w:ins>
      <w:ins w:id="72" w:author="vivo-Chenli-108" w:date="2019-11-29T14:40:00Z">
        <w:r w:rsidR="003F4F39">
          <w:t>relax</w:t>
        </w:r>
        <w:r w:rsidR="00DB2319">
          <w:t xml:space="preserve"> measurement on higher priority frequency </w:t>
        </w:r>
      </w:ins>
      <w:ins w:id="73" w:author="vivo-Chenli-108" w:date="2020-01-31T22:41:00Z">
        <w:r w:rsidR="008E4412">
          <w:t xml:space="preserve">or not </w:t>
        </w:r>
      </w:ins>
      <w:ins w:id="74" w:author="vivo-Chenli-109e" w:date="2020-02-28T22:45:00Z">
        <w:r w:rsidR="003526E3">
          <w:rPr>
            <w:rFonts w:ascii="等线" w:eastAsia="等线" w:hAnsi="等线" w:hint="eastAsia"/>
            <w:lang w:eastAsia="zh-CN"/>
          </w:rPr>
          <w:t>[</w:t>
        </w:r>
      </w:ins>
      <w:ins w:id="75" w:author="vivo-Chenli-108" w:date="2020-01-31T22:41:00Z">
        <w:r w:rsidR="008E4412">
          <w:t xml:space="preserve">in case </w:t>
        </w:r>
      </w:ins>
      <w:ins w:id="76" w:author="vivo-Chenli-108" w:date="2019-11-29T14:43:00Z">
        <w:r w:rsidR="000330C2">
          <w:t>the</w:t>
        </w:r>
      </w:ins>
      <w:ins w:id="77" w:author="vivo-Chenli-108" w:date="2019-11-29T14:44:00Z">
        <w:r w:rsidR="00B4452A">
          <w:t xml:space="preserve"> relaxed measurement</w:t>
        </w:r>
      </w:ins>
      <w:ins w:id="78" w:author="vivo-Chenli-108" w:date="2019-11-29T14:43:00Z">
        <w:r w:rsidR="000330C2">
          <w:t xml:space="preserve"> criteria is </w:t>
        </w:r>
      </w:ins>
      <w:ins w:id="79" w:author="vivo-Chenli-108" w:date="2019-11-29T14:45:00Z">
        <w:r w:rsidR="002D64A9">
          <w:t>fulfilled</w:t>
        </w:r>
      </w:ins>
      <w:ins w:id="80" w:author="vivo-Chenli-109e" w:date="2020-02-28T22:45:00Z">
        <w:r w:rsidR="003526E3">
          <w:t>]</w:t>
        </w:r>
      </w:ins>
      <w:ins w:id="81" w:author="vivo-Chenli-108" w:date="2019-11-29T14:40:00Z">
        <w:r w:rsidR="00DB2319">
          <w:t xml:space="preserve">. </w:t>
        </w:r>
      </w:ins>
    </w:p>
    <w:p w14:paraId="7E1CBBD7" w14:textId="56018DA5" w:rsidR="001923C7" w:rsidRPr="00E23AC3" w:rsidRDefault="00E23AC3" w:rsidP="00E23AC3">
      <w:pPr>
        <w:rPr>
          <w:ins w:id="82" w:author="vivo-Chenli-109e" w:date="2020-02-27T18:21:00Z"/>
          <w:b/>
        </w:rPr>
      </w:pPr>
      <w:ins w:id="83" w:author="vivo-Chenli-109e" w:date="2020-02-28T15:33:00Z">
        <w:r w:rsidRPr="00E23AC3">
          <w:rPr>
            <w:b/>
          </w:rPr>
          <w:t>relaxedMeasCondition</w:t>
        </w:r>
      </w:ins>
    </w:p>
    <w:p w14:paraId="2F5F2B94" w14:textId="766AB772" w:rsidR="001923C7" w:rsidRDefault="001923C7" w:rsidP="001923C7">
      <w:pPr>
        <w:rPr>
          <w:ins w:id="84" w:author="vivo-Chenli-109e" w:date="2020-02-27T18:21:00Z"/>
        </w:rPr>
      </w:pPr>
      <w:ins w:id="85" w:author="vivo-Chenli-109e" w:date="2020-02-27T18:21:00Z">
        <w:r w:rsidRPr="00B23BA8">
          <w:t xml:space="preserve">This </w:t>
        </w:r>
        <w:r>
          <w:t xml:space="preserve">indicates </w:t>
        </w:r>
      </w:ins>
      <w:ins w:id="86" w:author="vivo-Chenli-109e" w:date="2020-02-27T18:28:00Z">
        <w:r w:rsidR="002C0D53">
          <w:t xml:space="preserve">the </w:t>
        </w:r>
        <w:r w:rsidR="00783269">
          <w:t xml:space="preserve">configured </w:t>
        </w:r>
      </w:ins>
      <w:ins w:id="87" w:author="vivo-Chenli-109e" w:date="2020-02-27T18:29:00Z">
        <w:r w:rsidR="00783269">
          <w:t xml:space="preserve">relaxed measurement criteria should be used as “and” when both </w:t>
        </w:r>
        <w:r w:rsidR="00E25286">
          <w:t>low mobility and not-at-cell-edge criteria are configured</w:t>
        </w:r>
      </w:ins>
      <w:ins w:id="88" w:author="vivo-Chenli-109e" w:date="2020-02-27T18:21:00Z">
        <w:r>
          <w:t xml:space="preserve">. </w:t>
        </w:r>
      </w:ins>
    </w:p>
    <w:p w14:paraId="0086967F" w14:textId="5C54F317" w:rsidR="00CA2D0B" w:rsidRPr="00B23BA8" w:rsidRDefault="00CA2D0B" w:rsidP="00CA2D0B">
      <w:pPr>
        <w:pStyle w:val="B1"/>
        <w:ind w:left="0" w:firstLine="0"/>
        <w:rPr>
          <w:ins w:id="89" w:author="vivo-Chenli-108" w:date="2019-11-29T14:44:00Z"/>
          <w:lang w:eastAsia="zh-CN"/>
        </w:rPr>
      </w:pPr>
      <w:ins w:id="90" w:author="vivo-Chenli-108" w:date="2019-11-29T14:44:00Z">
        <w:r>
          <w:rPr>
            <w:rFonts w:hint="eastAsia"/>
            <w:lang w:eastAsia="zh-CN"/>
          </w:rPr>
          <w:t>Edit</w:t>
        </w:r>
        <w:r>
          <w:rPr>
            <w:lang w:eastAsia="zh-CN"/>
          </w:rPr>
          <w:t xml:space="preserve">or’s Note: </w:t>
        </w:r>
        <w:r w:rsidRPr="00ED72CE">
          <w:rPr>
            <w:lang w:eastAsia="zh-CN"/>
          </w:rPr>
          <w:t>The terminolog</w:t>
        </w:r>
      </w:ins>
      <w:ins w:id="91" w:author="vivo-Chenli-108" w:date="2019-11-29T14:45:00Z">
        <w:r w:rsidR="005E7D3F">
          <w:rPr>
            <w:lang w:eastAsia="zh-CN"/>
          </w:rPr>
          <w:t>y</w:t>
        </w:r>
      </w:ins>
      <w:ins w:id="92" w:author="vivo-Chenli-108" w:date="2019-11-29T14:44:00Z">
        <w:r w:rsidRPr="00ED72CE">
          <w:rPr>
            <w:lang w:eastAsia="zh-CN"/>
          </w:rPr>
          <w:t xml:space="preserve"> </w:t>
        </w:r>
        <w:r>
          <w:rPr>
            <w:lang w:eastAsia="zh-CN"/>
          </w:rPr>
          <w:t>of</w:t>
        </w:r>
        <w:r w:rsidRPr="00F77D51">
          <w:t xml:space="preserve"> </w:t>
        </w:r>
      </w:ins>
      <w:ins w:id="93" w:author="vivo-Chenli-108" w:date="2019-11-29T14:45:00Z">
        <w:r w:rsidR="005134B2" w:rsidRPr="005134B2">
          <w:t>highPriority</w:t>
        </w:r>
      </w:ins>
      <w:ins w:id="94" w:author="vivo-Chenli-108-2" w:date="2020-01-28T15:51:00Z">
        <w:r w:rsidR="00C655BF">
          <w:t>Meas</w:t>
        </w:r>
      </w:ins>
      <w:ins w:id="95" w:author="vivo-Chenli-108" w:date="2019-11-29T14:45:00Z">
        <w:r w:rsidR="005134B2" w:rsidRPr="005134B2">
          <w:t>Relax</w:t>
        </w:r>
        <w:del w:id="96" w:author="vivo-Chenli-108-2" w:date="2020-01-28T15:51:00Z">
          <w:r w:rsidR="005134B2" w:rsidRPr="005134B2" w:rsidDel="00C655BF">
            <w:delText>OrNot</w:delText>
          </w:r>
        </w:del>
        <w:r w:rsidR="005134B2" w:rsidRPr="005134B2">
          <w:t xml:space="preserve"> </w:t>
        </w:r>
      </w:ins>
      <w:ins w:id="97" w:author="vivo-Chenli-109e" w:date="2020-02-27T18:31:00Z">
        <w:r w:rsidR="00FA58A0">
          <w:t xml:space="preserve">and </w:t>
        </w:r>
      </w:ins>
      <w:ins w:id="98" w:author="vivo-Chenli-109e" w:date="2020-02-28T15:33:00Z">
        <w:r w:rsidR="00E80BC2" w:rsidRPr="008C327F">
          <w:rPr>
            <w:i/>
          </w:rPr>
          <w:t>relaxedMeasCondition</w:t>
        </w:r>
        <w:r w:rsidR="00E80BC2" w:rsidRPr="00ED72CE">
          <w:rPr>
            <w:lang w:eastAsia="zh-CN"/>
          </w:rPr>
          <w:t xml:space="preserve"> </w:t>
        </w:r>
      </w:ins>
      <w:ins w:id="99" w:author="vivo-Chenli-108" w:date="2019-11-29T14:44:00Z">
        <w:r w:rsidRPr="00ED72CE">
          <w:rPr>
            <w:lang w:eastAsia="zh-CN"/>
          </w:rPr>
          <w:t xml:space="preserve">will be aligned with other specifications (e.g. </w:t>
        </w:r>
        <w:r>
          <w:rPr>
            <w:lang w:eastAsia="zh-CN"/>
          </w:rPr>
          <w:t xml:space="preserve">TS </w:t>
        </w:r>
        <w:r w:rsidRPr="00ED72CE">
          <w:rPr>
            <w:lang w:eastAsia="zh-CN"/>
          </w:rPr>
          <w:t>3</w:t>
        </w:r>
        <w:r>
          <w:rPr>
            <w:lang w:eastAsia="zh-CN"/>
          </w:rPr>
          <w:t>8</w:t>
        </w:r>
        <w:r w:rsidRPr="00ED72CE">
          <w:rPr>
            <w:lang w:eastAsia="zh-CN"/>
          </w:rPr>
          <w:t>.331).</w:t>
        </w:r>
      </w:ins>
    </w:p>
    <w:p w14:paraId="0F551A1D" w14:textId="007ACDDA" w:rsidR="00694C2F" w:rsidRPr="00016345" w:rsidDel="00CA2D0B" w:rsidRDefault="000C3CA6" w:rsidP="00016345">
      <w:pPr>
        <w:rPr>
          <w:del w:id="100" w:author="Unknown"/>
          <w:lang w:eastAsia="zh-CN"/>
        </w:rPr>
      </w:pPr>
      <w:ins w:id="101" w:author="vivo-Chenli-108" w:date="2019-11-29T14:45:00Z">
        <w:r>
          <w:rPr>
            <w:rFonts w:hint="eastAsia"/>
            <w:lang w:eastAsia="zh-CN"/>
          </w:rPr>
          <w:t>Edit</w:t>
        </w:r>
        <w:r>
          <w:rPr>
            <w:lang w:eastAsia="zh-CN"/>
          </w:rPr>
          <w:t>or’s Note:</w:t>
        </w:r>
      </w:ins>
      <w:ins w:id="102" w:author="vivo-Chenli-108" w:date="2019-11-29T14:46:00Z">
        <w:r w:rsidR="00016345" w:rsidRPr="00016345">
          <w:t xml:space="preserve"> </w:t>
        </w:r>
        <w:r w:rsidR="00016345" w:rsidRPr="00016345">
          <w:rPr>
            <w:lang w:eastAsia="zh-CN"/>
          </w:rPr>
          <w:t xml:space="preserve">FFS how </w:t>
        </w:r>
      </w:ins>
      <w:ins w:id="103" w:author="vivo-Chenli-108" w:date="2019-11-29T14:47:00Z">
        <w:r w:rsidR="00F637E0">
          <w:rPr>
            <w:lang w:eastAsia="zh-CN"/>
          </w:rPr>
          <w:t>to configure</w:t>
        </w:r>
        <w:r w:rsidR="00016345">
          <w:rPr>
            <w:lang w:eastAsia="zh-CN"/>
          </w:rPr>
          <w:t xml:space="preserve"> </w:t>
        </w:r>
        <w:r w:rsidR="00016345">
          <w:t>whether higher priority frequencies can be relaxed</w:t>
        </w:r>
      </w:ins>
      <w:ins w:id="104" w:author="vivo-Chenli-109e" w:date="2020-02-27T21:07:00Z">
        <w:r w:rsidR="0007270A">
          <w:t xml:space="preserve"> (wait for RAN4)</w:t>
        </w:r>
      </w:ins>
      <w:ins w:id="105" w:author="vivo-Chenli-108" w:date="2019-11-29T14:46:00Z">
        <w:r w:rsidR="00016345" w:rsidRPr="00016345">
          <w:rPr>
            <w:lang w:eastAsia="zh-CN"/>
          </w:rPr>
          <w:t>.</w:t>
        </w:r>
      </w:ins>
    </w:p>
    <w:p w14:paraId="0CAAE3C8" w14:textId="77777777" w:rsidR="007F617E" w:rsidRPr="00B836BA" w:rsidRDefault="0034400B" w:rsidP="007F617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007F617E" w:rsidRPr="00B836BA">
        <w:rPr>
          <w:sz w:val="22"/>
          <w:lang w:val="en-US" w:eastAsia="zh-CN"/>
        </w:rPr>
        <w:t xml:space="preserve"> change</w:t>
      </w:r>
    </w:p>
    <w:p w14:paraId="12F127DB" w14:textId="77777777" w:rsidR="00E670A9" w:rsidRPr="00AB68C7" w:rsidRDefault="00E670A9"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2BC7E9F" w14:textId="77777777" w:rsidR="003730ED" w:rsidRDefault="003730ED" w:rsidP="003730ED">
      <w:pPr>
        <w:tabs>
          <w:tab w:val="center" w:pos="4536"/>
          <w:tab w:val="right" w:pos="9072"/>
        </w:tabs>
        <w:overflowPunct/>
        <w:autoSpaceDE/>
        <w:autoSpaceDN/>
        <w:adjustRightInd/>
        <w:spacing w:after="0"/>
        <w:jc w:val="both"/>
        <w:textAlignment w:val="auto"/>
        <w:rPr>
          <w:ins w:id="106" w:author="vivo-Chenli-107bis" w:date="2019-11-29T11:06:00Z"/>
          <w:rFonts w:ascii="Arial" w:eastAsia="宋体" w:hAnsi="Arial" w:cs="Arial"/>
          <w:b/>
          <w:bCs/>
          <w:sz w:val="22"/>
          <w:szCs w:val="22"/>
          <w:lang w:val="en-US" w:eastAsia="zh-CN"/>
        </w:rPr>
      </w:pPr>
    </w:p>
    <w:p w14:paraId="74527FBC" w14:textId="77777777" w:rsidR="003730ED" w:rsidRPr="00B23BA8" w:rsidRDefault="003730ED" w:rsidP="003730ED">
      <w:pPr>
        <w:pStyle w:val="4"/>
        <w:rPr>
          <w:ins w:id="107" w:author="vivo-Chenli-107bis" w:date="2019-11-29T11:06:00Z"/>
        </w:rPr>
      </w:pPr>
      <w:bookmarkStart w:id="108" w:name="_Toc534930841"/>
      <w:ins w:id="109" w:author="vivo-Chenli-107bis" w:date="2019-11-29T11:06:00Z">
        <w:r w:rsidRPr="00B23BA8">
          <w:t>5.2.4.</w:t>
        </w:r>
        <w:r>
          <w:t>X</w:t>
        </w:r>
        <w:r w:rsidRPr="00B23BA8">
          <w:tab/>
          <w:t xml:space="preserve">Relaxed </w:t>
        </w:r>
        <w:bookmarkEnd w:id="108"/>
        <w:r w:rsidRPr="00B23BA8">
          <w:t>measurement</w:t>
        </w:r>
      </w:ins>
    </w:p>
    <w:p w14:paraId="1BFB57AB" w14:textId="77777777" w:rsidR="003730ED" w:rsidRPr="00B23BA8" w:rsidRDefault="003730ED" w:rsidP="003730ED">
      <w:pPr>
        <w:pStyle w:val="5"/>
        <w:rPr>
          <w:ins w:id="110" w:author="vivo-Chenli-107bis" w:date="2019-11-29T11:06:00Z"/>
        </w:rPr>
      </w:pPr>
      <w:bookmarkStart w:id="111" w:name="_Toc534930842"/>
      <w:ins w:id="112" w:author="vivo-Chenli-107bis" w:date="2019-11-29T11:06:00Z">
        <w:r w:rsidRPr="00B23BA8">
          <w:t>5.2.4.</w:t>
        </w:r>
        <w:r>
          <w:t>X</w:t>
        </w:r>
        <w:r w:rsidRPr="00B23BA8">
          <w:t>.0</w:t>
        </w:r>
        <w:r w:rsidRPr="00B23BA8">
          <w:tab/>
          <w:t>Relaxed measurement rules</w:t>
        </w:r>
        <w:bookmarkEnd w:id="111"/>
      </w:ins>
    </w:p>
    <w:p w14:paraId="145F0514" w14:textId="3D0C11F0" w:rsidR="003730ED" w:rsidRPr="00B23BA8" w:rsidRDefault="003730ED" w:rsidP="003730ED">
      <w:pPr>
        <w:rPr>
          <w:ins w:id="113" w:author="vivo-Chenli-107bis" w:date="2019-11-29T11:06:00Z"/>
        </w:rPr>
      </w:pPr>
      <w:ins w:id="114" w:author="vivo-Chenli-107bis" w:date="2019-11-29T11:06:00Z">
        <w:r w:rsidRPr="00B23BA8">
          <w:t>When the UE is required to perform</w:t>
        </w:r>
        <w:r w:rsidRPr="00682118">
          <w:t xml:space="preserve"> </w:t>
        </w:r>
        <w:r w:rsidRPr="00665791">
          <w:t>measurements</w:t>
        </w:r>
        <w:r>
          <w:t xml:space="preserve"> of</w:t>
        </w:r>
        <w:r w:rsidRPr="00B23BA8">
          <w:t xml:space="preserve"> intra-frequency </w:t>
        </w:r>
        <w:r w:rsidRPr="00DE05C3">
          <w:t>o</w:t>
        </w:r>
        <w:r>
          <w:t>r</w:t>
        </w:r>
        <w:r w:rsidRPr="00DE05C3">
          <w:t xml:space="preserve"> NR inter-frequencies</w:t>
        </w:r>
        <w:r>
          <w:t xml:space="preserve"> </w:t>
        </w:r>
        <w:r w:rsidRPr="00DE05C3">
          <w:t xml:space="preserve">or inter-RAT frequency cells </w:t>
        </w:r>
        <w:del w:id="115" w:author="vivo-Chenli-108" w:date="2019-11-29T11:43:00Z">
          <w:r w:rsidDel="00ED2401">
            <w:delText>[</w:delText>
          </w:r>
          <w:r w:rsidRPr="00DE05C3" w:rsidDel="00ED2401">
            <w:delText>of equal or lower priority</w:delText>
          </w:r>
          <w:r w:rsidDel="00ED2401">
            <w:delText>]</w:delText>
          </w:r>
          <w:r w:rsidRPr="00B23BA8" w:rsidDel="00ED2401">
            <w:delText xml:space="preserve"> </w:delText>
          </w:r>
        </w:del>
        <w:r w:rsidRPr="00B23BA8">
          <w:t xml:space="preserve">according to the measurement rules in sub-clause 5.2.4.2, the UE may choose to perform </w:t>
        </w:r>
        <w:r>
          <w:t>relaxed</w:t>
        </w:r>
        <w:r w:rsidRPr="00B23BA8">
          <w:t xml:space="preserve"> measurements</w:t>
        </w:r>
        <w:r>
          <w:t xml:space="preserve"> [FFS</w:t>
        </w:r>
        <w:r w:rsidRPr="00B23BA8">
          <w:t xml:space="preserve"> </w:t>
        </w:r>
        <w:r>
          <w:t>according to</w:t>
        </w:r>
        <w:r w:rsidRPr="003D6065">
          <w:t xml:space="preserve"> </w:t>
        </w:r>
        <w:r w:rsidRPr="00665791">
          <w:t>TS 38.133 [8]</w:t>
        </w:r>
        <w:r>
          <w:t xml:space="preserve">] </w:t>
        </w:r>
        <w:r w:rsidRPr="00B23BA8">
          <w:t>when:</w:t>
        </w:r>
      </w:ins>
    </w:p>
    <w:p w14:paraId="2B748FDD" w14:textId="77777777" w:rsidR="00267AD5" w:rsidRDefault="003730ED" w:rsidP="003730ED">
      <w:pPr>
        <w:pStyle w:val="B1"/>
        <w:rPr>
          <w:ins w:id="116" w:author="vivo-Chenli-108" w:date="2019-11-29T15:15:00Z"/>
        </w:rPr>
      </w:pPr>
      <w:ins w:id="117" w:author="vivo-Chenli-107bis" w:date="2019-11-29T11:06:00Z">
        <w:r w:rsidRPr="00B23BA8">
          <w:t>-</w:t>
        </w:r>
        <w:r w:rsidRPr="00B23BA8">
          <w:tab/>
        </w:r>
      </w:ins>
      <w:ins w:id="118" w:author="vivo-Chenli-108" w:date="2019-11-29T14:53:00Z">
        <w:r w:rsidR="00C22005">
          <w:t>F</w:t>
        </w:r>
      </w:ins>
      <w:ins w:id="119" w:author="vivo-Chenli-108" w:date="2019-11-29T11:44:00Z">
        <w:r w:rsidR="00ED2401">
          <w:t xml:space="preserve">or </w:t>
        </w:r>
      </w:ins>
      <w:ins w:id="120" w:author="vivo-Chenli-108" w:date="2019-11-29T14:53:00Z">
        <w:r w:rsidR="00C22005" w:rsidRPr="00665791">
          <w:t>measurements</w:t>
        </w:r>
        <w:r w:rsidR="00C22005">
          <w:t xml:space="preserve"> of</w:t>
        </w:r>
        <w:r w:rsidR="00C22005" w:rsidRPr="00B23BA8">
          <w:t xml:space="preserve"> intra-frequency </w:t>
        </w:r>
        <w:r w:rsidR="00C22005" w:rsidRPr="00DE05C3">
          <w:t>o</w:t>
        </w:r>
        <w:r w:rsidR="00C22005">
          <w:t>r</w:t>
        </w:r>
        <w:r w:rsidR="00C22005" w:rsidRPr="00DE05C3">
          <w:t xml:space="preserve"> NR inter-frequencies</w:t>
        </w:r>
        <w:r w:rsidR="00C22005">
          <w:t xml:space="preserve"> </w:t>
        </w:r>
        <w:r w:rsidR="00C22005" w:rsidRPr="00DE05C3">
          <w:t xml:space="preserve">or inter-RAT frequency cells </w:t>
        </w:r>
        <w:r w:rsidR="00C22005">
          <w:t xml:space="preserve">of </w:t>
        </w:r>
      </w:ins>
      <w:ins w:id="121" w:author="vivo-Chenli-108" w:date="2019-11-29T11:44:00Z">
        <w:r w:rsidR="00ED2401">
          <w:t>equal or lower priorit</w:t>
        </w:r>
      </w:ins>
      <w:ins w:id="122" w:author="vivo-Chenli-108" w:date="2019-11-29T15:15:00Z">
        <w:r w:rsidR="00267AD5">
          <w:t>y; or,</w:t>
        </w:r>
      </w:ins>
      <w:ins w:id="123" w:author="vivo-Chenli-108" w:date="2019-11-29T11:44:00Z">
        <w:r w:rsidR="00ED2401">
          <w:t xml:space="preserve"> </w:t>
        </w:r>
      </w:ins>
    </w:p>
    <w:p w14:paraId="51F3B021" w14:textId="77777777" w:rsidR="00267AD5" w:rsidRDefault="00267AD5" w:rsidP="003730ED">
      <w:pPr>
        <w:pStyle w:val="B1"/>
        <w:rPr>
          <w:ins w:id="124" w:author="vivo-Chenli-108" w:date="2019-11-29T15:15:00Z"/>
          <w:noProof/>
        </w:rPr>
      </w:pPr>
      <w:ins w:id="125" w:author="vivo-Chenli-108" w:date="2019-11-29T15:15:00Z">
        <w:r>
          <w:lastRenderedPageBreak/>
          <w:t>-</w:t>
        </w:r>
        <w:r>
          <w:tab/>
          <w:t xml:space="preserve">For </w:t>
        </w:r>
        <w:r w:rsidRPr="00665791">
          <w:t>measurements</w:t>
        </w:r>
        <w:r>
          <w:t xml:space="preserve"> of</w:t>
        </w:r>
        <w:r w:rsidRPr="00B23BA8">
          <w:t xml:space="preserve"> </w:t>
        </w:r>
        <w:r w:rsidRPr="00DE05C3">
          <w:t>inter-frequencies</w:t>
        </w:r>
        <w:r>
          <w:t xml:space="preserve"> </w:t>
        </w:r>
        <w:r w:rsidRPr="00DE05C3">
          <w:t xml:space="preserve">or inter-RAT frequency cells </w:t>
        </w:r>
        <w:r>
          <w:t xml:space="preserve">of higher priority, </w:t>
        </w:r>
        <w:r>
          <w:rPr>
            <w:noProof/>
          </w:rPr>
          <w:t xml:space="preserve">if </w:t>
        </w:r>
        <w:r w:rsidRPr="00971A07">
          <w:rPr>
            <w:i/>
            <w:noProof/>
          </w:rPr>
          <w:t xml:space="preserve">highPriorityRelaxOrNot </w:t>
        </w:r>
        <w:r>
          <w:rPr>
            <w:noProof/>
          </w:rPr>
          <w:t xml:space="preserve">is configured with value </w:t>
        </w:r>
        <w:r w:rsidRPr="00B30FAB">
          <w:rPr>
            <w:i/>
            <w:noProof/>
          </w:rPr>
          <w:t>true</w:t>
        </w:r>
        <w:r>
          <w:rPr>
            <w:noProof/>
          </w:rPr>
          <w:t xml:space="preserve">, </w:t>
        </w:r>
      </w:ins>
    </w:p>
    <w:p w14:paraId="61ED531E" w14:textId="4D44DE0E" w:rsidR="006A4BFC" w:rsidRDefault="006A4BFC" w:rsidP="006A4BFC">
      <w:pPr>
        <w:pStyle w:val="B1"/>
        <w:ind w:firstLine="0"/>
        <w:rPr>
          <w:ins w:id="126" w:author="vivo-Chenli-109e" w:date="2020-02-27T18:10:00Z"/>
        </w:rPr>
      </w:pPr>
      <w:ins w:id="127" w:author="vivo-Chenli-109e" w:date="2020-02-27T18:10:00Z">
        <w:r>
          <w:t>-</w:t>
        </w:r>
        <w:r>
          <w:tab/>
          <w:t xml:space="preserve">if </w:t>
        </w:r>
      </w:ins>
      <w:ins w:id="128" w:author="vivo-Chenli-109e" w:date="2020-02-28T15:33:00Z">
        <w:r w:rsidR="001056B2" w:rsidRPr="008C327F">
          <w:rPr>
            <w:i/>
          </w:rPr>
          <w:t>relaxedMeasCondition</w:t>
        </w:r>
        <w:r w:rsidR="001056B2" w:rsidRPr="00ED72CE">
          <w:rPr>
            <w:lang w:eastAsia="zh-CN"/>
          </w:rPr>
          <w:t xml:space="preserve"> </w:t>
        </w:r>
      </w:ins>
      <w:ins w:id="129" w:author="vivo-Chenli-109e" w:date="2020-02-27T18:10:00Z">
        <w:r>
          <w:t>is configured,</w:t>
        </w:r>
      </w:ins>
    </w:p>
    <w:p w14:paraId="689A7F83" w14:textId="77777777" w:rsidR="006A4BFC" w:rsidRDefault="006A4BFC" w:rsidP="006A4BFC">
      <w:pPr>
        <w:pStyle w:val="B1"/>
        <w:ind w:left="1134" w:hanging="283"/>
        <w:rPr>
          <w:ins w:id="130" w:author="vivo-Chenli-109e" w:date="2020-02-27T18:10:00Z"/>
        </w:rPr>
      </w:pPr>
      <w:ins w:id="131" w:author="vivo-Chenli-109e" w:date="2020-02-27T18:10:00Z">
        <w:r>
          <w:t>-</w:t>
        </w:r>
        <w:r>
          <w:tab/>
        </w:r>
        <w:del w:id="132" w:author="vivo-Chenli-108-2" w:date="2020-01-28T16:08:00Z">
          <w:r w:rsidDel="0019278A">
            <w:delText xml:space="preserve">if the indicator [FFS name] is set, </w:delText>
          </w:r>
        </w:del>
        <w:del w:id="133" w:author="vivo-Chenli-108" w:date="2019-11-29T14:53:00Z">
          <w:r w:rsidRPr="00B23BA8" w:rsidDel="00502B81">
            <w:delText>T</w:delText>
          </w:r>
        </w:del>
        <w:r>
          <w:t>t</w:t>
        </w:r>
        <w:r w:rsidRPr="00B23BA8">
          <w:t>he relaxed measurement criterion in sub-clause 5.2.4.</w:t>
        </w:r>
        <w:r>
          <w:t>X</w:t>
        </w:r>
        <w:r w:rsidRPr="00B23BA8">
          <w:t>.1</w:t>
        </w:r>
        <w:r w:rsidRPr="00F71C44">
          <w:t xml:space="preserve"> </w:t>
        </w:r>
        <w:r w:rsidRPr="00B23BA8">
          <w:t>is fulfilled</w:t>
        </w:r>
        <w:r w:rsidRPr="001135E9">
          <w:rPr>
            <w:color w:val="000000" w:themeColor="text1"/>
          </w:rPr>
          <w:t xml:space="preserve"> for a period of T</w:t>
        </w:r>
        <w:r w:rsidRPr="001135E9">
          <w:rPr>
            <w:color w:val="000000" w:themeColor="text1"/>
            <w:vertAlign w:val="subscript"/>
          </w:rPr>
          <w:t>SearchDeltaP</w:t>
        </w:r>
        <w:r>
          <w:rPr>
            <w:color w:val="000000" w:themeColor="text1"/>
          </w:rPr>
          <w:t xml:space="preserve">; and, </w:t>
        </w:r>
        <w:r>
          <w:t>the criterion in sub-clause 5.2.4.X.2</w:t>
        </w:r>
        <w:r w:rsidRPr="00B23BA8">
          <w:t xml:space="preserve"> is fulfilled</w:t>
        </w:r>
        <w:r>
          <w:t>;</w:t>
        </w:r>
      </w:ins>
    </w:p>
    <w:p w14:paraId="0A1AA7B9" w14:textId="77777777" w:rsidR="006A4BFC" w:rsidRDefault="006A4BFC" w:rsidP="006A4BFC">
      <w:pPr>
        <w:pStyle w:val="B1"/>
        <w:ind w:firstLine="0"/>
        <w:rPr>
          <w:ins w:id="134" w:author="vivo-Chenli-109e" w:date="2020-02-27T18:10:00Z"/>
        </w:rPr>
      </w:pPr>
      <w:ins w:id="135" w:author="vivo-Chenli-109e" w:date="2020-02-27T18:10:00Z">
        <w:r>
          <w:t>-</w:t>
        </w:r>
        <w:r>
          <w:tab/>
          <w:t xml:space="preserve">otherwise, </w:t>
        </w:r>
      </w:ins>
    </w:p>
    <w:p w14:paraId="3BA12399" w14:textId="44F9C9B0" w:rsidR="006A4BFC" w:rsidRDefault="006A4BFC" w:rsidP="006A4BFC">
      <w:pPr>
        <w:pStyle w:val="B1"/>
        <w:ind w:left="1134" w:hanging="283"/>
        <w:rPr>
          <w:ins w:id="136" w:author="vivo-Chenli-109e" w:date="2020-02-27T18:10:00Z"/>
        </w:rPr>
      </w:pPr>
      <w:ins w:id="137" w:author="vivo-Chenli-109e" w:date="2020-02-27T18:10:00Z">
        <w:r>
          <w:t>-</w:t>
        </w:r>
        <w:r>
          <w:tab/>
          <w:t>t</w:t>
        </w:r>
        <w:r w:rsidRPr="00B23BA8">
          <w:t>he relaxed measurement criterion in sub-clause 5.2.4.</w:t>
        </w:r>
        <w:r>
          <w:t>X</w:t>
        </w:r>
        <w:r w:rsidRPr="00B23BA8">
          <w:t>.1</w:t>
        </w:r>
        <w:r w:rsidRPr="00F71C44">
          <w:t xml:space="preserve"> </w:t>
        </w:r>
        <w:r w:rsidRPr="00B23BA8">
          <w:t>is fulfilled</w:t>
        </w:r>
        <w:r w:rsidRPr="001135E9">
          <w:rPr>
            <w:color w:val="000000" w:themeColor="text1"/>
          </w:rPr>
          <w:t xml:space="preserve"> for a period of T</w:t>
        </w:r>
        <w:r w:rsidRPr="001135E9">
          <w:rPr>
            <w:color w:val="000000" w:themeColor="text1"/>
            <w:vertAlign w:val="subscript"/>
          </w:rPr>
          <w:t>SearchDeltaP</w:t>
        </w:r>
        <w:r>
          <w:rPr>
            <w:color w:val="000000" w:themeColor="text1"/>
          </w:rPr>
          <w:t xml:space="preserve">; or, </w:t>
        </w:r>
        <w:r>
          <w:t>the criterion in sub-clause 5.2.4.X.2</w:t>
        </w:r>
        <w:r w:rsidRPr="00B23BA8">
          <w:t xml:space="preserve"> is fulfilled</w:t>
        </w:r>
        <w:r>
          <w:t>;</w:t>
        </w:r>
      </w:ins>
    </w:p>
    <w:p w14:paraId="1C528E75" w14:textId="58E5F7F3" w:rsidR="003730ED" w:rsidRDefault="008D6512" w:rsidP="00267AD5">
      <w:pPr>
        <w:pStyle w:val="B1"/>
        <w:ind w:firstLine="0"/>
        <w:rPr>
          <w:ins w:id="138" w:author="MediaTek" w:date="2019-12-05T11:34:00Z"/>
        </w:rPr>
      </w:pPr>
      <w:ins w:id="139" w:author="MediaTek" w:date="2019-12-05T11:34:00Z">
        <w:del w:id="140" w:author="vivo-Chenli-108-2" w:date="2020-01-28T16:09:00Z">
          <w:r w:rsidDel="0019278A">
            <w:delText>;</w:delText>
          </w:r>
        </w:del>
      </w:ins>
      <w:ins w:id="141" w:author="vivo-Chenli-107bis" w:date="2019-11-29T11:06:00Z">
        <w:del w:id="142" w:author="MediaTek" w:date="2019-12-05T11:34:00Z">
          <w:r w:rsidR="003730ED" w:rsidDel="008D6512">
            <w:delText>.</w:delText>
          </w:r>
        </w:del>
      </w:ins>
    </w:p>
    <w:p w14:paraId="2C7DAEC3" w14:textId="06C58154" w:rsidR="008D6512" w:rsidRPr="00B23BA8" w:rsidDel="0019278A" w:rsidRDefault="008D6512" w:rsidP="00267AD5">
      <w:pPr>
        <w:pStyle w:val="B1"/>
        <w:ind w:firstLine="0"/>
        <w:rPr>
          <w:ins w:id="143" w:author="vivo-Chenli-107bis" w:date="2019-11-29T11:06:00Z"/>
          <w:del w:id="144" w:author="vivo-Chenli-108-2" w:date="2020-01-28T16:09:00Z"/>
        </w:rPr>
      </w:pPr>
      <w:ins w:id="145" w:author="MediaTek" w:date="2019-12-05T11:34:00Z">
        <w:del w:id="146" w:author="vivo-Chenli-108-2" w:date="2020-01-28T16:09:00Z">
          <w:r w:rsidDel="0019278A">
            <w:delText>-    otherwise, t</w:delText>
          </w:r>
          <w:r w:rsidRPr="00B23BA8" w:rsidDel="0019278A">
            <w:delText>he relaxed measurement criterion in sub-clause 5.2.4.</w:delText>
          </w:r>
          <w:r w:rsidDel="0019278A">
            <w:delText>X</w:delText>
          </w:r>
          <w:r w:rsidRPr="00B23BA8" w:rsidDel="0019278A">
            <w:delText>.1</w:delText>
          </w:r>
          <w:r w:rsidDel="0019278A">
            <w:delText xml:space="preserve"> or the criterion in sub-clause 5.2.4.X.2</w:delText>
          </w:r>
          <w:r w:rsidRPr="00B23BA8" w:rsidDel="0019278A">
            <w:delText xml:space="preserve"> is fulfilled</w:delText>
          </w:r>
          <w:r w:rsidDel="0019278A">
            <w:delText>.</w:delText>
          </w:r>
        </w:del>
      </w:ins>
    </w:p>
    <w:p w14:paraId="262FEF34" w14:textId="4965BB47" w:rsidR="003730ED" w:rsidRPr="00910760" w:rsidRDefault="003730ED" w:rsidP="003730ED">
      <w:pPr>
        <w:pStyle w:val="B1"/>
        <w:rPr>
          <w:ins w:id="147" w:author="vivo-Chenli-107bis" w:date="2019-11-29T11:06:00Z"/>
          <w:noProof/>
          <w:lang w:eastAsia="zh-CN"/>
        </w:rPr>
      </w:pPr>
      <w:ins w:id="148" w:author="vivo-Chenli-107bis" w:date="2019-11-29T11:06:00Z">
        <w:del w:id="149" w:author="vivo-Chenli-109e" w:date="2020-02-27T21:10:00Z">
          <w:r w:rsidDel="00DD0E3F">
            <w:rPr>
              <w:rFonts w:hint="eastAsia"/>
              <w:noProof/>
              <w:lang w:eastAsia="zh-CN"/>
            </w:rPr>
            <w:delText>Editor</w:delText>
          </w:r>
          <w:r w:rsidDel="00DD0E3F">
            <w:rPr>
              <w:noProof/>
              <w:lang w:eastAsia="zh-CN"/>
            </w:rPr>
            <w:delText xml:space="preserve">’s Note: FFS </w:delText>
          </w:r>
        </w:del>
      </w:ins>
      <w:ins w:id="150" w:author="vivo-Chenli-108" w:date="2019-11-29T14:58:00Z">
        <w:del w:id="151" w:author="vivo-Chenli-109e" w:date="2020-02-27T21:10:00Z">
          <w:r w:rsidR="00BE54AD" w:rsidDel="00DD0E3F">
            <w:rPr>
              <w:noProof/>
              <w:lang w:eastAsia="zh-CN"/>
            </w:rPr>
            <w:delText xml:space="preserve">on the default behavior </w:delText>
          </w:r>
          <w:r w:rsidR="000D07C9" w:rsidDel="00DD0E3F">
            <w:rPr>
              <w:noProof/>
              <w:lang w:eastAsia="zh-CN"/>
            </w:rPr>
            <w:delText xml:space="preserve">if </w:delText>
          </w:r>
          <w:r w:rsidR="00BE54AD" w:rsidRPr="00BE54AD" w:rsidDel="00DD0E3F">
            <w:rPr>
              <w:noProof/>
              <w:lang w:eastAsia="zh-CN"/>
            </w:rPr>
            <w:delText>highPriority</w:delText>
          </w:r>
        </w:del>
      </w:ins>
      <w:ins w:id="152" w:author="vivo-Chenli-108-2" w:date="2020-01-28T16:06:00Z">
        <w:del w:id="153" w:author="vivo-Chenli-109e" w:date="2020-02-27T21:10:00Z">
          <w:r w:rsidR="0019278A" w:rsidDel="00DD0E3F">
            <w:rPr>
              <w:noProof/>
              <w:lang w:eastAsia="zh-CN"/>
            </w:rPr>
            <w:delText>Meas</w:delText>
          </w:r>
        </w:del>
      </w:ins>
      <w:ins w:id="154" w:author="vivo-Chenli-108" w:date="2019-11-29T14:58:00Z">
        <w:del w:id="155" w:author="vivo-Chenli-109e" w:date="2020-02-27T21:10:00Z">
          <w:r w:rsidR="00BE54AD" w:rsidRPr="00BE54AD" w:rsidDel="00DD0E3F">
            <w:rPr>
              <w:noProof/>
              <w:lang w:eastAsia="zh-CN"/>
            </w:rPr>
            <w:delText xml:space="preserve">RelaxOrNot </w:delText>
          </w:r>
          <w:r w:rsidR="00BE54AD" w:rsidDel="00DD0E3F">
            <w:rPr>
              <w:noProof/>
              <w:lang w:eastAsia="zh-CN"/>
            </w:rPr>
            <w:delText xml:space="preserve">is not configured. </w:delText>
          </w:r>
        </w:del>
      </w:ins>
      <w:ins w:id="156" w:author="vivo-Chenli-107bis" w:date="2019-11-29T11:06:00Z">
        <w:del w:id="157" w:author="vivo-Chenli-109e" w:date="2020-02-27T21:10:00Z">
          <w:r w:rsidDel="00DD0E3F">
            <w:rPr>
              <w:noProof/>
              <w:lang w:eastAsia="zh-CN"/>
            </w:rPr>
            <w:delText xml:space="preserve">whether </w:delText>
          </w:r>
        </w:del>
        <w:del w:id="158" w:author="vivo-Chenli-108" w:date="2019-11-29T14:58:00Z">
          <w:r w:rsidRPr="004915E6" w:rsidDel="00BE54AD">
            <w:rPr>
              <w:noProof/>
              <w:lang w:eastAsia="zh-CN"/>
            </w:rPr>
            <w:delText>measurements on frequencies with higher priorities</w:delText>
          </w:r>
          <w:r w:rsidDel="00BE54AD">
            <w:rPr>
              <w:noProof/>
              <w:lang w:eastAsia="zh-CN"/>
            </w:rPr>
            <w:delText xml:space="preserve"> can be relaxed.</w:delText>
          </w:r>
        </w:del>
      </w:ins>
    </w:p>
    <w:p w14:paraId="6263401A" w14:textId="522F3A94" w:rsidR="00931B75" w:rsidRDefault="00931B75" w:rsidP="00931B75">
      <w:pPr>
        <w:pStyle w:val="B1"/>
        <w:rPr>
          <w:ins w:id="159" w:author="vivo-Chenli-108-2" w:date="2020-01-28T16:45:00Z"/>
          <w:noProof/>
          <w:lang w:eastAsia="zh-CN"/>
        </w:rPr>
      </w:pPr>
      <w:ins w:id="160" w:author="vivo-Chenli-108-2" w:date="2020-01-28T16:45:00Z">
        <w:r>
          <w:rPr>
            <w:rFonts w:hint="eastAsia"/>
            <w:noProof/>
            <w:lang w:eastAsia="zh-CN"/>
          </w:rPr>
          <w:t>Editor</w:t>
        </w:r>
        <w:r>
          <w:rPr>
            <w:noProof/>
            <w:lang w:eastAsia="zh-CN"/>
          </w:rPr>
          <w:t>’s Note: FFS</w:t>
        </w:r>
      </w:ins>
      <w:ins w:id="161" w:author="vivo-Chenli-108-2" w:date="2020-01-28T16:46:00Z">
        <w:r w:rsidRPr="00931B75">
          <w:t xml:space="preserve"> </w:t>
        </w:r>
        <w:r>
          <w:t xml:space="preserve">whether </w:t>
        </w:r>
        <w:r w:rsidRPr="00931B75">
          <w:rPr>
            <w:noProof/>
            <w:lang w:eastAsia="zh-CN"/>
          </w:rPr>
          <w:t xml:space="preserve">the </w:t>
        </w:r>
        <w:del w:id="162" w:author="vivo-Chenli-109e" w:date="2020-02-27T21:11:00Z">
          <w:r w:rsidRPr="00931B75" w:rsidDel="00D419A9">
            <w:rPr>
              <w:noProof/>
              <w:lang w:eastAsia="zh-CN"/>
            </w:rPr>
            <w:delText>indicator</w:delText>
          </w:r>
        </w:del>
      </w:ins>
      <w:ins w:id="163" w:author="vivo-Chenli-109e" w:date="2020-02-27T21:11:00Z">
        <w:r w:rsidR="00D419A9">
          <w:rPr>
            <w:noProof/>
            <w:lang w:eastAsia="zh-CN"/>
          </w:rPr>
          <w:t>configuration for relaxed measuremnt</w:t>
        </w:r>
      </w:ins>
      <w:ins w:id="164" w:author="vivo-Chenli-108-2" w:date="2020-01-28T16:46:00Z">
        <w:r w:rsidRPr="00931B75">
          <w:rPr>
            <w:noProof/>
            <w:lang w:eastAsia="zh-CN"/>
          </w:rPr>
          <w:t xml:space="preserve"> is a constant value for all relevant frequencies or a per-freq</w:t>
        </w:r>
        <w:r>
          <w:rPr>
            <w:noProof/>
            <w:lang w:eastAsia="zh-CN"/>
          </w:rPr>
          <w:t>uency</w:t>
        </w:r>
        <w:r w:rsidRPr="00931B75">
          <w:rPr>
            <w:noProof/>
            <w:lang w:eastAsia="zh-CN"/>
          </w:rPr>
          <w:t xml:space="preserve"> configured value</w:t>
        </w:r>
        <w:r>
          <w:rPr>
            <w:noProof/>
            <w:lang w:eastAsia="zh-CN"/>
          </w:rPr>
          <w:t>.</w:t>
        </w:r>
      </w:ins>
    </w:p>
    <w:p w14:paraId="17F8696C" w14:textId="59490C21" w:rsidR="003730ED" w:rsidRPr="00910760" w:rsidRDefault="003730ED" w:rsidP="003730ED">
      <w:pPr>
        <w:pStyle w:val="B1"/>
        <w:rPr>
          <w:ins w:id="165" w:author="vivo-Chenli-107bis" w:date="2019-11-29T11:06:00Z"/>
          <w:noProof/>
          <w:lang w:eastAsia="zh-CN"/>
        </w:rPr>
      </w:pPr>
      <w:ins w:id="166" w:author="vivo-Chenli-107bis" w:date="2019-11-29T11:06:00Z">
        <w:r>
          <w:rPr>
            <w:rFonts w:hint="eastAsia"/>
            <w:noProof/>
            <w:lang w:eastAsia="zh-CN"/>
          </w:rPr>
          <w:t>Editor</w:t>
        </w:r>
        <w:r>
          <w:rPr>
            <w:noProof/>
            <w:lang w:eastAsia="zh-CN"/>
          </w:rPr>
          <w:t>’s Note: FFS whether detailed methods for relaxed measurements is captured in TS 38.133.</w:t>
        </w:r>
      </w:ins>
    </w:p>
    <w:p w14:paraId="2FF10B4F" w14:textId="640C8992" w:rsidR="003730ED" w:rsidRDefault="003730ED" w:rsidP="003730ED">
      <w:pPr>
        <w:pStyle w:val="B1"/>
        <w:rPr>
          <w:ins w:id="167" w:author="vivo-Chenli-109e" w:date="2020-02-27T20:59:00Z"/>
          <w:noProof/>
          <w:lang w:eastAsia="zh-CN"/>
        </w:rPr>
      </w:pPr>
      <w:ins w:id="168" w:author="vivo-Chenli-107bis" w:date="2019-11-29T11:06:00Z">
        <w:del w:id="169" w:author="vivo-Chenli-109e" w:date="2020-02-27T21:00:00Z">
          <w:r w:rsidDel="00D230B0">
            <w:rPr>
              <w:rFonts w:hint="eastAsia"/>
              <w:noProof/>
              <w:lang w:eastAsia="zh-CN"/>
            </w:rPr>
            <w:delText>Editor</w:delText>
          </w:r>
          <w:r w:rsidDel="00D230B0">
            <w:rPr>
              <w:noProof/>
              <w:lang w:eastAsia="zh-CN"/>
            </w:rPr>
            <w:delText>’s Note: FFS whether to introduce other conditions for relaxed measurements, e.g. s</w:delText>
          </w:r>
          <w:r w:rsidRPr="000875EA" w:rsidDel="00D230B0">
            <w:rPr>
              <w:noProof/>
              <w:lang w:eastAsia="zh-CN"/>
            </w:rPr>
            <w:delText>horter value than 24H for cell reselection</w:delText>
          </w:r>
          <w:r w:rsidDel="00D230B0">
            <w:rPr>
              <w:noProof/>
              <w:lang w:eastAsia="zh-CN"/>
            </w:rPr>
            <w:delText xml:space="preserve"> like in LTE. </w:delText>
          </w:r>
        </w:del>
      </w:ins>
    </w:p>
    <w:p w14:paraId="3FCE264E" w14:textId="7C1DDE87" w:rsidR="00AA75FB" w:rsidRPr="00AA75FB" w:rsidRDefault="00AA75FB" w:rsidP="00AA75FB">
      <w:pPr>
        <w:pStyle w:val="B1"/>
        <w:rPr>
          <w:ins w:id="170" w:author="vivo-Chenli-107bis" w:date="2019-11-29T11:06:00Z"/>
          <w:noProof/>
          <w:lang w:eastAsia="zh-CN"/>
        </w:rPr>
      </w:pPr>
      <w:ins w:id="171" w:author="vivo-Chenli-109e" w:date="2020-02-27T20:59:00Z">
        <w:r>
          <w:rPr>
            <w:noProof/>
            <w:lang w:eastAsia="zh-CN"/>
          </w:rPr>
          <w:t>Edi</w:t>
        </w:r>
      </w:ins>
      <w:ins w:id="172" w:author="vivo-Chenli-109e" w:date="2020-02-27T21:00:00Z">
        <w:r>
          <w:rPr>
            <w:noProof/>
            <w:lang w:eastAsia="zh-CN"/>
          </w:rPr>
          <w:t xml:space="preserve">tor’s Note: </w:t>
        </w:r>
        <w:r w:rsidRPr="00AA75FB">
          <w:rPr>
            <w:noProof/>
            <w:lang w:eastAsia="zh-CN"/>
          </w:rPr>
          <w:t>FFS on RAN4 - if and what parameters we need (e.g. time interval for measurement relaxation since last measurement for cell reselection and the value range for the time interval)</w:t>
        </w:r>
      </w:ins>
    </w:p>
    <w:p w14:paraId="4D4B9C95" w14:textId="34D2848C" w:rsidR="003730ED" w:rsidRPr="00B23BA8" w:rsidRDefault="003730ED" w:rsidP="003730ED">
      <w:pPr>
        <w:pStyle w:val="5"/>
        <w:rPr>
          <w:ins w:id="173" w:author="vivo-Chenli-107bis" w:date="2019-11-29T11:06:00Z"/>
        </w:rPr>
      </w:pPr>
      <w:bookmarkStart w:id="174" w:name="_Toc534930843"/>
      <w:ins w:id="175" w:author="vivo-Chenli-107bis" w:date="2019-11-29T11:06:00Z">
        <w:r w:rsidRPr="00B23BA8">
          <w:t>5.2.4.</w:t>
        </w:r>
        <w:r>
          <w:t>X</w:t>
        </w:r>
        <w:r w:rsidRPr="00B23BA8">
          <w:t>.1</w:t>
        </w:r>
        <w:r w:rsidRPr="00B23BA8">
          <w:tab/>
          <w:t>Relaxed measurement criterion</w:t>
        </w:r>
      </w:ins>
      <w:bookmarkEnd w:id="174"/>
      <w:ins w:id="176" w:author="MediaTek" w:date="2019-12-05T11:17:00Z">
        <w:r w:rsidR="00A6567E">
          <w:t xml:space="preserve"> for UE with low mobility</w:t>
        </w:r>
      </w:ins>
    </w:p>
    <w:p w14:paraId="68C2D386" w14:textId="6B8D9778" w:rsidR="003730ED" w:rsidRPr="00B23BA8" w:rsidRDefault="003730ED" w:rsidP="003730ED">
      <w:pPr>
        <w:rPr>
          <w:ins w:id="177" w:author="vivo-Chenli-107bis" w:date="2019-11-29T11:06:00Z"/>
        </w:rPr>
      </w:pPr>
      <w:bookmarkStart w:id="178" w:name="OLE_LINK4"/>
      <w:bookmarkStart w:id="179" w:name="OLE_LINK11"/>
      <w:bookmarkStart w:id="180" w:name="OLE_LINK12"/>
      <w:ins w:id="181" w:author="vivo-Chenli-107bis" w:date="2019-11-29T11:06:00Z">
        <w:r w:rsidRPr="00B23BA8">
          <w:t>The relaxed measurement criterion</w:t>
        </w:r>
      </w:ins>
      <w:ins w:id="182" w:author="MediaTek" w:date="2019-12-05T11:58:00Z">
        <w:r w:rsidR="00C450E9">
          <w:t xml:space="preserve"> for UE with </w:t>
        </w:r>
      </w:ins>
      <w:ins w:id="183" w:author="MediaTek" w:date="2019-12-05T12:00:00Z">
        <w:r w:rsidR="00C450E9">
          <w:t>low mobility</w:t>
        </w:r>
      </w:ins>
      <w:ins w:id="184" w:author="vivo-Chenli-107bis" w:date="2019-11-29T11:06:00Z">
        <w:r w:rsidRPr="00B23BA8">
          <w:t xml:space="preserve"> is fulfilled when:</w:t>
        </w:r>
      </w:ins>
    </w:p>
    <w:bookmarkEnd w:id="178"/>
    <w:p w14:paraId="15399BE4" w14:textId="339ADC37" w:rsidR="003730ED" w:rsidRPr="001135E9" w:rsidRDefault="003730ED" w:rsidP="003730ED">
      <w:pPr>
        <w:pStyle w:val="B1"/>
        <w:rPr>
          <w:ins w:id="185" w:author="vivo-Chenli-107bis" w:date="2019-11-29T11:06:00Z"/>
          <w:color w:val="000000" w:themeColor="text1"/>
        </w:rPr>
      </w:pPr>
      <w:ins w:id="186" w:author="vivo-Chenli-107bis" w:date="2019-11-29T11:06:00Z">
        <w:r w:rsidRPr="001135E9">
          <w:t>-</w:t>
        </w:r>
        <w:r w:rsidRPr="001135E9">
          <w:tab/>
        </w:r>
        <w:r w:rsidRPr="001135E9">
          <w:rPr>
            <w:color w:val="000000" w:themeColor="text1"/>
          </w:rPr>
          <w:t>If S</w:t>
        </w:r>
        <w:r w:rsidRPr="001135E9">
          <w:rPr>
            <w:color w:val="000000" w:themeColor="text1"/>
            <w:vertAlign w:val="subscript"/>
          </w:rPr>
          <w:t>SearchDeltaP</w:t>
        </w:r>
        <w:r w:rsidRPr="001135E9">
          <w:rPr>
            <w:color w:val="000000" w:themeColor="text1"/>
          </w:rPr>
          <w:t xml:space="preserve"> is configured, (Srxlev</w:t>
        </w:r>
        <w:r w:rsidRPr="001135E9">
          <w:rPr>
            <w:color w:val="000000" w:themeColor="text1"/>
            <w:vertAlign w:val="subscript"/>
          </w:rPr>
          <w:t>Ref</w:t>
        </w:r>
        <w:r w:rsidRPr="001135E9">
          <w:rPr>
            <w:color w:val="000000" w:themeColor="text1"/>
          </w:rPr>
          <w:t xml:space="preserve"> – Srxlev) &lt; S</w:t>
        </w:r>
        <w:r w:rsidRPr="001135E9">
          <w:rPr>
            <w:color w:val="000000" w:themeColor="text1"/>
            <w:vertAlign w:val="subscript"/>
          </w:rPr>
          <w:t>SearchDeltaP</w:t>
        </w:r>
        <w:del w:id="187" w:author="vivo-Chenli-108-2" w:date="2020-01-31T23:39:00Z">
          <w:r w:rsidRPr="001135E9" w:rsidDel="006128EC">
            <w:rPr>
              <w:color w:val="000000" w:themeColor="text1"/>
            </w:rPr>
            <w:delText>,</w:delText>
          </w:r>
        </w:del>
      </w:ins>
      <w:ins w:id="188" w:author="vivo-Chenli-108-2" w:date="2020-01-31T23:39:00Z">
        <w:r w:rsidR="006128EC">
          <w:rPr>
            <w:color w:val="000000" w:themeColor="text1"/>
          </w:rPr>
          <w:t>.</w:t>
        </w:r>
      </w:ins>
      <w:ins w:id="189" w:author="vivo-Chenli-107bis" w:date="2019-11-29T11:06:00Z">
        <w:del w:id="190" w:author="vivo-Chenli-108-2" w:date="2020-01-31T23:38:00Z">
          <w:r w:rsidRPr="001135E9" w:rsidDel="00F71C44">
            <w:rPr>
              <w:color w:val="000000" w:themeColor="text1"/>
            </w:rPr>
            <w:delText xml:space="preserve"> [FFS for a period of T</w:delText>
          </w:r>
          <w:r w:rsidRPr="001135E9" w:rsidDel="00F71C44">
            <w:rPr>
              <w:color w:val="000000" w:themeColor="text1"/>
              <w:vertAlign w:val="subscript"/>
            </w:rPr>
            <w:delText>SearchDeltaP</w:delText>
          </w:r>
          <w:r w:rsidRPr="001135E9" w:rsidDel="00F71C44">
            <w:rPr>
              <w:color w:val="000000" w:themeColor="text1"/>
            </w:rPr>
            <w:delText>]</w:delText>
          </w:r>
        </w:del>
        <w:del w:id="191" w:author="vivo-Chenli-108-2" w:date="2020-01-28T16:16:00Z">
          <w:r w:rsidRPr="001135E9" w:rsidDel="00A5360B">
            <w:rPr>
              <w:color w:val="000000" w:themeColor="text1"/>
            </w:rPr>
            <w:delText>;</w:delText>
          </w:r>
        </w:del>
        <w:r w:rsidRPr="001135E9">
          <w:rPr>
            <w:color w:val="000000" w:themeColor="text1"/>
          </w:rPr>
          <w:t xml:space="preserve"> </w:t>
        </w:r>
      </w:ins>
      <w:ins w:id="192" w:author="vivo-Chenli-108" w:date="2019-12-01T15:32:00Z">
        <w:del w:id="193" w:author="vivo-Chenli-108-2" w:date="2020-01-28T16:16:00Z">
          <w:r w:rsidR="00391D34" w:rsidRPr="001135E9" w:rsidDel="00A5360B">
            <w:rPr>
              <w:color w:val="000000" w:themeColor="text1"/>
            </w:rPr>
            <w:delText xml:space="preserve">[FFS </w:delText>
          </w:r>
        </w:del>
      </w:ins>
      <w:ins w:id="194" w:author="vivo-Chenli-107bis" w:date="2019-11-29T11:06:00Z">
        <w:del w:id="195" w:author="vivo-Chenli-108-2" w:date="2020-01-28T16:16:00Z">
          <w:r w:rsidRPr="001135E9" w:rsidDel="00A5360B">
            <w:rPr>
              <w:color w:val="000000" w:themeColor="text1"/>
            </w:rPr>
            <w:delText>and</w:delText>
          </w:r>
        </w:del>
      </w:ins>
      <w:ins w:id="196" w:author="vivo-Chenli-108" w:date="2019-12-01T15:32:00Z">
        <w:del w:id="197" w:author="vivo-Chenli-108-2" w:date="2020-01-28T16:16:00Z">
          <w:r w:rsidR="00391D34" w:rsidRPr="001135E9" w:rsidDel="00A5360B">
            <w:rPr>
              <w:color w:val="000000" w:themeColor="text1"/>
            </w:rPr>
            <w:delText>]</w:delText>
          </w:r>
        </w:del>
      </w:ins>
      <w:ins w:id="198" w:author="vivo-Chenli-108" w:date="2019-12-01T15:56:00Z">
        <w:del w:id="199" w:author="vivo-Chenli-108-2" w:date="2020-01-28T16:16:00Z">
          <w:r w:rsidR="0088114A" w:rsidRPr="001135E9" w:rsidDel="00A5360B">
            <w:rPr>
              <w:color w:val="000000" w:themeColor="text1"/>
            </w:rPr>
            <w:delText xml:space="preserve"> [FFS or]</w:delText>
          </w:r>
        </w:del>
      </w:ins>
      <w:ins w:id="200" w:author="vivo-Chenli-107bis" w:date="2019-11-29T11:06:00Z">
        <w:del w:id="201" w:author="vivo-Chenli-108-2" w:date="2020-01-28T16:16:00Z">
          <w:r w:rsidRPr="001135E9" w:rsidDel="00A5360B">
            <w:rPr>
              <w:color w:val="000000" w:themeColor="text1"/>
            </w:rPr>
            <w:delText>,</w:delText>
          </w:r>
        </w:del>
      </w:ins>
    </w:p>
    <w:p w14:paraId="5E1E35FE" w14:textId="17E3A3C7" w:rsidR="003730ED" w:rsidRPr="001135E9" w:rsidDel="005F3667" w:rsidRDefault="003730ED" w:rsidP="003730ED">
      <w:pPr>
        <w:pStyle w:val="B1"/>
        <w:rPr>
          <w:ins w:id="202" w:author="vivo-Chenli-107bis" w:date="2019-11-29T11:06:00Z"/>
          <w:del w:id="203" w:author="vivo-Chenli-108-2" w:date="2020-01-28T16:22:00Z"/>
          <w:color w:val="000000" w:themeColor="text1"/>
        </w:rPr>
      </w:pPr>
      <w:ins w:id="204" w:author="vivo-Chenli-107bis" w:date="2019-11-29T11:06:00Z">
        <w:del w:id="205" w:author="vivo-Chenli-108-2" w:date="2020-01-28T16:22:00Z">
          <w:r w:rsidRPr="001135E9" w:rsidDel="005F3667">
            <w:rPr>
              <w:color w:val="000000" w:themeColor="text1"/>
            </w:rPr>
            <w:delText>-</w:delText>
          </w:r>
          <w:r w:rsidRPr="001135E9" w:rsidDel="005F3667">
            <w:rPr>
              <w:color w:val="000000" w:themeColor="text1"/>
            </w:rPr>
            <w:tab/>
            <w:delText xml:space="preserve">If </w:delText>
          </w:r>
        </w:del>
      </w:ins>
      <w:ins w:id="206" w:author="vivo-Chenli-107bis" w:date="2019-11-29T11:28:00Z">
        <w:del w:id="207" w:author="vivo-Chenli-108-2" w:date="2020-01-28T16:22:00Z">
          <w:r w:rsidR="006D07D9" w:rsidRPr="001135E9" w:rsidDel="005F3667">
            <w:rPr>
              <w:color w:val="000000" w:themeColor="text1"/>
            </w:rPr>
            <w:delText>S</w:delText>
          </w:r>
          <w:r w:rsidR="006D07D9" w:rsidRPr="001135E9" w:rsidDel="005F3667">
            <w:rPr>
              <w:color w:val="000000" w:themeColor="text1"/>
              <w:vertAlign w:val="subscript"/>
            </w:rPr>
            <w:delText>SearchThresholdP</w:delText>
          </w:r>
          <w:r w:rsidR="006D07D9" w:rsidRPr="001135E9" w:rsidDel="005F3667">
            <w:rPr>
              <w:color w:val="000000" w:themeColor="text1"/>
            </w:rPr>
            <w:delText xml:space="preserve"> </w:delText>
          </w:r>
        </w:del>
      </w:ins>
      <w:ins w:id="208" w:author="vivo-Chenli-107bis" w:date="2019-11-29T11:06:00Z">
        <w:del w:id="209" w:author="vivo-Chenli-108-2" w:date="2020-01-28T16:22:00Z">
          <w:r w:rsidRPr="001135E9" w:rsidDel="005F3667">
            <w:rPr>
              <w:color w:val="000000" w:themeColor="text1"/>
            </w:rPr>
            <w:delText xml:space="preserve">is configured, </w:delText>
          </w:r>
          <w:r w:rsidRPr="001135E9" w:rsidDel="005F3667">
            <w:rPr>
              <w:color w:val="000000" w:themeColor="text1"/>
              <w:lang w:eastAsia="en-US"/>
            </w:rPr>
            <w:delText>Q</w:delText>
          </w:r>
          <w:r w:rsidRPr="001135E9" w:rsidDel="005F3667">
            <w:rPr>
              <w:color w:val="000000" w:themeColor="text1"/>
              <w:vertAlign w:val="subscript"/>
              <w:lang w:eastAsia="en-US"/>
            </w:rPr>
            <w:delText>rxlevmeas</w:delText>
          </w:r>
          <w:r w:rsidRPr="001135E9" w:rsidDel="005F3667">
            <w:rPr>
              <w:color w:val="000000" w:themeColor="text1"/>
            </w:rPr>
            <w:delText xml:space="preserve"> &gt; S</w:delText>
          </w:r>
          <w:r w:rsidRPr="001135E9" w:rsidDel="005F3667">
            <w:rPr>
              <w:color w:val="000000" w:themeColor="text1"/>
              <w:vertAlign w:val="subscript"/>
            </w:rPr>
            <w:delText>SearchThresholdP</w:delText>
          </w:r>
          <w:r w:rsidRPr="001135E9" w:rsidDel="005F3667">
            <w:rPr>
              <w:color w:val="000000" w:themeColor="text1"/>
            </w:rPr>
            <w:delText xml:space="preserve"> [FFS and</w:delText>
          </w:r>
        </w:del>
      </w:ins>
      <w:ins w:id="210" w:author="vivo-Chenli-108" w:date="2019-11-29T11:29:00Z">
        <w:del w:id="211" w:author="vivo-Chenli-108-2" w:date="2020-01-28T16:22:00Z">
          <w:r w:rsidR="00320743" w:rsidRPr="001135E9" w:rsidDel="005F3667">
            <w:rPr>
              <w:color w:val="000000" w:themeColor="text1"/>
            </w:rPr>
            <w:delText>]</w:delText>
          </w:r>
        </w:del>
      </w:ins>
      <w:ins w:id="212" w:author="vivo-Chenli-107bis" w:date="2019-11-29T11:06:00Z">
        <w:del w:id="213" w:author="vivo-Chenli-108-2" w:date="2020-01-28T16:22:00Z">
          <w:r w:rsidRPr="001135E9" w:rsidDel="005F3667">
            <w:rPr>
              <w:color w:val="000000" w:themeColor="text1"/>
            </w:rPr>
            <w:delText xml:space="preserve"> if S</w:delText>
          </w:r>
          <w:r w:rsidRPr="001135E9" w:rsidDel="005F3667">
            <w:rPr>
              <w:color w:val="000000" w:themeColor="text1"/>
              <w:vertAlign w:val="subscript"/>
            </w:rPr>
            <w:delText>SearchThresholdQ</w:delText>
          </w:r>
          <w:r w:rsidRPr="001135E9" w:rsidDel="005F3667">
            <w:rPr>
              <w:color w:val="000000" w:themeColor="text1"/>
            </w:rPr>
            <w:delText xml:space="preserve"> is configured, </w:delText>
          </w:r>
          <w:r w:rsidRPr="001135E9" w:rsidDel="005F3667">
            <w:rPr>
              <w:color w:val="000000" w:themeColor="text1"/>
              <w:lang w:eastAsia="en-US"/>
            </w:rPr>
            <w:delText>Q</w:delText>
          </w:r>
          <w:r w:rsidRPr="001135E9" w:rsidDel="005F3667">
            <w:rPr>
              <w:color w:val="000000" w:themeColor="text1"/>
              <w:vertAlign w:val="subscript"/>
            </w:rPr>
            <w:delText>qual</w:delText>
          </w:r>
          <w:r w:rsidRPr="001135E9" w:rsidDel="005F3667">
            <w:rPr>
              <w:color w:val="000000" w:themeColor="text1"/>
              <w:vertAlign w:val="subscript"/>
              <w:lang w:eastAsia="en-US"/>
            </w:rPr>
            <w:delText>meas</w:delText>
          </w:r>
          <w:r w:rsidRPr="001135E9" w:rsidDel="005F3667">
            <w:rPr>
              <w:color w:val="000000" w:themeColor="text1"/>
            </w:rPr>
            <w:delText xml:space="preserve"> &gt; S</w:delText>
          </w:r>
          <w:r w:rsidRPr="001135E9" w:rsidDel="005F3667">
            <w:rPr>
              <w:color w:val="000000" w:themeColor="text1"/>
              <w:vertAlign w:val="subscript"/>
            </w:rPr>
            <w:delText>SearchThresholdQ</w:delText>
          </w:r>
          <w:r w:rsidRPr="001135E9" w:rsidDel="005F3667">
            <w:rPr>
              <w:color w:val="000000" w:themeColor="text1"/>
            </w:rPr>
            <w:delText>].</w:delText>
          </w:r>
        </w:del>
      </w:ins>
    </w:p>
    <w:bookmarkEnd w:id="179"/>
    <w:bookmarkEnd w:id="180"/>
    <w:p w14:paraId="480A4C01" w14:textId="77777777" w:rsidR="003730ED" w:rsidRPr="00B23BA8" w:rsidRDefault="003730ED" w:rsidP="003730ED">
      <w:pPr>
        <w:rPr>
          <w:ins w:id="214" w:author="vivo-Chenli-107bis" w:date="2019-11-29T11:06:00Z"/>
        </w:rPr>
      </w:pPr>
      <w:ins w:id="215" w:author="vivo-Chenli-107bis" w:date="2019-11-29T11:06:00Z">
        <w:r w:rsidRPr="00B23BA8">
          <w:t>Where:</w:t>
        </w:r>
      </w:ins>
    </w:p>
    <w:p w14:paraId="4E12B06F" w14:textId="77777777" w:rsidR="003730ED" w:rsidRPr="00B23BA8" w:rsidRDefault="003730ED" w:rsidP="003730ED">
      <w:pPr>
        <w:pStyle w:val="B1"/>
        <w:rPr>
          <w:ins w:id="216" w:author="vivo-Chenli-107bis" w:date="2019-11-29T11:06:00Z"/>
        </w:rPr>
      </w:pPr>
      <w:ins w:id="217" w:author="vivo-Chenli-107bis" w:date="2019-11-29T11:06:00Z">
        <w:r w:rsidRPr="00B23BA8">
          <w:t>-</w:t>
        </w:r>
        <w:r w:rsidRPr="00B23BA8">
          <w:tab/>
          <w:t>Srxlev = current Srxlev value of the serving cell (dB).</w:t>
        </w:r>
      </w:ins>
    </w:p>
    <w:p w14:paraId="3E0765A5" w14:textId="26160319" w:rsidR="003730ED" w:rsidRPr="00B23BA8" w:rsidDel="004F7D7D" w:rsidRDefault="003730ED" w:rsidP="003730ED">
      <w:pPr>
        <w:pStyle w:val="B1"/>
        <w:rPr>
          <w:ins w:id="218" w:author="vivo-Chenli-107bis" w:date="2019-11-29T11:06:00Z"/>
          <w:del w:id="219" w:author="vivo-Chenli-109e" w:date="2020-03-02T09:52:00Z"/>
        </w:rPr>
      </w:pPr>
      <w:bookmarkStart w:id="220" w:name="_GoBack"/>
      <w:bookmarkEnd w:id="220"/>
      <w:ins w:id="221" w:author="vivo-Chenli-107bis" w:date="2019-11-29T11:06:00Z">
        <w:del w:id="222" w:author="vivo-Chenli-109e" w:date="2020-03-02T09:52:00Z">
          <w:r w:rsidRPr="00B23BA8" w:rsidDel="004F7D7D">
            <w:delText>-</w:delText>
          </w:r>
          <w:r w:rsidRPr="00B23BA8" w:rsidDel="004F7D7D">
            <w:tab/>
            <w:delText>S</w:delText>
          </w:r>
          <w:r w:rsidDel="004F7D7D">
            <w:delText>qual</w:delText>
          </w:r>
          <w:r w:rsidRPr="00B23BA8" w:rsidDel="004F7D7D">
            <w:delText xml:space="preserve"> =</w:delText>
          </w:r>
          <w:r w:rsidDel="004F7D7D">
            <w:delText xml:space="preserve"> </w:delText>
          </w:r>
          <w:r w:rsidRPr="00B23BA8" w:rsidDel="004F7D7D">
            <w:delText>current S</w:delText>
          </w:r>
          <w:r w:rsidDel="004F7D7D">
            <w:delText>qual</w:delText>
          </w:r>
          <w:r w:rsidRPr="00B23BA8" w:rsidDel="004F7D7D">
            <w:delText xml:space="preserve"> value of the serving cell (dB).</w:delText>
          </w:r>
        </w:del>
      </w:ins>
    </w:p>
    <w:p w14:paraId="3CD3442E" w14:textId="77777777" w:rsidR="003730ED" w:rsidRPr="00B23BA8" w:rsidRDefault="003730ED" w:rsidP="003730ED">
      <w:pPr>
        <w:pStyle w:val="B1"/>
        <w:rPr>
          <w:ins w:id="223" w:author="vivo-Chenli-107bis" w:date="2019-11-29T11:06:00Z"/>
        </w:rPr>
      </w:pPr>
      <w:ins w:id="224" w:author="vivo-Chenli-107bis" w:date="2019-11-29T11:06:00Z">
        <w:r w:rsidRPr="00B23BA8">
          <w:t>-</w:t>
        </w:r>
        <w:r w:rsidRPr="00B23BA8">
          <w:tab/>
          <w:t>Srxlev</w:t>
        </w:r>
        <w:r w:rsidRPr="00B23BA8">
          <w:rPr>
            <w:vertAlign w:val="subscript"/>
          </w:rPr>
          <w:t>Ref</w:t>
        </w:r>
        <w:r w:rsidRPr="00B23BA8">
          <w:t xml:space="preserve"> = reference Srxlev value of the serving cell (dB), set as follows:</w:t>
        </w:r>
      </w:ins>
    </w:p>
    <w:p w14:paraId="0FEB7F5E" w14:textId="55983910" w:rsidR="003730ED" w:rsidRPr="00B23BA8" w:rsidRDefault="003730ED" w:rsidP="003730ED">
      <w:pPr>
        <w:pStyle w:val="B2"/>
        <w:rPr>
          <w:ins w:id="225" w:author="vivo-Chenli-107bis" w:date="2019-11-29T11:06:00Z"/>
        </w:rPr>
      </w:pPr>
      <w:ins w:id="226" w:author="vivo-Chenli-107bis" w:date="2019-11-29T11:06:00Z">
        <w:r w:rsidRPr="00B23BA8">
          <w:t>-</w:t>
        </w:r>
        <w:r w:rsidRPr="00B23BA8">
          <w:tab/>
        </w:r>
        <w:del w:id="227" w:author="vivo-Chenli-109e" w:date="2020-02-27T18:34:00Z">
          <w:r w:rsidDel="001D3B2A">
            <w:delText xml:space="preserve">[FFS </w:delText>
          </w:r>
        </w:del>
        <w:r w:rsidRPr="00B23BA8">
          <w:t>After selecting or reselecting a new cell, or</w:t>
        </w:r>
        <w:del w:id="228" w:author="vivo-Chenli-109e" w:date="2020-02-27T18:34:00Z">
          <w:r w:rsidDel="001D3B2A">
            <w:delText>]</w:delText>
          </w:r>
        </w:del>
      </w:ins>
    </w:p>
    <w:p w14:paraId="5881E6C7" w14:textId="733735E1" w:rsidR="003730ED" w:rsidRPr="00B23BA8" w:rsidRDefault="003730ED" w:rsidP="003730ED">
      <w:pPr>
        <w:pStyle w:val="B2"/>
        <w:rPr>
          <w:ins w:id="229" w:author="vivo-Chenli-107bis" w:date="2019-11-29T11:06:00Z"/>
        </w:rPr>
      </w:pPr>
      <w:ins w:id="230" w:author="vivo-Chenli-107bis" w:date="2019-11-29T11:06:00Z">
        <w:r w:rsidRPr="00B23BA8">
          <w:t>-</w:t>
        </w:r>
        <w:r w:rsidRPr="00B23BA8">
          <w:tab/>
        </w:r>
        <w:del w:id="231" w:author="vivo-Chenli-109e" w:date="2020-02-27T18:34:00Z">
          <w:r w:rsidDel="001D3B2A">
            <w:delText xml:space="preserve">[FFS </w:delText>
          </w:r>
        </w:del>
        <w:r w:rsidRPr="00B23BA8">
          <w:t>If (Srxlev - Srxlev</w:t>
        </w:r>
        <w:r w:rsidRPr="00B23BA8">
          <w:rPr>
            <w:vertAlign w:val="subscript"/>
          </w:rPr>
          <w:t>Ref</w:t>
        </w:r>
        <w:r w:rsidRPr="00B23BA8">
          <w:t>) &gt; 0, or</w:t>
        </w:r>
        <w:del w:id="232" w:author="vivo-Chenli-109e" w:date="2020-02-27T18:34:00Z">
          <w:r w:rsidDel="001D3B2A">
            <w:delText>]</w:delText>
          </w:r>
        </w:del>
      </w:ins>
    </w:p>
    <w:p w14:paraId="0A7F51E3" w14:textId="29D38095" w:rsidR="003730ED" w:rsidRPr="00B23BA8" w:rsidRDefault="003730ED" w:rsidP="003730ED">
      <w:pPr>
        <w:pStyle w:val="B2"/>
        <w:rPr>
          <w:ins w:id="233" w:author="vivo-Chenli-107bis" w:date="2019-11-29T11:06:00Z"/>
        </w:rPr>
      </w:pPr>
      <w:ins w:id="234" w:author="vivo-Chenli-107bis" w:date="2019-11-29T11:06:00Z">
        <w:r w:rsidRPr="00B23BA8">
          <w:t>-</w:t>
        </w:r>
        <w:r w:rsidRPr="00B23BA8">
          <w:tab/>
        </w:r>
        <w:del w:id="235" w:author="vivo-Chenli-109e" w:date="2020-02-27T18:34:00Z">
          <w:r w:rsidDel="001D3B2A">
            <w:delText xml:space="preserve">[FFS </w:delText>
          </w:r>
        </w:del>
        <w:r w:rsidRPr="00B23BA8">
          <w:t>If the relaxed monitoring criterion has not been met for T</w:t>
        </w:r>
        <w:r w:rsidRPr="00B23BA8">
          <w:rPr>
            <w:vertAlign w:val="subscript"/>
          </w:rPr>
          <w:t>SearchDeltaP</w:t>
        </w:r>
        <w:del w:id="236" w:author="vivo-Chenli-108-2" w:date="2020-02-02T22:18:00Z">
          <w:r w:rsidDel="00263B14">
            <w:delText>:</w:delText>
          </w:r>
        </w:del>
        <w:del w:id="237" w:author="vivo-Chenli-109e" w:date="2020-02-27T18:34:00Z">
          <w:r w:rsidDel="001D3B2A">
            <w:delText>]</w:delText>
          </w:r>
        </w:del>
        <w:r>
          <w:t>:</w:t>
        </w:r>
      </w:ins>
    </w:p>
    <w:p w14:paraId="51753307" w14:textId="2900131D" w:rsidR="003730ED" w:rsidRPr="00B23BA8" w:rsidRDefault="003730ED" w:rsidP="003730ED">
      <w:pPr>
        <w:pStyle w:val="B3"/>
        <w:rPr>
          <w:ins w:id="238" w:author="vivo-Chenli-107bis" w:date="2019-11-29T11:06:00Z"/>
        </w:rPr>
      </w:pPr>
      <w:ins w:id="239" w:author="vivo-Chenli-107bis" w:date="2019-11-29T11:06:00Z">
        <w:r w:rsidRPr="00B23BA8">
          <w:t>-</w:t>
        </w:r>
        <w:r w:rsidRPr="00B23BA8">
          <w:tab/>
        </w:r>
        <w:del w:id="240" w:author="vivo-Chenli-109e" w:date="2020-02-27T18:34:00Z">
          <w:r w:rsidDel="001D3B2A">
            <w:delText>[</w:delText>
          </w:r>
        </w:del>
        <w:r w:rsidRPr="00B23BA8">
          <w:t>The UE shall set the value of Srxlev</w:t>
        </w:r>
        <w:r w:rsidRPr="00B23BA8">
          <w:rPr>
            <w:vertAlign w:val="subscript"/>
          </w:rPr>
          <w:t>Ref</w:t>
        </w:r>
        <w:r w:rsidRPr="00B23BA8">
          <w:t xml:space="preserve"> to the current Srxlev value of the serving cell</w:t>
        </w:r>
        <w:del w:id="241" w:author="vivo-Chenli-109e" w:date="2020-02-27T18:34:00Z">
          <w:r w:rsidDel="001D3B2A">
            <w:delText>]</w:delText>
          </w:r>
        </w:del>
      </w:ins>
      <w:ins w:id="242" w:author="vivo-Chenli-108-2" w:date="2020-01-28T16:36:00Z">
        <w:r w:rsidR="00986142">
          <w:t>.</w:t>
        </w:r>
      </w:ins>
      <w:ins w:id="243" w:author="vivo-Chenli-107bis" w:date="2019-11-29T11:06:00Z">
        <w:del w:id="244" w:author="vivo-Chenli-108-2" w:date="2020-01-28T16:36:00Z">
          <w:r w:rsidRPr="00B23BA8" w:rsidDel="00986142">
            <w:delText>;</w:delText>
          </w:r>
        </w:del>
      </w:ins>
    </w:p>
    <w:p w14:paraId="18336AEA" w14:textId="3C0DF769" w:rsidR="003730ED" w:rsidRPr="00B23BA8" w:rsidDel="002E56CE" w:rsidRDefault="003730ED" w:rsidP="003730ED">
      <w:pPr>
        <w:pStyle w:val="B1"/>
        <w:rPr>
          <w:ins w:id="245" w:author="vivo-Chenli-107bis" w:date="2019-11-29T11:06:00Z"/>
          <w:del w:id="246" w:author="vivo-Chenli-108" w:date="2019-11-29T11:32:00Z"/>
        </w:rPr>
      </w:pPr>
      <w:ins w:id="247" w:author="vivo-Chenli-107bis" w:date="2019-11-29T11:06:00Z">
        <w:del w:id="248" w:author="vivo-Chenli-108" w:date="2019-11-29T11:32:00Z">
          <w:r w:rsidRPr="00B23BA8" w:rsidDel="002E56CE">
            <w:delText>-</w:delText>
          </w:r>
          <w:r w:rsidRPr="00B23BA8" w:rsidDel="002E56CE">
            <w:tab/>
            <w:delText>T</w:delText>
          </w:r>
          <w:r w:rsidRPr="00B23BA8" w:rsidDel="002E56CE">
            <w:rPr>
              <w:vertAlign w:val="subscript"/>
            </w:rPr>
            <w:delText>SearchDeltaP</w:delText>
          </w:r>
          <w:r w:rsidDel="002E56CE">
            <w:delText xml:space="preserve"> </w:delText>
          </w:r>
          <w:r w:rsidRPr="00B23BA8" w:rsidDel="002E56CE">
            <w:delText xml:space="preserve">= </w:delText>
          </w:r>
          <w:r w:rsidDel="002E56CE">
            <w:delText>FFS</w:delText>
          </w:r>
          <w:r w:rsidRPr="00B23BA8" w:rsidDel="002E56CE">
            <w:delText>.</w:delText>
          </w:r>
        </w:del>
      </w:ins>
    </w:p>
    <w:p w14:paraId="07993E8C" w14:textId="77777777" w:rsidR="003730ED" w:rsidRPr="00B23BA8" w:rsidRDefault="003730ED" w:rsidP="003730ED">
      <w:pPr>
        <w:pStyle w:val="B1"/>
        <w:ind w:left="0" w:firstLine="0"/>
        <w:rPr>
          <w:ins w:id="249" w:author="vivo-Chenli-107bis" w:date="2019-11-29T11:06:00Z"/>
          <w:lang w:eastAsia="zh-CN"/>
        </w:rPr>
      </w:pPr>
      <w:ins w:id="250" w:author="vivo-Chenli-107bis" w:date="2019-11-29T11:06:00Z">
        <w:r>
          <w:rPr>
            <w:rFonts w:hint="eastAsia"/>
            <w:lang w:eastAsia="zh-CN"/>
          </w:rPr>
          <w:t>Edit</w:t>
        </w:r>
        <w:r>
          <w:rPr>
            <w:lang w:eastAsia="zh-CN"/>
          </w:rPr>
          <w:t xml:space="preserve">or’s Note: </w:t>
        </w:r>
        <w:r w:rsidRPr="00ED72CE">
          <w:rPr>
            <w:lang w:eastAsia="zh-CN"/>
          </w:rPr>
          <w:t xml:space="preserve">The terminologies </w:t>
        </w:r>
        <w:r>
          <w:rPr>
            <w:lang w:eastAsia="zh-CN"/>
          </w:rPr>
          <w:t>of</w:t>
        </w:r>
        <w:r w:rsidRPr="00F77D51">
          <w:t xml:space="preserve"> </w:t>
        </w:r>
        <w:r w:rsidRPr="00B23BA8">
          <w:t>S</w:t>
        </w:r>
        <w:r w:rsidRPr="00B23BA8">
          <w:rPr>
            <w:vertAlign w:val="subscript"/>
          </w:rPr>
          <w:t>SearchDeltaP</w:t>
        </w:r>
        <w:r>
          <w:t xml:space="preserve">, </w:t>
        </w:r>
        <w:r w:rsidRPr="00B23BA8">
          <w:t>T</w:t>
        </w:r>
        <w:r w:rsidRPr="00B23BA8">
          <w:rPr>
            <w:vertAlign w:val="subscript"/>
          </w:rPr>
          <w:t>SearchDeltaP</w:t>
        </w:r>
        <w:r>
          <w:rPr>
            <w:lang w:eastAsia="zh-CN"/>
          </w:rPr>
          <w:t xml:space="preserve"> and</w:t>
        </w:r>
        <w:r w:rsidRPr="00C94E2E">
          <w:t xml:space="preserve"> </w:t>
        </w:r>
        <w:r>
          <w:t>S</w:t>
        </w:r>
        <w:r w:rsidRPr="00366914">
          <w:rPr>
            <w:vertAlign w:val="subscript"/>
          </w:rPr>
          <w:t>SearchThresholdP</w:t>
        </w:r>
        <w:r>
          <w:rPr>
            <w:lang w:eastAsia="zh-CN"/>
          </w:rPr>
          <w:t>/</w:t>
        </w:r>
        <w:r>
          <w:t>S</w:t>
        </w:r>
        <w:r>
          <w:rPr>
            <w:vertAlign w:val="subscript"/>
          </w:rPr>
          <w:t>SearchThresholdQ</w:t>
        </w:r>
        <w:r>
          <w:t xml:space="preserve"> </w:t>
        </w:r>
        <w:r w:rsidRPr="00ED72CE">
          <w:rPr>
            <w:lang w:eastAsia="zh-CN"/>
          </w:rPr>
          <w:t xml:space="preserve">will be aligned with other specifications (e.g. </w:t>
        </w:r>
        <w:r>
          <w:rPr>
            <w:lang w:eastAsia="zh-CN"/>
          </w:rPr>
          <w:t xml:space="preserve">TS </w:t>
        </w:r>
        <w:r w:rsidRPr="00ED72CE">
          <w:rPr>
            <w:lang w:eastAsia="zh-CN"/>
          </w:rPr>
          <w:t>3</w:t>
        </w:r>
        <w:r>
          <w:rPr>
            <w:lang w:eastAsia="zh-CN"/>
          </w:rPr>
          <w:t>8</w:t>
        </w:r>
        <w:r w:rsidRPr="00ED72CE">
          <w:rPr>
            <w:lang w:eastAsia="zh-CN"/>
          </w:rPr>
          <w:t>.331).</w:t>
        </w:r>
      </w:ins>
    </w:p>
    <w:p w14:paraId="1D01226E" w14:textId="7AB0E91B" w:rsidR="003730ED" w:rsidDel="00AC0EF5" w:rsidRDefault="003730ED" w:rsidP="003730ED">
      <w:pPr>
        <w:rPr>
          <w:ins w:id="251" w:author="vivo-Chenli-107bis" w:date="2019-11-29T11:06:00Z"/>
          <w:del w:id="252" w:author="vivo-Chenli-108" w:date="2019-12-01T15:33:00Z"/>
          <w:rFonts w:eastAsia="等线"/>
          <w:lang w:eastAsia="zh-CN"/>
        </w:rPr>
      </w:pPr>
      <w:ins w:id="253" w:author="vivo-Chenli-107bis" w:date="2019-11-29T11:06:00Z">
        <w:del w:id="254" w:author="vivo-Chenli-108" w:date="2019-12-01T15:33:00Z">
          <w:r w:rsidDel="00AC0EF5">
            <w:rPr>
              <w:rFonts w:hint="eastAsia"/>
              <w:lang w:eastAsia="zh-CN"/>
            </w:rPr>
            <w:delText>Edit</w:delText>
          </w:r>
          <w:r w:rsidDel="00AC0EF5">
            <w:rPr>
              <w:lang w:eastAsia="zh-CN"/>
            </w:rPr>
            <w:delText xml:space="preserve">or’s Note: </w:delText>
          </w:r>
          <w:r w:rsidDel="00AC0EF5">
            <w:rPr>
              <w:rFonts w:eastAsia="等线" w:hint="eastAsia"/>
              <w:lang w:eastAsia="zh-CN"/>
            </w:rPr>
            <w:delText>FFS</w:delText>
          </w:r>
          <w:r w:rsidDel="00AC0EF5">
            <w:rPr>
              <w:rFonts w:eastAsia="等线"/>
              <w:lang w:eastAsia="zh-CN"/>
            </w:rPr>
            <w:delText xml:space="preserve"> whether RSRQ</w:delText>
          </w:r>
          <w:r w:rsidRPr="00187EFD" w:rsidDel="00AC0EF5">
            <w:delText xml:space="preserve"> </w:delText>
          </w:r>
          <w:r w:rsidRPr="00187EFD" w:rsidDel="00AC0EF5">
            <w:rPr>
              <w:rFonts w:eastAsia="等线"/>
              <w:lang w:eastAsia="zh-CN"/>
            </w:rPr>
            <w:delText>need</w:delText>
          </w:r>
          <w:r w:rsidDel="00AC0EF5">
            <w:rPr>
              <w:rFonts w:eastAsia="等线"/>
              <w:lang w:eastAsia="zh-CN"/>
            </w:rPr>
            <w:delText>s</w:delText>
          </w:r>
          <w:r w:rsidRPr="00187EFD" w:rsidDel="00AC0EF5">
            <w:rPr>
              <w:rFonts w:eastAsia="等线"/>
              <w:lang w:eastAsia="zh-CN"/>
            </w:rPr>
            <w:delText xml:space="preserve"> to be considered for the measurement quantities for ‘</w:delText>
          </w:r>
          <w:r w:rsidRPr="008A1EE0" w:rsidDel="00AC0EF5">
            <w:delText>low mobility</w:delText>
          </w:r>
          <w:r w:rsidRPr="00187EFD" w:rsidDel="00AC0EF5">
            <w:rPr>
              <w:rFonts w:eastAsia="等线"/>
              <w:lang w:eastAsia="zh-CN"/>
            </w:rPr>
            <w:delText xml:space="preserve"> criteria’</w:delText>
          </w:r>
          <w:r w:rsidDel="00AC0EF5">
            <w:rPr>
              <w:rFonts w:eastAsia="等线"/>
              <w:lang w:eastAsia="zh-CN"/>
            </w:rPr>
            <w:delText>.</w:delText>
          </w:r>
        </w:del>
      </w:ins>
    </w:p>
    <w:p w14:paraId="4F9297D3" w14:textId="2375312F" w:rsidR="003730ED" w:rsidDel="00247B0E" w:rsidRDefault="003730ED" w:rsidP="003730ED">
      <w:pPr>
        <w:rPr>
          <w:del w:id="255" w:author="vivo-Chenli-108" w:date="2019-12-01T15:34:00Z"/>
          <w:rFonts w:eastAsia="等线"/>
          <w:lang w:eastAsia="zh-CN"/>
        </w:rPr>
      </w:pPr>
      <w:ins w:id="256" w:author="vivo-Chenli-107bis" w:date="2019-11-29T11:06:00Z">
        <w:del w:id="257" w:author="vivo-Chenli-108" w:date="2019-12-01T15:34:00Z">
          <w:r w:rsidDel="00AC0EF5">
            <w:rPr>
              <w:rFonts w:hint="eastAsia"/>
              <w:lang w:eastAsia="zh-CN"/>
            </w:rPr>
            <w:delText>Edit</w:delText>
          </w:r>
          <w:r w:rsidDel="00AC0EF5">
            <w:rPr>
              <w:lang w:eastAsia="zh-CN"/>
            </w:rPr>
            <w:delText xml:space="preserve">or’s Note: </w:delText>
          </w:r>
          <w:r w:rsidDel="00AC0EF5">
            <w:rPr>
              <w:rFonts w:eastAsia="等线" w:hint="eastAsia"/>
              <w:lang w:eastAsia="zh-CN"/>
            </w:rPr>
            <w:delText>FFS</w:delText>
          </w:r>
          <w:r w:rsidDel="00AC0EF5">
            <w:rPr>
              <w:rFonts w:eastAsia="等线"/>
              <w:lang w:eastAsia="zh-CN"/>
            </w:rPr>
            <w:delText xml:space="preserve"> whether only RSRP or other qualities (e.g. RSRQ</w:delText>
          </w:r>
          <w:r w:rsidDel="00AC0EF5">
            <w:delText xml:space="preserve">, SINR) </w:delText>
          </w:r>
          <w:r w:rsidRPr="00187EFD" w:rsidDel="00AC0EF5">
            <w:rPr>
              <w:rFonts w:eastAsia="等线"/>
              <w:lang w:eastAsia="zh-CN"/>
            </w:rPr>
            <w:delText>need to be considered for the measurement quantities for ‘not at cell edge criteria’</w:delText>
          </w:r>
          <w:r w:rsidDel="00AC0EF5">
            <w:rPr>
              <w:rFonts w:eastAsia="等线"/>
              <w:lang w:eastAsia="zh-CN"/>
            </w:rPr>
            <w:delText>.</w:delText>
          </w:r>
        </w:del>
      </w:ins>
    </w:p>
    <w:p w14:paraId="1CA1CA89" w14:textId="63D14EEA" w:rsidR="00B07E36" w:rsidRPr="0013087B" w:rsidDel="006E188D" w:rsidRDefault="00B07E36" w:rsidP="00B07E36">
      <w:pPr>
        <w:rPr>
          <w:ins w:id="258" w:author="vivo-Chenli-108" w:date="2019-12-01T16:00:00Z"/>
          <w:del w:id="259" w:author="vivo-Chenli-109e" w:date="2020-02-27T18:33:00Z"/>
          <w:lang w:eastAsia="zh-CN"/>
        </w:rPr>
      </w:pPr>
      <w:ins w:id="260" w:author="vivo-Chenli-108" w:date="2019-12-01T16:00:00Z">
        <w:del w:id="261" w:author="vivo-Chenli-109e" w:date="2020-02-27T18:33:00Z">
          <w:r w:rsidRPr="0013087B" w:rsidDel="006E188D">
            <w:rPr>
              <w:lang w:eastAsia="zh-CN"/>
            </w:rPr>
            <w:lastRenderedPageBreak/>
            <w:delText xml:space="preserve">Editor’s Note: FFS how to use the criteria to perform relaxation if the network configures the parameters of both low mobility and not-at-cell-edge. Option 1: UE performs relaxation when both criteria are met; Option 2: UE performs relaxation when either criteria is met; Option 3: network configures how to use the criteria. </w:delText>
          </w:r>
        </w:del>
      </w:ins>
    </w:p>
    <w:p w14:paraId="05E3B6A6" w14:textId="65F5A26E" w:rsidR="00B07E36" w:rsidRPr="0013087B" w:rsidDel="006E188D" w:rsidRDefault="00B07E36" w:rsidP="00B07E36">
      <w:pPr>
        <w:rPr>
          <w:ins w:id="262" w:author="vivo-Chenli-108" w:date="2019-12-01T16:00:00Z"/>
          <w:del w:id="263" w:author="vivo-Chenli-109e" w:date="2020-02-27T18:33:00Z"/>
          <w:lang w:eastAsia="zh-CN"/>
        </w:rPr>
      </w:pPr>
      <w:ins w:id="264" w:author="vivo-Chenli-108" w:date="2019-12-01T16:00:00Z">
        <w:del w:id="265" w:author="vivo-Chenli-109e" w:date="2020-02-27T18:33:00Z">
          <w:r w:rsidRPr="0013087B" w:rsidDel="006E188D">
            <w:rPr>
              <w:lang w:eastAsia="zh-CN"/>
            </w:rPr>
            <w:delText>Editor’s Note: FFS how to use the</w:delText>
          </w:r>
          <w:r w:rsidRPr="009A7D4B" w:rsidDel="006E188D">
            <w:rPr>
              <w:lang w:eastAsia="zh-CN"/>
            </w:rPr>
            <w:delText xml:space="preserve"> </w:delText>
          </w:r>
          <w:r w:rsidRPr="0013087B" w:rsidDel="006E188D">
            <w:rPr>
              <w:lang w:eastAsia="zh-CN"/>
            </w:rPr>
            <w:delText>not-at-cell-edge criteria to perform relaxation if the network configures the thresholds for both RSRP and RSRQ. Option 1: UE performs relaxation when both RSRP and RSRQ based criteria are met; Option 2: UE performs relaxation when either RSRP or RSRQ based criteria is met; Option 3: network configures how to use the criteria.</w:delText>
          </w:r>
        </w:del>
      </w:ins>
    </w:p>
    <w:p w14:paraId="45D74687" w14:textId="102BA7A8" w:rsidR="003730ED" w:rsidRPr="007C7746" w:rsidDel="00075175" w:rsidRDefault="003730ED" w:rsidP="003730ED">
      <w:pPr>
        <w:rPr>
          <w:ins w:id="266" w:author="vivo-Chenli-107bis" w:date="2019-11-29T11:06:00Z"/>
          <w:del w:id="267" w:author="vivo-Chenli-109e" w:date="2020-02-27T18:35:00Z"/>
          <w:rFonts w:eastAsia="等线"/>
          <w:lang w:eastAsia="zh-CN"/>
        </w:rPr>
      </w:pPr>
      <w:ins w:id="268" w:author="vivo-Chenli-107bis" w:date="2019-11-29T11:06:00Z">
        <w:del w:id="269" w:author="vivo-Chenli-109e" w:date="2020-02-27T18:33:00Z">
          <w:r w:rsidDel="004B5D1F">
            <w:rPr>
              <w:rFonts w:hint="eastAsia"/>
              <w:lang w:eastAsia="zh-CN"/>
            </w:rPr>
            <w:delText>Edit</w:delText>
          </w:r>
          <w:r w:rsidDel="004B5D1F">
            <w:rPr>
              <w:lang w:eastAsia="zh-CN"/>
            </w:rPr>
            <w:delText>or’s Note: FFS</w:delText>
          </w:r>
          <w:r w:rsidDel="004B5D1F">
            <w:rPr>
              <w:rFonts w:eastAsia="等线" w:hint="eastAsia"/>
              <w:lang w:eastAsia="zh-CN"/>
            </w:rPr>
            <w:delText xml:space="preserve"> </w:delText>
          </w:r>
          <w:r w:rsidDel="004B5D1F">
            <w:rPr>
              <w:rFonts w:eastAsia="等线"/>
              <w:lang w:eastAsia="zh-CN"/>
            </w:rPr>
            <w:delText>how to determine the</w:delText>
          </w:r>
          <w:r w:rsidRPr="007B205C" w:rsidDel="004B5D1F">
            <w:delText xml:space="preserve"> </w:delText>
          </w:r>
          <w:r w:rsidRPr="00B23BA8" w:rsidDel="004B5D1F">
            <w:delText>Srxlev</w:delText>
          </w:r>
          <w:r w:rsidRPr="00B23BA8" w:rsidDel="004B5D1F">
            <w:rPr>
              <w:vertAlign w:val="subscript"/>
            </w:rPr>
            <w:delText>Ref</w:delText>
          </w:r>
          <w:r w:rsidDel="004B5D1F">
            <w:rPr>
              <w:rFonts w:eastAsia="等线"/>
              <w:lang w:eastAsia="zh-CN"/>
            </w:rPr>
            <w:delText xml:space="preserve">, e.g. whether to reuse the mechanism in LTE or allow </w:delText>
          </w:r>
        </w:del>
        <w:del w:id="270" w:author="vivo-Chenli-109e" w:date="2020-02-27T18:35:00Z">
          <w:r w:rsidDel="00075175">
            <w:rPr>
              <w:rFonts w:eastAsia="等线"/>
              <w:lang w:eastAsia="zh-CN"/>
            </w:rPr>
            <w:delText>to “exit” relaxed measurement.</w:delText>
          </w:r>
        </w:del>
      </w:ins>
    </w:p>
    <w:p w14:paraId="6EB990D1" w14:textId="502843DB" w:rsidR="003730ED" w:rsidRPr="009A2FBB" w:rsidDel="00AC0EF5" w:rsidRDefault="003730ED" w:rsidP="003730ED">
      <w:pPr>
        <w:rPr>
          <w:ins w:id="271" w:author="vivo-Chenli-107bis" w:date="2019-11-29T11:06:00Z"/>
          <w:del w:id="272" w:author="vivo-Chenli-108" w:date="2019-12-01T15:34:00Z"/>
          <w:lang w:eastAsia="zh-CN"/>
        </w:rPr>
      </w:pPr>
      <w:ins w:id="273" w:author="vivo-Chenli-107bis" w:date="2019-11-29T11:06:00Z">
        <w:del w:id="274" w:author="vivo-Chenli-108" w:date="2019-12-01T15:34:00Z">
          <w:r w:rsidDel="00AC0EF5">
            <w:rPr>
              <w:rFonts w:hint="eastAsia"/>
              <w:lang w:eastAsia="zh-CN"/>
            </w:rPr>
            <w:delText>Edit</w:delText>
          </w:r>
          <w:r w:rsidDel="00AC0EF5">
            <w:rPr>
              <w:lang w:eastAsia="zh-CN"/>
            </w:rPr>
            <w:delText xml:space="preserve">or’s Note: FFS whether </w:delText>
          </w:r>
          <w:r w:rsidRPr="00B23BA8" w:rsidDel="00AC0EF5">
            <w:delText>T</w:delText>
          </w:r>
          <w:r w:rsidRPr="00B23BA8" w:rsidDel="00AC0EF5">
            <w:rPr>
              <w:vertAlign w:val="subscript"/>
            </w:rPr>
            <w:delText>SearchDeltaP</w:delText>
          </w:r>
          <w:r w:rsidDel="00AC0EF5">
            <w:delText xml:space="preserve"> is fixed or configurable. </w:delText>
          </w:r>
        </w:del>
      </w:ins>
    </w:p>
    <w:p w14:paraId="5FF591B8" w14:textId="5383A6DA" w:rsidR="003730ED" w:rsidRPr="007C7746" w:rsidDel="00AC0EF5" w:rsidRDefault="003730ED" w:rsidP="003730ED">
      <w:pPr>
        <w:rPr>
          <w:ins w:id="275" w:author="vivo-Chenli-107bis" w:date="2019-11-29T11:06:00Z"/>
          <w:del w:id="276" w:author="vivo-Chenli-108" w:date="2019-12-01T15:34:00Z"/>
          <w:rFonts w:eastAsia="等线"/>
          <w:lang w:eastAsia="zh-CN"/>
        </w:rPr>
      </w:pPr>
      <w:ins w:id="277" w:author="vivo-Chenli-107bis" w:date="2019-11-29T11:06:00Z">
        <w:del w:id="278" w:author="vivo-Chenli-108" w:date="2019-12-01T15:34:00Z">
          <w:r w:rsidDel="00AC0EF5">
            <w:rPr>
              <w:rFonts w:hint="eastAsia"/>
              <w:lang w:eastAsia="zh-CN"/>
            </w:rPr>
            <w:delText>Edit</w:delText>
          </w:r>
          <w:r w:rsidDel="00AC0EF5">
            <w:rPr>
              <w:lang w:eastAsia="zh-CN"/>
            </w:rPr>
            <w:delText>or’s Note: FFS</w:delText>
          </w:r>
          <w:r w:rsidDel="00AC0EF5">
            <w:rPr>
              <w:rFonts w:eastAsia="等线" w:hint="eastAsia"/>
              <w:lang w:eastAsia="zh-CN"/>
            </w:rPr>
            <w:delText xml:space="preserve"> whether </w:delText>
          </w:r>
          <w:r w:rsidRPr="00B63A5C" w:rsidDel="00AC0EF5">
            <w:rPr>
              <w:rFonts w:eastAsia="等线"/>
              <w:lang w:eastAsia="zh-CN"/>
            </w:rPr>
            <w:delText>beam-based conditions are considered separately</w:delText>
          </w:r>
          <w:r w:rsidDel="00AC0EF5">
            <w:rPr>
              <w:rFonts w:eastAsia="等线"/>
              <w:lang w:eastAsia="zh-CN"/>
            </w:rPr>
            <w:delText>.</w:delText>
          </w:r>
        </w:del>
      </w:ins>
    </w:p>
    <w:p w14:paraId="5609A432" w14:textId="77777777" w:rsidR="00E670A9" w:rsidRPr="00CB233C" w:rsidRDefault="00E670A9"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bookmarkEnd w:id="2"/>
    <w:p w14:paraId="4AECE82F" w14:textId="0C7A2BE6" w:rsidR="00481C25" w:rsidRDefault="00A6567E" w:rsidP="00A6567E">
      <w:pPr>
        <w:pStyle w:val="5"/>
        <w:rPr>
          <w:ins w:id="279" w:author="MediaTek" w:date="2019-12-05T11:18:00Z"/>
          <w:lang w:eastAsia="zh-TW"/>
        </w:rPr>
      </w:pPr>
      <w:ins w:id="280" w:author="MediaTek" w:date="2019-12-05T11:18:00Z">
        <w:r w:rsidRPr="00B23BA8">
          <w:t>5.2.4.</w:t>
        </w:r>
        <w:r>
          <w:t>X</w:t>
        </w:r>
        <w:r w:rsidRPr="00B23BA8">
          <w:t>.</w:t>
        </w:r>
      </w:ins>
      <w:ins w:id="281" w:author="MediaTek" w:date="2019-12-05T11:24:00Z">
        <w:r w:rsidR="0048474C">
          <w:t>2</w:t>
        </w:r>
      </w:ins>
      <w:ins w:id="282" w:author="MediaTek" w:date="2019-12-05T11:18:00Z">
        <w:r w:rsidRPr="00B23BA8">
          <w:tab/>
          <w:t>Relaxed measurement criterion</w:t>
        </w:r>
        <w:r>
          <w:t xml:space="preserve"> for </w:t>
        </w:r>
        <w:r w:rsidR="0048474C">
          <w:t>UE not at cell edge</w:t>
        </w:r>
      </w:ins>
    </w:p>
    <w:p w14:paraId="61CEC644" w14:textId="7C53AC59" w:rsidR="0048474C" w:rsidRPr="00B23BA8" w:rsidRDefault="0048474C" w:rsidP="0048474C">
      <w:pPr>
        <w:rPr>
          <w:ins w:id="283" w:author="MediaTek" w:date="2019-12-05T11:25:00Z"/>
        </w:rPr>
      </w:pPr>
      <w:ins w:id="284" w:author="MediaTek" w:date="2019-12-05T11:25:00Z">
        <w:r w:rsidRPr="00B23BA8">
          <w:t>The relaxed measurement criterion</w:t>
        </w:r>
        <w:r>
          <w:t xml:space="preserve"> for UE </w:t>
        </w:r>
        <w:r w:rsidR="00BC0EE1">
          <w:t xml:space="preserve">not at cell edge </w:t>
        </w:r>
        <w:r w:rsidRPr="00B23BA8">
          <w:t>is fulfilled when:</w:t>
        </w:r>
      </w:ins>
    </w:p>
    <w:p w14:paraId="0E639D10" w14:textId="6AEAC1A0" w:rsidR="0048474C" w:rsidRPr="001135E9" w:rsidRDefault="0048474C" w:rsidP="0048474C">
      <w:pPr>
        <w:pStyle w:val="B1"/>
        <w:rPr>
          <w:ins w:id="285" w:author="MediaTek" w:date="2019-12-05T11:25:00Z"/>
          <w:color w:val="000000" w:themeColor="text1"/>
        </w:rPr>
      </w:pPr>
      <w:ins w:id="286" w:author="MediaTek" w:date="2019-12-05T11:25:00Z">
        <w:r w:rsidRPr="001135E9">
          <w:rPr>
            <w:color w:val="000000" w:themeColor="text1"/>
          </w:rPr>
          <w:t>-</w:t>
        </w:r>
        <w:r w:rsidRPr="001135E9">
          <w:rPr>
            <w:color w:val="000000" w:themeColor="text1"/>
          </w:rPr>
          <w:tab/>
          <w:t>If S</w:t>
        </w:r>
        <w:r w:rsidRPr="001135E9">
          <w:rPr>
            <w:color w:val="000000" w:themeColor="text1"/>
            <w:vertAlign w:val="subscript"/>
          </w:rPr>
          <w:t>SearchThresholdP</w:t>
        </w:r>
        <w:r w:rsidRPr="001135E9">
          <w:rPr>
            <w:color w:val="000000" w:themeColor="text1"/>
          </w:rPr>
          <w:t xml:space="preserve"> is configured, </w:t>
        </w:r>
      </w:ins>
      <w:ins w:id="287" w:author="vivo-Chenli-108-2" w:date="2020-02-13T19:05:00Z">
        <w:r w:rsidR="009E6B87" w:rsidRPr="001135E9">
          <w:rPr>
            <w:color w:val="000000" w:themeColor="text1"/>
          </w:rPr>
          <w:t>Srxlev</w:t>
        </w:r>
      </w:ins>
      <w:ins w:id="288" w:author="MediaTek" w:date="2019-12-05T11:25:00Z">
        <w:del w:id="289" w:author="vivo-Chenli-108-2" w:date="2020-02-13T19:05:00Z">
          <w:r w:rsidRPr="001135E9" w:rsidDel="009E6B87">
            <w:rPr>
              <w:color w:val="000000" w:themeColor="text1"/>
              <w:lang w:eastAsia="en-US"/>
            </w:rPr>
            <w:delText>Q</w:delText>
          </w:r>
          <w:r w:rsidRPr="001135E9" w:rsidDel="009E6B87">
            <w:rPr>
              <w:color w:val="000000" w:themeColor="text1"/>
              <w:vertAlign w:val="subscript"/>
              <w:lang w:eastAsia="en-US"/>
            </w:rPr>
            <w:delText>rxlevmeas</w:delText>
          </w:r>
        </w:del>
        <w:r w:rsidRPr="001135E9">
          <w:rPr>
            <w:color w:val="000000" w:themeColor="text1"/>
          </w:rPr>
          <w:t xml:space="preserve"> &gt; S</w:t>
        </w:r>
        <w:r w:rsidRPr="001135E9">
          <w:rPr>
            <w:color w:val="000000" w:themeColor="text1"/>
            <w:vertAlign w:val="subscript"/>
          </w:rPr>
          <w:t>SearchThresholdP</w:t>
        </w:r>
        <w:r w:rsidRPr="001135E9">
          <w:rPr>
            <w:color w:val="000000" w:themeColor="text1"/>
          </w:rPr>
          <w:t xml:space="preserve"> </w:t>
        </w:r>
        <w:del w:id="290" w:author="vivo-Chenli-109e" w:date="2020-02-27T18:33:00Z">
          <w:r w:rsidRPr="001135E9" w:rsidDel="007F5CE3">
            <w:rPr>
              <w:color w:val="000000" w:themeColor="text1"/>
            </w:rPr>
            <w:delText xml:space="preserve">[FFS </w:delText>
          </w:r>
        </w:del>
        <w:r w:rsidRPr="001135E9">
          <w:rPr>
            <w:color w:val="000000" w:themeColor="text1"/>
          </w:rPr>
          <w:t>and</w:t>
        </w:r>
        <w:del w:id="291" w:author="vivo-Chenli-109e" w:date="2020-02-27T18:33:00Z">
          <w:r w:rsidRPr="001135E9" w:rsidDel="007F5CE3">
            <w:rPr>
              <w:color w:val="000000" w:themeColor="text1"/>
            </w:rPr>
            <w:delText>]</w:delText>
          </w:r>
        </w:del>
        <w:r w:rsidRPr="001135E9">
          <w:rPr>
            <w:color w:val="000000" w:themeColor="text1"/>
          </w:rPr>
          <w:t xml:space="preserve"> if S</w:t>
        </w:r>
        <w:r w:rsidRPr="001135E9">
          <w:rPr>
            <w:color w:val="000000" w:themeColor="text1"/>
            <w:vertAlign w:val="subscript"/>
          </w:rPr>
          <w:t>SearchThresholdQ</w:t>
        </w:r>
        <w:r w:rsidRPr="001135E9">
          <w:rPr>
            <w:color w:val="000000" w:themeColor="text1"/>
          </w:rPr>
          <w:t xml:space="preserve"> is configured, </w:t>
        </w:r>
      </w:ins>
      <w:ins w:id="292" w:author="vivo-Chenli-108-2" w:date="2020-02-13T19:05:00Z">
        <w:r w:rsidR="00441768" w:rsidRPr="00120C5B">
          <w:rPr>
            <w:rFonts w:eastAsia="等线"/>
            <w:lang w:eastAsia="zh-CN"/>
          </w:rPr>
          <w:t>Squal</w:t>
        </w:r>
      </w:ins>
      <w:ins w:id="293" w:author="MediaTek" w:date="2019-12-05T11:25:00Z">
        <w:del w:id="294" w:author="vivo-Chenli-108-2" w:date="2020-02-13T19:05:00Z">
          <w:r w:rsidRPr="001135E9" w:rsidDel="00441768">
            <w:rPr>
              <w:color w:val="000000" w:themeColor="text1"/>
              <w:lang w:eastAsia="en-US"/>
            </w:rPr>
            <w:delText>Q</w:delText>
          </w:r>
          <w:r w:rsidRPr="001135E9" w:rsidDel="00441768">
            <w:rPr>
              <w:color w:val="000000" w:themeColor="text1"/>
              <w:vertAlign w:val="subscript"/>
            </w:rPr>
            <w:delText>qual</w:delText>
          </w:r>
          <w:r w:rsidRPr="001135E9" w:rsidDel="00441768">
            <w:rPr>
              <w:color w:val="000000" w:themeColor="text1"/>
              <w:vertAlign w:val="subscript"/>
              <w:lang w:eastAsia="en-US"/>
            </w:rPr>
            <w:delText>meas</w:delText>
          </w:r>
        </w:del>
        <w:r w:rsidRPr="001135E9">
          <w:rPr>
            <w:color w:val="000000" w:themeColor="text1"/>
          </w:rPr>
          <w:t xml:space="preserve"> &gt; S</w:t>
        </w:r>
        <w:r w:rsidRPr="001135E9">
          <w:rPr>
            <w:color w:val="000000" w:themeColor="text1"/>
            <w:vertAlign w:val="subscript"/>
          </w:rPr>
          <w:t>SearchThresholdQ</w:t>
        </w:r>
        <w:r w:rsidRPr="001135E9">
          <w:rPr>
            <w:color w:val="000000" w:themeColor="text1"/>
          </w:rPr>
          <w:t>.</w:t>
        </w:r>
      </w:ins>
    </w:p>
    <w:p w14:paraId="77B6265C" w14:textId="77777777" w:rsidR="000C6A58" w:rsidRPr="00B23BA8" w:rsidRDefault="000C6A58" w:rsidP="000C6A58">
      <w:pPr>
        <w:rPr>
          <w:ins w:id="295" w:author="vivo-Chenli-108-2" w:date="2020-02-13T19:06:00Z"/>
        </w:rPr>
      </w:pPr>
      <w:ins w:id="296" w:author="vivo-Chenli-108-2" w:date="2020-02-13T19:06:00Z">
        <w:r w:rsidRPr="00B23BA8">
          <w:t>Where:</w:t>
        </w:r>
      </w:ins>
    </w:p>
    <w:p w14:paraId="21EAA21E" w14:textId="77777777" w:rsidR="000C6A58" w:rsidRPr="00B23BA8" w:rsidRDefault="000C6A58" w:rsidP="000C6A58">
      <w:pPr>
        <w:pStyle w:val="B1"/>
        <w:rPr>
          <w:ins w:id="297" w:author="vivo-Chenli-108-2" w:date="2020-02-13T19:06:00Z"/>
        </w:rPr>
      </w:pPr>
      <w:ins w:id="298" w:author="vivo-Chenli-108-2" w:date="2020-02-13T19:06:00Z">
        <w:r w:rsidRPr="00B23BA8">
          <w:t>-</w:t>
        </w:r>
        <w:r w:rsidRPr="00B23BA8">
          <w:tab/>
          <w:t>Srxlev = current Srxlev value of the serving cell (dB).</w:t>
        </w:r>
      </w:ins>
    </w:p>
    <w:p w14:paraId="415A14C4" w14:textId="77777777" w:rsidR="000C6A58" w:rsidRPr="00B23BA8" w:rsidRDefault="000C6A58" w:rsidP="000C6A58">
      <w:pPr>
        <w:pStyle w:val="B1"/>
        <w:rPr>
          <w:ins w:id="299" w:author="vivo-Chenli-108-2" w:date="2020-02-13T19:06:00Z"/>
        </w:rPr>
      </w:pPr>
      <w:ins w:id="300" w:author="vivo-Chenli-108-2" w:date="2020-02-13T19:06:00Z">
        <w:r w:rsidRPr="00B23BA8">
          <w:t>-</w:t>
        </w:r>
        <w:r w:rsidRPr="00B23BA8">
          <w:tab/>
          <w:t>S</w:t>
        </w:r>
        <w:r>
          <w:t>qual</w:t>
        </w:r>
        <w:r w:rsidRPr="00B23BA8">
          <w:t xml:space="preserve"> =</w:t>
        </w:r>
        <w:r>
          <w:t xml:space="preserve"> </w:t>
        </w:r>
        <w:r w:rsidRPr="00B23BA8">
          <w:t>current S</w:t>
        </w:r>
        <w:r>
          <w:t>qual</w:t>
        </w:r>
        <w:r w:rsidRPr="00B23BA8">
          <w:t xml:space="preserve"> value of the serving cell (dB).</w:t>
        </w:r>
      </w:ins>
    </w:p>
    <w:p w14:paraId="03FDEBCB" w14:textId="055899E5" w:rsidR="00A6567E" w:rsidDel="000C6A58" w:rsidRDefault="00BC0EE1" w:rsidP="0048474C">
      <w:pPr>
        <w:rPr>
          <w:ins w:id="301" w:author="MediaTek" w:date="2019-12-05T11:53:00Z"/>
          <w:del w:id="302" w:author="vivo-Chenli-108-2" w:date="2020-02-13T19:06:00Z"/>
        </w:rPr>
      </w:pPr>
      <w:ins w:id="303" w:author="MediaTek" w:date="2019-12-05T11:53:00Z">
        <w:del w:id="304" w:author="vivo-Chenli-108-2" w:date="2020-02-13T19:06:00Z">
          <w:r w:rsidDel="000C6A58">
            <w:delText>Where</w:delText>
          </w:r>
        </w:del>
      </w:ins>
    </w:p>
    <w:p w14:paraId="599049FB" w14:textId="7E42F91E" w:rsidR="00BC0EE1" w:rsidRPr="00B23BA8" w:rsidDel="000C6A58" w:rsidRDefault="00BC0EE1" w:rsidP="00BC0EE1">
      <w:pPr>
        <w:pStyle w:val="B1"/>
        <w:rPr>
          <w:ins w:id="305" w:author="MediaTek" w:date="2019-12-05T11:53:00Z"/>
          <w:del w:id="306" w:author="vivo-Chenli-108-2" w:date="2020-02-13T19:06:00Z"/>
        </w:rPr>
      </w:pPr>
      <w:ins w:id="307" w:author="MediaTek" w:date="2019-12-05T11:53:00Z">
        <w:del w:id="308" w:author="vivo-Chenli-108-2" w:date="2020-02-13T19:06:00Z">
          <w:r w:rsidRPr="00B23BA8" w:rsidDel="000C6A58">
            <w:delText>-</w:delText>
          </w:r>
          <w:r w:rsidRPr="00B23BA8" w:rsidDel="000C6A58">
            <w:tab/>
          </w:r>
          <w:r w:rsidRPr="001135E9" w:rsidDel="000C6A58">
            <w:rPr>
              <w:color w:val="000000" w:themeColor="text1"/>
              <w:lang w:eastAsia="en-US"/>
            </w:rPr>
            <w:delText>Q</w:delText>
          </w:r>
          <w:r w:rsidRPr="001135E9" w:rsidDel="000C6A58">
            <w:rPr>
              <w:color w:val="000000" w:themeColor="text1"/>
              <w:vertAlign w:val="subscript"/>
              <w:lang w:eastAsia="en-US"/>
            </w:rPr>
            <w:delText>rxlevmeas</w:delText>
          </w:r>
          <w:r w:rsidRPr="00B23BA8" w:rsidDel="000C6A58">
            <w:delText xml:space="preserve"> = </w:delText>
          </w:r>
        </w:del>
        <w:del w:id="309" w:author="vivo-Chenli-108-2" w:date="2020-01-28T17:17:00Z">
          <w:r w:rsidRPr="00BC0EE1" w:rsidDel="00FE4240">
            <w:delText>Measured</w:delText>
          </w:r>
        </w:del>
        <w:del w:id="310" w:author="vivo-Chenli-108-2" w:date="2020-02-13T19:06:00Z">
          <w:r w:rsidRPr="00BC0EE1" w:rsidDel="000C6A58">
            <w:delText xml:space="preserve"> cell RX level value (RSRP)</w:delText>
          </w:r>
          <w:r w:rsidRPr="00B23BA8" w:rsidDel="000C6A58">
            <w:delText>.</w:delText>
          </w:r>
        </w:del>
      </w:ins>
    </w:p>
    <w:p w14:paraId="0F73120E" w14:textId="765360D1" w:rsidR="00BC0EE1" w:rsidRPr="00B23BA8" w:rsidDel="000C6A58" w:rsidRDefault="00BC0EE1" w:rsidP="00BC0EE1">
      <w:pPr>
        <w:pStyle w:val="B1"/>
        <w:rPr>
          <w:ins w:id="311" w:author="MediaTek" w:date="2019-12-05T11:53:00Z"/>
          <w:del w:id="312" w:author="vivo-Chenli-108-2" w:date="2020-02-13T19:06:00Z"/>
          <w:lang w:eastAsia="zh-TW"/>
        </w:rPr>
      </w:pPr>
      <w:ins w:id="313" w:author="MediaTek" w:date="2019-12-05T11:53:00Z">
        <w:del w:id="314" w:author="vivo-Chenli-108-2" w:date="2020-02-13T19:06:00Z">
          <w:r w:rsidRPr="00B23BA8" w:rsidDel="000C6A58">
            <w:delText>-</w:delText>
          </w:r>
          <w:r w:rsidRPr="00B23BA8" w:rsidDel="000C6A58">
            <w:tab/>
          </w:r>
        </w:del>
      </w:ins>
      <w:ins w:id="315" w:author="MediaTek" w:date="2019-12-05T11:58:00Z">
        <w:del w:id="316" w:author="vivo-Chenli-108-2" w:date="2020-02-13T19:06:00Z">
          <w:r w:rsidR="00C450E9" w:rsidRPr="001135E9" w:rsidDel="000C6A58">
            <w:rPr>
              <w:color w:val="000000" w:themeColor="text1"/>
              <w:lang w:eastAsia="en-US"/>
            </w:rPr>
            <w:delText>Q</w:delText>
          </w:r>
          <w:r w:rsidR="00C450E9" w:rsidRPr="001135E9" w:rsidDel="000C6A58">
            <w:rPr>
              <w:color w:val="000000" w:themeColor="text1"/>
              <w:vertAlign w:val="subscript"/>
            </w:rPr>
            <w:delText>qual</w:delText>
          </w:r>
          <w:r w:rsidR="00C450E9" w:rsidRPr="001135E9" w:rsidDel="000C6A58">
            <w:rPr>
              <w:color w:val="000000" w:themeColor="text1"/>
              <w:vertAlign w:val="subscript"/>
              <w:lang w:eastAsia="en-US"/>
            </w:rPr>
            <w:delText>meas</w:delText>
          </w:r>
        </w:del>
      </w:ins>
      <w:ins w:id="317" w:author="MediaTek" w:date="2019-12-05T11:53:00Z">
        <w:del w:id="318" w:author="vivo-Chenli-108-2" w:date="2020-02-13T19:06:00Z">
          <w:r w:rsidRPr="00B23BA8" w:rsidDel="000C6A58">
            <w:delText xml:space="preserve"> =</w:delText>
          </w:r>
          <w:r w:rsidDel="000C6A58">
            <w:delText xml:space="preserve"> </w:delText>
          </w:r>
        </w:del>
      </w:ins>
      <w:ins w:id="319" w:author="MediaTek" w:date="2019-12-05T11:54:00Z">
        <w:del w:id="320" w:author="vivo-Chenli-108-2" w:date="2020-01-28T17:17:00Z">
          <w:r w:rsidRPr="00BC0EE1" w:rsidDel="00FE4240">
            <w:delText>Measured</w:delText>
          </w:r>
        </w:del>
        <w:del w:id="321" w:author="vivo-Chenli-108-2" w:date="2020-02-13T19:06:00Z">
          <w:r w:rsidRPr="00BC0EE1" w:rsidDel="000C6A58">
            <w:delText xml:space="preserve"> cell quality value (RSRQ)</w:delText>
          </w:r>
        </w:del>
      </w:ins>
      <w:ins w:id="322" w:author="MediaTek" w:date="2019-12-05T11:58:00Z">
        <w:del w:id="323" w:author="vivo-Chenli-108-2" w:date="2020-02-13T19:06:00Z">
          <w:r w:rsidR="00C450E9" w:rsidDel="000C6A58">
            <w:rPr>
              <w:rFonts w:ascii="PMingLiU" w:eastAsia="PMingLiU" w:hAnsi="PMingLiU" w:cs="PMingLiU" w:hint="eastAsia"/>
              <w:lang w:eastAsia="zh-TW"/>
            </w:rPr>
            <w:delText>.</w:delText>
          </w:r>
        </w:del>
      </w:ins>
    </w:p>
    <w:p w14:paraId="08019B27" w14:textId="65DC4A15" w:rsidR="00861ABE" w:rsidRPr="007C7746" w:rsidDel="003F41E2" w:rsidRDefault="00BC0EE1" w:rsidP="000D741A">
      <w:pPr>
        <w:rPr>
          <w:ins w:id="324" w:author="vivo-Chenli-108-2" w:date="2020-02-03T15:02:00Z"/>
          <w:del w:id="325" w:author="vivo-Chenli-109e" w:date="2020-02-27T18:34:00Z"/>
          <w:rFonts w:eastAsia="等线"/>
          <w:lang w:eastAsia="zh-CN"/>
        </w:rPr>
      </w:pPr>
      <w:ins w:id="326" w:author="MediaTek" w:date="2019-12-05T11:53:00Z">
        <w:del w:id="327" w:author="vivo-Chenli-109e" w:date="2020-02-27T18:34:00Z">
          <w:r w:rsidDel="003F41E2">
            <w:delText xml:space="preserve"> </w:delText>
          </w:r>
        </w:del>
      </w:ins>
      <w:ins w:id="328" w:author="vivo-Chenli-108-2" w:date="2020-02-03T15:02:00Z">
        <w:del w:id="329" w:author="vivo-Chenli-109e" w:date="2020-02-27T18:34:00Z">
          <w:r w:rsidR="00861ABE" w:rsidDel="003F41E2">
            <w:rPr>
              <w:rFonts w:hint="eastAsia"/>
              <w:lang w:eastAsia="zh-CN"/>
            </w:rPr>
            <w:delText>Edit</w:delText>
          </w:r>
          <w:r w:rsidR="00861ABE" w:rsidDel="003F41E2">
            <w:rPr>
              <w:lang w:eastAsia="zh-CN"/>
            </w:rPr>
            <w:delText>or’s Note: FFS</w:delText>
          </w:r>
          <w:r w:rsidR="00861ABE" w:rsidDel="003F41E2">
            <w:rPr>
              <w:rFonts w:eastAsia="等线" w:hint="eastAsia"/>
              <w:lang w:eastAsia="zh-CN"/>
            </w:rPr>
            <w:delText xml:space="preserve"> </w:delText>
          </w:r>
        </w:del>
      </w:ins>
      <w:ins w:id="330" w:author="vivo-Chenli-108-2" w:date="2020-02-03T15:03:00Z">
        <w:del w:id="331" w:author="vivo-Chenli-109e" w:date="2020-02-27T18:34:00Z">
          <w:r w:rsidR="00A930A7" w:rsidDel="003F41E2">
            <w:rPr>
              <w:rFonts w:eastAsia="等线"/>
              <w:lang w:eastAsia="zh-CN"/>
            </w:rPr>
            <w:delText xml:space="preserve">whether </w:delText>
          </w:r>
        </w:del>
      </w:ins>
      <w:ins w:id="332" w:author="vivo-Chenli-108-2" w:date="2020-02-03T15:07:00Z">
        <w:del w:id="333" w:author="vivo-Chenli-109e" w:date="2020-02-27T18:34:00Z">
          <w:r w:rsidR="00691829" w:rsidRPr="00120C5B" w:rsidDel="003F41E2">
            <w:rPr>
              <w:rFonts w:eastAsia="等线"/>
              <w:lang w:eastAsia="zh-CN"/>
            </w:rPr>
            <w:delText>Srxlev/Squal</w:delText>
          </w:r>
          <w:r w:rsidR="00691829" w:rsidDel="003F41E2">
            <w:rPr>
              <w:rFonts w:eastAsia="等线"/>
              <w:lang w:eastAsia="zh-CN"/>
            </w:rPr>
            <w:delText xml:space="preserve"> (</w:delText>
          </w:r>
        </w:del>
      </w:ins>
      <w:ins w:id="334" w:author="vivo-Chenli-108-2" w:date="2020-02-03T15:08:00Z">
        <w:del w:id="335" w:author="vivo-Chenli-109e" w:date="2020-02-27T18:34:00Z">
          <w:r w:rsidR="00691829" w:rsidRPr="00691829" w:rsidDel="003F41E2">
            <w:rPr>
              <w:rFonts w:eastAsia="等线"/>
              <w:lang w:eastAsia="zh-CN"/>
            </w:rPr>
            <w:delText>Cell selection RX level value (dB)</w:delText>
          </w:r>
        </w:del>
      </w:ins>
      <w:ins w:id="336" w:author="vivo-Chenli-108-2" w:date="2020-02-03T15:07:00Z">
        <w:del w:id="337" w:author="vivo-Chenli-109e" w:date="2020-02-27T18:34:00Z">
          <w:r w:rsidR="00691829" w:rsidDel="003F41E2">
            <w:rPr>
              <w:rFonts w:eastAsia="等线"/>
              <w:lang w:eastAsia="zh-CN"/>
            </w:rPr>
            <w:delText>)</w:delText>
          </w:r>
        </w:del>
      </w:ins>
      <w:ins w:id="338" w:author="vivo-Chenli-108-2" w:date="2020-02-03T15:08:00Z">
        <w:del w:id="339" w:author="vivo-Chenli-109e" w:date="2020-02-27T18:34:00Z">
          <w:r w:rsidR="00691829" w:rsidDel="003F41E2">
            <w:rPr>
              <w:rFonts w:eastAsia="等线"/>
              <w:lang w:eastAsia="zh-CN"/>
            </w:rPr>
            <w:delText xml:space="preserve"> or </w:delText>
          </w:r>
          <w:r w:rsidR="000D741A" w:rsidDel="003F41E2">
            <w:rPr>
              <w:rFonts w:eastAsia="等线"/>
              <w:lang w:eastAsia="zh-CN"/>
            </w:rPr>
            <w:delText>Qrxlevmeas/</w:delText>
          </w:r>
          <w:r w:rsidR="000D741A" w:rsidRPr="000D741A" w:rsidDel="003F41E2">
            <w:rPr>
              <w:rFonts w:eastAsia="等线"/>
              <w:lang w:eastAsia="zh-CN"/>
            </w:rPr>
            <w:delText>Qqualmeas</w:delText>
          </w:r>
          <w:r w:rsidR="000D741A" w:rsidDel="003F41E2">
            <w:rPr>
              <w:rFonts w:eastAsia="等线"/>
              <w:lang w:eastAsia="zh-CN"/>
            </w:rPr>
            <w:delText xml:space="preserve"> </w:delText>
          </w:r>
        </w:del>
      </w:ins>
      <w:ins w:id="340" w:author="vivo-Chenli-108-2" w:date="2020-02-03T15:09:00Z">
        <w:del w:id="341" w:author="vivo-Chenli-109e" w:date="2020-02-27T18:34:00Z">
          <w:r w:rsidR="000D741A" w:rsidDel="003F41E2">
            <w:rPr>
              <w:rFonts w:eastAsia="等线"/>
              <w:lang w:eastAsia="zh-CN"/>
            </w:rPr>
            <w:delText>(</w:delText>
          </w:r>
        </w:del>
      </w:ins>
      <w:ins w:id="342" w:author="vivo-Chenli-108-2" w:date="2020-02-03T15:08:00Z">
        <w:del w:id="343" w:author="vivo-Chenli-109e" w:date="2020-02-27T18:34:00Z">
          <w:r w:rsidR="000D741A" w:rsidRPr="000D741A" w:rsidDel="003F41E2">
            <w:rPr>
              <w:rFonts w:eastAsia="等线"/>
              <w:lang w:eastAsia="zh-CN"/>
            </w:rPr>
            <w:delText>measured cell RX level</w:delText>
          </w:r>
        </w:del>
      </w:ins>
      <w:ins w:id="344" w:author="vivo-Chenli-108-2" w:date="2020-02-03T15:09:00Z">
        <w:del w:id="345" w:author="vivo-Chenli-109e" w:date="2020-02-27T18:34:00Z">
          <w:r w:rsidR="000D741A" w:rsidDel="003F41E2">
            <w:rPr>
              <w:rFonts w:eastAsia="等线"/>
              <w:lang w:eastAsia="zh-CN"/>
            </w:rPr>
            <w:delText>/quality</w:delText>
          </w:r>
        </w:del>
      </w:ins>
      <w:ins w:id="346" w:author="vivo-Chenli-108-2" w:date="2020-02-03T15:08:00Z">
        <w:del w:id="347" w:author="vivo-Chenli-109e" w:date="2020-02-27T18:34:00Z">
          <w:r w:rsidR="000D741A" w:rsidDel="003F41E2">
            <w:rPr>
              <w:rFonts w:eastAsia="等线"/>
              <w:lang w:eastAsia="zh-CN"/>
            </w:rPr>
            <w:delText xml:space="preserve"> value</w:delText>
          </w:r>
        </w:del>
      </w:ins>
      <w:ins w:id="348" w:author="vivo-Chenli-108-2" w:date="2020-02-03T15:09:00Z">
        <w:del w:id="349" w:author="vivo-Chenli-109e" w:date="2020-02-27T18:34:00Z">
          <w:r w:rsidR="000D741A" w:rsidDel="003F41E2">
            <w:rPr>
              <w:rFonts w:eastAsia="等线"/>
              <w:lang w:eastAsia="zh-CN"/>
            </w:rPr>
            <w:delText xml:space="preserve">, i.e. </w:delText>
          </w:r>
        </w:del>
      </w:ins>
      <w:ins w:id="350" w:author="vivo-Chenli-108-2" w:date="2020-02-03T15:08:00Z">
        <w:del w:id="351" w:author="vivo-Chenli-109e" w:date="2020-02-27T18:34:00Z">
          <w:r w:rsidR="000D741A" w:rsidRPr="000D741A" w:rsidDel="003F41E2">
            <w:rPr>
              <w:rFonts w:eastAsia="等线"/>
              <w:lang w:eastAsia="zh-CN"/>
            </w:rPr>
            <w:delText>RSRP</w:delText>
          </w:r>
        </w:del>
      </w:ins>
      <w:ins w:id="352" w:author="vivo-Chenli-108-2" w:date="2020-02-03T15:09:00Z">
        <w:del w:id="353" w:author="vivo-Chenli-109e" w:date="2020-02-27T18:34:00Z">
          <w:r w:rsidR="000D741A" w:rsidDel="003F41E2">
            <w:rPr>
              <w:rFonts w:eastAsia="等线"/>
              <w:lang w:eastAsia="zh-CN"/>
            </w:rPr>
            <w:delText>/RSRQ</w:delText>
          </w:r>
          <w:r w:rsidR="000D741A" w:rsidDel="003F41E2">
            <w:rPr>
              <w:rFonts w:eastAsia="等线" w:hint="eastAsia"/>
              <w:lang w:eastAsia="zh-CN"/>
            </w:rPr>
            <w:delText>)</w:delText>
          </w:r>
          <w:r w:rsidR="000D741A" w:rsidDel="003F41E2">
            <w:rPr>
              <w:rFonts w:eastAsia="等线"/>
              <w:lang w:eastAsia="zh-CN"/>
            </w:rPr>
            <w:delText xml:space="preserve"> should be used to compare with thresh</w:delText>
          </w:r>
        </w:del>
      </w:ins>
      <w:ins w:id="354" w:author="vivo-Chenli-108-2" w:date="2020-02-03T15:10:00Z">
        <w:del w:id="355" w:author="vivo-Chenli-109e" w:date="2020-02-27T18:34:00Z">
          <w:r w:rsidR="000D741A" w:rsidDel="003F41E2">
            <w:rPr>
              <w:rFonts w:eastAsia="等线"/>
              <w:lang w:eastAsia="zh-CN"/>
            </w:rPr>
            <w:delText xml:space="preserve">old </w:delText>
          </w:r>
        </w:del>
      </w:ins>
      <w:ins w:id="356" w:author="vivo-Chenli-108-2" w:date="2020-02-03T15:04:00Z">
        <w:del w:id="357" w:author="vivo-Chenli-109e" w:date="2020-02-27T18:34:00Z">
          <w:r w:rsidR="00120C5B" w:rsidRPr="00120C5B" w:rsidDel="003F41E2">
            <w:rPr>
              <w:rFonts w:eastAsia="等线"/>
              <w:lang w:eastAsia="zh-CN"/>
            </w:rPr>
            <w:delText>SsearchThresholdP/</w:delText>
          </w:r>
        </w:del>
      </w:ins>
      <w:ins w:id="358" w:author="vivo-Chenli-108-2" w:date="2020-02-03T15:10:00Z">
        <w:del w:id="359" w:author="vivo-Chenli-109e" w:date="2020-02-27T18:34:00Z">
          <w:r w:rsidR="000D741A" w:rsidDel="003F41E2">
            <w:rPr>
              <w:rFonts w:eastAsia="等线"/>
              <w:lang w:eastAsia="zh-CN"/>
            </w:rPr>
            <w:delText xml:space="preserve"> </w:delText>
          </w:r>
        </w:del>
      </w:ins>
      <w:ins w:id="360" w:author="vivo-Chenli-108-2" w:date="2020-02-03T15:04:00Z">
        <w:del w:id="361" w:author="vivo-Chenli-109e" w:date="2020-02-27T18:34:00Z">
          <w:r w:rsidR="000D741A" w:rsidDel="003F41E2">
            <w:rPr>
              <w:rFonts w:eastAsia="等线"/>
              <w:lang w:eastAsia="zh-CN"/>
            </w:rPr>
            <w:delText>SsearchThresholdQ</w:delText>
          </w:r>
        </w:del>
      </w:ins>
      <w:ins w:id="362" w:author="vivo-Chenli-108-2" w:date="2020-02-03T15:10:00Z">
        <w:del w:id="363" w:author="vivo-Chenli-109e" w:date="2020-02-27T18:34:00Z">
          <w:r w:rsidR="00347866" w:rsidDel="003F41E2">
            <w:rPr>
              <w:rFonts w:eastAsia="等线" w:hint="eastAsia"/>
              <w:lang w:eastAsia="zh-CN"/>
            </w:rPr>
            <w:delText>.</w:delText>
          </w:r>
        </w:del>
      </w:ins>
    </w:p>
    <w:p w14:paraId="57738507" w14:textId="2D477B3E" w:rsidR="00BC0EE1" w:rsidRPr="00A6567E" w:rsidRDefault="00BC0EE1" w:rsidP="0048474C"/>
    <w:p w14:paraId="7D942617" w14:textId="77777777" w:rsidR="00481C25" w:rsidRPr="00B836BA" w:rsidRDefault="00481C25" w:rsidP="00481C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37864A73" w14:textId="77777777" w:rsidR="00014B02" w:rsidRDefault="00014B02" w:rsidP="00014B02">
      <w:pPr>
        <w:rPr>
          <w:noProof/>
        </w:rPr>
      </w:pPr>
    </w:p>
    <w:p w14:paraId="35E2EEA0" w14:textId="77777777" w:rsidR="00014B02" w:rsidRDefault="00014B02" w:rsidP="006547F2">
      <w:pPr>
        <w:keepNext/>
        <w:keepLines/>
        <w:pBdr>
          <w:top w:val="single" w:sz="12" w:space="3" w:color="auto"/>
        </w:pBdr>
        <w:spacing w:before="240"/>
        <w:jc w:val="both"/>
        <w:outlineLvl w:val="0"/>
        <w:rPr>
          <w:rFonts w:ascii="Arial" w:eastAsia="宋体" w:hAnsi="Arial"/>
          <w:sz w:val="36"/>
          <w:lang w:eastAsia="en-GB"/>
        </w:rPr>
      </w:pPr>
      <w:r>
        <w:rPr>
          <w:rFonts w:ascii="Arial" w:eastAsia="宋体" w:hAnsi="Arial"/>
          <w:sz w:val="36"/>
          <w:lang w:eastAsia="en-GB"/>
        </w:rPr>
        <w:t>Annex</w:t>
      </w:r>
      <w:r w:rsidR="00B04174">
        <w:rPr>
          <w:rFonts w:ascii="Arial" w:eastAsia="宋体" w:hAnsi="Arial"/>
          <w:sz w:val="36"/>
          <w:lang w:eastAsia="en-GB"/>
        </w:rPr>
        <w:t xml:space="preserve"> – RAN2 agreements</w:t>
      </w:r>
    </w:p>
    <w:p w14:paraId="5DE94996" w14:textId="77777777" w:rsidR="00014B02" w:rsidRDefault="00014B02" w:rsidP="00FB520D">
      <w:pPr>
        <w:pStyle w:val="3"/>
        <w:overflowPunct/>
        <w:autoSpaceDE/>
        <w:autoSpaceDN/>
        <w:adjustRightInd/>
        <w:textAlignment w:val="auto"/>
        <w:rPr>
          <w:lang w:eastAsia="en-US"/>
        </w:rPr>
      </w:pPr>
      <w:r>
        <w:rPr>
          <w:lang w:eastAsia="en-US"/>
        </w:rPr>
        <w:t>RAN2#107 meeting:</w:t>
      </w:r>
    </w:p>
    <w:p w14:paraId="59B8FB0C" w14:textId="77777777" w:rsidR="00CC6093" w:rsidRPr="008A1EE0" w:rsidRDefault="00CC6093" w:rsidP="00CC6093">
      <w:pPr>
        <w:pStyle w:val="Doc-text2"/>
        <w:ind w:left="0" w:firstLine="0"/>
      </w:pPr>
    </w:p>
    <w:tbl>
      <w:tblPr>
        <w:tblW w:w="92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9"/>
      </w:tblGrid>
      <w:tr w:rsidR="00CC6093" w:rsidRPr="008A1EE0" w14:paraId="0A2F5931" w14:textId="77777777" w:rsidTr="00B3160E">
        <w:tc>
          <w:tcPr>
            <w:tcW w:w="9269" w:type="dxa"/>
            <w:shd w:val="clear" w:color="auto" w:fill="auto"/>
          </w:tcPr>
          <w:p w14:paraId="2883E95B" w14:textId="77777777" w:rsidR="00CC6093" w:rsidRPr="008A1EE0" w:rsidRDefault="00CC6093" w:rsidP="00B3160E">
            <w:pPr>
              <w:pStyle w:val="Doc-text2"/>
              <w:ind w:left="0" w:firstLine="0"/>
              <w:rPr>
                <w:b/>
                <w:bCs/>
              </w:rPr>
            </w:pPr>
            <w:r w:rsidRPr="008A1EE0">
              <w:rPr>
                <w:b/>
                <w:bCs/>
              </w:rPr>
              <w:t xml:space="preserve">Agreements </w:t>
            </w:r>
          </w:p>
          <w:p w14:paraId="679C1469" w14:textId="77777777" w:rsidR="00CC6093" w:rsidRPr="008A1EE0" w:rsidRDefault="00CC6093" w:rsidP="00CC6093">
            <w:pPr>
              <w:pStyle w:val="Doc-text2"/>
              <w:numPr>
                <w:ilvl w:val="0"/>
                <w:numId w:val="33"/>
              </w:numPr>
            </w:pPr>
            <w:r w:rsidRPr="008A1EE0">
              <w:t xml:space="preserve">Measurement relaxation criteria can consider both low mobility and UE location in the cell (e.g. whether the UE is in cell-edge).    </w:t>
            </w:r>
          </w:p>
          <w:p w14:paraId="69C7DD81" w14:textId="77777777" w:rsidR="00CC6093" w:rsidRPr="008A1EE0" w:rsidRDefault="00CC6093" w:rsidP="00CC6093">
            <w:pPr>
              <w:pStyle w:val="Doc-text2"/>
              <w:numPr>
                <w:ilvl w:val="0"/>
                <w:numId w:val="33"/>
              </w:numPr>
            </w:pPr>
            <w:bookmarkStart w:id="364" w:name="OLE_LINK2"/>
            <w:bookmarkStart w:id="365" w:name="OLE_LINK3"/>
            <w:r w:rsidRPr="008A1EE0">
              <w:t xml:space="preserve">UE may activate relaxed measurement criteria if at least any of the following conditions are met:   </w:t>
            </w:r>
          </w:p>
          <w:p w14:paraId="33898424" w14:textId="77777777" w:rsidR="00CC6093" w:rsidRPr="008A1EE0" w:rsidRDefault="00CC6093" w:rsidP="00B3160E">
            <w:pPr>
              <w:pStyle w:val="Doc-text2"/>
              <w:ind w:left="360" w:firstLine="0"/>
            </w:pPr>
            <w:r w:rsidRPr="008A1EE0">
              <w:t>a) Serving Cell measurement does not change more than a relative threshold during a time period</w:t>
            </w:r>
          </w:p>
          <w:p w14:paraId="3D9F3098" w14:textId="77777777" w:rsidR="00CC6093" w:rsidRPr="008A1EE0" w:rsidRDefault="00CC6093" w:rsidP="00B3160E">
            <w:pPr>
              <w:pStyle w:val="Doc-text2"/>
              <w:ind w:left="360" w:firstLine="0"/>
            </w:pPr>
            <w:r w:rsidRPr="008A1EE0">
              <w:t xml:space="preserve">-  LTE relaxed monitoring criteria in 36.304 is considered as a baseline.  Additional enhancements to address aspects that are specific to NR can be considered. </w:t>
            </w:r>
          </w:p>
          <w:p w14:paraId="1F18170E" w14:textId="613F9A8C" w:rsidR="00CC6093" w:rsidRPr="008A1EE0" w:rsidRDefault="00CC6093" w:rsidP="00B3160E">
            <w:pPr>
              <w:pStyle w:val="Doc-text2"/>
              <w:ind w:left="363"/>
            </w:pPr>
            <w:r w:rsidRPr="008A1EE0">
              <w:tab/>
              <w:t>b) UE is not a cell edge, meaning that serving cell/beam RSRP/RSRQ/SINR is above a threshold</w:t>
            </w:r>
          </w:p>
          <w:bookmarkEnd w:id="364"/>
          <w:bookmarkEnd w:id="365"/>
          <w:p w14:paraId="7A3933C6" w14:textId="77777777" w:rsidR="00CC6093" w:rsidRPr="008A1EE0" w:rsidRDefault="00CC6093" w:rsidP="00B3160E">
            <w:pPr>
              <w:pStyle w:val="Doc-text2"/>
              <w:ind w:left="0" w:firstLine="0"/>
            </w:pPr>
            <w:r w:rsidRPr="008A1EE0">
              <w:tab/>
              <w:t>FFS: Whether neighbour cell RSRP should also be considered.</w:t>
            </w:r>
          </w:p>
          <w:p w14:paraId="7F841BE7" w14:textId="77777777" w:rsidR="00CC6093" w:rsidRPr="008A1EE0" w:rsidRDefault="00CC6093" w:rsidP="00B3160E">
            <w:pPr>
              <w:pStyle w:val="Doc-text2"/>
              <w:ind w:left="0" w:firstLine="0"/>
            </w:pPr>
          </w:p>
        </w:tc>
      </w:tr>
    </w:tbl>
    <w:p w14:paraId="557D7268" w14:textId="77777777" w:rsidR="00CC6093" w:rsidRPr="00CC6093" w:rsidRDefault="00CC6093" w:rsidP="00CC6093">
      <w:pPr>
        <w:rPr>
          <w:lang w:eastAsia="en-US"/>
        </w:rPr>
      </w:pPr>
    </w:p>
    <w:p w14:paraId="489AF62B" w14:textId="77777777" w:rsidR="00014B02" w:rsidRDefault="00014B02" w:rsidP="001D3A29">
      <w:pPr>
        <w:pStyle w:val="3"/>
        <w:overflowPunct/>
        <w:autoSpaceDE/>
        <w:autoSpaceDN/>
        <w:adjustRightInd/>
        <w:textAlignment w:val="auto"/>
        <w:rPr>
          <w:lang w:eastAsia="en-US"/>
        </w:rPr>
      </w:pPr>
      <w:r>
        <w:rPr>
          <w:lang w:eastAsia="en-US"/>
        </w:rPr>
        <w:lastRenderedPageBreak/>
        <w:t>RAN2#107bis meeting:</w:t>
      </w:r>
    </w:p>
    <w:p w14:paraId="7BE2A928" w14:textId="77777777" w:rsidR="003F7913" w:rsidRPr="003F7913" w:rsidRDefault="003F7913" w:rsidP="003F7913">
      <w:pPr>
        <w:rPr>
          <w:lang w:eastAsia="en-US"/>
        </w:rPr>
      </w:pPr>
    </w:p>
    <w:p w14:paraId="4180660E" w14:textId="77777777" w:rsidR="003F7913" w:rsidRPr="0052158D" w:rsidRDefault="003F7913" w:rsidP="003F7913">
      <w:pPr>
        <w:pStyle w:val="Doc-text2"/>
        <w:pBdr>
          <w:top w:val="single" w:sz="4" w:space="1" w:color="auto"/>
          <w:left w:val="single" w:sz="4" w:space="4" w:color="auto"/>
          <w:bottom w:val="single" w:sz="4" w:space="1" w:color="auto"/>
          <w:right w:val="single" w:sz="4" w:space="4" w:color="auto"/>
        </w:pBdr>
        <w:tabs>
          <w:tab w:val="clear" w:pos="1622"/>
        </w:tabs>
        <w:ind w:left="426" w:hanging="426"/>
        <w:rPr>
          <w:b/>
        </w:rPr>
      </w:pPr>
      <w:r w:rsidRPr="0052158D">
        <w:rPr>
          <w:b/>
        </w:rPr>
        <w:t>Agreements:</w:t>
      </w:r>
    </w:p>
    <w:p w14:paraId="75D8111B" w14:textId="0516D2FC" w:rsidR="003F7913" w:rsidRDefault="003F7913" w:rsidP="003F7913">
      <w:pPr>
        <w:pStyle w:val="Doc-text2"/>
        <w:numPr>
          <w:ilvl w:val="0"/>
          <w:numId w:val="34"/>
        </w:numPr>
        <w:pBdr>
          <w:top w:val="single" w:sz="4" w:space="1" w:color="auto"/>
          <w:left w:val="single" w:sz="4" w:space="4" w:color="auto"/>
          <w:bottom w:val="single" w:sz="4" w:space="1" w:color="auto"/>
          <w:right w:val="single" w:sz="4" w:space="4" w:color="auto"/>
        </w:pBdr>
        <w:tabs>
          <w:tab w:val="clear" w:pos="1622"/>
        </w:tabs>
        <w:ind w:left="426" w:hanging="426"/>
      </w:pPr>
      <w:r>
        <w:t xml:space="preserve">Network can configure the triggering criteria independently (i.e. either cell-edge or low mobility or both) </w:t>
      </w:r>
    </w:p>
    <w:p w14:paraId="7D1539D5" w14:textId="77777777" w:rsidR="003F7913" w:rsidRPr="0052158D" w:rsidRDefault="003F7913" w:rsidP="003F7913">
      <w:pPr>
        <w:pStyle w:val="Doc-text2"/>
        <w:numPr>
          <w:ilvl w:val="0"/>
          <w:numId w:val="34"/>
        </w:numPr>
        <w:pBdr>
          <w:top w:val="single" w:sz="4" w:space="1" w:color="auto"/>
          <w:left w:val="single" w:sz="4" w:space="4" w:color="auto"/>
          <w:bottom w:val="single" w:sz="4" w:space="1" w:color="auto"/>
          <w:right w:val="single" w:sz="4" w:space="4" w:color="auto"/>
        </w:pBdr>
        <w:tabs>
          <w:tab w:val="clear" w:pos="1622"/>
        </w:tabs>
        <w:ind w:left="426" w:hanging="426"/>
      </w:pPr>
      <w:r>
        <w:t xml:space="preserve">Cell-edge criteria will not consider neighbour cell measurements </w:t>
      </w:r>
    </w:p>
    <w:p w14:paraId="3258987D" w14:textId="6B3538EF" w:rsidR="001E6117" w:rsidRDefault="001E6117" w:rsidP="00321193">
      <w:pPr>
        <w:rPr>
          <w:rFonts w:eastAsia="MS Mincho"/>
        </w:rPr>
      </w:pPr>
    </w:p>
    <w:p w14:paraId="134F04C8" w14:textId="513495FE" w:rsidR="009B4508" w:rsidRDefault="009B4508" w:rsidP="009B4508">
      <w:pPr>
        <w:pStyle w:val="3"/>
        <w:overflowPunct/>
        <w:autoSpaceDE/>
        <w:autoSpaceDN/>
        <w:adjustRightInd/>
        <w:textAlignment w:val="auto"/>
        <w:rPr>
          <w:lang w:eastAsia="en-US"/>
        </w:rPr>
      </w:pPr>
      <w:r>
        <w:rPr>
          <w:lang w:eastAsia="en-US"/>
        </w:rPr>
        <w:t>RAN2#10</w:t>
      </w:r>
      <w:r w:rsidR="001861BA">
        <w:rPr>
          <w:lang w:eastAsia="en-US"/>
        </w:rPr>
        <w:t>8</w:t>
      </w:r>
      <w:r>
        <w:rPr>
          <w:lang w:eastAsia="en-US"/>
        </w:rPr>
        <w:t xml:space="preserve"> meeting:</w:t>
      </w:r>
    </w:p>
    <w:p w14:paraId="681CF119" w14:textId="77777777" w:rsidR="001861BA" w:rsidRPr="001861BA" w:rsidRDefault="001861BA" w:rsidP="001861BA">
      <w:pPr>
        <w:pStyle w:val="Doc-text2"/>
        <w:pBdr>
          <w:top w:val="single" w:sz="4" w:space="1" w:color="auto"/>
          <w:left w:val="single" w:sz="4" w:space="4" w:color="auto"/>
          <w:bottom w:val="single" w:sz="4" w:space="1" w:color="auto"/>
          <w:right w:val="single" w:sz="4" w:space="4" w:color="auto"/>
        </w:pBdr>
        <w:tabs>
          <w:tab w:val="clear" w:pos="1622"/>
        </w:tabs>
        <w:ind w:left="426" w:hanging="426"/>
        <w:rPr>
          <w:b/>
        </w:rPr>
      </w:pPr>
      <w:r w:rsidRPr="001861BA">
        <w:rPr>
          <w:b/>
        </w:rPr>
        <w:t>Agreements</w:t>
      </w:r>
    </w:p>
    <w:p w14:paraId="0142F341" w14:textId="77777777" w:rsidR="001861BA" w:rsidRDefault="001861BA" w:rsidP="00B3160E">
      <w:pPr>
        <w:pStyle w:val="Doc-text2"/>
        <w:numPr>
          <w:ilvl w:val="0"/>
          <w:numId w:val="38"/>
        </w:numPr>
        <w:pBdr>
          <w:top w:val="single" w:sz="4" w:space="1" w:color="auto"/>
          <w:left w:val="single" w:sz="4" w:space="4" w:color="auto"/>
          <w:bottom w:val="single" w:sz="4" w:space="1" w:color="auto"/>
          <w:right w:val="single" w:sz="4" w:space="4" w:color="auto"/>
        </w:pBdr>
        <w:tabs>
          <w:tab w:val="clear" w:pos="1622"/>
        </w:tabs>
        <w:ind w:left="426" w:hanging="426"/>
      </w:pPr>
      <w:r w:rsidRPr="00AF19AD">
        <w:t>Measurement relaxation criteria is evaluated using cell quality only, and we do not define beam-specific conditions for RRM measurement relaxation.</w:t>
      </w:r>
    </w:p>
    <w:p w14:paraId="6A4830FF" w14:textId="7F219D8A" w:rsidR="001861BA" w:rsidRDefault="001861BA" w:rsidP="00B3160E">
      <w:pPr>
        <w:pStyle w:val="Doc-text2"/>
        <w:numPr>
          <w:ilvl w:val="0"/>
          <w:numId w:val="38"/>
        </w:numPr>
        <w:pBdr>
          <w:top w:val="single" w:sz="4" w:space="1" w:color="auto"/>
          <w:left w:val="single" w:sz="4" w:space="4" w:color="auto"/>
          <w:bottom w:val="single" w:sz="4" w:space="1" w:color="auto"/>
          <w:right w:val="single" w:sz="4" w:space="4" w:color="auto"/>
        </w:pBdr>
        <w:tabs>
          <w:tab w:val="clear" w:pos="1622"/>
        </w:tabs>
        <w:ind w:left="426" w:hanging="426"/>
      </w:pPr>
      <w:r w:rsidRPr="00AF19AD">
        <w:t xml:space="preserve">For not-at-cell-edge scenario, the thresholds can be based on RSRP </w:t>
      </w:r>
      <w:r>
        <w:t>and/</w:t>
      </w:r>
      <w:r w:rsidRPr="00AF19AD">
        <w:t>or RSRQ</w:t>
      </w:r>
      <w:r>
        <w:t xml:space="preserve"> and is configurable by the network</w:t>
      </w:r>
      <w:r w:rsidRPr="00AF19AD">
        <w:t xml:space="preserve">. For low-mobility scenario, the thresholds </w:t>
      </w:r>
      <w:r>
        <w:t xml:space="preserve">of the delta </w:t>
      </w:r>
      <w:r w:rsidRPr="00AF19AD">
        <w:t>are on</w:t>
      </w:r>
      <w:r>
        <w:t xml:space="preserve">ly in relation to </w:t>
      </w:r>
      <w:r w:rsidRPr="00AF19AD">
        <w:t>RSRP.</w:t>
      </w:r>
    </w:p>
    <w:p w14:paraId="467F56A3" w14:textId="77777777" w:rsidR="001861BA" w:rsidRDefault="001861BA" w:rsidP="00B3160E">
      <w:pPr>
        <w:pStyle w:val="Doc-text2"/>
        <w:numPr>
          <w:ilvl w:val="0"/>
          <w:numId w:val="38"/>
        </w:numPr>
        <w:pBdr>
          <w:top w:val="single" w:sz="4" w:space="1" w:color="auto"/>
          <w:left w:val="single" w:sz="4" w:space="4" w:color="auto"/>
          <w:bottom w:val="single" w:sz="4" w:space="1" w:color="auto"/>
          <w:right w:val="single" w:sz="4" w:space="4" w:color="auto"/>
        </w:pBdr>
        <w:tabs>
          <w:tab w:val="clear" w:pos="1622"/>
        </w:tabs>
        <w:ind w:left="426" w:hanging="426"/>
      </w:pPr>
      <w:r>
        <w:t xml:space="preserve">Whether higher priority frequencies can be relaxed is up to network configuration.  FFS on how the configuration is done. </w:t>
      </w:r>
    </w:p>
    <w:p w14:paraId="11147FBB" w14:textId="77777777" w:rsidR="001861BA" w:rsidRDefault="001861BA" w:rsidP="00B3160E">
      <w:pPr>
        <w:pStyle w:val="Doc-text2"/>
        <w:numPr>
          <w:ilvl w:val="0"/>
          <w:numId w:val="38"/>
        </w:numPr>
        <w:pBdr>
          <w:top w:val="single" w:sz="4" w:space="1" w:color="auto"/>
          <w:left w:val="single" w:sz="4" w:space="4" w:color="auto"/>
          <w:bottom w:val="single" w:sz="4" w:space="1" w:color="auto"/>
          <w:right w:val="single" w:sz="4" w:space="4" w:color="auto"/>
        </w:pBdr>
        <w:tabs>
          <w:tab w:val="clear" w:pos="1622"/>
        </w:tabs>
        <w:ind w:left="426" w:hanging="426"/>
      </w:pPr>
      <w:r w:rsidRPr="008B7B7E">
        <w:t>Network configures RRM measurement relaxation via broadcast only; dedicated control is not supported</w:t>
      </w:r>
    </w:p>
    <w:p w14:paraId="2784F834" w14:textId="7EDC7ADD" w:rsidR="001861BA" w:rsidRPr="008B7B7E" w:rsidRDefault="001861BA" w:rsidP="00B3160E">
      <w:pPr>
        <w:pStyle w:val="Doc-text2"/>
        <w:numPr>
          <w:ilvl w:val="0"/>
          <w:numId w:val="38"/>
        </w:numPr>
        <w:pBdr>
          <w:top w:val="single" w:sz="4" w:space="1" w:color="auto"/>
          <w:left w:val="single" w:sz="4" w:space="4" w:color="auto"/>
          <w:bottom w:val="single" w:sz="4" w:space="1" w:color="auto"/>
          <w:right w:val="single" w:sz="4" w:space="4" w:color="auto"/>
        </w:pBdr>
        <w:tabs>
          <w:tab w:val="clear" w:pos="1622"/>
        </w:tabs>
        <w:ind w:left="426" w:hanging="426"/>
      </w:pPr>
      <w:r w:rsidRPr="008B7B7E">
        <w:t>For modifications of low-mobility scenario, TSearchDeltaP</w:t>
      </w:r>
      <w:r>
        <w:t xml:space="preserve"> less than 5 minutes</w:t>
      </w:r>
      <w:r w:rsidRPr="008B7B7E">
        <w:t xml:space="preserve"> is configurable in NR.</w:t>
      </w:r>
      <w:r>
        <w:t xml:space="preserve"> </w:t>
      </w:r>
    </w:p>
    <w:p w14:paraId="73D60DD3" w14:textId="76AFF57D" w:rsidR="009B4508" w:rsidRDefault="009B4508" w:rsidP="00321193">
      <w:pPr>
        <w:rPr>
          <w:rFonts w:eastAsia="MS Mincho"/>
        </w:rPr>
      </w:pPr>
    </w:p>
    <w:p w14:paraId="501CBAE0" w14:textId="015EAAA7" w:rsidR="00F955BF" w:rsidRDefault="00F955BF" w:rsidP="00F955BF">
      <w:pPr>
        <w:pStyle w:val="3"/>
        <w:overflowPunct/>
        <w:autoSpaceDE/>
        <w:autoSpaceDN/>
        <w:adjustRightInd/>
        <w:textAlignment w:val="auto"/>
        <w:rPr>
          <w:lang w:eastAsia="en-US"/>
        </w:rPr>
      </w:pPr>
      <w:r>
        <w:rPr>
          <w:lang w:eastAsia="en-US"/>
        </w:rPr>
        <w:t>RAN2#109e meeting:</w:t>
      </w:r>
    </w:p>
    <w:tbl>
      <w:tblPr>
        <w:tblStyle w:val="af7"/>
        <w:tblW w:w="0" w:type="auto"/>
        <w:tblInd w:w="-147" w:type="dxa"/>
        <w:tblLook w:val="04A0" w:firstRow="1" w:lastRow="0" w:firstColumn="1" w:lastColumn="0" w:noHBand="0" w:noVBand="1"/>
      </w:tblPr>
      <w:tblGrid>
        <w:gridCol w:w="9776"/>
      </w:tblGrid>
      <w:tr w:rsidR="00F955BF" w14:paraId="31AF256E" w14:textId="77777777" w:rsidTr="00C13DDD">
        <w:tc>
          <w:tcPr>
            <w:tcW w:w="9776" w:type="dxa"/>
          </w:tcPr>
          <w:p w14:paraId="7BBA4F19" w14:textId="77777777" w:rsidR="00F955BF" w:rsidRPr="009E3751" w:rsidRDefault="00F955BF" w:rsidP="00BF2025">
            <w:pPr>
              <w:pStyle w:val="Doc-text2"/>
              <w:ind w:left="363"/>
              <w:rPr>
                <w:b/>
                <w:bCs/>
              </w:rPr>
            </w:pPr>
            <w:r>
              <w:rPr>
                <w:b/>
                <w:bCs/>
              </w:rPr>
              <w:t>Agreements</w:t>
            </w:r>
          </w:p>
          <w:p w14:paraId="3579665F" w14:textId="0970244B" w:rsidR="00F955BF" w:rsidRDefault="00F955BF" w:rsidP="00F955BF">
            <w:pPr>
              <w:pStyle w:val="Doc-text2"/>
              <w:numPr>
                <w:ilvl w:val="0"/>
                <w:numId w:val="50"/>
              </w:numPr>
              <w:ind w:left="360"/>
            </w:pPr>
            <w:r w:rsidRPr="00653B87">
              <w:t xml:space="preserve">The network broadcasts corresponding parameters of relaxation triggering criteria to enable RRM measurement relaxation feature. </w:t>
            </w:r>
          </w:p>
          <w:p w14:paraId="0D5920C2" w14:textId="77777777" w:rsidR="00F955BF" w:rsidRDefault="00F955BF" w:rsidP="00F955BF">
            <w:pPr>
              <w:pStyle w:val="Doc-text2"/>
              <w:numPr>
                <w:ilvl w:val="0"/>
                <w:numId w:val="50"/>
              </w:numPr>
              <w:ind w:left="360"/>
            </w:pPr>
            <w:r>
              <w:t xml:space="preserve">When network configures the parameters of both low mobility and not-at-cell-edge criteria. UE can perform measurement relaxation according one of the following options, which is indicated by the network: </w:t>
            </w:r>
          </w:p>
          <w:p w14:paraId="2F4A6893" w14:textId="77777777" w:rsidR="00F955BF" w:rsidRDefault="00F955BF" w:rsidP="00BF2025">
            <w:pPr>
              <w:pStyle w:val="Doc-text2"/>
              <w:ind w:left="723"/>
            </w:pPr>
            <w:r>
              <w:t>-</w:t>
            </w:r>
            <w:r>
              <w:tab/>
              <w:t>Option a: UE uses both low mobility criterion and not-at-cell-edge criteria, i.e. UE can perform relaxation only when both criteria are fulfilled. And detailed relaxation behaviour is up to RAN4 discussion and decision;</w:t>
            </w:r>
          </w:p>
          <w:p w14:paraId="549AAEC9" w14:textId="77777777" w:rsidR="00F955BF" w:rsidRDefault="00F955BF" w:rsidP="00BF2025">
            <w:pPr>
              <w:pStyle w:val="Doc-text2"/>
              <w:ind w:left="723"/>
            </w:pPr>
            <w:r>
              <w:t>-</w:t>
            </w:r>
            <w:r>
              <w:tab/>
              <w:t>Option b: UE uses either low mobility criterion or not-at cell-edge criterion, i.e. UE can perform relaxation when either low mobility or not-at-cell-edge criterion is fulfilled. And detailed relaxation behaviours are same as case that network only configures low mobility or not-at-cell-edge criterion;</w:t>
            </w:r>
          </w:p>
          <w:p w14:paraId="4D3037A0" w14:textId="77777777" w:rsidR="00F955BF" w:rsidRDefault="00F955BF" w:rsidP="00F955BF">
            <w:pPr>
              <w:pStyle w:val="Doc-text2"/>
              <w:numPr>
                <w:ilvl w:val="0"/>
                <w:numId w:val="50"/>
              </w:numPr>
              <w:ind w:left="360"/>
            </w:pPr>
            <w:r>
              <w:t>The values of parameter SSearchDeltaP can reuse the LTE range of values, i.e. 3, 6, 9, 12, 15 dB.</w:t>
            </w:r>
          </w:p>
          <w:p w14:paraId="4DD2D076" w14:textId="77777777" w:rsidR="00F955BF" w:rsidRDefault="00F955BF" w:rsidP="00F955BF">
            <w:pPr>
              <w:pStyle w:val="Doc-text2"/>
              <w:numPr>
                <w:ilvl w:val="0"/>
                <w:numId w:val="50"/>
              </w:numPr>
              <w:ind w:left="360"/>
            </w:pPr>
            <w:r>
              <w:t>The infinity value for parameter SSearchDeltaP is not needed.</w:t>
            </w:r>
          </w:p>
          <w:p w14:paraId="2B9428D1" w14:textId="77777777" w:rsidR="00F955BF" w:rsidRDefault="00F955BF" w:rsidP="00F955BF">
            <w:pPr>
              <w:pStyle w:val="Doc-text2"/>
              <w:numPr>
                <w:ilvl w:val="0"/>
                <w:numId w:val="50"/>
              </w:numPr>
              <w:ind w:left="360"/>
            </w:pPr>
            <w:r>
              <w:t xml:space="preserve">When network configures both RSRP and RSRQ thresholds for not-at-cell-edge criterion, UE can perform relaxation only when both RSRP and RSRQ based criteria are met.  </w:t>
            </w:r>
          </w:p>
          <w:p w14:paraId="6DEEAD9E" w14:textId="77777777" w:rsidR="00F955BF" w:rsidRDefault="00F955BF" w:rsidP="00BF2025">
            <w:pPr>
              <w:pStyle w:val="Doc-text2"/>
              <w:ind w:left="3"/>
            </w:pPr>
          </w:p>
          <w:p w14:paraId="7887827A" w14:textId="77777777" w:rsidR="00F955BF" w:rsidRDefault="00F955BF" w:rsidP="00F955BF">
            <w:pPr>
              <w:pStyle w:val="Doc-text2"/>
              <w:numPr>
                <w:ilvl w:val="0"/>
                <w:numId w:val="50"/>
              </w:numPr>
              <w:ind w:left="360"/>
            </w:pPr>
            <w:r>
              <w:t>Srxlev/Squal (Cell selection RX level value (dB)) is used to compare with threshold SsearchThresholdP/ SsearchThresholdQ. The corresponding text has been updated in running 38.304 CR.</w:t>
            </w:r>
          </w:p>
          <w:p w14:paraId="01A57ABC" w14:textId="77777777" w:rsidR="00F955BF" w:rsidRDefault="00F955BF" w:rsidP="00F955BF">
            <w:pPr>
              <w:pStyle w:val="Doc-text2"/>
              <w:numPr>
                <w:ilvl w:val="0"/>
                <w:numId w:val="50"/>
              </w:numPr>
              <w:ind w:left="360"/>
            </w:pPr>
            <w:r>
              <w:t>The threshold SsearchThresholdP/ SsearchThresholdQ reuse the value range of ReselectionThreshold/ReselectionThresholdQ or RSRP-Range/RSRQ-Range</w:t>
            </w:r>
          </w:p>
          <w:p w14:paraId="44622DE0" w14:textId="77777777" w:rsidR="00F955BF" w:rsidRDefault="00F955BF" w:rsidP="00F955BF">
            <w:pPr>
              <w:pStyle w:val="Doc-text2"/>
              <w:numPr>
                <w:ilvl w:val="0"/>
                <w:numId w:val="50"/>
              </w:numPr>
              <w:ind w:left="360"/>
            </w:pPr>
            <w:r>
              <w:t>An LS is sent to RAN4 on RAN2 conclusions for the RRM measurement relaxation and ask RAN4 to discuss the measurement relaxation approach(es).</w:t>
            </w:r>
          </w:p>
          <w:p w14:paraId="0586D155" w14:textId="77777777" w:rsidR="00F955BF" w:rsidRDefault="00F955BF" w:rsidP="00F955BF">
            <w:pPr>
              <w:pStyle w:val="Doc-text2"/>
              <w:numPr>
                <w:ilvl w:val="0"/>
                <w:numId w:val="50"/>
              </w:numPr>
              <w:ind w:left="360"/>
            </w:pPr>
            <w:r w:rsidRPr="00653B87">
              <w:t>The parameter SrxlevRef  is set according to the LTE mechanism as captured in current running 38.304 CR for power saving</w:t>
            </w:r>
          </w:p>
          <w:p w14:paraId="2019587D" w14:textId="77777777" w:rsidR="00F955BF" w:rsidRDefault="00F955BF" w:rsidP="00F955BF">
            <w:pPr>
              <w:pStyle w:val="Doc-text2"/>
              <w:numPr>
                <w:ilvl w:val="0"/>
                <w:numId w:val="50"/>
              </w:numPr>
              <w:ind w:left="360"/>
            </w:pPr>
            <w:r>
              <w:t xml:space="preserve">FFS on RAN4 - if and what parameters we need (e.g. </w:t>
            </w:r>
            <w:r w:rsidRPr="00653B87">
              <w:t>time interval for measurement relaxation since last measurement for cell reselection</w:t>
            </w:r>
            <w:r>
              <w:t xml:space="preserve"> and</w:t>
            </w:r>
            <w:r w:rsidRPr="00653B87">
              <w:t xml:space="preserve"> the value range for the time interval</w:t>
            </w:r>
            <w:r>
              <w:t xml:space="preserve">) </w:t>
            </w:r>
          </w:p>
          <w:p w14:paraId="07646624" w14:textId="77777777" w:rsidR="00F955BF" w:rsidRDefault="00F955BF" w:rsidP="00BF2025">
            <w:pPr>
              <w:pStyle w:val="Doc-text2"/>
              <w:ind w:left="0" w:firstLine="0"/>
              <w:rPr>
                <w:b/>
                <w:bCs/>
              </w:rPr>
            </w:pPr>
          </w:p>
        </w:tc>
      </w:tr>
    </w:tbl>
    <w:p w14:paraId="273BC933" w14:textId="77777777" w:rsidR="00F955BF" w:rsidRDefault="00F955BF" w:rsidP="00F955BF">
      <w:pPr>
        <w:pStyle w:val="Doc-text2"/>
        <w:ind w:left="0" w:firstLine="0"/>
      </w:pPr>
    </w:p>
    <w:p w14:paraId="3BA27402" w14:textId="77777777" w:rsidR="00F955BF" w:rsidRPr="009E3751"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rPr>
          <w:b/>
          <w:bCs/>
        </w:rPr>
      </w:pPr>
      <w:r w:rsidRPr="009E3751">
        <w:rPr>
          <w:b/>
          <w:bCs/>
        </w:rPr>
        <w:t>RRC rapporteur should be able to use this as a baseline and companies can provide further views</w:t>
      </w:r>
      <w:r>
        <w:rPr>
          <w:b/>
          <w:bCs/>
        </w:rPr>
        <w:t xml:space="preserve"> over email</w:t>
      </w:r>
    </w:p>
    <w:p w14:paraId="62493955"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rsidRPr="00653B87">
        <w:t>Proposal 1: The terminology of relaxed measurement (i.e. option 2) is used for RRM measurement relaxation in NR.</w:t>
      </w:r>
    </w:p>
    <w:p w14:paraId="2E294C18"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rsidRPr="00653B87">
        <w:t>Proposal 4: The IE highPriorityMeasRelax is defined as an optional fieldIE with the value of “ENUMERATED {true}” to configure higher priority frequencies can be relaxed.</w:t>
      </w:r>
    </w:p>
    <w:p w14:paraId="015902E0"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rsidRPr="00653B87">
        <w:t>Proposal 17: The parameter SSearchDeltaP is optional and default value can be 6dB.</w:t>
      </w:r>
    </w:p>
    <w:p w14:paraId="4ECFE9CC"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lastRenderedPageBreak/>
        <w:t xml:space="preserve">Proposal 7: If the indication highPriorityMeasRelax is optional and when it is not present, the legacy behaviour should be followed, i.e. no measurement relaxation is performed on the high priority frequency. </w:t>
      </w:r>
    </w:p>
    <w:p w14:paraId="19490736"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Proposal 9: If proposal 8 is agreeable, this “and/or” indication is mandatory if network configures the parameters of both low mobility and not-at-cell-edge.</w:t>
      </w:r>
    </w:p>
    <w:p w14:paraId="21A6683A"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Proposal 12: The parameter TSearchDeltaP is optional, and the default value can be 1 minute or 60s.</w:t>
      </w:r>
    </w:p>
    <w:p w14:paraId="07F94919"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Proposal 20: Whether the parameter SsearchThresholdP/SsearchThresholdQ is optional or mandatory if RRM measurement relaxation is supported can be discussed during the meeting after the decision on Proposal 2.</w:t>
      </w:r>
    </w:p>
    <w:p w14:paraId="0175F743"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Proposal 11: RAN2 have a short discussion on the detailed values and the granularity for parameter TSearchDeltaP:</w:t>
      </w:r>
    </w:p>
    <w:p w14:paraId="259B7B24"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w:t>
      </w:r>
      <w:r>
        <w:tab/>
        <w:t>Option 2: Values in number of seconds, e.g. 5s, 10s, 20s, 30s, 60s, 120s, 180s, 240s, and 300s.</w:t>
      </w:r>
    </w:p>
    <w:p w14:paraId="5DBC05E9" w14:textId="77777777" w:rsidR="00F955BF" w:rsidRPr="001A57E5" w:rsidRDefault="00F955BF" w:rsidP="00321193">
      <w:pPr>
        <w:rPr>
          <w:rFonts w:eastAsia="MS Mincho"/>
        </w:rPr>
      </w:pPr>
    </w:p>
    <w:sectPr w:rsidR="00F955BF" w:rsidRPr="001A57E5" w:rsidSect="00CC2BFD">
      <w:headerReference w:type="default" r:id="rId11"/>
      <w:footerReference w:type="default" r:id="rId12"/>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D5E5D" w14:textId="77777777" w:rsidR="002E4867" w:rsidRDefault="002E4867">
      <w:r>
        <w:separator/>
      </w:r>
    </w:p>
  </w:endnote>
  <w:endnote w:type="continuationSeparator" w:id="0">
    <w:p w14:paraId="5047E449" w14:textId="77777777" w:rsidR="002E4867" w:rsidRDefault="002E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8578" w14:textId="77777777" w:rsidR="00B3160E" w:rsidRDefault="00B3160E">
    <w:pPr>
      <w:pStyle w:val="a5"/>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311F0" w14:textId="77777777" w:rsidR="002E4867" w:rsidRDefault="002E4867">
      <w:r>
        <w:separator/>
      </w:r>
    </w:p>
  </w:footnote>
  <w:footnote w:type="continuationSeparator" w:id="0">
    <w:p w14:paraId="006115AE" w14:textId="77777777" w:rsidR="002E4867" w:rsidRDefault="002E48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FF9" w14:textId="431FF062" w:rsidR="00B3160E" w:rsidRDefault="00B3160E">
    <w:pPr>
      <w:pStyle w:val="a3"/>
      <w:framePr w:wrap="auto" w:vAnchor="text" w:hAnchor="margin" w:xAlign="center" w:y="1"/>
      <w:widowControl/>
    </w:pPr>
    <w:r>
      <w:fldChar w:fldCharType="begin"/>
    </w:r>
    <w:r>
      <w:instrText xml:space="preserve"> PAGE </w:instrText>
    </w:r>
    <w:r>
      <w:fldChar w:fldCharType="separate"/>
    </w:r>
    <w:r w:rsidR="004F7D7D">
      <w:t>5</w:t>
    </w:r>
    <w:r>
      <w:fldChar w:fldCharType="end"/>
    </w:r>
  </w:p>
  <w:p w14:paraId="58875982" w14:textId="77777777" w:rsidR="00B3160E" w:rsidRDefault="00B3160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8074F7"/>
    <w:multiLevelType w:val="hybridMultilevel"/>
    <w:tmpl w:val="E3A4A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C72CF"/>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6"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0DB810E5"/>
    <w:multiLevelType w:val="hybridMultilevel"/>
    <w:tmpl w:val="5E2C3CAC"/>
    <w:lvl w:ilvl="0" w:tplc="5C3271B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463EE2"/>
    <w:multiLevelType w:val="hybridMultilevel"/>
    <w:tmpl w:val="2EAA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5D2506"/>
    <w:multiLevelType w:val="hybridMultilevel"/>
    <w:tmpl w:val="599C3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132E60"/>
    <w:multiLevelType w:val="hybridMultilevel"/>
    <w:tmpl w:val="8C505248"/>
    <w:lvl w:ilvl="0" w:tplc="1BEEE914">
      <w:start w:val="1"/>
      <w:numFmt w:val="decimal"/>
      <w:lvlText w:val="%1."/>
      <w:lvlJc w:val="left"/>
      <w:pPr>
        <w:ind w:left="420" w:hanging="360"/>
      </w:pPr>
      <w:rPr>
        <w:rFonts w:hint="default"/>
        <w:b w:val="0"/>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3" w15:restartNumberingAfterBreak="0">
    <w:nsid w:val="19186674"/>
    <w:multiLevelType w:val="hybridMultilevel"/>
    <w:tmpl w:val="4D1CA340"/>
    <w:lvl w:ilvl="0" w:tplc="5D5AA32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E2C2F56"/>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6"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7"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8" w15:restartNumberingAfterBreak="0">
    <w:nsid w:val="22D043CA"/>
    <w:multiLevelType w:val="hybridMultilevel"/>
    <w:tmpl w:val="413AD628"/>
    <w:lvl w:ilvl="0" w:tplc="2E665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A43E6E"/>
    <w:multiLevelType w:val="hybridMultilevel"/>
    <w:tmpl w:val="D3EA4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A321A"/>
    <w:multiLevelType w:val="hybridMultilevel"/>
    <w:tmpl w:val="B7EEA21E"/>
    <w:lvl w:ilvl="0" w:tplc="236C5B16">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3941E2"/>
    <w:multiLevelType w:val="hybridMultilevel"/>
    <w:tmpl w:val="1536013C"/>
    <w:lvl w:ilvl="0" w:tplc="449A41AE">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A3C89"/>
    <w:multiLevelType w:val="multilevel"/>
    <w:tmpl w:val="3F9A3C8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409F5EB2"/>
    <w:multiLevelType w:val="multilevel"/>
    <w:tmpl w:val="409F5EB2"/>
    <w:lvl w:ilvl="0">
      <w:start w:val="3"/>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9" w15:restartNumberingAfterBreak="0">
    <w:nsid w:val="46EA4AA3"/>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0" w15:restartNumberingAfterBreak="0">
    <w:nsid w:val="4C8013CC"/>
    <w:multiLevelType w:val="hybridMultilevel"/>
    <w:tmpl w:val="DD48A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9A36F4"/>
    <w:multiLevelType w:val="hybridMultilevel"/>
    <w:tmpl w:val="B614D570"/>
    <w:lvl w:ilvl="0" w:tplc="46AA40C8">
      <w:start w:val="5"/>
      <w:numFmt w:val="bullet"/>
      <w:lvlText w:val="-"/>
      <w:lvlJc w:val="left"/>
      <w:pPr>
        <w:ind w:left="720" w:hanging="360"/>
      </w:pPr>
      <w:rPr>
        <w:rFonts w:ascii="Times New Roman" w:eastAsia="宋体" w:hAnsi="Times New Roman" w:cs="Times New Roman" w:hint="default"/>
      </w:rPr>
    </w:lvl>
    <w:lvl w:ilvl="1" w:tplc="FFFFFFFF">
      <w:start w:val="6"/>
      <w:numFmt w:val="bullet"/>
      <w:lvlText w:val="-"/>
      <w:lvlJc w:val="left"/>
      <w:pPr>
        <w:ind w:left="1440" w:hanging="360"/>
      </w:pPr>
      <w:rPr>
        <w:rFonts w:ascii="Times New Roman" w:eastAsia="Times New Roman" w:hAnsi="Times New Roman" w:cs="Times New Roman" w:hint="default"/>
      </w:rPr>
    </w:lvl>
    <w:lvl w:ilvl="2" w:tplc="FFFFFFFF">
      <w:start w:val="6"/>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E56658D"/>
    <w:multiLevelType w:val="hybridMultilevel"/>
    <w:tmpl w:val="ABA0A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8"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9" w15:restartNumberingAfterBreak="0">
    <w:nsid w:val="67BA2764"/>
    <w:multiLevelType w:val="hybridMultilevel"/>
    <w:tmpl w:val="92729BB0"/>
    <w:lvl w:ilvl="0" w:tplc="E11686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0" w15:restartNumberingAfterBreak="0">
    <w:nsid w:val="6BBB3BB0"/>
    <w:multiLevelType w:val="hybridMultilevel"/>
    <w:tmpl w:val="E8500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15:restartNumberingAfterBreak="0">
    <w:nsid w:val="6E686357"/>
    <w:multiLevelType w:val="hybridMultilevel"/>
    <w:tmpl w:val="60D8C196"/>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3"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4"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F960E4"/>
    <w:multiLevelType w:val="hybridMultilevel"/>
    <w:tmpl w:val="CC6E1F0E"/>
    <w:lvl w:ilvl="0" w:tplc="A9AA92D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47"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1"/>
  </w:num>
  <w:num w:numId="4">
    <w:abstractNumId w:val="23"/>
  </w:num>
  <w:num w:numId="5">
    <w:abstractNumId w:val="33"/>
  </w:num>
  <w:num w:numId="6">
    <w:abstractNumId w:val="14"/>
  </w:num>
  <w:num w:numId="7">
    <w:abstractNumId w:val="44"/>
  </w:num>
  <w:num w:numId="8">
    <w:abstractNumId w:val="2"/>
  </w:num>
  <w:num w:numId="9">
    <w:abstractNumId w:val="1"/>
  </w:num>
  <w:num w:numId="10">
    <w:abstractNumId w:val="0"/>
  </w:num>
  <w:num w:numId="11">
    <w:abstractNumId w:val="11"/>
  </w:num>
  <w:num w:numId="12">
    <w:abstractNumId w:val="35"/>
  </w:num>
  <w:num w:numId="13">
    <w:abstractNumId w:val="21"/>
  </w:num>
  <w:num w:numId="14">
    <w:abstractNumId w:val="34"/>
  </w:num>
  <w:num w:numId="15">
    <w:abstractNumId w:val="17"/>
  </w:num>
  <w:num w:numId="16">
    <w:abstractNumId w:val="37"/>
  </w:num>
  <w:num w:numId="17">
    <w:abstractNumId w:val="27"/>
  </w:num>
  <w:num w:numId="18">
    <w:abstractNumId w:val="46"/>
  </w:num>
  <w:num w:numId="19">
    <w:abstractNumId w:val="43"/>
  </w:num>
  <w:num w:numId="20">
    <w:abstractNumId w:val="38"/>
  </w:num>
  <w:num w:numId="21">
    <w:abstractNumId w:val="47"/>
  </w:num>
  <w:num w:numId="22">
    <w:abstractNumId w:val="6"/>
  </w:num>
  <w:num w:numId="23">
    <w:abstractNumId w:val="22"/>
  </w:num>
  <w:num w:numId="24">
    <w:abstractNumId w:val="8"/>
  </w:num>
  <w:num w:numId="25">
    <w:abstractNumId w:val="16"/>
  </w:num>
  <w:num w:numId="26">
    <w:abstractNumId w:val="28"/>
  </w:num>
  <w:num w:numId="27">
    <w:abstractNumId w:val="41"/>
  </w:num>
  <w:num w:numId="28">
    <w:abstractNumId w:val="12"/>
  </w:num>
  <w:num w:numId="29">
    <w:abstractNumId w:val="26"/>
  </w:num>
  <w:num w:numId="30">
    <w:abstractNumId w:val="25"/>
  </w:num>
  <w:num w:numId="31">
    <w:abstractNumId w:val="39"/>
  </w:num>
  <w:num w:numId="32">
    <w:abstractNumId w:val="45"/>
  </w:num>
  <w:num w:numId="33">
    <w:abstractNumId w:val="7"/>
  </w:num>
  <w:num w:numId="34">
    <w:abstractNumId w:val="29"/>
  </w:num>
  <w:num w:numId="35">
    <w:abstractNumId w:val="32"/>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5"/>
  </w:num>
  <w:num w:numId="39">
    <w:abstractNumId w:val="15"/>
  </w:num>
  <w:num w:numId="40">
    <w:abstractNumId w:val="40"/>
  </w:num>
  <w:num w:numId="41">
    <w:abstractNumId w:val="13"/>
  </w:num>
  <w:num w:numId="42">
    <w:abstractNumId w:val="19"/>
  </w:num>
  <w:num w:numId="43">
    <w:abstractNumId w:val="30"/>
  </w:num>
  <w:num w:numId="44">
    <w:abstractNumId w:val="10"/>
  </w:num>
  <w:num w:numId="45">
    <w:abstractNumId w:val="18"/>
  </w:num>
  <w:num w:numId="46">
    <w:abstractNumId w:val="4"/>
  </w:num>
  <w:num w:numId="47">
    <w:abstractNumId w:val="20"/>
  </w:num>
  <w:num w:numId="48">
    <w:abstractNumId w:val="24"/>
  </w:num>
  <w:num w:numId="49">
    <w:abstractNumId w:val="36"/>
  </w:num>
  <w:num w:numId="50">
    <w:abstractNumId w:val="4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107bis">
    <w15:presenceInfo w15:providerId="None" w15:userId="vivo-Chenli-107bis"/>
  </w15:person>
  <w15:person w15:author="vivo-Chenli-109e">
    <w15:presenceInfo w15:providerId="None" w15:userId="vivo-Chenli-109e"/>
  </w15:person>
  <w15:person w15:author="vivo-Chenli-108">
    <w15:presenceInfo w15:providerId="None" w15:userId="vivo-Chenli-108"/>
  </w15:person>
  <w15:person w15:author="vivo-Chenli-108-2">
    <w15:presenceInfo w15:providerId="None" w15:userId="vivo-Chenli-108-2"/>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0CB"/>
    <w:rsid w:val="000008B4"/>
    <w:rsid w:val="000010BC"/>
    <w:rsid w:val="00001427"/>
    <w:rsid w:val="000017B7"/>
    <w:rsid w:val="000021AF"/>
    <w:rsid w:val="000030B7"/>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741E"/>
    <w:rsid w:val="000205EF"/>
    <w:rsid w:val="00020607"/>
    <w:rsid w:val="00020BB4"/>
    <w:rsid w:val="000258A9"/>
    <w:rsid w:val="00025D3B"/>
    <w:rsid w:val="0002693F"/>
    <w:rsid w:val="000275E7"/>
    <w:rsid w:val="00027CA3"/>
    <w:rsid w:val="000302D5"/>
    <w:rsid w:val="00030D60"/>
    <w:rsid w:val="000315E7"/>
    <w:rsid w:val="000326A5"/>
    <w:rsid w:val="00032B93"/>
    <w:rsid w:val="000330C2"/>
    <w:rsid w:val="00033618"/>
    <w:rsid w:val="0003397C"/>
    <w:rsid w:val="00034C83"/>
    <w:rsid w:val="00035025"/>
    <w:rsid w:val="00035103"/>
    <w:rsid w:val="000356F1"/>
    <w:rsid w:val="00036CB6"/>
    <w:rsid w:val="00037403"/>
    <w:rsid w:val="0004265E"/>
    <w:rsid w:val="00042A06"/>
    <w:rsid w:val="00042E15"/>
    <w:rsid w:val="0004426B"/>
    <w:rsid w:val="00044422"/>
    <w:rsid w:val="00044556"/>
    <w:rsid w:val="000454E7"/>
    <w:rsid w:val="0004560D"/>
    <w:rsid w:val="00045A06"/>
    <w:rsid w:val="000465A2"/>
    <w:rsid w:val="0004693E"/>
    <w:rsid w:val="000469F5"/>
    <w:rsid w:val="00046B5E"/>
    <w:rsid w:val="00046D12"/>
    <w:rsid w:val="0005127F"/>
    <w:rsid w:val="000516BD"/>
    <w:rsid w:val="000518AB"/>
    <w:rsid w:val="00054FEB"/>
    <w:rsid w:val="000551DD"/>
    <w:rsid w:val="00055515"/>
    <w:rsid w:val="00056712"/>
    <w:rsid w:val="000576CB"/>
    <w:rsid w:val="000579C8"/>
    <w:rsid w:val="000600D7"/>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270A"/>
    <w:rsid w:val="00073D08"/>
    <w:rsid w:val="00073E27"/>
    <w:rsid w:val="00074F79"/>
    <w:rsid w:val="00075175"/>
    <w:rsid w:val="00075B72"/>
    <w:rsid w:val="000763C5"/>
    <w:rsid w:val="00076A47"/>
    <w:rsid w:val="00077EC6"/>
    <w:rsid w:val="000801BB"/>
    <w:rsid w:val="00081284"/>
    <w:rsid w:val="00081C99"/>
    <w:rsid w:val="000820E0"/>
    <w:rsid w:val="00082940"/>
    <w:rsid w:val="00082E2A"/>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686"/>
    <w:rsid w:val="000B0A54"/>
    <w:rsid w:val="000B0DA5"/>
    <w:rsid w:val="000B0FF3"/>
    <w:rsid w:val="000B103E"/>
    <w:rsid w:val="000B39E9"/>
    <w:rsid w:val="000B3A46"/>
    <w:rsid w:val="000B55C1"/>
    <w:rsid w:val="000B6480"/>
    <w:rsid w:val="000B6E6C"/>
    <w:rsid w:val="000B7787"/>
    <w:rsid w:val="000B7A9A"/>
    <w:rsid w:val="000C0E97"/>
    <w:rsid w:val="000C1377"/>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D07C9"/>
    <w:rsid w:val="000D0912"/>
    <w:rsid w:val="000D09F8"/>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E31"/>
    <w:rsid w:val="000E33D3"/>
    <w:rsid w:val="000E3BAD"/>
    <w:rsid w:val="000E585F"/>
    <w:rsid w:val="000E6CBD"/>
    <w:rsid w:val="000E7CDB"/>
    <w:rsid w:val="000F08A5"/>
    <w:rsid w:val="000F0D1E"/>
    <w:rsid w:val="000F358E"/>
    <w:rsid w:val="000F3A72"/>
    <w:rsid w:val="000F40B5"/>
    <w:rsid w:val="000F45B0"/>
    <w:rsid w:val="000F493F"/>
    <w:rsid w:val="000F4C44"/>
    <w:rsid w:val="000F4E6E"/>
    <w:rsid w:val="000F576D"/>
    <w:rsid w:val="000F60B1"/>
    <w:rsid w:val="000F63B2"/>
    <w:rsid w:val="000F6F08"/>
    <w:rsid w:val="000F7F37"/>
    <w:rsid w:val="0010001E"/>
    <w:rsid w:val="0010004F"/>
    <w:rsid w:val="00100286"/>
    <w:rsid w:val="001014F9"/>
    <w:rsid w:val="0010172C"/>
    <w:rsid w:val="001018E5"/>
    <w:rsid w:val="00101E6A"/>
    <w:rsid w:val="00101F8F"/>
    <w:rsid w:val="001024C6"/>
    <w:rsid w:val="00103868"/>
    <w:rsid w:val="00103FF0"/>
    <w:rsid w:val="0010471D"/>
    <w:rsid w:val="00104E42"/>
    <w:rsid w:val="001056B2"/>
    <w:rsid w:val="00105B8B"/>
    <w:rsid w:val="00105EFB"/>
    <w:rsid w:val="0010725A"/>
    <w:rsid w:val="00107664"/>
    <w:rsid w:val="0010776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201FD"/>
    <w:rsid w:val="00120C5B"/>
    <w:rsid w:val="001212E4"/>
    <w:rsid w:val="00121568"/>
    <w:rsid w:val="0012214A"/>
    <w:rsid w:val="00122CB2"/>
    <w:rsid w:val="001235DF"/>
    <w:rsid w:val="00123861"/>
    <w:rsid w:val="00125232"/>
    <w:rsid w:val="001252F5"/>
    <w:rsid w:val="00125B93"/>
    <w:rsid w:val="00127947"/>
    <w:rsid w:val="0013178C"/>
    <w:rsid w:val="00131A6F"/>
    <w:rsid w:val="00132A41"/>
    <w:rsid w:val="001337EC"/>
    <w:rsid w:val="00133FEE"/>
    <w:rsid w:val="00134EC3"/>
    <w:rsid w:val="00136E04"/>
    <w:rsid w:val="0013723F"/>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515DA"/>
    <w:rsid w:val="00151A65"/>
    <w:rsid w:val="00151E64"/>
    <w:rsid w:val="001543FF"/>
    <w:rsid w:val="0015531E"/>
    <w:rsid w:val="001555B0"/>
    <w:rsid w:val="001559F5"/>
    <w:rsid w:val="00155B79"/>
    <w:rsid w:val="00155C92"/>
    <w:rsid w:val="00156874"/>
    <w:rsid w:val="00156D10"/>
    <w:rsid w:val="001575BC"/>
    <w:rsid w:val="0016012B"/>
    <w:rsid w:val="0016053E"/>
    <w:rsid w:val="00161779"/>
    <w:rsid w:val="00161EC1"/>
    <w:rsid w:val="00162200"/>
    <w:rsid w:val="00162563"/>
    <w:rsid w:val="00162DA0"/>
    <w:rsid w:val="00163911"/>
    <w:rsid w:val="00163A3D"/>
    <w:rsid w:val="00164CEA"/>
    <w:rsid w:val="00165944"/>
    <w:rsid w:val="00165960"/>
    <w:rsid w:val="001668D2"/>
    <w:rsid w:val="00166B03"/>
    <w:rsid w:val="0016795F"/>
    <w:rsid w:val="00167A8C"/>
    <w:rsid w:val="00170561"/>
    <w:rsid w:val="00170FA4"/>
    <w:rsid w:val="00170FBB"/>
    <w:rsid w:val="00171871"/>
    <w:rsid w:val="001719AE"/>
    <w:rsid w:val="00171F9D"/>
    <w:rsid w:val="0017329A"/>
    <w:rsid w:val="00173A5D"/>
    <w:rsid w:val="00174933"/>
    <w:rsid w:val="00175B9B"/>
    <w:rsid w:val="001761A0"/>
    <w:rsid w:val="001770E4"/>
    <w:rsid w:val="00177C1E"/>
    <w:rsid w:val="001811E2"/>
    <w:rsid w:val="00181CFB"/>
    <w:rsid w:val="0018290E"/>
    <w:rsid w:val="00182AD8"/>
    <w:rsid w:val="00182B04"/>
    <w:rsid w:val="00182EBA"/>
    <w:rsid w:val="00182EF4"/>
    <w:rsid w:val="001835D4"/>
    <w:rsid w:val="00183738"/>
    <w:rsid w:val="00183EB4"/>
    <w:rsid w:val="00184A14"/>
    <w:rsid w:val="00185653"/>
    <w:rsid w:val="001859B5"/>
    <w:rsid w:val="001861BA"/>
    <w:rsid w:val="00187185"/>
    <w:rsid w:val="001900A6"/>
    <w:rsid w:val="001912CB"/>
    <w:rsid w:val="00191917"/>
    <w:rsid w:val="00191EED"/>
    <w:rsid w:val="00192230"/>
    <w:rsid w:val="001923C7"/>
    <w:rsid w:val="0019278A"/>
    <w:rsid w:val="00193092"/>
    <w:rsid w:val="001930D5"/>
    <w:rsid w:val="00193D4A"/>
    <w:rsid w:val="00193E71"/>
    <w:rsid w:val="0019662A"/>
    <w:rsid w:val="00196C1F"/>
    <w:rsid w:val="001A03BC"/>
    <w:rsid w:val="001A1237"/>
    <w:rsid w:val="001A2D0B"/>
    <w:rsid w:val="001A2EBF"/>
    <w:rsid w:val="001A3236"/>
    <w:rsid w:val="001A4147"/>
    <w:rsid w:val="001A4BD2"/>
    <w:rsid w:val="001A4DEC"/>
    <w:rsid w:val="001A57E5"/>
    <w:rsid w:val="001A70B0"/>
    <w:rsid w:val="001A7D54"/>
    <w:rsid w:val="001B1882"/>
    <w:rsid w:val="001B22A4"/>
    <w:rsid w:val="001B231E"/>
    <w:rsid w:val="001B288F"/>
    <w:rsid w:val="001B32B9"/>
    <w:rsid w:val="001B3339"/>
    <w:rsid w:val="001B389E"/>
    <w:rsid w:val="001B443A"/>
    <w:rsid w:val="001B50C7"/>
    <w:rsid w:val="001B6545"/>
    <w:rsid w:val="001B6E6D"/>
    <w:rsid w:val="001B7862"/>
    <w:rsid w:val="001B7A9E"/>
    <w:rsid w:val="001B7DE6"/>
    <w:rsid w:val="001B7F25"/>
    <w:rsid w:val="001C0AA1"/>
    <w:rsid w:val="001C0FBC"/>
    <w:rsid w:val="001C2866"/>
    <w:rsid w:val="001C2BE2"/>
    <w:rsid w:val="001C2C18"/>
    <w:rsid w:val="001C398F"/>
    <w:rsid w:val="001C45B5"/>
    <w:rsid w:val="001C4630"/>
    <w:rsid w:val="001C4A17"/>
    <w:rsid w:val="001C5742"/>
    <w:rsid w:val="001C6725"/>
    <w:rsid w:val="001C6CE6"/>
    <w:rsid w:val="001C7155"/>
    <w:rsid w:val="001C727F"/>
    <w:rsid w:val="001D0F74"/>
    <w:rsid w:val="001D18A8"/>
    <w:rsid w:val="001D1EEE"/>
    <w:rsid w:val="001D20CA"/>
    <w:rsid w:val="001D2DCB"/>
    <w:rsid w:val="001D322C"/>
    <w:rsid w:val="001D3A29"/>
    <w:rsid w:val="001D3AD5"/>
    <w:rsid w:val="001D3B2A"/>
    <w:rsid w:val="001D3F80"/>
    <w:rsid w:val="001D4123"/>
    <w:rsid w:val="001D4936"/>
    <w:rsid w:val="001D5C84"/>
    <w:rsid w:val="001D77F4"/>
    <w:rsid w:val="001D7F1D"/>
    <w:rsid w:val="001E098E"/>
    <w:rsid w:val="001E1474"/>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1572"/>
    <w:rsid w:val="002016B3"/>
    <w:rsid w:val="002017AA"/>
    <w:rsid w:val="00202802"/>
    <w:rsid w:val="00202E01"/>
    <w:rsid w:val="00203246"/>
    <w:rsid w:val="002035EC"/>
    <w:rsid w:val="002044D1"/>
    <w:rsid w:val="0020473D"/>
    <w:rsid w:val="00204C63"/>
    <w:rsid w:val="002053B0"/>
    <w:rsid w:val="00205497"/>
    <w:rsid w:val="00205E88"/>
    <w:rsid w:val="002062B3"/>
    <w:rsid w:val="00206530"/>
    <w:rsid w:val="00206771"/>
    <w:rsid w:val="00206E06"/>
    <w:rsid w:val="00206E75"/>
    <w:rsid w:val="0020742F"/>
    <w:rsid w:val="00207B3C"/>
    <w:rsid w:val="00211B60"/>
    <w:rsid w:val="00211DEF"/>
    <w:rsid w:val="00212AF1"/>
    <w:rsid w:val="0021343F"/>
    <w:rsid w:val="00213F17"/>
    <w:rsid w:val="00214742"/>
    <w:rsid w:val="00214A1F"/>
    <w:rsid w:val="00216209"/>
    <w:rsid w:val="00216699"/>
    <w:rsid w:val="00220C2C"/>
    <w:rsid w:val="00221330"/>
    <w:rsid w:val="002219FA"/>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36F0"/>
    <w:rsid w:val="00244766"/>
    <w:rsid w:val="00244C4F"/>
    <w:rsid w:val="00246184"/>
    <w:rsid w:val="00246648"/>
    <w:rsid w:val="00247022"/>
    <w:rsid w:val="002479CC"/>
    <w:rsid w:val="00247B0E"/>
    <w:rsid w:val="00252EFF"/>
    <w:rsid w:val="00253606"/>
    <w:rsid w:val="00253632"/>
    <w:rsid w:val="00253B29"/>
    <w:rsid w:val="00254654"/>
    <w:rsid w:val="0025644A"/>
    <w:rsid w:val="00256DFE"/>
    <w:rsid w:val="00261526"/>
    <w:rsid w:val="00261E9A"/>
    <w:rsid w:val="00263822"/>
    <w:rsid w:val="00263B14"/>
    <w:rsid w:val="00263F82"/>
    <w:rsid w:val="00264658"/>
    <w:rsid w:val="00264850"/>
    <w:rsid w:val="00265BA1"/>
    <w:rsid w:val="002665F7"/>
    <w:rsid w:val="00266C2A"/>
    <w:rsid w:val="00267AD5"/>
    <w:rsid w:val="00273C8A"/>
    <w:rsid w:val="0027403F"/>
    <w:rsid w:val="0027440D"/>
    <w:rsid w:val="00275749"/>
    <w:rsid w:val="002766A9"/>
    <w:rsid w:val="00276C24"/>
    <w:rsid w:val="00277B28"/>
    <w:rsid w:val="00280619"/>
    <w:rsid w:val="002814E2"/>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F88"/>
    <w:rsid w:val="00295FAB"/>
    <w:rsid w:val="002A08A8"/>
    <w:rsid w:val="002A2576"/>
    <w:rsid w:val="002A2897"/>
    <w:rsid w:val="002A4054"/>
    <w:rsid w:val="002A41C2"/>
    <w:rsid w:val="002A48D0"/>
    <w:rsid w:val="002A49EE"/>
    <w:rsid w:val="002A507C"/>
    <w:rsid w:val="002A5088"/>
    <w:rsid w:val="002A5FE7"/>
    <w:rsid w:val="002A65FD"/>
    <w:rsid w:val="002B0114"/>
    <w:rsid w:val="002B029F"/>
    <w:rsid w:val="002B132F"/>
    <w:rsid w:val="002B1543"/>
    <w:rsid w:val="002B1D2A"/>
    <w:rsid w:val="002B2A03"/>
    <w:rsid w:val="002B331B"/>
    <w:rsid w:val="002B4436"/>
    <w:rsid w:val="002B4B63"/>
    <w:rsid w:val="002B5E22"/>
    <w:rsid w:val="002B619E"/>
    <w:rsid w:val="002B65F3"/>
    <w:rsid w:val="002B68A1"/>
    <w:rsid w:val="002C049A"/>
    <w:rsid w:val="002C0659"/>
    <w:rsid w:val="002C0D53"/>
    <w:rsid w:val="002C1FB3"/>
    <w:rsid w:val="002C2C5C"/>
    <w:rsid w:val="002C32AA"/>
    <w:rsid w:val="002C4247"/>
    <w:rsid w:val="002C4454"/>
    <w:rsid w:val="002C47B5"/>
    <w:rsid w:val="002C65A5"/>
    <w:rsid w:val="002C7E7E"/>
    <w:rsid w:val="002D1610"/>
    <w:rsid w:val="002D3AFD"/>
    <w:rsid w:val="002D45E8"/>
    <w:rsid w:val="002D5598"/>
    <w:rsid w:val="002D56C2"/>
    <w:rsid w:val="002D64A9"/>
    <w:rsid w:val="002D6566"/>
    <w:rsid w:val="002D6C0A"/>
    <w:rsid w:val="002E0449"/>
    <w:rsid w:val="002E05EF"/>
    <w:rsid w:val="002E0B08"/>
    <w:rsid w:val="002E0E14"/>
    <w:rsid w:val="002E30F5"/>
    <w:rsid w:val="002E34F5"/>
    <w:rsid w:val="002E3FCE"/>
    <w:rsid w:val="002E4443"/>
    <w:rsid w:val="002E4867"/>
    <w:rsid w:val="002E4B5B"/>
    <w:rsid w:val="002E4C6C"/>
    <w:rsid w:val="002E4F28"/>
    <w:rsid w:val="002E56CE"/>
    <w:rsid w:val="002E5849"/>
    <w:rsid w:val="002E5A83"/>
    <w:rsid w:val="002E67C9"/>
    <w:rsid w:val="002E6EAA"/>
    <w:rsid w:val="002E6FFD"/>
    <w:rsid w:val="002E7B55"/>
    <w:rsid w:val="002E7CC5"/>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E14"/>
    <w:rsid w:val="00305F87"/>
    <w:rsid w:val="003060FB"/>
    <w:rsid w:val="003066B2"/>
    <w:rsid w:val="00307A63"/>
    <w:rsid w:val="00310B8F"/>
    <w:rsid w:val="003110A4"/>
    <w:rsid w:val="00313E89"/>
    <w:rsid w:val="003150AA"/>
    <w:rsid w:val="00315799"/>
    <w:rsid w:val="003158BC"/>
    <w:rsid w:val="00316FCD"/>
    <w:rsid w:val="003172CC"/>
    <w:rsid w:val="00317652"/>
    <w:rsid w:val="003178E9"/>
    <w:rsid w:val="00317E33"/>
    <w:rsid w:val="00320390"/>
    <w:rsid w:val="00320743"/>
    <w:rsid w:val="003210F7"/>
    <w:rsid w:val="00321193"/>
    <w:rsid w:val="00321388"/>
    <w:rsid w:val="0032158A"/>
    <w:rsid w:val="003216D0"/>
    <w:rsid w:val="00322AFE"/>
    <w:rsid w:val="00322B05"/>
    <w:rsid w:val="00323B63"/>
    <w:rsid w:val="00323D70"/>
    <w:rsid w:val="00323E00"/>
    <w:rsid w:val="00326399"/>
    <w:rsid w:val="0032772C"/>
    <w:rsid w:val="00330766"/>
    <w:rsid w:val="00332A78"/>
    <w:rsid w:val="00332C84"/>
    <w:rsid w:val="00332F19"/>
    <w:rsid w:val="003336EC"/>
    <w:rsid w:val="00334555"/>
    <w:rsid w:val="00334A75"/>
    <w:rsid w:val="00334C58"/>
    <w:rsid w:val="0033514C"/>
    <w:rsid w:val="0033603B"/>
    <w:rsid w:val="00336CD8"/>
    <w:rsid w:val="00337E21"/>
    <w:rsid w:val="00340CCC"/>
    <w:rsid w:val="00340E28"/>
    <w:rsid w:val="00340FD4"/>
    <w:rsid w:val="00341E22"/>
    <w:rsid w:val="00341F98"/>
    <w:rsid w:val="003435CD"/>
    <w:rsid w:val="003437C5"/>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EBD"/>
    <w:rsid w:val="00353491"/>
    <w:rsid w:val="00353529"/>
    <w:rsid w:val="00353FFB"/>
    <w:rsid w:val="003548C5"/>
    <w:rsid w:val="0035541E"/>
    <w:rsid w:val="00355656"/>
    <w:rsid w:val="00355D93"/>
    <w:rsid w:val="00356062"/>
    <w:rsid w:val="00356612"/>
    <w:rsid w:val="00356ADC"/>
    <w:rsid w:val="0035745F"/>
    <w:rsid w:val="003575CF"/>
    <w:rsid w:val="003579C1"/>
    <w:rsid w:val="00357B24"/>
    <w:rsid w:val="0036143D"/>
    <w:rsid w:val="003648CC"/>
    <w:rsid w:val="00364C14"/>
    <w:rsid w:val="003650B6"/>
    <w:rsid w:val="003655BE"/>
    <w:rsid w:val="00365CE7"/>
    <w:rsid w:val="00366139"/>
    <w:rsid w:val="00366F09"/>
    <w:rsid w:val="003670C5"/>
    <w:rsid w:val="00367C04"/>
    <w:rsid w:val="003715A8"/>
    <w:rsid w:val="003719E4"/>
    <w:rsid w:val="003724E6"/>
    <w:rsid w:val="00372BE2"/>
    <w:rsid w:val="003730ED"/>
    <w:rsid w:val="00373419"/>
    <w:rsid w:val="00373CEE"/>
    <w:rsid w:val="00374464"/>
    <w:rsid w:val="00374E45"/>
    <w:rsid w:val="00375B08"/>
    <w:rsid w:val="003766C7"/>
    <w:rsid w:val="003769EF"/>
    <w:rsid w:val="003771E0"/>
    <w:rsid w:val="00377925"/>
    <w:rsid w:val="00377D0B"/>
    <w:rsid w:val="0038101C"/>
    <w:rsid w:val="00381E6F"/>
    <w:rsid w:val="00381F5A"/>
    <w:rsid w:val="00382147"/>
    <w:rsid w:val="00382518"/>
    <w:rsid w:val="003833CB"/>
    <w:rsid w:val="00383736"/>
    <w:rsid w:val="0038580D"/>
    <w:rsid w:val="00385AE2"/>
    <w:rsid w:val="00386357"/>
    <w:rsid w:val="0038679D"/>
    <w:rsid w:val="00387B8E"/>
    <w:rsid w:val="00387C0E"/>
    <w:rsid w:val="00391484"/>
    <w:rsid w:val="00391642"/>
    <w:rsid w:val="00391D34"/>
    <w:rsid w:val="00392133"/>
    <w:rsid w:val="0039283D"/>
    <w:rsid w:val="0039293C"/>
    <w:rsid w:val="00393691"/>
    <w:rsid w:val="00394E9F"/>
    <w:rsid w:val="0039511A"/>
    <w:rsid w:val="003951BE"/>
    <w:rsid w:val="00396103"/>
    <w:rsid w:val="00397B07"/>
    <w:rsid w:val="003A3242"/>
    <w:rsid w:val="003A3313"/>
    <w:rsid w:val="003A40FC"/>
    <w:rsid w:val="003A4873"/>
    <w:rsid w:val="003A53D8"/>
    <w:rsid w:val="003A5F32"/>
    <w:rsid w:val="003A6383"/>
    <w:rsid w:val="003A6CF4"/>
    <w:rsid w:val="003A6D57"/>
    <w:rsid w:val="003A6F13"/>
    <w:rsid w:val="003B06C7"/>
    <w:rsid w:val="003B0F14"/>
    <w:rsid w:val="003B19A0"/>
    <w:rsid w:val="003B1E6E"/>
    <w:rsid w:val="003B2AE9"/>
    <w:rsid w:val="003B321B"/>
    <w:rsid w:val="003B36DA"/>
    <w:rsid w:val="003B36DC"/>
    <w:rsid w:val="003B39B1"/>
    <w:rsid w:val="003B5241"/>
    <w:rsid w:val="003B526F"/>
    <w:rsid w:val="003B62AA"/>
    <w:rsid w:val="003B660C"/>
    <w:rsid w:val="003B7C05"/>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39F7"/>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42EB"/>
    <w:rsid w:val="003E4E27"/>
    <w:rsid w:val="003E5946"/>
    <w:rsid w:val="003E5AA8"/>
    <w:rsid w:val="003E5F3A"/>
    <w:rsid w:val="003E6A8A"/>
    <w:rsid w:val="003F0DE0"/>
    <w:rsid w:val="003F1909"/>
    <w:rsid w:val="003F3199"/>
    <w:rsid w:val="003F3E2F"/>
    <w:rsid w:val="003F41E2"/>
    <w:rsid w:val="003F47A4"/>
    <w:rsid w:val="003F47A6"/>
    <w:rsid w:val="003F4C63"/>
    <w:rsid w:val="003F4F39"/>
    <w:rsid w:val="003F54B7"/>
    <w:rsid w:val="003F57A9"/>
    <w:rsid w:val="003F6241"/>
    <w:rsid w:val="003F73D5"/>
    <w:rsid w:val="003F74A0"/>
    <w:rsid w:val="003F7913"/>
    <w:rsid w:val="003F7DB7"/>
    <w:rsid w:val="00401D16"/>
    <w:rsid w:val="0040274C"/>
    <w:rsid w:val="00402750"/>
    <w:rsid w:val="00402B1F"/>
    <w:rsid w:val="00402BA0"/>
    <w:rsid w:val="00404D35"/>
    <w:rsid w:val="00405F01"/>
    <w:rsid w:val="0041155B"/>
    <w:rsid w:val="00411991"/>
    <w:rsid w:val="00412019"/>
    <w:rsid w:val="00412851"/>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6D6F"/>
    <w:rsid w:val="004270E1"/>
    <w:rsid w:val="0042758D"/>
    <w:rsid w:val="00430644"/>
    <w:rsid w:val="00431084"/>
    <w:rsid w:val="00431340"/>
    <w:rsid w:val="00431673"/>
    <w:rsid w:val="00431AFC"/>
    <w:rsid w:val="00432368"/>
    <w:rsid w:val="004333D9"/>
    <w:rsid w:val="004335A7"/>
    <w:rsid w:val="00433F68"/>
    <w:rsid w:val="004354A2"/>
    <w:rsid w:val="0043631D"/>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648B"/>
    <w:rsid w:val="00456804"/>
    <w:rsid w:val="004600A2"/>
    <w:rsid w:val="00460458"/>
    <w:rsid w:val="0046097B"/>
    <w:rsid w:val="004614A5"/>
    <w:rsid w:val="00461BCD"/>
    <w:rsid w:val="0046302D"/>
    <w:rsid w:val="00463446"/>
    <w:rsid w:val="004635F5"/>
    <w:rsid w:val="0046380A"/>
    <w:rsid w:val="0046427A"/>
    <w:rsid w:val="00464807"/>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338E"/>
    <w:rsid w:val="00483455"/>
    <w:rsid w:val="0048474C"/>
    <w:rsid w:val="00484B5D"/>
    <w:rsid w:val="00485132"/>
    <w:rsid w:val="004853D3"/>
    <w:rsid w:val="00485C25"/>
    <w:rsid w:val="00486ECC"/>
    <w:rsid w:val="00487228"/>
    <w:rsid w:val="00487648"/>
    <w:rsid w:val="00487A6C"/>
    <w:rsid w:val="0049103A"/>
    <w:rsid w:val="00492771"/>
    <w:rsid w:val="0049394D"/>
    <w:rsid w:val="00493AD5"/>
    <w:rsid w:val="00493B04"/>
    <w:rsid w:val="00494001"/>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302E"/>
    <w:rsid w:val="004C4552"/>
    <w:rsid w:val="004C4FEE"/>
    <w:rsid w:val="004C6BB5"/>
    <w:rsid w:val="004C6CA2"/>
    <w:rsid w:val="004D0820"/>
    <w:rsid w:val="004D0E68"/>
    <w:rsid w:val="004D0F43"/>
    <w:rsid w:val="004D12FC"/>
    <w:rsid w:val="004D424F"/>
    <w:rsid w:val="004D4E24"/>
    <w:rsid w:val="004D4F7B"/>
    <w:rsid w:val="004D5DAD"/>
    <w:rsid w:val="004D6A49"/>
    <w:rsid w:val="004D6B2C"/>
    <w:rsid w:val="004D7094"/>
    <w:rsid w:val="004E024F"/>
    <w:rsid w:val="004E0BD0"/>
    <w:rsid w:val="004E151E"/>
    <w:rsid w:val="004E1704"/>
    <w:rsid w:val="004E39CD"/>
    <w:rsid w:val="004E573C"/>
    <w:rsid w:val="004E6A1A"/>
    <w:rsid w:val="004E7594"/>
    <w:rsid w:val="004F00B0"/>
    <w:rsid w:val="004F056E"/>
    <w:rsid w:val="004F092E"/>
    <w:rsid w:val="004F0F0D"/>
    <w:rsid w:val="004F180E"/>
    <w:rsid w:val="004F24E9"/>
    <w:rsid w:val="004F44ED"/>
    <w:rsid w:val="004F45FE"/>
    <w:rsid w:val="004F50BC"/>
    <w:rsid w:val="004F6417"/>
    <w:rsid w:val="004F6840"/>
    <w:rsid w:val="004F6B3B"/>
    <w:rsid w:val="004F7595"/>
    <w:rsid w:val="004F794F"/>
    <w:rsid w:val="004F7D7D"/>
    <w:rsid w:val="00500773"/>
    <w:rsid w:val="0050090E"/>
    <w:rsid w:val="00501A32"/>
    <w:rsid w:val="00502B81"/>
    <w:rsid w:val="00503A8E"/>
    <w:rsid w:val="0050443C"/>
    <w:rsid w:val="00504961"/>
    <w:rsid w:val="005051A7"/>
    <w:rsid w:val="00506904"/>
    <w:rsid w:val="00506A20"/>
    <w:rsid w:val="005131A2"/>
    <w:rsid w:val="005134B2"/>
    <w:rsid w:val="005143A9"/>
    <w:rsid w:val="00516E9C"/>
    <w:rsid w:val="005176B3"/>
    <w:rsid w:val="00520007"/>
    <w:rsid w:val="0052126F"/>
    <w:rsid w:val="00522202"/>
    <w:rsid w:val="00523452"/>
    <w:rsid w:val="00523C9F"/>
    <w:rsid w:val="00524006"/>
    <w:rsid w:val="00524553"/>
    <w:rsid w:val="00524D14"/>
    <w:rsid w:val="0052522F"/>
    <w:rsid w:val="00525672"/>
    <w:rsid w:val="00525BD8"/>
    <w:rsid w:val="0052606D"/>
    <w:rsid w:val="00526E24"/>
    <w:rsid w:val="005277B2"/>
    <w:rsid w:val="005277B7"/>
    <w:rsid w:val="005302EF"/>
    <w:rsid w:val="00530489"/>
    <w:rsid w:val="00530EA9"/>
    <w:rsid w:val="00530EC6"/>
    <w:rsid w:val="00531722"/>
    <w:rsid w:val="00532F80"/>
    <w:rsid w:val="0053331C"/>
    <w:rsid w:val="0053388D"/>
    <w:rsid w:val="00534EAA"/>
    <w:rsid w:val="00534EDC"/>
    <w:rsid w:val="00536179"/>
    <w:rsid w:val="00536302"/>
    <w:rsid w:val="00536468"/>
    <w:rsid w:val="00536EBD"/>
    <w:rsid w:val="00537EAD"/>
    <w:rsid w:val="00541DE4"/>
    <w:rsid w:val="00544887"/>
    <w:rsid w:val="00544C23"/>
    <w:rsid w:val="00546A1A"/>
    <w:rsid w:val="00550514"/>
    <w:rsid w:val="00551E1B"/>
    <w:rsid w:val="005525BC"/>
    <w:rsid w:val="00552D20"/>
    <w:rsid w:val="00553B5F"/>
    <w:rsid w:val="00554319"/>
    <w:rsid w:val="00554504"/>
    <w:rsid w:val="005555D9"/>
    <w:rsid w:val="00555837"/>
    <w:rsid w:val="00555AFC"/>
    <w:rsid w:val="005601C3"/>
    <w:rsid w:val="0056046E"/>
    <w:rsid w:val="00560DFC"/>
    <w:rsid w:val="00562A1F"/>
    <w:rsid w:val="0056320F"/>
    <w:rsid w:val="005636B4"/>
    <w:rsid w:val="00565AD9"/>
    <w:rsid w:val="005678E0"/>
    <w:rsid w:val="00567911"/>
    <w:rsid w:val="00571529"/>
    <w:rsid w:val="00571992"/>
    <w:rsid w:val="00571A7B"/>
    <w:rsid w:val="00571F65"/>
    <w:rsid w:val="00573125"/>
    <w:rsid w:val="00573692"/>
    <w:rsid w:val="005737E9"/>
    <w:rsid w:val="00573823"/>
    <w:rsid w:val="0057478F"/>
    <w:rsid w:val="00574D61"/>
    <w:rsid w:val="0057534A"/>
    <w:rsid w:val="00575A01"/>
    <w:rsid w:val="0057636C"/>
    <w:rsid w:val="005769B4"/>
    <w:rsid w:val="00576B3D"/>
    <w:rsid w:val="00577A84"/>
    <w:rsid w:val="00581262"/>
    <w:rsid w:val="00583856"/>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E86"/>
    <w:rsid w:val="00594EEE"/>
    <w:rsid w:val="005959E5"/>
    <w:rsid w:val="00596CD2"/>
    <w:rsid w:val="005A064D"/>
    <w:rsid w:val="005A0A48"/>
    <w:rsid w:val="005A152A"/>
    <w:rsid w:val="005A16F1"/>
    <w:rsid w:val="005A1EA5"/>
    <w:rsid w:val="005A1F18"/>
    <w:rsid w:val="005A21D5"/>
    <w:rsid w:val="005A22E8"/>
    <w:rsid w:val="005A2B0D"/>
    <w:rsid w:val="005A2EC1"/>
    <w:rsid w:val="005A32FD"/>
    <w:rsid w:val="005A3A7F"/>
    <w:rsid w:val="005A3FB6"/>
    <w:rsid w:val="005A49BB"/>
    <w:rsid w:val="005A5D77"/>
    <w:rsid w:val="005A7072"/>
    <w:rsid w:val="005B0D5E"/>
    <w:rsid w:val="005B1A6E"/>
    <w:rsid w:val="005B2273"/>
    <w:rsid w:val="005B260D"/>
    <w:rsid w:val="005B41B2"/>
    <w:rsid w:val="005B4DEE"/>
    <w:rsid w:val="005B61E3"/>
    <w:rsid w:val="005B677D"/>
    <w:rsid w:val="005B6AE5"/>
    <w:rsid w:val="005C086A"/>
    <w:rsid w:val="005C1317"/>
    <w:rsid w:val="005C1BDC"/>
    <w:rsid w:val="005C2A81"/>
    <w:rsid w:val="005C41E2"/>
    <w:rsid w:val="005C47C9"/>
    <w:rsid w:val="005C523D"/>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EC6"/>
    <w:rsid w:val="005D7524"/>
    <w:rsid w:val="005D772A"/>
    <w:rsid w:val="005D7D2D"/>
    <w:rsid w:val="005D7E8A"/>
    <w:rsid w:val="005D7F6D"/>
    <w:rsid w:val="005E0331"/>
    <w:rsid w:val="005E16D5"/>
    <w:rsid w:val="005E1F3D"/>
    <w:rsid w:val="005E2234"/>
    <w:rsid w:val="005E3BFB"/>
    <w:rsid w:val="005E429C"/>
    <w:rsid w:val="005E44D3"/>
    <w:rsid w:val="005E60F0"/>
    <w:rsid w:val="005E71A1"/>
    <w:rsid w:val="005E7377"/>
    <w:rsid w:val="005E7836"/>
    <w:rsid w:val="005E7862"/>
    <w:rsid w:val="005E7D3F"/>
    <w:rsid w:val="005F2406"/>
    <w:rsid w:val="005F3261"/>
    <w:rsid w:val="005F3667"/>
    <w:rsid w:val="005F39AB"/>
    <w:rsid w:val="005F430C"/>
    <w:rsid w:val="005F460C"/>
    <w:rsid w:val="005F50B3"/>
    <w:rsid w:val="005F5680"/>
    <w:rsid w:val="005F56E5"/>
    <w:rsid w:val="005F5E24"/>
    <w:rsid w:val="005F685C"/>
    <w:rsid w:val="00600101"/>
    <w:rsid w:val="0060062B"/>
    <w:rsid w:val="006009B3"/>
    <w:rsid w:val="006010C9"/>
    <w:rsid w:val="00601123"/>
    <w:rsid w:val="00602B81"/>
    <w:rsid w:val="00602C87"/>
    <w:rsid w:val="00602E64"/>
    <w:rsid w:val="0060649C"/>
    <w:rsid w:val="00606AD5"/>
    <w:rsid w:val="00606BA4"/>
    <w:rsid w:val="00607D6A"/>
    <w:rsid w:val="00610531"/>
    <w:rsid w:val="0061117C"/>
    <w:rsid w:val="006120B4"/>
    <w:rsid w:val="006128E7"/>
    <w:rsid w:val="006128EC"/>
    <w:rsid w:val="006128F2"/>
    <w:rsid w:val="00612B2C"/>
    <w:rsid w:val="00612C0F"/>
    <w:rsid w:val="00613103"/>
    <w:rsid w:val="006131F2"/>
    <w:rsid w:val="00614EE8"/>
    <w:rsid w:val="00615A90"/>
    <w:rsid w:val="00615CCB"/>
    <w:rsid w:val="00616309"/>
    <w:rsid w:val="00616E8E"/>
    <w:rsid w:val="00620452"/>
    <w:rsid w:val="00621444"/>
    <w:rsid w:val="00621532"/>
    <w:rsid w:val="00621A90"/>
    <w:rsid w:val="00622CC0"/>
    <w:rsid w:val="0062311B"/>
    <w:rsid w:val="00623223"/>
    <w:rsid w:val="00623EB4"/>
    <w:rsid w:val="006254C1"/>
    <w:rsid w:val="00627256"/>
    <w:rsid w:val="00630261"/>
    <w:rsid w:val="00630ABB"/>
    <w:rsid w:val="0063292F"/>
    <w:rsid w:val="00632C5C"/>
    <w:rsid w:val="00633796"/>
    <w:rsid w:val="00633822"/>
    <w:rsid w:val="00633DB4"/>
    <w:rsid w:val="00635739"/>
    <w:rsid w:val="00635BA8"/>
    <w:rsid w:val="00637852"/>
    <w:rsid w:val="00637F84"/>
    <w:rsid w:val="00641061"/>
    <w:rsid w:val="006417BF"/>
    <w:rsid w:val="00641CAC"/>
    <w:rsid w:val="00643067"/>
    <w:rsid w:val="006438E1"/>
    <w:rsid w:val="006476D2"/>
    <w:rsid w:val="006509FC"/>
    <w:rsid w:val="006510C6"/>
    <w:rsid w:val="00651634"/>
    <w:rsid w:val="00651F16"/>
    <w:rsid w:val="00652FF0"/>
    <w:rsid w:val="0065355F"/>
    <w:rsid w:val="006547F2"/>
    <w:rsid w:val="00655506"/>
    <w:rsid w:val="00655F7E"/>
    <w:rsid w:val="006579DE"/>
    <w:rsid w:val="00657BA5"/>
    <w:rsid w:val="00660281"/>
    <w:rsid w:val="006609AA"/>
    <w:rsid w:val="00662128"/>
    <w:rsid w:val="006625AA"/>
    <w:rsid w:val="00663900"/>
    <w:rsid w:val="00663FA5"/>
    <w:rsid w:val="006646BF"/>
    <w:rsid w:val="006647FD"/>
    <w:rsid w:val="00664D7C"/>
    <w:rsid w:val="0066523D"/>
    <w:rsid w:val="00665AE4"/>
    <w:rsid w:val="006661E5"/>
    <w:rsid w:val="00667447"/>
    <w:rsid w:val="00667C3E"/>
    <w:rsid w:val="00673242"/>
    <w:rsid w:val="00673328"/>
    <w:rsid w:val="00673538"/>
    <w:rsid w:val="0067375C"/>
    <w:rsid w:val="00674294"/>
    <w:rsid w:val="0067477F"/>
    <w:rsid w:val="006757D9"/>
    <w:rsid w:val="00676E05"/>
    <w:rsid w:val="00680625"/>
    <w:rsid w:val="00681777"/>
    <w:rsid w:val="0068186B"/>
    <w:rsid w:val="00682184"/>
    <w:rsid w:val="00682443"/>
    <w:rsid w:val="00683BC7"/>
    <w:rsid w:val="00683D57"/>
    <w:rsid w:val="00683FA3"/>
    <w:rsid w:val="006845BD"/>
    <w:rsid w:val="0068466B"/>
    <w:rsid w:val="006846AE"/>
    <w:rsid w:val="00684935"/>
    <w:rsid w:val="00684F52"/>
    <w:rsid w:val="00685909"/>
    <w:rsid w:val="00685F34"/>
    <w:rsid w:val="00687761"/>
    <w:rsid w:val="00687A69"/>
    <w:rsid w:val="00687CA5"/>
    <w:rsid w:val="0069113A"/>
    <w:rsid w:val="00691829"/>
    <w:rsid w:val="00691AC6"/>
    <w:rsid w:val="006924CC"/>
    <w:rsid w:val="00692B9C"/>
    <w:rsid w:val="00693A37"/>
    <w:rsid w:val="00694C2F"/>
    <w:rsid w:val="00694D98"/>
    <w:rsid w:val="00695CC2"/>
    <w:rsid w:val="006977D6"/>
    <w:rsid w:val="00697C5D"/>
    <w:rsid w:val="006A0247"/>
    <w:rsid w:val="006A08FA"/>
    <w:rsid w:val="006A0B76"/>
    <w:rsid w:val="006A1193"/>
    <w:rsid w:val="006A2B06"/>
    <w:rsid w:val="006A33AC"/>
    <w:rsid w:val="006A3E73"/>
    <w:rsid w:val="006A3EF9"/>
    <w:rsid w:val="006A4BFC"/>
    <w:rsid w:val="006A5056"/>
    <w:rsid w:val="006A6F7C"/>
    <w:rsid w:val="006B1BFD"/>
    <w:rsid w:val="006B1CBB"/>
    <w:rsid w:val="006B1EDD"/>
    <w:rsid w:val="006B22E9"/>
    <w:rsid w:val="006B4750"/>
    <w:rsid w:val="006B509B"/>
    <w:rsid w:val="006B665F"/>
    <w:rsid w:val="006B6F27"/>
    <w:rsid w:val="006B7275"/>
    <w:rsid w:val="006B74D9"/>
    <w:rsid w:val="006C0033"/>
    <w:rsid w:val="006C09F5"/>
    <w:rsid w:val="006C0EFB"/>
    <w:rsid w:val="006C115A"/>
    <w:rsid w:val="006C1E4E"/>
    <w:rsid w:val="006C22D1"/>
    <w:rsid w:val="006C3D89"/>
    <w:rsid w:val="006C54F1"/>
    <w:rsid w:val="006C5C9C"/>
    <w:rsid w:val="006C62A7"/>
    <w:rsid w:val="006C6E29"/>
    <w:rsid w:val="006D07D9"/>
    <w:rsid w:val="006D0CD4"/>
    <w:rsid w:val="006D0E4D"/>
    <w:rsid w:val="006D1E28"/>
    <w:rsid w:val="006D37CF"/>
    <w:rsid w:val="006D3A54"/>
    <w:rsid w:val="006D4267"/>
    <w:rsid w:val="006D5035"/>
    <w:rsid w:val="006D582F"/>
    <w:rsid w:val="006D6643"/>
    <w:rsid w:val="006D785B"/>
    <w:rsid w:val="006D78F7"/>
    <w:rsid w:val="006D7DD9"/>
    <w:rsid w:val="006E06C6"/>
    <w:rsid w:val="006E1885"/>
    <w:rsid w:val="006E188D"/>
    <w:rsid w:val="006E404E"/>
    <w:rsid w:val="006E43DF"/>
    <w:rsid w:val="006E5062"/>
    <w:rsid w:val="006E6ECF"/>
    <w:rsid w:val="006E6F36"/>
    <w:rsid w:val="006F30BF"/>
    <w:rsid w:val="006F340A"/>
    <w:rsid w:val="006F34D8"/>
    <w:rsid w:val="006F350E"/>
    <w:rsid w:val="006F4E5D"/>
    <w:rsid w:val="006F62CE"/>
    <w:rsid w:val="006F7DC1"/>
    <w:rsid w:val="00701297"/>
    <w:rsid w:val="00701377"/>
    <w:rsid w:val="00702393"/>
    <w:rsid w:val="007028A5"/>
    <w:rsid w:val="00703AD4"/>
    <w:rsid w:val="00703ED3"/>
    <w:rsid w:val="00704299"/>
    <w:rsid w:val="0070441B"/>
    <w:rsid w:val="007051FD"/>
    <w:rsid w:val="00705BFA"/>
    <w:rsid w:val="00705CB0"/>
    <w:rsid w:val="00706C39"/>
    <w:rsid w:val="00707196"/>
    <w:rsid w:val="00707C40"/>
    <w:rsid w:val="007103FB"/>
    <w:rsid w:val="00711251"/>
    <w:rsid w:val="00711E29"/>
    <w:rsid w:val="00713DAE"/>
    <w:rsid w:val="007145A4"/>
    <w:rsid w:val="00714C3A"/>
    <w:rsid w:val="00715754"/>
    <w:rsid w:val="00715F46"/>
    <w:rsid w:val="00717065"/>
    <w:rsid w:val="0071785C"/>
    <w:rsid w:val="0071796C"/>
    <w:rsid w:val="00720916"/>
    <w:rsid w:val="0072196D"/>
    <w:rsid w:val="00721CDA"/>
    <w:rsid w:val="0072214A"/>
    <w:rsid w:val="007222D7"/>
    <w:rsid w:val="0072264B"/>
    <w:rsid w:val="00723FEB"/>
    <w:rsid w:val="00724E8C"/>
    <w:rsid w:val="0072558A"/>
    <w:rsid w:val="007255CB"/>
    <w:rsid w:val="00725F0C"/>
    <w:rsid w:val="00730632"/>
    <w:rsid w:val="00730FD8"/>
    <w:rsid w:val="00732B0E"/>
    <w:rsid w:val="007330B7"/>
    <w:rsid w:val="00733AEF"/>
    <w:rsid w:val="007342BB"/>
    <w:rsid w:val="007342CA"/>
    <w:rsid w:val="00734339"/>
    <w:rsid w:val="00735D65"/>
    <w:rsid w:val="007362B2"/>
    <w:rsid w:val="00736985"/>
    <w:rsid w:val="00736F3F"/>
    <w:rsid w:val="00741095"/>
    <w:rsid w:val="00741855"/>
    <w:rsid w:val="00741CAD"/>
    <w:rsid w:val="00742154"/>
    <w:rsid w:val="00742158"/>
    <w:rsid w:val="0074276F"/>
    <w:rsid w:val="00744436"/>
    <w:rsid w:val="0074551F"/>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E2C"/>
    <w:rsid w:val="00764EBB"/>
    <w:rsid w:val="00764EED"/>
    <w:rsid w:val="00765947"/>
    <w:rsid w:val="00766BE9"/>
    <w:rsid w:val="00770028"/>
    <w:rsid w:val="007707CE"/>
    <w:rsid w:val="0077137E"/>
    <w:rsid w:val="00771779"/>
    <w:rsid w:val="00772EEF"/>
    <w:rsid w:val="007739AA"/>
    <w:rsid w:val="00773D91"/>
    <w:rsid w:val="00774013"/>
    <w:rsid w:val="00774AB0"/>
    <w:rsid w:val="007750B1"/>
    <w:rsid w:val="00775FCF"/>
    <w:rsid w:val="00776920"/>
    <w:rsid w:val="00776FEC"/>
    <w:rsid w:val="00777005"/>
    <w:rsid w:val="00780531"/>
    <w:rsid w:val="007830F7"/>
    <w:rsid w:val="00783269"/>
    <w:rsid w:val="00785AB1"/>
    <w:rsid w:val="00787775"/>
    <w:rsid w:val="007879AF"/>
    <w:rsid w:val="00787D0C"/>
    <w:rsid w:val="00790016"/>
    <w:rsid w:val="007906AE"/>
    <w:rsid w:val="00793128"/>
    <w:rsid w:val="007931D2"/>
    <w:rsid w:val="007950F2"/>
    <w:rsid w:val="00795C29"/>
    <w:rsid w:val="00796155"/>
    <w:rsid w:val="007A0621"/>
    <w:rsid w:val="007A13D5"/>
    <w:rsid w:val="007A13E0"/>
    <w:rsid w:val="007A2B6A"/>
    <w:rsid w:val="007A3A7F"/>
    <w:rsid w:val="007A42B6"/>
    <w:rsid w:val="007A44E5"/>
    <w:rsid w:val="007A4797"/>
    <w:rsid w:val="007A5C5C"/>
    <w:rsid w:val="007A63DD"/>
    <w:rsid w:val="007A6C91"/>
    <w:rsid w:val="007A7584"/>
    <w:rsid w:val="007A7723"/>
    <w:rsid w:val="007A7A55"/>
    <w:rsid w:val="007B0465"/>
    <w:rsid w:val="007B0F61"/>
    <w:rsid w:val="007B1156"/>
    <w:rsid w:val="007B3CB7"/>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60B"/>
    <w:rsid w:val="007D58C1"/>
    <w:rsid w:val="007D6725"/>
    <w:rsid w:val="007D6D87"/>
    <w:rsid w:val="007E0B5E"/>
    <w:rsid w:val="007E12F0"/>
    <w:rsid w:val="007E2224"/>
    <w:rsid w:val="007E299A"/>
    <w:rsid w:val="007E3014"/>
    <w:rsid w:val="007E32EA"/>
    <w:rsid w:val="007E3A05"/>
    <w:rsid w:val="007E494A"/>
    <w:rsid w:val="007E4C71"/>
    <w:rsid w:val="007E4D19"/>
    <w:rsid w:val="007E51B5"/>
    <w:rsid w:val="007E58C9"/>
    <w:rsid w:val="007E6671"/>
    <w:rsid w:val="007E6A81"/>
    <w:rsid w:val="007E75D0"/>
    <w:rsid w:val="007F1B08"/>
    <w:rsid w:val="007F21D2"/>
    <w:rsid w:val="007F2518"/>
    <w:rsid w:val="007F5CE3"/>
    <w:rsid w:val="007F617E"/>
    <w:rsid w:val="0080003E"/>
    <w:rsid w:val="008014DC"/>
    <w:rsid w:val="0080185B"/>
    <w:rsid w:val="00801C3A"/>
    <w:rsid w:val="0080264B"/>
    <w:rsid w:val="0080336C"/>
    <w:rsid w:val="00803B11"/>
    <w:rsid w:val="008044C3"/>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2756A"/>
    <w:rsid w:val="00830119"/>
    <w:rsid w:val="00831602"/>
    <w:rsid w:val="00832401"/>
    <w:rsid w:val="00832BAB"/>
    <w:rsid w:val="00833F8F"/>
    <w:rsid w:val="008340D6"/>
    <w:rsid w:val="00834D1C"/>
    <w:rsid w:val="00835433"/>
    <w:rsid w:val="0083572B"/>
    <w:rsid w:val="00835C16"/>
    <w:rsid w:val="0083616B"/>
    <w:rsid w:val="00836B9A"/>
    <w:rsid w:val="00836F76"/>
    <w:rsid w:val="00840401"/>
    <w:rsid w:val="0084066D"/>
    <w:rsid w:val="00841251"/>
    <w:rsid w:val="00841C36"/>
    <w:rsid w:val="00841D28"/>
    <w:rsid w:val="00842807"/>
    <w:rsid w:val="00842A05"/>
    <w:rsid w:val="00842A3E"/>
    <w:rsid w:val="00843FC9"/>
    <w:rsid w:val="00844356"/>
    <w:rsid w:val="00844E0D"/>
    <w:rsid w:val="0084518E"/>
    <w:rsid w:val="0084593E"/>
    <w:rsid w:val="008479D4"/>
    <w:rsid w:val="00847F05"/>
    <w:rsid w:val="00847FB0"/>
    <w:rsid w:val="008503CB"/>
    <w:rsid w:val="00850465"/>
    <w:rsid w:val="00850C42"/>
    <w:rsid w:val="00852CB3"/>
    <w:rsid w:val="00852CBF"/>
    <w:rsid w:val="0085339F"/>
    <w:rsid w:val="008540D2"/>
    <w:rsid w:val="00854279"/>
    <w:rsid w:val="0086135C"/>
    <w:rsid w:val="00861ABE"/>
    <w:rsid w:val="00861BB0"/>
    <w:rsid w:val="00861DA9"/>
    <w:rsid w:val="0086207D"/>
    <w:rsid w:val="008621C0"/>
    <w:rsid w:val="00862A1C"/>
    <w:rsid w:val="00862EEA"/>
    <w:rsid w:val="00862FFA"/>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879"/>
    <w:rsid w:val="00881B00"/>
    <w:rsid w:val="0088262E"/>
    <w:rsid w:val="0088330B"/>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31AE"/>
    <w:rsid w:val="008A358B"/>
    <w:rsid w:val="008A3A37"/>
    <w:rsid w:val="008A3C37"/>
    <w:rsid w:val="008A3D94"/>
    <w:rsid w:val="008A4473"/>
    <w:rsid w:val="008A4A16"/>
    <w:rsid w:val="008A5B43"/>
    <w:rsid w:val="008A76AC"/>
    <w:rsid w:val="008A7A43"/>
    <w:rsid w:val="008B2CB9"/>
    <w:rsid w:val="008B393C"/>
    <w:rsid w:val="008B447E"/>
    <w:rsid w:val="008B4D2C"/>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661E"/>
    <w:rsid w:val="008C6C6B"/>
    <w:rsid w:val="008C6DB3"/>
    <w:rsid w:val="008C6DBE"/>
    <w:rsid w:val="008D04EE"/>
    <w:rsid w:val="008D1205"/>
    <w:rsid w:val="008D1747"/>
    <w:rsid w:val="008D1E59"/>
    <w:rsid w:val="008D3357"/>
    <w:rsid w:val="008D3869"/>
    <w:rsid w:val="008D3A17"/>
    <w:rsid w:val="008D560F"/>
    <w:rsid w:val="008D5BE3"/>
    <w:rsid w:val="008D634C"/>
    <w:rsid w:val="008D6512"/>
    <w:rsid w:val="008D6A9C"/>
    <w:rsid w:val="008E0247"/>
    <w:rsid w:val="008E110E"/>
    <w:rsid w:val="008E3E65"/>
    <w:rsid w:val="008E4412"/>
    <w:rsid w:val="008E4FD2"/>
    <w:rsid w:val="008E54F9"/>
    <w:rsid w:val="008E5C40"/>
    <w:rsid w:val="008E6518"/>
    <w:rsid w:val="008E65F3"/>
    <w:rsid w:val="008E6755"/>
    <w:rsid w:val="008E7277"/>
    <w:rsid w:val="008E7783"/>
    <w:rsid w:val="008F034E"/>
    <w:rsid w:val="008F03B9"/>
    <w:rsid w:val="008F0801"/>
    <w:rsid w:val="008F1412"/>
    <w:rsid w:val="008F23F1"/>
    <w:rsid w:val="008F2887"/>
    <w:rsid w:val="008F35D4"/>
    <w:rsid w:val="008F3EBA"/>
    <w:rsid w:val="008F43BB"/>
    <w:rsid w:val="008F49E0"/>
    <w:rsid w:val="008F54A8"/>
    <w:rsid w:val="008F5571"/>
    <w:rsid w:val="008F5860"/>
    <w:rsid w:val="008F5A22"/>
    <w:rsid w:val="008F6A70"/>
    <w:rsid w:val="008F736D"/>
    <w:rsid w:val="008F7B72"/>
    <w:rsid w:val="008F7CAB"/>
    <w:rsid w:val="00900711"/>
    <w:rsid w:val="00901993"/>
    <w:rsid w:val="00902908"/>
    <w:rsid w:val="009029DD"/>
    <w:rsid w:val="00902A3A"/>
    <w:rsid w:val="00902B86"/>
    <w:rsid w:val="00904B3B"/>
    <w:rsid w:val="009052C1"/>
    <w:rsid w:val="00905814"/>
    <w:rsid w:val="00905F71"/>
    <w:rsid w:val="00906BE5"/>
    <w:rsid w:val="00906DE7"/>
    <w:rsid w:val="0090717D"/>
    <w:rsid w:val="00910380"/>
    <w:rsid w:val="00910760"/>
    <w:rsid w:val="00910B8B"/>
    <w:rsid w:val="00910B8F"/>
    <w:rsid w:val="00911809"/>
    <w:rsid w:val="00911BF2"/>
    <w:rsid w:val="00912316"/>
    <w:rsid w:val="009123DF"/>
    <w:rsid w:val="00913A53"/>
    <w:rsid w:val="00913B99"/>
    <w:rsid w:val="0091410D"/>
    <w:rsid w:val="00914C09"/>
    <w:rsid w:val="00914CDE"/>
    <w:rsid w:val="00914E3D"/>
    <w:rsid w:val="00914F95"/>
    <w:rsid w:val="00915BCA"/>
    <w:rsid w:val="0091687D"/>
    <w:rsid w:val="00917541"/>
    <w:rsid w:val="009201C6"/>
    <w:rsid w:val="0092389F"/>
    <w:rsid w:val="00923A0E"/>
    <w:rsid w:val="00924428"/>
    <w:rsid w:val="009269F2"/>
    <w:rsid w:val="00926B1C"/>
    <w:rsid w:val="00926D60"/>
    <w:rsid w:val="00930230"/>
    <w:rsid w:val="0093072E"/>
    <w:rsid w:val="00930CC8"/>
    <w:rsid w:val="00931B75"/>
    <w:rsid w:val="0093238D"/>
    <w:rsid w:val="0093270B"/>
    <w:rsid w:val="00932866"/>
    <w:rsid w:val="00933501"/>
    <w:rsid w:val="00933F06"/>
    <w:rsid w:val="00934776"/>
    <w:rsid w:val="00935389"/>
    <w:rsid w:val="00935FCF"/>
    <w:rsid w:val="0093658B"/>
    <w:rsid w:val="00937992"/>
    <w:rsid w:val="00940CF4"/>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47F06"/>
    <w:rsid w:val="009508B9"/>
    <w:rsid w:val="00951720"/>
    <w:rsid w:val="009523F8"/>
    <w:rsid w:val="009532C6"/>
    <w:rsid w:val="00953AD1"/>
    <w:rsid w:val="00955398"/>
    <w:rsid w:val="00956B7A"/>
    <w:rsid w:val="009578A6"/>
    <w:rsid w:val="00960539"/>
    <w:rsid w:val="00960646"/>
    <w:rsid w:val="009606FD"/>
    <w:rsid w:val="00960D29"/>
    <w:rsid w:val="009622FC"/>
    <w:rsid w:val="00962598"/>
    <w:rsid w:val="00962BDD"/>
    <w:rsid w:val="00963023"/>
    <w:rsid w:val="00964F48"/>
    <w:rsid w:val="00965380"/>
    <w:rsid w:val="00967D10"/>
    <w:rsid w:val="00970537"/>
    <w:rsid w:val="00970FCF"/>
    <w:rsid w:val="009718BC"/>
    <w:rsid w:val="00971A07"/>
    <w:rsid w:val="00971D17"/>
    <w:rsid w:val="0097253B"/>
    <w:rsid w:val="00972A0B"/>
    <w:rsid w:val="0097342E"/>
    <w:rsid w:val="00973561"/>
    <w:rsid w:val="00973F26"/>
    <w:rsid w:val="00974AA6"/>
    <w:rsid w:val="00975717"/>
    <w:rsid w:val="00976E57"/>
    <w:rsid w:val="00977129"/>
    <w:rsid w:val="00977FFB"/>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6142"/>
    <w:rsid w:val="0098633A"/>
    <w:rsid w:val="00986E51"/>
    <w:rsid w:val="00986E8A"/>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2A"/>
    <w:rsid w:val="009A0348"/>
    <w:rsid w:val="009A14C3"/>
    <w:rsid w:val="009A1D58"/>
    <w:rsid w:val="009A275C"/>
    <w:rsid w:val="009A2CAB"/>
    <w:rsid w:val="009A369B"/>
    <w:rsid w:val="009A3887"/>
    <w:rsid w:val="009A3981"/>
    <w:rsid w:val="009A49AC"/>
    <w:rsid w:val="009A53D1"/>
    <w:rsid w:val="009A632D"/>
    <w:rsid w:val="009A77BA"/>
    <w:rsid w:val="009A7D4B"/>
    <w:rsid w:val="009B1B8B"/>
    <w:rsid w:val="009B2B52"/>
    <w:rsid w:val="009B37C9"/>
    <w:rsid w:val="009B3866"/>
    <w:rsid w:val="009B42EA"/>
    <w:rsid w:val="009B44D1"/>
    <w:rsid w:val="009B4508"/>
    <w:rsid w:val="009B5B40"/>
    <w:rsid w:val="009B6576"/>
    <w:rsid w:val="009B65D1"/>
    <w:rsid w:val="009B675E"/>
    <w:rsid w:val="009B68C8"/>
    <w:rsid w:val="009B6C76"/>
    <w:rsid w:val="009B75BE"/>
    <w:rsid w:val="009B7E89"/>
    <w:rsid w:val="009C02AC"/>
    <w:rsid w:val="009C0DB8"/>
    <w:rsid w:val="009C14F3"/>
    <w:rsid w:val="009C1ECF"/>
    <w:rsid w:val="009C43E0"/>
    <w:rsid w:val="009C51C1"/>
    <w:rsid w:val="009C5383"/>
    <w:rsid w:val="009C6A91"/>
    <w:rsid w:val="009C7448"/>
    <w:rsid w:val="009C794C"/>
    <w:rsid w:val="009C7FCF"/>
    <w:rsid w:val="009D1DB1"/>
    <w:rsid w:val="009D1F81"/>
    <w:rsid w:val="009D29DB"/>
    <w:rsid w:val="009D3B66"/>
    <w:rsid w:val="009D3B99"/>
    <w:rsid w:val="009D4DFB"/>
    <w:rsid w:val="009D643B"/>
    <w:rsid w:val="009D67BA"/>
    <w:rsid w:val="009D6AE3"/>
    <w:rsid w:val="009D7516"/>
    <w:rsid w:val="009D77E0"/>
    <w:rsid w:val="009E063E"/>
    <w:rsid w:val="009E0CCE"/>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91C"/>
    <w:rsid w:val="00A00BA8"/>
    <w:rsid w:val="00A00BDC"/>
    <w:rsid w:val="00A01056"/>
    <w:rsid w:val="00A01263"/>
    <w:rsid w:val="00A01B5F"/>
    <w:rsid w:val="00A026C8"/>
    <w:rsid w:val="00A036E4"/>
    <w:rsid w:val="00A0409E"/>
    <w:rsid w:val="00A04C8C"/>
    <w:rsid w:val="00A05652"/>
    <w:rsid w:val="00A05820"/>
    <w:rsid w:val="00A06FA4"/>
    <w:rsid w:val="00A0753B"/>
    <w:rsid w:val="00A07F4E"/>
    <w:rsid w:val="00A135D6"/>
    <w:rsid w:val="00A135F5"/>
    <w:rsid w:val="00A13834"/>
    <w:rsid w:val="00A158AE"/>
    <w:rsid w:val="00A15B26"/>
    <w:rsid w:val="00A16588"/>
    <w:rsid w:val="00A16A49"/>
    <w:rsid w:val="00A17464"/>
    <w:rsid w:val="00A20504"/>
    <w:rsid w:val="00A20563"/>
    <w:rsid w:val="00A21A87"/>
    <w:rsid w:val="00A23273"/>
    <w:rsid w:val="00A2428D"/>
    <w:rsid w:val="00A25CA4"/>
    <w:rsid w:val="00A26412"/>
    <w:rsid w:val="00A26783"/>
    <w:rsid w:val="00A26BEE"/>
    <w:rsid w:val="00A26EB0"/>
    <w:rsid w:val="00A301AB"/>
    <w:rsid w:val="00A30C57"/>
    <w:rsid w:val="00A31123"/>
    <w:rsid w:val="00A317FA"/>
    <w:rsid w:val="00A31D00"/>
    <w:rsid w:val="00A32A18"/>
    <w:rsid w:val="00A33688"/>
    <w:rsid w:val="00A340C6"/>
    <w:rsid w:val="00A352AA"/>
    <w:rsid w:val="00A358F6"/>
    <w:rsid w:val="00A359BA"/>
    <w:rsid w:val="00A36723"/>
    <w:rsid w:val="00A376E8"/>
    <w:rsid w:val="00A37A6B"/>
    <w:rsid w:val="00A4012E"/>
    <w:rsid w:val="00A4015B"/>
    <w:rsid w:val="00A40978"/>
    <w:rsid w:val="00A410A8"/>
    <w:rsid w:val="00A41CD7"/>
    <w:rsid w:val="00A432E1"/>
    <w:rsid w:val="00A4370C"/>
    <w:rsid w:val="00A43A4F"/>
    <w:rsid w:val="00A442E1"/>
    <w:rsid w:val="00A44642"/>
    <w:rsid w:val="00A4477E"/>
    <w:rsid w:val="00A4507A"/>
    <w:rsid w:val="00A4542B"/>
    <w:rsid w:val="00A45E68"/>
    <w:rsid w:val="00A460EB"/>
    <w:rsid w:val="00A46509"/>
    <w:rsid w:val="00A47D26"/>
    <w:rsid w:val="00A50861"/>
    <w:rsid w:val="00A517DC"/>
    <w:rsid w:val="00A5196E"/>
    <w:rsid w:val="00A51E22"/>
    <w:rsid w:val="00A52D08"/>
    <w:rsid w:val="00A5323D"/>
    <w:rsid w:val="00A5360B"/>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67E"/>
    <w:rsid w:val="00A65C66"/>
    <w:rsid w:val="00A65FE6"/>
    <w:rsid w:val="00A66DA9"/>
    <w:rsid w:val="00A67B7C"/>
    <w:rsid w:val="00A7022F"/>
    <w:rsid w:val="00A70BDA"/>
    <w:rsid w:val="00A71923"/>
    <w:rsid w:val="00A71D98"/>
    <w:rsid w:val="00A71F6E"/>
    <w:rsid w:val="00A71FA2"/>
    <w:rsid w:val="00A728A8"/>
    <w:rsid w:val="00A746ED"/>
    <w:rsid w:val="00A761E5"/>
    <w:rsid w:val="00A807BC"/>
    <w:rsid w:val="00A80889"/>
    <w:rsid w:val="00A80EA5"/>
    <w:rsid w:val="00A80F6F"/>
    <w:rsid w:val="00A8225E"/>
    <w:rsid w:val="00A82ED4"/>
    <w:rsid w:val="00A844B0"/>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900"/>
    <w:rsid w:val="00A96DAC"/>
    <w:rsid w:val="00A97108"/>
    <w:rsid w:val="00A973BA"/>
    <w:rsid w:val="00AA152D"/>
    <w:rsid w:val="00AA15DE"/>
    <w:rsid w:val="00AA2A26"/>
    <w:rsid w:val="00AA56A9"/>
    <w:rsid w:val="00AA58A7"/>
    <w:rsid w:val="00AA66E8"/>
    <w:rsid w:val="00AA6A69"/>
    <w:rsid w:val="00AA75FB"/>
    <w:rsid w:val="00AA7968"/>
    <w:rsid w:val="00AA799B"/>
    <w:rsid w:val="00AB132B"/>
    <w:rsid w:val="00AB16F9"/>
    <w:rsid w:val="00AB1DB9"/>
    <w:rsid w:val="00AB43BA"/>
    <w:rsid w:val="00AB4A8F"/>
    <w:rsid w:val="00AB4F94"/>
    <w:rsid w:val="00AB5547"/>
    <w:rsid w:val="00AB6729"/>
    <w:rsid w:val="00AB68C7"/>
    <w:rsid w:val="00AB7408"/>
    <w:rsid w:val="00AC0650"/>
    <w:rsid w:val="00AC09E4"/>
    <w:rsid w:val="00AC0EF5"/>
    <w:rsid w:val="00AC14D5"/>
    <w:rsid w:val="00AC15C4"/>
    <w:rsid w:val="00AC1EEA"/>
    <w:rsid w:val="00AC3401"/>
    <w:rsid w:val="00AC344E"/>
    <w:rsid w:val="00AC345D"/>
    <w:rsid w:val="00AC3468"/>
    <w:rsid w:val="00AC405D"/>
    <w:rsid w:val="00AC4231"/>
    <w:rsid w:val="00AC6A85"/>
    <w:rsid w:val="00AD2CAE"/>
    <w:rsid w:val="00AD384D"/>
    <w:rsid w:val="00AD4456"/>
    <w:rsid w:val="00AD4897"/>
    <w:rsid w:val="00AD562B"/>
    <w:rsid w:val="00AD56E4"/>
    <w:rsid w:val="00AD6DF7"/>
    <w:rsid w:val="00AD7CD1"/>
    <w:rsid w:val="00AE0948"/>
    <w:rsid w:val="00AE0E6F"/>
    <w:rsid w:val="00AE1D8E"/>
    <w:rsid w:val="00AE1DB5"/>
    <w:rsid w:val="00AE2FBE"/>
    <w:rsid w:val="00AE42E2"/>
    <w:rsid w:val="00AE601E"/>
    <w:rsid w:val="00AE6F9E"/>
    <w:rsid w:val="00AF10AA"/>
    <w:rsid w:val="00AF2258"/>
    <w:rsid w:val="00AF2DC9"/>
    <w:rsid w:val="00AF34B6"/>
    <w:rsid w:val="00AF3C2E"/>
    <w:rsid w:val="00AF446A"/>
    <w:rsid w:val="00AF7969"/>
    <w:rsid w:val="00B00DC3"/>
    <w:rsid w:val="00B01FB2"/>
    <w:rsid w:val="00B02538"/>
    <w:rsid w:val="00B03F04"/>
    <w:rsid w:val="00B04152"/>
    <w:rsid w:val="00B04174"/>
    <w:rsid w:val="00B04943"/>
    <w:rsid w:val="00B052CC"/>
    <w:rsid w:val="00B05D4D"/>
    <w:rsid w:val="00B05E06"/>
    <w:rsid w:val="00B0669F"/>
    <w:rsid w:val="00B06A44"/>
    <w:rsid w:val="00B07893"/>
    <w:rsid w:val="00B07E36"/>
    <w:rsid w:val="00B11999"/>
    <w:rsid w:val="00B12FEE"/>
    <w:rsid w:val="00B13A5E"/>
    <w:rsid w:val="00B13A9C"/>
    <w:rsid w:val="00B14A5D"/>
    <w:rsid w:val="00B14C23"/>
    <w:rsid w:val="00B1595D"/>
    <w:rsid w:val="00B162CD"/>
    <w:rsid w:val="00B1674E"/>
    <w:rsid w:val="00B16821"/>
    <w:rsid w:val="00B1778B"/>
    <w:rsid w:val="00B179B1"/>
    <w:rsid w:val="00B220B3"/>
    <w:rsid w:val="00B221C6"/>
    <w:rsid w:val="00B22704"/>
    <w:rsid w:val="00B2277F"/>
    <w:rsid w:val="00B22DD7"/>
    <w:rsid w:val="00B23177"/>
    <w:rsid w:val="00B23E7C"/>
    <w:rsid w:val="00B24AC8"/>
    <w:rsid w:val="00B24B42"/>
    <w:rsid w:val="00B24DA5"/>
    <w:rsid w:val="00B25184"/>
    <w:rsid w:val="00B26631"/>
    <w:rsid w:val="00B26B5A"/>
    <w:rsid w:val="00B26F84"/>
    <w:rsid w:val="00B2712E"/>
    <w:rsid w:val="00B27800"/>
    <w:rsid w:val="00B27905"/>
    <w:rsid w:val="00B27B2E"/>
    <w:rsid w:val="00B27E95"/>
    <w:rsid w:val="00B30E13"/>
    <w:rsid w:val="00B3160E"/>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3A8A"/>
    <w:rsid w:val="00B4452A"/>
    <w:rsid w:val="00B44D9F"/>
    <w:rsid w:val="00B45303"/>
    <w:rsid w:val="00B47072"/>
    <w:rsid w:val="00B477B8"/>
    <w:rsid w:val="00B47DB0"/>
    <w:rsid w:val="00B51F5C"/>
    <w:rsid w:val="00B520C3"/>
    <w:rsid w:val="00B5280C"/>
    <w:rsid w:val="00B53136"/>
    <w:rsid w:val="00B54A76"/>
    <w:rsid w:val="00B55BEC"/>
    <w:rsid w:val="00B56B03"/>
    <w:rsid w:val="00B57E68"/>
    <w:rsid w:val="00B602BF"/>
    <w:rsid w:val="00B61611"/>
    <w:rsid w:val="00B61D89"/>
    <w:rsid w:val="00B64D1C"/>
    <w:rsid w:val="00B65A8B"/>
    <w:rsid w:val="00B728C0"/>
    <w:rsid w:val="00B73C04"/>
    <w:rsid w:val="00B73E41"/>
    <w:rsid w:val="00B73F09"/>
    <w:rsid w:val="00B743C5"/>
    <w:rsid w:val="00B75459"/>
    <w:rsid w:val="00B77134"/>
    <w:rsid w:val="00B774B4"/>
    <w:rsid w:val="00B77901"/>
    <w:rsid w:val="00B77B10"/>
    <w:rsid w:val="00B80E6E"/>
    <w:rsid w:val="00B8278F"/>
    <w:rsid w:val="00B82B54"/>
    <w:rsid w:val="00B83FF6"/>
    <w:rsid w:val="00B84337"/>
    <w:rsid w:val="00B848A0"/>
    <w:rsid w:val="00B8597E"/>
    <w:rsid w:val="00B85D53"/>
    <w:rsid w:val="00B871E9"/>
    <w:rsid w:val="00B87DFE"/>
    <w:rsid w:val="00B94EE9"/>
    <w:rsid w:val="00B96E9E"/>
    <w:rsid w:val="00B971D7"/>
    <w:rsid w:val="00BA0818"/>
    <w:rsid w:val="00BA1A74"/>
    <w:rsid w:val="00BA2D04"/>
    <w:rsid w:val="00BA2F0A"/>
    <w:rsid w:val="00BA3712"/>
    <w:rsid w:val="00BA54E8"/>
    <w:rsid w:val="00BA56C3"/>
    <w:rsid w:val="00BA57CA"/>
    <w:rsid w:val="00BA6000"/>
    <w:rsid w:val="00BA67AF"/>
    <w:rsid w:val="00BA7602"/>
    <w:rsid w:val="00BB134E"/>
    <w:rsid w:val="00BB1F00"/>
    <w:rsid w:val="00BB3022"/>
    <w:rsid w:val="00BB4699"/>
    <w:rsid w:val="00BB4AF7"/>
    <w:rsid w:val="00BB5547"/>
    <w:rsid w:val="00BB5DD6"/>
    <w:rsid w:val="00BB5FBB"/>
    <w:rsid w:val="00BB61AE"/>
    <w:rsid w:val="00BB69CD"/>
    <w:rsid w:val="00BB73CF"/>
    <w:rsid w:val="00BC0A68"/>
    <w:rsid w:val="00BC0D21"/>
    <w:rsid w:val="00BC0EE1"/>
    <w:rsid w:val="00BC3916"/>
    <w:rsid w:val="00BC41A8"/>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787F"/>
    <w:rsid w:val="00BD78D6"/>
    <w:rsid w:val="00BD79B9"/>
    <w:rsid w:val="00BD7B46"/>
    <w:rsid w:val="00BE059A"/>
    <w:rsid w:val="00BE0715"/>
    <w:rsid w:val="00BE2AEC"/>
    <w:rsid w:val="00BE2B63"/>
    <w:rsid w:val="00BE33C4"/>
    <w:rsid w:val="00BE4BA2"/>
    <w:rsid w:val="00BE54AD"/>
    <w:rsid w:val="00BE5838"/>
    <w:rsid w:val="00BE5C8E"/>
    <w:rsid w:val="00BE6B3D"/>
    <w:rsid w:val="00BE6C1C"/>
    <w:rsid w:val="00BE7031"/>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2DD6"/>
    <w:rsid w:val="00C12E5B"/>
    <w:rsid w:val="00C1316A"/>
    <w:rsid w:val="00C13DDD"/>
    <w:rsid w:val="00C13FC8"/>
    <w:rsid w:val="00C1430F"/>
    <w:rsid w:val="00C1449A"/>
    <w:rsid w:val="00C14D93"/>
    <w:rsid w:val="00C14F4C"/>
    <w:rsid w:val="00C14F83"/>
    <w:rsid w:val="00C15679"/>
    <w:rsid w:val="00C16441"/>
    <w:rsid w:val="00C165B2"/>
    <w:rsid w:val="00C16DF3"/>
    <w:rsid w:val="00C200CD"/>
    <w:rsid w:val="00C201B4"/>
    <w:rsid w:val="00C20392"/>
    <w:rsid w:val="00C2152D"/>
    <w:rsid w:val="00C21A7D"/>
    <w:rsid w:val="00C22005"/>
    <w:rsid w:val="00C22090"/>
    <w:rsid w:val="00C22433"/>
    <w:rsid w:val="00C22DAF"/>
    <w:rsid w:val="00C22EB2"/>
    <w:rsid w:val="00C232AF"/>
    <w:rsid w:val="00C23775"/>
    <w:rsid w:val="00C24A5D"/>
    <w:rsid w:val="00C262A9"/>
    <w:rsid w:val="00C2713F"/>
    <w:rsid w:val="00C27208"/>
    <w:rsid w:val="00C2739F"/>
    <w:rsid w:val="00C27AD3"/>
    <w:rsid w:val="00C27B77"/>
    <w:rsid w:val="00C27FE5"/>
    <w:rsid w:val="00C33595"/>
    <w:rsid w:val="00C34145"/>
    <w:rsid w:val="00C3432F"/>
    <w:rsid w:val="00C3451D"/>
    <w:rsid w:val="00C3592E"/>
    <w:rsid w:val="00C4168A"/>
    <w:rsid w:val="00C423C1"/>
    <w:rsid w:val="00C43DD1"/>
    <w:rsid w:val="00C450E9"/>
    <w:rsid w:val="00C45E84"/>
    <w:rsid w:val="00C460AF"/>
    <w:rsid w:val="00C466E1"/>
    <w:rsid w:val="00C504AC"/>
    <w:rsid w:val="00C50540"/>
    <w:rsid w:val="00C506F1"/>
    <w:rsid w:val="00C5077F"/>
    <w:rsid w:val="00C507B0"/>
    <w:rsid w:val="00C5232C"/>
    <w:rsid w:val="00C52D2E"/>
    <w:rsid w:val="00C54766"/>
    <w:rsid w:val="00C54E31"/>
    <w:rsid w:val="00C55ACD"/>
    <w:rsid w:val="00C55CA5"/>
    <w:rsid w:val="00C56197"/>
    <w:rsid w:val="00C562AD"/>
    <w:rsid w:val="00C56F76"/>
    <w:rsid w:val="00C57775"/>
    <w:rsid w:val="00C60D3E"/>
    <w:rsid w:val="00C625CA"/>
    <w:rsid w:val="00C635AE"/>
    <w:rsid w:val="00C643A2"/>
    <w:rsid w:val="00C649CB"/>
    <w:rsid w:val="00C653D7"/>
    <w:rsid w:val="00C655BF"/>
    <w:rsid w:val="00C65C32"/>
    <w:rsid w:val="00C66A78"/>
    <w:rsid w:val="00C67ADD"/>
    <w:rsid w:val="00C67D55"/>
    <w:rsid w:val="00C72235"/>
    <w:rsid w:val="00C728B1"/>
    <w:rsid w:val="00C72B6E"/>
    <w:rsid w:val="00C739D1"/>
    <w:rsid w:val="00C73C34"/>
    <w:rsid w:val="00C76060"/>
    <w:rsid w:val="00C76119"/>
    <w:rsid w:val="00C77248"/>
    <w:rsid w:val="00C8377C"/>
    <w:rsid w:val="00C84232"/>
    <w:rsid w:val="00C848B6"/>
    <w:rsid w:val="00C84BB0"/>
    <w:rsid w:val="00C854AF"/>
    <w:rsid w:val="00C8568C"/>
    <w:rsid w:val="00C859D0"/>
    <w:rsid w:val="00C85C75"/>
    <w:rsid w:val="00C85E39"/>
    <w:rsid w:val="00C87D06"/>
    <w:rsid w:val="00C90164"/>
    <w:rsid w:val="00C91545"/>
    <w:rsid w:val="00C9154A"/>
    <w:rsid w:val="00C9198C"/>
    <w:rsid w:val="00C920C9"/>
    <w:rsid w:val="00C94C70"/>
    <w:rsid w:val="00C95494"/>
    <w:rsid w:val="00CA01F6"/>
    <w:rsid w:val="00CA0F83"/>
    <w:rsid w:val="00CA12D1"/>
    <w:rsid w:val="00CA1561"/>
    <w:rsid w:val="00CA2455"/>
    <w:rsid w:val="00CA2D0B"/>
    <w:rsid w:val="00CA39D3"/>
    <w:rsid w:val="00CA3BC1"/>
    <w:rsid w:val="00CA3DFB"/>
    <w:rsid w:val="00CA5EA2"/>
    <w:rsid w:val="00CA60B8"/>
    <w:rsid w:val="00CA7E7D"/>
    <w:rsid w:val="00CB0A03"/>
    <w:rsid w:val="00CB1041"/>
    <w:rsid w:val="00CB1501"/>
    <w:rsid w:val="00CB233C"/>
    <w:rsid w:val="00CB2610"/>
    <w:rsid w:val="00CB347B"/>
    <w:rsid w:val="00CB43AB"/>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D169F"/>
    <w:rsid w:val="00CD1C2C"/>
    <w:rsid w:val="00CD240C"/>
    <w:rsid w:val="00CD2CF0"/>
    <w:rsid w:val="00CD3052"/>
    <w:rsid w:val="00CD30B6"/>
    <w:rsid w:val="00CD4762"/>
    <w:rsid w:val="00CD4AB6"/>
    <w:rsid w:val="00CD4E91"/>
    <w:rsid w:val="00CD4E94"/>
    <w:rsid w:val="00CD53B5"/>
    <w:rsid w:val="00CD5698"/>
    <w:rsid w:val="00CD5845"/>
    <w:rsid w:val="00CD615A"/>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FA7"/>
    <w:rsid w:val="00CF1863"/>
    <w:rsid w:val="00CF1CF3"/>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CFB"/>
    <w:rsid w:val="00D0633A"/>
    <w:rsid w:val="00D066AC"/>
    <w:rsid w:val="00D071BB"/>
    <w:rsid w:val="00D072CA"/>
    <w:rsid w:val="00D07334"/>
    <w:rsid w:val="00D07785"/>
    <w:rsid w:val="00D07971"/>
    <w:rsid w:val="00D1071F"/>
    <w:rsid w:val="00D1099E"/>
    <w:rsid w:val="00D126D9"/>
    <w:rsid w:val="00D128E1"/>
    <w:rsid w:val="00D14846"/>
    <w:rsid w:val="00D15240"/>
    <w:rsid w:val="00D162A6"/>
    <w:rsid w:val="00D230B0"/>
    <w:rsid w:val="00D23CE1"/>
    <w:rsid w:val="00D245BE"/>
    <w:rsid w:val="00D24DEC"/>
    <w:rsid w:val="00D25B6F"/>
    <w:rsid w:val="00D25D62"/>
    <w:rsid w:val="00D26041"/>
    <w:rsid w:val="00D26E76"/>
    <w:rsid w:val="00D2769F"/>
    <w:rsid w:val="00D277B0"/>
    <w:rsid w:val="00D27934"/>
    <w:rsid w:val="00D30B98"/>
    <w:rsid w:val="00D30D67"/>
    <w:rsid w:val="00D30F24"/>
    <w:rsid w:val="00D314B0"/>
    <w:rsid w:val="00D31F94"/>
    <w:rsid w:val="00D32469"/>
    <w:rsid w:val="00D32CFA"/>
    <w:rsid w:val="00D33DC2"/>
    <w:rsid w:val="00D3402B"/>
    <w:rsid w:val="00D3437E"/>
    <w:rsid w:val="00D35C68"/>
    <w:rsid w:val="00D368D5"/>
    <w:rsid w:val="00D36D2F"/>
    <w:rsid w:val="00D37E7B"/>
    <w:rsid w:val="00D40B82"/>
    <w:rsid w:val="00D417CF"/>
    <w:rsid w:val="00D419A9"/>
    <w:rsid w:val="00D41B3A"/>
    <w:rsid w:val="00D422A5"/>
    <w:rsid w:val="00D422F3"/>
    <w:rsid w:val="00D42474"/>
    <w:rsid w:val="00D42C1F"/>
    <w:rsid w:val="00D437D0"/>
    <w:rsid w:val="00D43DE5"/>
    <w:rsid w:val="00D451B0"/>
    <w:rsid w:val="00D455AF"/>
    <w:rsid w:val="00D45FB7"/>
    <w:rsid w:val="00D46D8D"/>
    <w:rsid w:val="00D47222"/>
    <w:rsid w:val="00D47512"/>
    <w:rsid w:val="00D47F8B"/>
    <w:rsid w:val="00D50ADD"/>
    <w:rsid w:val="00D51169"/>
    <w:rsid w:val="00D511F8"/>
    <w:rsid w:val="00D5132D"/>
    <w:rsid w:val="00D515B0"/>
    <w:rsid w:val="00D51D04"/>
    <w:rsid w:val="00D54BA8"/>
    <w:rsid w:val="00D54F2E"/>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78F6"/>
    <w:rsid w:val="00D80379"/>
    <w:rsid w:val="00D81C81"/>
    <w:rsid w:val="00D82244"/>
    <w:rsid w:val="00D839F9"/>
    <w:rsid w:val="00D83C73"/>
    <w:rsid w:val="00D83CA9"/>
    <w:rsid w:val="00D83E24"/>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5088"/>
    <w:rsid w:val="00D950DB"/>
    <w:rsid w:val="00D951B4"/>
    <w:rsid w:val="00D95341"/>
    <w:rsid w:val="00D9538D"/>
    <w:rsid w:val="00D9690D"/>
    <w:rsid w:val="00D96A9E"/>
    <w:rsid w:val="00D96DDF"/>
    <w:rsid w:val="00D9714E"/>
    <w:rsid w:val="00D97DBF"/>
    <w:rsid w:val="00DA01EE"/>
    <w:rsid w:val="00DA0AA3"/>
    <w:rsid w:val="00DA126B"/>
    <w:rsid w:val="00DA1DDF"/>
    <w:rsid w:val="00DA1FAF"/>
    <w:rsid w:val="00DA2178"/>
    <w:rsid w:val="00DA385D"/>
    <w:rsid w:val="00DA40BF"/>
    <w:rsid w:val="00DA435D"/>
    <w:rsid w:val="00DA4386"/>
    <w:rsid w:val="00DA58D9"/>
    <w:rsid w:val="00DA59B0"/>
    <w:rsid w:val="00DA69A3"/>
    <w:rsid w:val="00DA6A58"/>
    <w:rsid w:val="00DA795F"/>
    <w:rsid w:val="00DA7B14"/>
    <w:rsid w:val="00DB0201"/>
    <w:rsid w:val="00DB0774"/>
    <w:rsid w:val="00DB15F4"/>
    <w:rsid w:val="00DB2319"/>
    <w:rsid w:val="00DB31A8"/>
    <w:rsid w:val="00DB4007"/>
    <w:rsid w:val="00DB54AF"/>
    <w:rsid w:val="00DB7378"/>
    <w:rsid w:val="00DB79C3"/>
    <w:rsid w:val="00DB7B73"/>
    <w:rsid w:val="00DC1478"/>
    <w:rsid w:val="00DC1699"/>
    <w:rsid w:val="00DC1976"/>
    <w:rsid w:val="00DC321F"/>
    <w:rsid w:val="00DC3C2C"/>
    <w:rsid w:val="00DC41F2"/>
    <w:rsid w:val="00DC4EC5"/>
    <w:rsid w:val="00DC599F"/>
    <w:rsid w:val="00DC5CAA"/>
    <w:rsid w:val="00DC6EC6"/>
    <w:rsid w:val="00DC761D"/>
    <w:rsid w:val="00DC77E6"/>
    <w:rsid w:val="00DC7A65"/>
    <w:rsid w:val="00DD0E3F"/>
    <w:rsid w:val="00DD0EDE"/>
    <w:rsid w:val="00DD192D"/>
    <w:rsid w:val="00DD1E24"/>
    <w:rsid w:val="00DD2449"/>
    <w:rsid w:val="00DD293C"/>
    <w:rsid w:val="00DD39FE"/>
    <w:rsid w:val="00DD4449"/>
    <w:rsid w:val="00DD686F"/>
    <w:rsid w:val="00DD6C48"/>
    <w:rsid w:val="00DE0020"/>
    <w:rsid w:val="00DE071B"/>
    <w:rsid w:val="00DE14E2"/>
    <w:rsid w:val="00DE1972"/>
    <w:rsid w:val="00DE2CB1"/>
    <w:rsid w:val="00DE362E"/>
    <w:rsid w:val="00DE3F48"/>
    <w:rsid w:val="00DE5259"/>
    <w:rsid w:val="00DE5322"/>
    <w:rsid w:val="00DE5A0A"/>
    <w:rsid w:val="00DE5F1A"/>
    <w:rsid w:val="00DE6AE3"/>
    <w:rsid w:val="00DF0275"/>
    <w:rsid w:val="00DF0761"/>
    <w:rsid w:val="00DF0D34"/>
    <w:rsid w:val="00DF2123"/>
    <w:rsid w:val="00DF2388"/>
    <w:rsid w:val="00DF31DA"/>
    <w:rsid w:val="00DF339C"/>
    <w:rsid w:val="00DF38A0"/>
    <w:rsid w:val="00DF3DD6"/>
    <w:rsid w:val="00DF4C15"/>
    <w:rsid w:val="00DF506C"/>
    <w:rsid w:val="00DF67CE"/>
    <w:rsid w:val="00DF68D3"/>
    <w:rsid w:val="00DF6F97"/>
    <w:rsid w:val="00DF7185"/>
    <w:rsid w:val="00DF7DAA"/>
    <w:rsid w:val="00E0030F"/>
    <w:rsid w:val="00E006BD"/>
    <w:rsid w:val="00E00C99"/>
    <w:rsid w:val="00E01935"/>
    <w:rsid w:val="00E01DC9"/>
    <w:rsid w:val="00E02B1C"/>
    <w:rsid w:val="00E03734"/>
    <w:rsid w:val="00E038B9"/>
    <w:rsid w:val="00E03E74"/>
    <w:rsid w:val="00E040CA"/>
    <w:rsid w:val="00E0513C"/>
    <w:rsid w:val="00E06398"/>
    <w:rsid w:val="00E100C7"/>
    <w:rsid w:val="00E1152A"/>
    <w:rsid w:val="00E11A9B"/>
    <w:rsid w:val="00E11DE6"/>
    <w:rsid w:val="00E1302D"/>
    <w:rsid w:val="00E14BAB"/>
    <w:rsid w:val="00E155BD"/>
    <w:rsid w:val="00E1584A"/>
    <w:rsid w:val="00E15CF9"/>
    <w:rsid w:val="00E16C0F"/>
    <w:rsid w:val="00E206C7"/>
    <w:rsid w:val="00E21484"/>
    <w:rsid w:val="00E21B25"/>
    <w:rsid w:val="00E22659"/>
    <w:rsid w:val="00E22E11"/>
    <w:rsid w:val="00E22FA8"/>
    <w:rsid w:val="00E231C6"/>
    <w:rsid w:val="00E233F2"/>
    <w:rsid w:val="00E23AC3"/>
    <w:rsid w:val="00E244D1"/>
    <w:rsid w:val="00E24ECB"/>
    <w:rsid w:val="00E25286"/>
    <w:rsid w:val="00E25666"/>
    <w:rsid w:val="00E27551"/>
    <w:rsid w:val="00E27EFF"/>
    <w:rsid w:val="00E301DE"/>
    <w:rsid w:val="00E30BA6"/>
    <w:rsid w:val="00E31F67"/>
    <w:rsid w:val="00E32C68"/>
    <w:rsid w:val="00E32C9A"/>
    <w:rsid w:val="00E337CE"/>
    <w:rsid w:val="00E347AF"/>
    <w:rsid w:val="00E3486C"/>
    <w:rsid w:val="00E35AB3"/>
    <w:rsid w:val="00E362C9"/>
    <w:rsid w:val="00E369D3"/>
    <w:rsid w:val="00E36A7B"/>
    <w:rsid w:val="00E36FBC"/>
    <w:rsid w:val="00E3737D"/>
    <w:rsid w:val="00E40FD9"/>
    <w:rsid w:val="00E41CB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32BC"/>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A6F"/>
    <w:rsid w:val="00E70C7C"/>
    <w:rsid w:val="00E7179B"/>
    <w:rsid w:val="00E732C9"/>
    <w:rsid w:val="00E73823"/>
    <w:rsid w:val="00E73E79"/>
    <w:rsid w:val="00E76EF4"/>
    <w:rsid w:val="00E80762"/>
    <w:rsid w:val="00E80BC2"/>
    <w:rsid w:val="00E81B4F"/>
    <w:rsid w:val="00E81FD7"/>
    <w:rsid w:val="00E82918"/>
    <w:rsid w:val="00E844EF"/>
    <w:rsid w:val="00E86304"/>
    <w:rsid w:val="00E8775F"/>
    <w:rsid w:val="00E87865"/>
    <w:rsid w:val="00E87B91"/>
    <w:rsid w:val="00E90FE1"/>
    <w:rsid w:val="00E914E8"/>
    <w:rsid w:val="00E918FB"/>
    <w:rsid w:val="00E933E0"/>
    <w:rsid w:val="00E9345D"/>
    <w:rsid w:val="00E96394"/>
    <w:rsid w:val="00E97756"/>
    <w:rsid w:val="00E978DC"/>
    <w:rsid w:val="00E9794E"/>
    <w:rsid w:val="00EA00CD"/>
    <w:rsid w:val="00EA09CB"/>
    <w:rsid w:val="00EA2EC1"/>
    <w:rsid w:val="00EA33E8"/>
    <w:rsid w:val="00EA3B22"/>
    <w:rsid w:val="00EA5306"/>
    <w:rsid w:val="00EA6593"/>
    <w:rsid w:val="00EA68EB"/>
    <w:rsid w:val="00EA6FEE"/>
    <w:rsid w:val="00EA7696"/>
    <w:rsid w:val="00EA7BA4"/>
    <w:rsid w:val="00EB0A4F"/>
    <w:rsid w:val="00EB19DD"/>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95B"/>
    <w:rsid w:val="00ED5AF7"/>
    <w:rsid w:val="00ED5D62"/>
    <w:rsid w:val="00ED6122"/>
    <w:rsid w:val="00ED639D"/>
    <w:rsid w:val="00ED6EF7"/>
    <w:rsid w:val="00ED6F1D"/>
    <w:rsid w:val="00ED734C"/>
    <w:rsid w:val="00EE0293"/>
    <w:rsid w:val="00EE0E59"/>
    <w:rsid w:val="00EE0F86"/>
    <w:rsid w:val="00EE1577"/>
    <w:rsid w:val="00EE2056"/>
    <w:rsid w:val="00EE26EB"/>
    <w:rsid w:val="00EE30BB"/>
    <w:rsid w:val="00EE5311"/>
    <w:rsid w:val="00EE5E59"/>
    <w:rsid w:val="00EE72FA"/>
    <w:rsid w:val="00EE7B60"/>
    <w:rsid w:val="00EE7D74"/>
    <w:rsid w:val="00EF13D8"/>
    <w:rsid w:val="00EF1519"/>
    <w:rsid w:val="00EF2827"/>
    <w:rsid w:val="00EF306A"/>
    <w:rsid w:val="00EF3741"/>
    <w:rsid w:val="00EF434B"/>
    <w:rsid w:val="00EF5085"/>
    <w:rsid w:val="00EF50A5"/>
    <w:rsid w:val="00EF539C"/>
    <w:rsid w:val="00EF575B"/>
    <w:rsid w:val="00EF5E34"/>
    <w:rsid w:val="00EF64F8"/>
    <w:rsid w:val="00EF68EC"/>
    <w:rsid w:val="00EF7089"/>
    <w:rsid w:val="00EF7A03"/>
    <w:rsid w:val="00F0097A"/>
    <w:rsid w:val="00F01464"/>
    <w:rsid w:val="00F02210"/>
    <w:rsid w:val="00F02F00"/>
    <w:rsid w:val="00F039E7"/>
    <w:rsid w:val="00F047CE"/>
    <w:rsid w:val="00F05964"/>
    <w:rsid w:val="00F071A6"/>
    <w:rsid w:val="00F07FBA"/>
    <w:rsid w:val="00F10672"/>
    <w:rsid w:val="00F138AC"/>
    <w:rsid w:val="00F14904"/>
    <w:rsid w:val="00F1642C"/>
    <w:rsid w:val="00F16D12"/>
    <w:rsid w:val="00F172FC"/>
    <w:rsid w:val="00F175BA"/>
    <w:rsid w:val="00F17AA5"/>
    <w:rsid w:val="00F2002D"/>
    <w:rsid w:val="00F2181F"/>
    <w:rsid w:val="00F2353F"/>
    <w:rsid w:val="00F24D7F"/>
    <w:rsid w:val="00F256AF"/>
    <w:rsid w:val="00F25FD5"/>
    <w:rsid w:val="00F27375"/>
    <w:rsid w:val="00F318F8"/>
    <w:rsid w:val="00F32C31"/>
    <w:rsid w:val="00F342BE"/>
    <w:rsid w:val="00F34868"/>
    <w:rsid w:val="00F35326"/>
    <w:rsid w:val="00F3533F"/>
    <w:rsid w:val="00F35C3F"/>
    <w:rsid w:val="00F3663F"/>
    <w:rsid w:val="00F36BE2"/>
    <w:rsid w:val="00F3786B"/>
    <w:rsid w:val="00F40EAE"/>
    <w:rsid w:val="00F412D5"/>
    <w:rsid w:val="00F414E3"/>
    <w:rsid w:val="00F41DF2"/>
    <w:rsid w:val="00F422EB"/>
    <w:rsid w:val="00F4315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61F11"/>
    <w:rsid w:val="00F637E0"/>
    <w:rsid w:val="00F64B27"/>
    <w:rsid w:val="00F66046"/>
    <w:rsid w:val="00F6616C"/>
    <w:rsid w:val="00F662D3"/>
    <w:rsid w:val="00F6694E"/>
    <w:rsid w:val="00F66D6C"/>
    <w:rsid w:val="00F67A1A"/>
    <w:rsid w:val="00F67C9E"/>
    <w:rsid w:val="00F67F30"/>
    <w:rsid w:val="00F7090B"/>
    <w:rsid w:val="00F71C44"/>
    <w:rsid w:val="00F722D7"/>
    <w:rsid w:val="00F738E3"/>
    <w:rsid w:val="00F74214"/>
    <w:rsid w:val="00F81B4E"/>
    <w:rsid w:val="00F8328E"/>
    <w:rsid w:val="00F8345C"/>
    <w:rsid w:val="00F83723"/>
    <w:rsid w:val="00F839B0"/>
    <w:rsid w:val="00F843CE"/>
    <w:rsid w:val="00F84647"/>
    <w:rsid w:val="00F86CAE"/>
    <w:rsid w:val="00F8708A"/>
    <w:rsid w:val="00F87B2B"/>
    <w:rsid w:val="00F90C01"/>
    <w:rsid w:val="00F917A1"/>
    <w:rsid w:val="00F91B82"/>
    <w:rsid w:val="00F91F1F"/>
    <w:rsid w:val="00F924C5"/>
    <w:rsid w:val="00F92E4F"/>
    <w:rsid w:val="00F941C4"/>
    <w:rsid w:val="00F94F04"/>
    <w:rsid w:val="00F94FC4"/>
    <w:rsid w:val="00F955BF"/>
    <w:rsid w:val="00F956DA"/>
    <w:rsid w:val="00F95DD3"/>
    <w:rsid w:val="00F96295"/>
    <w:rsid w:val="00F96ABA"/>
    <w:rsid w:val="00F96D87"/>
    <w:rsid w:val="00F96E4A"/>
    <w:rsid w:val="00F96EB7"/>
    <w:rsid w:val="00F97184"/>
    <w:rsid w:val="00F97AA8"/>
    <w:rsid w:val="00FA0FC8"/>
    <w:rsid w:val="00FA1E06"/>
    <w:rsid w:val="00FA2076"/>
    <w:rsid w:val="00FA2559"/>
    <w:rsid w:val="00FA27FA"/>
    <w:rsid w:val="00FA2E4F"/>
    <w:rsid w:val="00FA2FE4"/>
    <w:rsid w:val="00FA3674"/>
    <w:rsid w:val="00FA4DF8"/>
    <w:rsid w:val="00FA54CB"/>
    <w:rsid w:val="00FA58A0"/>
    <w:rsid w:val="00FA6010"/>
    <w:rsid w:val="00FA6491"/>
    <w:rsid w:val="00FA7313"/>
    <w:rsid w:val="00FA76E2"/>
    <w:rsid w:val="00FB0659"/>
    <w:rsid w:val="00FB0D25"/>
    <w:rsid w:val="00FB13FA"/>
    <w:rsid w:val="00FB210E"/>
    <w:rsid w:val="00FB2204"/>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354"/>
    <w:rsid w:val="00FC3B23"/>
    <w:rsid w:val="00FC4BCC"/>
    <w:rsid w:val="00FC5F30"/>
    <w:rsid w:val="00FC6A35"/>
    <w:rsid w:val="00FC714F"/>
    <w:rsid w:val="00FD02EF"/>
    <w:rsid w:val="00FD16A9"/>
    <w:rsid w:val="00FD3CC1"/>
    <w:rsid w:val="00FD411E"/>
    <w:rsid w:val="00FD638D"/>
    <w:rsid w:val="00FD641A"/>
    <w:rsid w:val="00FD6F82"/>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53B"/>
    <w:pPr>
      <w:overflowPunct w:val="0"/>
      <w:autoSpaceDE w:val="0"/>
      <w:autoSpaceDN w:val="0"/>
      <w:adjustRightInd w:val="0"/>
      <w:spacing w:after="180"/>
      <w:textAlignment w:val="baseline"/>
    </w:pPr>
  </w:style>
  <w:style w:type="paragraph" w:styleId="1">
    <w:name w:val="heading 1"/>
    <w:next w:val="a"/>
    <w:qFormat/>
    <w:rsid w:val="00B13A5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rsid w:val="00B13A5E"/>
    <w:pPr>
      <w:pBdr>
        <w:top w:val="none" w:sz="0" w:space="0" w:color="auto"/>
      </w:pBdr>
      <w:spacing w:before="180"/>
      <w:outlineLvl w:val="1"/>
    </w:pPr>
    <w:rPr>
      <w:sz w:val="32"/>
    </w:rPr>
  </w:style>
  <w:style w:type="paragraph" w:styleId="3">
    <w:name w:val="heading 3"/>
    <w:basedOn w:val="2"/>
    <w:next w:val="a"/>
    <w:qFormat/>
    <w:rsid w:val="00B13A5E"/>
    <w:pPr>
      <w:spacing w:before="120"/>
      <w:outlineLvl w:val="2"/>
    </w:pPr>
    <w:rPr>
      <w:sz w:val="28"/>
    </w:rPr>
  </w:style>
  <w:style w:type="paragraph" w:styleId="4">
    <w:name w:val="heading 4"/>
    <w:basedOn w:val="3"/>
    <w:next w:val="a"/>
    <w:qFormat/>
    <w:rsid w:val="00B13A5E"/>
    <w:pPr>
      <w:ind w:left="1418" w:hanging="1418"/>
      <w:outlineLvl w:val="3"/>
    </w:pPr>
    <w:rPr>
      <w:sz w:val="24"/>
    </w:rPr>
  </w:style>
  <w:style w:type="paragraph" w:styleId="5">
    <w:name w:val="heading 5"/>
    <w:basedOn w:val="4"/>
    <w:next w:val="a"/>
    <w:qFormat/>
    <w:rsid w:val="00B13A5E"/>
    <w:pPr>
      <w:ind w:left="1701" w:hanging="1701"/>
      <w:outlineLvl w:val="4"/>
    </w:pPr>
    <w:rPr>
      <w:sz w:val="22"/>
    </w:rPr>
  </w:style>
  <w:style w:type="paragraph" w:styleId="6">
    <w:name w:val="heading 6"/>
    <w:basedOn w:val="H6"/>
    <w:next w:val="a"/>
    <w:qFormat/>
    <w:rsid w:val="00B13A5E"/>
    <w:pPr>
      <w:outlineLvl w:val="5"/>
    </w:pPr>
  </w:style>
  <w:style w:type="paragraph" w:styleId="7">
    <w:name w:val="heading 7"/>
    <w:basedOn w:val="H6"/>
    <w:next w:val="a"/>
    <w:qFormat/>
    <w:rsid w:val="00B13A5E"/>
    <w:pPr>
      <w:outlineLvl w:val="6"/>
    </w:pPr>
  </w:style>
  <w:style w:type="paragraph" w:styleId="8">
    <w:name w:val="heading 8"/>
    <w:basedOn w:val="1"/>
    <w:next w:val="a"/>
    <w:qFormat/>
    <w:rsid w:val="00B13A5E"/>
    <w:pPr>
      <w:ind w:left="0" w:firstLine="0"/>
      <w:outlineLvl w:val="7"/>
    </w:pPr>
  </w:style>
  <w:style w:type="paragraph" w:styleId="9">
    <w:name w:val="heading 9"/>
    <w:basedOn w:val="8"/>
    <w:next w:val="a"/>
    <w:qFormat/>
    <w:rsid w:val="00B13A5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B13A5E"/>
    <w:pPr>
      <w:ind w:left="1985" w:hanging="1985"/>
      <w:outlineLvl w:val="9"/>
    </w:pPr>
    <w:rPr>
      <w:sz w:val="20"/>
    </w:rPr>
  </w:style>
  <w:style w:type="paragraph" w:styleId="90">
    <w:name w:val="toc 9"/>
    <w:basedOn w:val="80"/>
    <w:rsid w:val="00B13A5E"/>
    <w:pPr>
      <w:ind w:left="1418" w:hanging="1418"/>
    </w:pPr>
  </w:style>
  <w:style w:type="paragraph" w:styleId="80">
    <w:name w:val="toc 8"/>
    <w:basedOn w:val="10"/>
    <w:rsid w:val="00B13A5E"/>
    <w:pPr>
      <w:spacing w:before="180"/>
      <w:ind w:left="2693" w:hanging="2693"/>
    </w:pPr>
    <w:rPr>
      <w:b/>
    </w:rPr>
  </w:style>
  <w:style w:type="paragraph" w:styleId="10">
    <w:name w:val="toc 1"/>
    <w:rsid w:val="00B13A5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B13A5E"/>
    <w:pPr>
      <w:keepLines/>
      <w:tabs>
        <w:tab w:val="center" w:pos="4536"/>
        <w:tab w:val="right" w:pos="9072"/>
      </w:tabs>
    </w:pPr>
    <w:rPr>
      <w:noProof/>
    </w:rPr>
  </w:style>
  <w:style w:type="character" w:customStyle="1" w:styleId="ZGSM">
    <w:name w:val="ZGSM"/>
    <w:rsid w:val="00B13A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B13A5E"/>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13A5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rsid w:val="00B13A5E"/>
    <w:pPr>
      <w:ind w:left="1701" w:hanging="1701"/>
    </w:pPr>
  </w:style>
  <w:style w:type="paragraph" w:styleId="40">
    <w:name w:val="toc 4"/>
    <w:basedOn w:val="30"/>
    <w:rsid w:val="00B13A5E"/>
    <w:pPr>
      <w:ind w:left="1418" w:hanging="1418"/>
    </w:pPr>
  </w:style>
  <w:style w:type="paragraph" w:styleId="30">
    <w:name w:val="toc 3"/>
    <w:basedOn w:val="20"/>
    <w:rsid w:val="00B13A5E"/>
    <w:pPr>
      <w:ind w:left="1134" w:hanging="1134"/>
    </w:pPr>
  </w:style>
  <w:style w:type="paragraph" w:styleId="20">
    <w:name w:val="toc 2"/>
    <w:basedOn w:val="10"/>
    <w:rsid w:val="00B13A5E"/>
    <w:pPr>
      <w:keepNext w:val="0"/>
      <w:spacing w:before="0"/>
      <w:ind w:left="851" w:hanging="851"/>
    </w:pPr>
    <w:rPr>
      <w:sz w:val="20"/>
    </w:rPr>
  </w:style>
  <w:style w:type="paragraph" w:styleId="11">
    <w:name w:val="index 1"/>
    <w:basedOn w:val="a"/>
    <w:semiHidden/>
    <w:rsid w:val="00B13A5E"/>
    <w:pPr>
      <w:keepLines/>
      <w:spacing w:after="0"/>
    </w:pPr>
  </w:style>
  <w:style w:type="paragraph" w:styleId="21">
    <w:name w:val="index 2"/>
    <w:basedOn w:val="11"/>
    <w:semiHidden/>
    <w:rsid w:val="00B13A5E"/>
    <w:pPr>
      <w:ind w:left="284"/>
    </w:pPr>
  </w:style>
  <w:style w:type="paragraph" w:customStyle="1" w:styleId="TT">
    <w:name w:val="TT"/>
    <w:basedOn w:val="1"/>
    <w:next w:val="a"/>
    <w:rsid w:val="00B13A5E"/>
    <w:pPr>
      <w:outlineLvl w:val="9"/>
    </w:pPr>
  </w:style>
  <w:style w:type="paragraph" w:styleId="a5">
    <w:name w:val="footer"/>
    <w:basedOn w:val="a3"/>
    <w:rsid w:val="00B13A5E"/>
    <w:pPr>
      <w:jc w:val="center"/>
    </w:pPr>
    <w:rPr>
      <w:i/>
    </w:rPr>
  </w:style>
  <w:style w:type="character" w:styleId="a6">
    <w:name w:val="footnote reference"/>
    <w:basedOn w:val="a0"/>
    <w:semiHidden/>
    <w:rsid w:val="00B13A5E"/>
    <w:rPr>
      <w:b/>
      <w:position w:val="6"/>
      <w:sz w:val="16"/>
    </w:rPr>
  </w:style>
  <w:style w:type="paragraph" w:styleId="a7">
    <w:name w:val="footnote text"/>
    <w:basedOn w:val="a"/>
    <w:semiHidden/>
    <w:rsid w:val="00B13A5E"/>
    <w:pPr>
      <w:keepLines/>
      <w:spacing w:after="0"/>
      <w:ind w:left="454" w:hanging="454"/>
    </w:pPr>
    <w:rPr>
      <w:sz w:val="16"/>
    </w:rPr>
  </w:style>
  <w:style w:type="paragraph" w:customStyle="1" w:styleId="NF">
    <w:name w:val="NF"/>
    <w:basedOn w:val="NO"/>
    <w:rsid w:val="00B13A5E"/>
    <w:pPr>
      <w:keepNext/>
      <w:spacing w:after="0"/>
    </w:pPr>
    <w:rPr>
      <w:rFonts w:ascii="Arial" w:hAnsi="Arial"/>
      <w:sz w:val="18"/>
    </w:rPr>
  </w:style>
  <w:style w:type="paragraph" w:customStyle="1" w:styleId="NO">
    <w:name w:val="NO"/>
    <w:basedOn w:val="a"/>
    <w:link w:val="NOChar"/>
    <w:rsid w:val="00B13A5E"/>
    <w:pPr>
      <w:keepLines/>
      <w:ind w:left="1135" w:hanging="851"/>
    </w:pPr>
  </w:style>
  <w:style w:type="paragraph" w:customStyle="1" w:styleId="TF">
    <w:name w:val="TF"/>
    <w:basedOn w:val="TH"/>
    <w:link w:val="TFChar"/>
    <w:rsid w:val="00B13A5E"/>
    <w:pPr>
      <w:keepNext w:val="0"/>
      <w:spacing w:before="0" w:after="240"/>
    </w:pPr>
  </w:style>
  <w:style w:type="paragraph" w:customStyle="1" w:styleId="TH">
    <w:name w:val="TH"/>
    <w:basedOn w:val="a"/>
    <w:link w:val="THChar"/>
    <w:rsid w:val="00B13A5E"/>
    <w:pPr>
      <w:keepNext/>
      <w:keepLines/>
      <w:spacing w:before="60"/>
      <w:jc w:val="center"/>
    </w:pPr>
    <w:rPr>
      <w:rFonts w:ascii="Arial" w:hAnsi="Arial"/>
      <w:b/>
    </w:rPr>
  </w:style>
  <w:style w:type="paragraph" w:customStyle="1" w:styleId="PL">
    <w:name w:val="PL"/>
    <w:rsid w:val="00B13A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13A5E"/>
    <w:pPr>
      <w:jc w:val="right"/>
    </w:pPr>
  </w:style>
  <w:style w:type="paragraph" w:customStyle="1" w:styleId="TAL">
    <w:name w:val="TAL"/>
    <w:basedOn w:val="a"/>
    <w:link w:val="TALCar"/>
    <w:rsid w:val="00B13A5E"/>
    <w:pPr>
      <w:keepNext/>
      <w:keepLines/>
      <w:spacing w:after="0"/>
    </w:pPr>
    <w:rPr>
      <w:rFonts w:ascii="Arial" w:hAnsi="Arial"/>
      <w:sz w:val="18"/>
    </w:rPr>
  </w:style>
  <w:style w:type="paragraph" w:styleId="22">
    <w:name w:val="List Number 2"/>
    <w:basedOn w:val="a8"/>
    <w:rsid w:val="00B13A5E"/>
    <w:pPr>
      <w:ind w:left="851"/>
    </w:pPr>
  </w:style>
  <w:style w:type="paragraph" w:styleId="a8">
    <w:name w:val="List Number"/>
    <w:basedOn w:val="a9"/>
    <w:rsid w:val="00B13A5E"/>
  </w:style>
  <w:style w:type="paragraph" w:styleId="a9">
    <w:name w:val="List"/>
    <w:basedOn w:val="a"/>
    <w:rsid w:val="00B13A5E"/>
    <w:pPr>
      <w:ind w:left="568" w:hanging="284"/>
    </w:pPr>
  </w:style>
  <w:style w:type="paragraph" w:customStyle="1" w:styleId="TAH">
    <w:name w:val="TAH"/>
    <w:basedOn w:val="TAC"/>
    <w:link w:val="TAHCar"/>
    <w:rsid w:val="00B13A5E"/>
    <w:rPr>
      <w:b/>
    </w:rPr>
  </w:style>
  <w:style w:type="paragraph" w:customStyle="1" w:styleId="TAC">
    <w:name w:val="TAC"/>
    <w:basedOn w:val="TAL"/>
    <w:link w:val="TACChar"/>
    <w:rsid w:val="00B13A5E"/>
    <w:pPr>
      <w:jc w:val="center"/>
    </w:pPr>
  </w:style>
  <w:style w:type="paragraph" w:customStyle="1" w:styleId="LD">
    <w:name w:val="LD"/>
    <w:rsid w:val="00B13A5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rsid w:val="00B13A5E"/>
    <w:pPr>
      <w:keepLines/>
      <w:ind w:left="1702" w:hanging="1418"/>
    </w:pPr>
  </w:style>
  <w:style w:type="paragraph" w:customStyle="1" w:styleId="FP">
    <w:name w:val="FP"/>
    <w:basedOn w:val="a"/>
    <w:rsid w:val="00B13A5E"/>
    <w:pPr>
      <w:spacing w:after="0"/>
    </w:pPr>
  </w:style>
  <w:style w:type="paragraph" w:customStyle="1" w:styleId="NW">
    <w:name w:val="NW"/>
    <w:basedOn w:val="NO"/>
    <w:rsid w:val="00B13A5E"/>
    <w:pPr>
      <w:spacing w:after="0"/>
    </w:pPr>
  </w:style>
  <w:style w:type="paragraph" w:customStyle="1" w:styleId="EW">
    <w:name w:val="EW"/>
    <w:basedOn w:val="EX"/>
    <w:rsid w:val="00B13A5E"/>
    <w:pPr>
      <w:spacing w:after="0"/>
    </w:pPr>
  </w:style>
  <w:style w:type="paragraph" w:styleId="60">
    <w:name w:val="toc 6"/>
    <w:basedOn w:val="50"/>
    <w:next w:val="a"/>
    <w:rsid w:val="00B13A5E"/>
    <w:pPr>
      <w:ind w:left="1985" w:hanging="1985"/>
    </w:pPr>
  </w:style>
  <w:style w:type="paragraph" w:styleId="70">
    <w:name w:val="toc 7"/>
    <w:basedOn w:val="60"/>
    <w:next w:val="a"/>
    <w:rsid w:val="00B13A5E"/>
    <w:pPr>
      <w:ind w:left="2268" w:hanging="2268"/>
    </w:pPr>
  </w:style>
  <w:style w:type="paragraph" w:styleId="23">
    <w:name w:val="List Bullet 2"/>
    <w:basedOn w:val="aa"/>
    <w:rsid w:val="00B13A5E"/>
    <w:pPr>
      <w:ind w:left="851"/>
    </w:pPr>
  </w:style>
  <w:style w:type="paragraph" w:styleId="aa">
    <w:name w:val="List Bullet"/>
    <w:basedOn w:val="a9"/>
    <w:rsid w:val="00B13A5E"/>
  </w:style>
  <w:style w:type="paragraph" w:customStyle="1" w:styleId="EditorsNote">
    <w:name w:val="Editor's Note"/>
    <w:basedOn w:val="NO"/>
    <w:link w:val="EditorsNoteChar"/>
    <w:rsid w:val="00B13A5E"/>
    <w:rPr>
      <w:color w:val="FF0000"/>
    </w:rPr>
  </w:style>
  <w:style w:type="paragraph" w:customStyle="1" w:styleId="ZA">
    <w:name w:val="ZA"/>
    <w:rsid w:val="00B13A5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13A5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13A5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13A5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13A5E"/>
    <w:pPr>
      <w:ind w:left="851" w:hanging="851"/>
    </w:pPr>
  </w:style>
  <w:style w:type="paragraph" w:customStyle="1" w:styleId="ZH">
    <w:name w:val="ZH"/>
    <w:rsid w:val="00B13A5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9"/>
    <w:link w:val="B1Char"/>
    <w:qFormat/>
    <w:rsid w:val="00B13A5E"/>
  </w:style>
  <w:style w:type="paragraph" w:customStyle="1" w:styleId="ZG">
    <w:name w:val="ZG"/>
    <w:rsid w:val="00B13A5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B13A5E"/>
    <w:pPr>
      <w:ind w:left="1135"/>
    </w:pPr>
  </w:style>
  <w:style w:type="paragraph" w:styleId="24">
    <w:name w:val="List 2"/>
    <w:basedOn w:val="a9"/>
    <w:rsid w:val="00B13A5E"/>
    <w:pPr>
      <w:ind w:left="851"/>
    </w:pPr>
  </w:style>
  <w:style w:type="paragraph" w:styleId="32">
    <w:name w:val="List 3"/>
    <w:basedOn w:val="24"/>
    <w:rsid w:val="00B13A5E"/>
    <w:pPr>
      <w:ind w:left="1135"/>
    </w:pPr>
  </w:style>
  <w:style w:type="paragraph" w:styleId="41">
    <w:name w:val="List 4"/>
    <w:basedOn w:val="32"/>
    <w:rsid w:val="00B13A5E"/>
    <w:pPr>
      <w:ind w:left="1418"/>
    </w:pPr>
  </w:style>
  <w:style w:type="paragraph" w:styleId="51">
    <w:name w:val="List 5"/>
    <w:basedOn w:val="41"/>
    <w:rsid w:val="00B13A5E"/>
    <w:pPr>
      <w:ind w:left="1702"/>
    </w:pPr>
  </w:style>
  <w:style w:type="paragraph" w:styleId="42">
    <w:name w:val="List Bullet 4"/>
    <w:basedOn w:val="31"/>
    <w:rsid w:val="00B13A5E"/>
    <w:pPr>
      <w:ind w:left="1418"/>
    </w:pPr>
  </w:style>
  <w:style w:type="paragraph" w:styleId="52">
    <w:name w:val="List Bullet 5"/>
    <w:basedOn w:val="42"/>
    <w:rsid w:val="00B13A5E"/>
    <w:pPr>
      <w:ind w:left="1702"/>
    </w:pPr>
  </w:style>
  <w:style w:type="paragraph" w:customStyle="1" w:styleId="B2">
    <w:name w:val="B2"/>
    <w:basedOn w:val="24"/>
    <w:link w:val="B2Char"/>
    <w:qFormat/>
    <w:rsid w:val="00B13A5E"/>
  </w:style>
  <w:style w:type="paragraph" w:customStyle="1" w:styleId="B3">
    <w:name w:val="B3"/>
    <w:basedOn w:val="32"/>
    <w:link w:val="B3Char"/>
    <w:qFormat/>
    <w:rsid w:val="00B13A5E"/>
  </w:style>
  <w:style w:type="paragraph" w:customStyle="1" w:styleId="B4">
    <w:name w:val="B4"/>
    <w:basedOn w:val="41"/>
    <w:link w:val="B4Char"/>
    <w:rsid w:val="00B13A5E"/>
  </w:style>
  <w:style w:type="paragraph" w:customStyle="1" w:styleId="B5">
    <w:name w:val="B5"/>
    <w:basedOn w:val="51"/>
    <w:link w:val="B5Char"/>
    <w:rsid w:val="00B13A5E"/>
  </w:style>
  <w:style w:type="paragraph" w:customStyle="1" w:styleId="ZTD">
    <w:name w:val="ZTD"/>
    <w:basedOn w:val="ZB"/>
    <w:rsid w:val="00B13A5E"/>
    <w:pPr>
      <w:framePr w:hRule="auto" w:wrap="notBeside" w:y="852"/>
    </w:pPr>
    <w:rPr>
      <w:i w:val="0"/>
      <w:sz w:val="40"/>
    </w:rPr>
  </w:style>
  <w:style w:type="paragraph" w:customStyle="1" w:styleId="ZV">
    <w:name w:val="ZV"/>
    <w:basedOn w:val="ZU"/>
    <w:rsid w:val="00B13A5E"/>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styleId="ac">
    <w:name w:val="caption"/>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styleId="af1">
    <w:name w:val="Body Text"/>
    <w:basedOn w:val="a"/>
  </w:style>
  <w:style w:type="character" w:styleId="af2">
    <w:name w:val="annotation reference"/>
    <w:uiPriority w:val="99"/>
    <w:semiHidden/>
    <w:rPr>
      <w:sz w:val="16"/>
    </w:rPr>
  </w:style>
  <w:style w:type="paragraph" w:styleId="af3">
    <w:name w:val="annotation text"/>
    <w:basedOn w:val="a"/>
    <w:link w:val="af4"/>
    <w:uiPriority w:val="99"/>
    <w:semiHidden/>
  </w:style>
  <w:style w:type="paragraph" w:styleId="af5">
    <w:name w:val="Balloon Text"/>
    <w:basedOn w:val="a"/>
    <w:semiHidden/>
    <w:rsid w:val="00C653D7"/>
    <w:rPr>
      <w:rFonts w:ascii="Tahoma" w:hAnsi="Tahoma" w:cs="Tahoma"/>
      <w:sz w:val="16"/>
      <w:szCs w:val="16"/>
    </w:rPr>
  </w:style>
  <w:style w:type="paragraph" w:styleId="af6">
    <w:name w:val="annotation subject"/>
    <w:basedOn w:val="af3"/>
    <w:next w:val="af3"/>
    <w:semiHidden/>
    <w:rsid w:val="003C764D"/>
    <w:rPr>
      <w:b/>
      <w:bCs/>
    </w:rPr>
  </w:style>
  <w:style w:type="table" w:styleId="af7">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af8">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9">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rsid w:val="008E4FD2"/>
  </w:style>
  <w:style w:type="character" w:customStyle="1" w:styleId="af4">
    <w:name w:val="批注文字 字符"/>
    <w:basedOn w:val="a0"/>
    <w:link w:val="af3"/>
    <w:uiPriority w:val="99"/>
    <w:semiHidden/>
    <w:rsid w:val="00CC6093"/>
  </w:style>
  <w:style w:type="character" w:customStyle="1" w:styleId="NOChar1">
    <w:name w:val="NO Char1"/>
    <w:rsid w:val="00AB68C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9AF17-F534-499D-8BC2-48A7EA555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157</TotalTime>
  <Pages>8</Pages>
  <Words>2860</Words>
  <Characters>16306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19128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vivo-Chenli-109e</cp:lastModifiedBy>
  <cp:revision>72</cp:revision>
  <cp:lastPrinted>2010-06-10T06:19:00Z</cp:lastPrinted>
  <dcterms:created xsi:type="dcterms:W3CDTF">2020-02-13T11:01:00Z</dcterms:created>
  <dcterms:modified xsi:type="dcterms:W3CDTF">2020-03-02T01:52:00Z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