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1F53FE94" w:rsidR="00426745" w:rsidRDefault="00426745" w:rsidP="00426745">
      <w:pPr>
        <w:pStyle w:val="CRCoverPage"/>
        <w:tabs>
          <w:tab w:val="right" w:pos="9639"/>
        </w:tabs>
        <w:spacing w:after="0"/>
        <w:rPr>
          <w:b/>
          <w:i/>
          <w:noProof/>
          <w:sz w:val="28"/>
        </w:rPr>
      </w:pPr>
      <w:bookmarkStart w:id="0" w:name="_Toc29242928"/>
      <w:r>
        <w:rPr>
          <w:b/>
          <w:noProof/>
          <w:sz w:val="24"/>
        </w:rPr>
        <w:t>3GPP TSG-RAN WG2 Meeting #109</w:t>
      </w:r>
      <w:r w:rsidR="009B775E">
        <w:rPr>
          <w:b/>
          <w:noProof/>
          <w:sz w:val="24"/>
        </w:rPr>
        <w:t>-</w:t>
      </w:r>
      <w:r>
        <w:rPr>
          <w:b/>
          <w:noProof/>
          <w:sz w:val="24"/>
        </w:rPr>
        <w:t>e</w:t>
      </w:r>
      <w:r>
        <w:rPr>
          <w:b/>
          <w:i/>
          <w:noProof/>
          <w:sz w:val="28"/>
        </w:rPr>
        <w:tab/>
      </w:r>
      <w:r w:rsidR="005E6120" w:rsidRPr="005E6120">
        <w:rPr>
          <w:b/>
          <w:i/>
          <w:noProof/>
          <w:sz w:val="28"/>
          <w:highlight w:val="yellow"/>
        </w:rPr>
        <w:t>draft</w:t>
      </w:r>
      <w:r>
        <w:rPr>
          <w:b/>
          <w:i/>
          <w:noProof/>
          <w:sz w:val="28"/>
        </w:rPr>
        <w:t>R2-20</w:t>
      </w:r>
      <w:r w:rsidR="009B775E">
        <w:rPr>
          <w:b/>
          <w:i/>
          <w:noProof/>
          <w:sz w:val="28"/>
        </w:rPr>
        <w:t>0</w:t>
      </w:r>
      <w:r w:rsidR="005E6120">
        <w:rPr>
          <w:b/>
          <w:i/>
          <w:noProof/>
          <w:sz w:val="28"/>
        </w:rPr>
        <w:t>1787</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28BEE8F" w:rsidR="00426745" w:rsidRDefault="000B24E0" w:rsidP="00DF36A3">
            <w:pPr>
              <w:pStyle w:val="CRCoverPage"/>
              <w:spacing w:after="0"/>
              <w:ind w:left="100"/>
              <w:rPr>
                <w:noProof/>
              </w:rPr>
            </w:pPr>
            <w:r>
              <w:rPr>
                <w:noProof/>
              </w:rPr>
              <w:t>Introduction of additional enhancements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5FDC5513" w:rsidR="00426745" w:rsidRDefault="00426745" w:rsidP="00DF36A3">
            <w:pPr>
              <w:pStyle w:val="CRCoverPage"/>
              <w:spacing w:after="0"/>
              <w:ind w:left="100"/>
              <w:rPr>
                <w:noProof/>
              </w:rPr>
            </w:pPr>
            <w:r>
              <w:t>20</w:t>
            </w:r>
            <w:r w:rsidR="00F95DAB">
              <w:t>20</w:t>
            </w:r>
            <w:r>
              <w:t>-</w:t>
            </w:r>
            <w:r w:rsidR="00F95DAB">
              <w:t>0</w:t>
            </w:r>
            <w:r w:rsidR="00B90C6E">
              <w:t>3-10</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233BA122" w:rsidR="00273A1E" w:rsidRDefault="00273A1E" w:rsidP="00DF36A3">
            <w:pPr>
              <w:pStyle w:val="CRCoverPage"/>
              <w:spacing w:after="0"/>
              <w:ind w:left="100"/>
              <w:rPr>
                <w:noProof/>
              </w:rPr>
            </w:pPr>
            <w:r>
              <w:rPr>
                <w:noProof/>
              </w:rPr>
              <w:t>Introduction of additional enhancements for NB-IoT in Release 16.</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Pr="00421850" w:rsidRDefault="00426745" w:rsidP="00DF36A3">
            <w:pPr>
              <w:pStyle w:val="CRCoverPage"/>
              <w:tabs>
                <w:tab w:val="right" w:pos="2184"/>
              </w:tabs>
              <w:spacing w:after="0"/>
              <w:rPr>
                <w:b/>
                <w:i/>
                <w:noProof/>
              </w:rPr>
            </w:pPr>
            <w:r w:rsidRPr="00421850">
              <w:rPr>
                <w:b/>
                <w:i/>
                <w:noProof/>
              </w:rPr>
              <w:t>Summary of change:</w:t>
            </w:r>
          </w:p>
        </w:tc>
        <w:tc>
          <w:tcPr>
            <w:tcW w:w="6946" w:type="dxa"/>
            <w:gridSpan w:val="9"/>
            <w:tcBorders>
              <w:right w:val="single" w:sz="4" w:space="0" w:color="auto"/>
            </w:tcBorders>
            <w:shd w:val="pct30" w:color="FFFF00" w:fill="auto"/>
          </w:tcPr>
          <w:p w14:paraId="782F1CB8" w14:textId="77777777" w:rsidR="00421850" w:rsidRPr="00421850" w:rsidRDefault="00421850" w:rsidP="00421850">
            <w:pPr>
              <w:overflowPunct/>
              <w:autoSpaceDE/>
              <w:autoSpaceDN/>
              <w:adjustRightInd/>
              <w:spacing w:after="0"/>
              <w:ind w:left="100"/>
              <w:textAlignment w:val="auto"/>
              <w:rPr>
                <w:rFonts w:ascii="Arial" w:eastAsia="Times New Roman" w:hAnsi="Arial"/>
                <w:noProof/>
                <w:lang w:eastAsia="en-US"/>
              </w:rPr>
            </w:pPr>
            <w:r w:rsidRPr="00421850">
              <w:rPr>
                <w:rFonts w:ascii="Arial" w:eastAsia="Times New Roman" w:hAnsi="Arial"/>
                <w:noProof/>
                <w:lang w:eastAsia="en-US"/>
              </w:rPr>
              <w:t>The following features have been included:</w:t>
            </w:r>
          </w:p>
          <w:p w14:paraId="426DC8D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Scheduling multiple DL/UL transport blocks</w:t>
            </w:r>
          </w:p>
          <w:p w14:paraId="08BF903E"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Quality report in Msg3</w:t>
            </w:r>
          </w:p>
          <w:p w14:paraId="380D58B7"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2-bit AS RAI reporting</w:t>
            </w:r>
          </w:p>
          <w:p w14:paraId="7311352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Preconfigured uplink resources</w:t>
            </w:r>
          </w:p>
          <w:p w14:paraId="17554373" w14:textId="4F660CCE" w:rsidR="00DB4AA2" w:rsidRPr="00421850"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49F33FA2" w:rsidR="00426745" w:rsidRDefault="00421850" w:rsidP="00DF36A3">
            <w:pPr>
              <w:pStyle w:val="CRCoverPage"/>
              <w:spacing w:after="0"/>
              <w:ind w:left="100"/>
              <w:rPr>
                <w:noProof/>
              </w:rPr>
            </w:pPr>
            <w:r>
              <w:rPr>
                <w:noProof/>
              </w:rPr>
              <w:t>Rel-16 enhancements for NB-IoT will be missing from MAC.</w:t>
            </w: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r w:rsidR="00AD77BA">
              <w:rPr>
                <w:noProof/>
              </w:rPr>
              <w:t xml:space="preserve"> 5.4.y,</w:t>
            </w:r>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120214" w14:textId="5CB6EE54" w:rsidR="00421850" w:rsidRDefault="00421850" w:rsidP="00DF36A3">
            <w:pPr>
              <w:pStyle w:val="CRCoverPage"/>
              <w:spacing w:after="0"/>
              <w:ind w:left="99"/>
              <w:rPr>
                <w:noProof/>
              </w:rPr>
            </w:pPr>
            <w:r>
              <w:rPr>
                <w:noProof/>
              </w:rPr>
              <w:t>TS 36.300 CR 1259</w:t>
            </w:r>
          </w:p>
          <w:p w14:paraId="70E1EAEC" w14:textId="25FE5AD8" w:rsidR="00421850" w:rsidRDefault="00421850" w:rsidP="00DF36A3">
            <w:pPr>
              <w:pStyle w:val="CRCoverPage"/>
              <w:spacing w:after="0"/>
              <w:ind w:left="99"/>
              <w:rPr>
                <w:noProof/>
              </w:rPr>
            </w:pPr>
            <w:r>
              <w:rPr>
                <w:noProof/>
              </w:rPr>
              <w:t>TS 36.306 CR 1731</w:t>
            </w:r>
          </w:p>
          <w:p w14:paraId="0C02C4B2" w14:textId="34CCEFA3" w:rsidR="00426745" w:rsidRDefault="00426745" w:rsidP="00DF36A3">
            <w:pPr>
              <w:pStyle w:val="CRCoverPage"/>
              <w:spacing w:after="0"/>
              <w:ind w:left="99"/>
              <w:rPr>
                <w:noProof/>
              </w:rPr>
            </w:pPr>
            <w:r>
              <w:rPr>
                <w:noProof/>
              </w:rPr>
              <w:t xml:space="preserve">TS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E2C8354" w:rsidR="00426745" w:rsidRDefault="00426745" w:rsidP="00DF36A3">
            <w:pPr>
              <w:pStyle w:val="CRCoverPage"/>
              <w:spacing w:after="0"/>
              <w:ind w:left="99"/>
              <w:rPr>
                <w:noProof/>
              </w:rPr>
            </w:pP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382932C0" w:rsidR="00426745" w:rsidRDefault="00426745" w:rsidP="00DF36A3">
            <w:pPr>
              <w:pStyle w:val="CRCoverPage"/>
              <w:spacing w:after="0"/>
              <w:ind w:left="100"/>
              <w:rPr>
                <w:noProof/>
              </w:rPr>
            </w:pP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38AA748A" w14:textId="53954D9A" w:rsidR="00426745" w:rsidRDefault="00426745" w:rsidP="00DF36A3">
            <w:pPr>
              <w:pStyle w:val="CRCoverPage"/>
              <w:spacing w:after="0"/>
              <w:ind w:left="100"/>
              <w:rPr>
                <w:noProof/>
              </w:rPr>
            </w:pPr>
            <w:r>
              <w:rPr>
                <w:noProof/>
              </w:rPr>
              <w:t>R2-20</w:t>
            </w:r>
            <w:r w:rsidR="00BA2331">
              <w:rPr>
                <w:noProof/>
              </w:rPr>
              <w:t>00983</w:t>
            </w:r>
            <w:r>
              <w:rPr>
                <w:noProof/>
              </w:rPr>
              <w:t>:</w:t>
            </w:r>
            <w:r w:rsidR="00755491">
              <w:rPr>
                <w:noProof/>
              </w:rPr>
              <w:t xml:space="preserve"> Version submitted to RAN2#109-e</w:t>
            </w:r>
            <w:r>
              <w:rPr>
                <w:noProof/>
              </w:rPr>
              <w:t>,</w:t>
            </w:r>
            <w:r w:rsidR="00820557">
              <w:rPr>
                <w:noProof/>
              </w:rPr>
              <w:t xml:space="preserve"> updated to v15.8.0,</w:t>
            </w:r>
            <w:r>
              <w:rPr>
                <w:noProof/>
              </w:rPr>
              <w:t xml:space="preserve"> </w:t>
            </w:r>
            <w:r w:rsidR="00BA2331">
              <w:rPr>
                <w:noProof/>
              </w:rPr>
              <w:t xml:space="preserve">CR number 1466 rev </w:t>
            </w:r>
            <w:r w:rsidR="00755491">
              <w:rPr>
                <w:noProof/>
              </w:rPr>
              <w:t>–</w:t>
            </w:r>
            <w:r w:rsidR="00BA2331">
              <w:rPr>
                <w:noProof/>
              </w:rPr>
              <w:t xml:space="preserve"> </w:t>
            </w:r>
          </w:p>
          <w:p w14:paraId="11BB9236" w14:textId="51F03AA0" w:rsidR="00755491" w:rsidRDefault="00755491" w:rsidP="00DF36A3">
            <w:pPr>
              <w:pStyle w:val="CRCoverPage"/>
              <w:spacing w:after="0"/>
              <w:ind w:left="100"/>
              <w:rPr>
                <w:noProof/>
              </w:rPr>
            </w:pPr>
            <w:r>
              <w:rPr>
                <w:noProof/>
              </w:rPr>
              <w:t xml:space="preserve">R2-2001787: This version.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2" w:name="_Toc29242931"/>
      <w:bookmarkEnd w:id="0"/>
    </w:p>
    <w:p w14:paraId="5E81DD35" w14:textId="05829662" w:rsidR="00F777D2" w:rsidRPr="004469EC" w:rsidRDefault="003C2850" w:rsidP="00F777D2">
      <w:pPr>
        <w:pStyle w:val="Change"/>
        <w:rPr>
          <w:rFonts w:eastAsiaTheme="minorHAnsi"/>
        </w:rPr>
      </w:pPr>
      <w:r>
        <w:rPr>
          <w:rFonts w:eastAsiaTheme="minorHAnsi"/>
        </w:rPr>
        <w:lastRenderedPageBreak/>
        <w:t>First change</w:t>
      </w:r>
    </w:p>
    <w:p w14:paraId="1D0827B7" w14:textId="12FBF623" w:rsidR="00ED2C6E" w:rsidRPr="009F3BDA" w:rsidRDefault="00ED2C6E" w:rsidP="00707196">
      <w:pPr>
        <w:pStyle w:val="Heading2"/>
        <w:rPr>
          <w:noProof/>
        </w:rPr>
      </w:pPr>
      <w:r w:rsidRPr="009F3BDA">
        <w:rPr>
          <w:noProof/>
        </w:rPr>
        <w:t>3.1</w:t>
      </w:r>
      <w:r w:rsidRPr="009F3BDA">
        <w:rPr>
          <w:noProof/>
        </w:rPr>
        <w:tab/>
      </w:r>
      <w:bookmarkEnd w:id="2"/>
      <w:r w:rsidR="00190C6E" w:rsidRPr="00D93990">
        <w:rPr>
          <w:noProof/>
        </w:rPr>
        <w:t>Definitions</w:t>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05pt;height:107.05pt" o:ole="">
            <v:imagedata r:id="rId14" o:title=""/>
          </v:shape>
          <o:OLEObject Type="Embed" ProgID="Visio.Drawing.11" ShapeID="_x0000_i1025" DrawAspect="Content" ObjectID="_1645343578" r:id="rId15"/>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proofErr w:type="spellStart"/>
      <w:r w:rsidRPr="009F3BDA">
        <w:rPr>
          <w:b/>
          <w:i/>
        </w:rPr>
        <w:t>drx-RetransmissionTimer</w:t>
      </w:r>
      <w:proofErr w:type="spellEnd"/>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proofErr w:type="spellStart"/>
      <w:r w:rsidRPr="009F3BDA">
        <w:rPr>
          <w:b/>
          <w:i/>
        </w:rPr>
        <w:t>drx-ULRetransmissionTimer</w:t>
      </w:r>
      <w:proofErr w:type="spellEnd"/>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 xml:space="preserve">In case of spatial multiplexing on DL-SCH the HARQ information comprises a set </w:t>
      </w:r>
      <w:r w:rsidR="009B44D1" w:rsidRPr="009F3BDA">
        <w:rPr>
          <w:noProof/>
        </w:rPr>
        <w:lastRenderedPageBreak/>
        <w:t>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w:t>
      </w:r>
      <w:proofErr w:type="gramStart"/>
      <w:r w:rsidRPr="009F3BDA">
        <w:t>random access</w:t>
      </w:r>
      <w:proofErr w:type="gramEnd"/>
      <w:r w:rsidRPr="009F3BDA">
        <w:t xml:space="preserve">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proofErr w:type="spellStart"/>
      <w:r w:rsidRPr="009F3BDA">
        <w:rPr>
          <w:i/>
        </w:rPr>
        <w:t>npdcch</w:t>
      </w:r>
      <w:proofErr w:type="spellEnd"/>
      <w:r w:rsidRPr="009F3BDA">
        <w:rPr>
          <w:i/>
        </w:rPr>
        <w:t>-</w:t>
      </w:r>
      <w:proofErr w:type="spellStart"/>
      <w:r w:rsidRPr="009F3BDA">
        <w:rPr>
          <w:i/>
        </w:rPr>
        <w:t>NumRepetitions</w:t>
      </w:r>
      <w:proofErr w:type="spellEnd"/>
      <w:r w:rsidRPr="009F3BDA">
        <w:rPr>
          <w:i/>
        </w:rPr>
        <w:t>-RA</w:t>
      </w:r>
      <w:r w:rsidRPr="009F3BDA">
        <w:t xml:space="preserve"> when the UE uses the common search space or by </w:t>
      </w:r>
      <w:proofErr w:type="spellStart"/>
      <w:r w:rsidRPr="009F3BDA">
        <w:rPr>
          <w:i/>
        </w:rPr>
        <w:t>npdcch-NumRepetitions</w:t>
      </w:r>
      <w:proofErr w:type="spellEnd"/>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proofErr w:type="spellStart"/>
      <w:r w:rsidR="00DF0761" w:rsidRPr="009F3BDA">
        <w:rPr>
          <w:i/>
        </w:rPr>
        <w:t>tdd</w:t>
      </w:r>
      <w:proofErr w:type="spellEnd"/>
      <w:r w:rsidR="00DF0761" w:rsidRPr="009F3BDA">
        <w:rPr>
          <w:i/>
        </w:rPr>
        <w:t>-Config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w:t>
      </w:r>
      <w:proofErr w:type="spellStart"/>
      <w:r w:rsidR="00DE0020" w:rsidRPr="009F3BDA">
        <w:rPr>
          <w:bCs/>
          <w:lang w:eastAsia="zh-CN"/>
        </w:rPr>
        <w:t>subslot</w:t>
      </w:r>
      <w:proofErr w:type="spellEnd"/>
      <w:r w:rsidR="00DE0020" w:rsidRPr="009F3BDA">
        <w:rPr>
          <w:bCs/>
          <w:lang w:eastAsia="zh-CN"/>
        </w:rPr>
        <w: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lastRenderedPageBreak/>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t xml:space="preserve">PUCCH </w:t>
      </w:r>
      <w:proofErr w:type="spellStart"/>
      <w:r w:rsidRPr="009F3BDA">
        <w:rPr>
          <w:b/>
        </w:rPr>
        <w:t>SCell</w:t>
      </w:r>
      <w:proofErr w:type="spellEnd"/>
      <w:r w:rsidRPr="009F3BDA">
        <w:rPr>
          <w:b/>
        </w:rPr>
        <w:t>:</w:t>
      </w:r>
      <w:r w:rsidRPr="009F3BDA">
        <w:t xml:space="preserve"> An </w:t>
      </w:r>
      <w:proofErr w:type="spellStart"/>
      <w:r w:rsidRPr="009F3BDA">
        <w:t>SCell</w:t>
      </w:r>
      <w:proofErr w:type="spellEnd"/>
      <w:r w:rsidRPr="009F3BDA">
        <w:t xml:space="preserve">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w:t>
      </w:r>
      <w:proofErr w:type="spellStart"/>
      <w:r w:rsidR="00DE0020" w:rsidRPr="009F3BDA">
        <w:rPr>
          <w:bCs/>
          <w:lang w:eastAsia="zh-CN"/>
        </w:rPr>
        <w:t>subslot</w:t>
      </w:r>
      <w:proofErr w:type="spellEnd"/>
      <w:r w:rsidR="00DE0020" w:rsidRPr="009F3BDA">
        <w:rPr>
          <w:bCs/>
          <w:lang w:eastAsia="zh-CN"/>
        </w:rPr>
        <w: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w:t>
      </w:r>
      <w:proofErr w:type="gramStart"/>
      <w:r w:rsidR="008D6A9C" w:rsidRPr="009F3BDA">
        <w:rPr>
          <w:lang w:eastAsia="zh-CN"/>
        </w:rPr>
        <w:t>Random Access</w:t>
      </w:r>
      <w:proofErr w:type="gramEnd"/>
      <w:r w:rsidR="008D6A9C" w:rsidRPr="009F3BDA">
        <w:rPr>
          <w:lang w:eastAsia="zh-CN"/>
        </w:rPr>
        <w:t xml:space="preserve">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proofErr w:type="spellStart"/>
      <w:r w:rsidR="00D437D0" w:rsidRPr="009F3BDA">
        <w:rPr>
          <w:lang w:eastAsia="zh-CN"/>
        </w:rPr>
        <w:t>sidelink</w:t>
      </w:r>
      <w:proofErr w:type="spellEnd"/>
      <w:r w:rsidRPr="009F3BDA">
        <w:t xml:space="preserve"> communication</w:t>
      </w:r>
      <w:r w:rsidR="00B3680C" w:rsidRPr="009F3BDA">
        <w:t>,</w:t>
      </w:r>
      <w:r w:rsidRPr="009F3BDA">
        <w:t xml:space="preserve"> </w:t>
      </w:r>
      <w:proofErr w:type="spellStart"/>
      <w:r w:rsidR="00D437D0" w:rsidRPr="009F3BDA">
        <w:rPr>
          <w:lang w:eastAsia="zh-CN"/>
        </w:rPr>
        <w:t>sidelink</w:t>
      </w:r>
      <w:proofErr w:type="spellEnd"/>
      <w:r w:rsidRPr="009F3BDA">
        <w:t xml:space="preserve"> discovery</w:t>
      </w:r>
      <w:r w:rsidR="00B3680C" w:rsidRPr="009F3BDA">
        <w:t xml:space="preserve"> and V2X </w:t>
      </w:r>
      <w:proofErr w:type="spellStart"/>
      <w:r w:rsidR="00B3680C" w:rsidRPr="009F3BDA">
        <w:t>sidelink</w:t>
      </w:r>
      <w:proofErr w:type="spellEnd"/>
      <w:r w:rsidR="00B3680C" w:rsidRPr="009F3BDA">
        <w:t xml:space="preserve"> communication</w:t>
      </w:r>
      <w:r w:rsidRPr="009F3BDA">
        <w:t xml:space="preserve">. </w:t>
      </w:r>
      <w:r w:rsidR="00D437D0" w:rsidRPr="009F3BDA">
        <w:rPr>
          <w:lang w:eastAsia="zh-CN"/>
        </w:rPr>
        <w:t xml:space="preserve">The </w:t>
      </w:r>
      <w:proofErr w:type="spellStart"/>
      <w:r w:rsidR="00285514" w:rsidRPr="009F3BDA">
        <w:rPr>
          <w:lang w:eastAsia="zh-CN"/>
        </w:rPr>
        <w:t>sidelink</w:t>
      </w:r>
      <w:proofErr w:type="spellEnd"/>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w:t>
      </w:r>
      <w:proofErr w:type="spellStart"/>
      <w:r w:rsidR="00B3680C" w:rsidRPr="009F3BDA">
        <w:t>sidelink</w:t>
      </w:r>
      <w:proofErr w:type="spellEnd"/>
      <w:r w:rsidR="00B3680C" w:rsidRPr="009F3BDA">
        <w:t xml:space="preserve"> communication and </w:t>
      </w:r>
      <w:proofErr w:type="spellStart"/>
      <w:r w:rsidR="00B3680C" w:rsidRPr="009F3BDA">
        <w:t>sidelink</w:t>
      </w:r>
      <w:proofErr w:type="spellEnd"/>
      <w:r w:rsidR="00B3680C" w:rsidRPr="009F3BDA">
        <w:t xml:space="preserve">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 xml:space="preserve">V2X </w:t>
      </w:r>
      <w:proofErr w:type="spellStart"/>
      <w:r w:rsidR="00B3680C" w:rsidRPr="009F3BDA">
        <w:t>sidelink</w:t>
      </w:r>
      <w:proofErr w:type="spellEnd"/>
      <w:r w:rsidR="00B3680C" w:rsidRPr="009F3BDA">
        <w:t xml:space="preserve"> communication</w:t>
      </w:r>
      <w:r w:rsidRPr="009F3BDA">
        <w:t>.</w:t>
      </w:r>
    </w:p>
    <w:p w14:paraId="1D0827E6" w14:textId="77777777" w:rsidR="00E466E9" w:rsidRPr="009F3BDA" w:rsidRDefault="00B3680C" w:rsidP="00E466E9">
      <w:proofErr w:type="spellStart"/>
      <w:r w:rsidRPr="009F3BDA">
        <w:rPr>
          <w:b/>
        </w:rPr>
        <w:t>Sidelink</w:t>
      </w:r>
      <w:proofErr w:type="spellEnd"/>
      <w:r w:rsidRPr="009F3BDA">
        <w:rPr>
          <w:b/>
        </w:rPr>
        <w:t xml:space="preserve"> communication</w:t>
      </w:r>
      <w:r w:rsidRPr="009F3BDA">
        <w:t xml:space="preserve">: AS functionality enabling </w:t>
      </w:r>
      <w:proofErr w:type="spellStart"/>
      <w:r w:rsidRPr="009F3BDA">
        <w:t>ProSe</w:t>
      </w:r>
      <w:proofErr w:type="spellEnd"/>
      <w:r w:rsidRPr="009F3BDA">
        <w:t xml:space="preserv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proofErr w:type="spellStart"/>
      <w:r w:rsidRPr="009F3BDA">
        <w:rPr>
          <w:b/>
        </w:rPr>
        <w:t>Sidelink</w:t>
      </w:r>
      <w:proofErr w:type="spellEnd"/>
      <w:r w:rsidRPr="009F3BDA">
        <w:rPr>
          <w:b/>
        </w:rPr>
        <w:t xml:space="preserve">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proofErr w:type="spellStart"/>
      <w:r w:rsidRPr="009F3BDA">
        <w:rPr>
          <w:b/>
        </w:rPr>
        <w:t>Sidelink</w:t>
      </w:r>
      <w:proofErr w:type="spellEnd"/>
      <w:r w:rsidRPr="009F3BDA">
        <w:rPr>
          <w:b/>
        </w:rPr>
        <w:t xml:space="preserve"> Discovery Gap for </w:t>
      </w:r>
      <w:r w:rsidR="0067477F" w:rsidRPr="009F3BDA">
        <w:rPr>
          <w:b/>
        </w:rPr>
        <w:t>Transmission</w:t>
      </w:r>
      <w:r w:rsidRPr="009F3BDA">
        <w:rPr>
          <w:b/>
        </w:rPr>
        <w:t xml:space="preserve">: </w:t>
      </w:r>
      <w:r w:rsidRPr="009F3BDA">
        <w:t xml:space="preserve">Time period during which the UE prioritizes transmission of </w:t>
      </w:r>
      <w:proofErr w:type="spellStart"/>
      <w:r w:rsidRPr="009F3BDA">
        <w:t>sidelink</w:t>
      </w:r>
      <w:proofErr w:type="spellEnd"/>
      <w:r w:rsidRPr="009F3BDA">
        <w:t xml:space="preserve">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3"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4"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 xml:space="preserve">V2X </w:t>
      </w:r>
      <w:proofErr w:type="spellStart"/>
      <w:r w:rsidRPr="009F3BDA">
        <w:rPr>
          <w:b/>
          <w:lang w:eastAsia="zh-CN"/>
        </w:rPr>
        <w:t>s</w:t>
      </w:r>
      <w:r w:rsidRPr="009F3BDA">
        <w:rPr>
          <w:b/>
        </w:rPr>
        <w:t>idelink</w:t>
      </w:r>
      <w:proofErr w:type="spellEnd"/>
      <w:r w:rsidRPr="009F3BDA">
        <w:rPr>
          <w:b/>
        </w:rPr>
        <w:t xml:space="preserve">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lastRenderedPageBreak/>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5" w:name="_Toc29242932"/>
      <w:r w:rsidRPr="009F3BDA">
        <w:rPr>
          <w:noProof/>
        </w:rPr>
        <w:t>3.2</w:t>
      </w:r>
      <w:r w:rsidRPr="009F3BDA">
        <w:rPr>
          <w:noProof/>
        </w:rPr>
        <w:tab/>
        <w:t>Abbreviations</w:t>
      </w:r>
      <w:bookmarkEnd w:id="5"/>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6F67452" w:rsidR="007879AF" w:rsidRDefault="007879AF" w:rsidP="009A369B">
      <w:pPr>
        <w:pStyle w:val="EW"/>
        <w:ind w:left="2268" w:hanging="1984"/>
        <w:rPr>
          <w:ins w:id="6" w:author="RAN2#109-e" w:date="2020-03-09T10:08:00Z"/>
        </w:rPr>
      </w:pPr>
      <w:r w:rsidRPr="009F3BDA">
        <w:t>AUL</w:t>
      </w:r>
      <w:r w:rsidRPr="009F3BDA">
        <w:tab/>
        <w:t>Autonomous Uplink</w:t>
      </w:r>
    </w:p>
    <w:p w14:paraId="67D95689" w14:textId="0FE14FFF" w:rsidR="00A0167D" w:rsidRPr="009F3BDA" w:rsidRDefault="00A0167D" w:rsidP="009A369B">
      <w:pPr>
        <w:pStyle w:val="EW"/>
        <w:ind w:left="2268" w:hanging="1984"/>
      </w:pPr>
      <w:ins w:id="7" w:author="RAN2#109-e" w:date="2020-03-09T10:08:00Z">
        <w:r>
          <w:t>AS</w:t>
        </w:r>
        <w:r>
          <w:tab/>
        </w:r>
        <w:r>
          <w:tab/>
          <w:t xml:space="preserve">Access </w:t>
        </w:r>
      </w:ins>
      <w:ins w:id="8" w:author="RAN2#109-e" w:date="2020-03-09T10:09:00Z">
        <w:r>
          <w:t>stratum</w:t>
        </w:r>
      </w:ins>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9"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0" w:name="_Hlk32497470"/>
      <w:ins w:id="11" w:author="Ericsson-RAN2#108" w:date="2019-12-15T17:13:00Z">
        <w:r>
          <w:t>DCQR</w:t>
        </w:r>
        <w:r>
          <w:tab/>
          <w:t>Downlink Channel Quality Report</w:t>
        </w:r>
      </w:ins>
      <w:bookmarkEnd w:id="10"/>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 xml:space="preserve">Narrowband Physical </w:t>
      </w:r>
      <w:proofErr w:type="gramStart"/>
      <w:r w:rsidRPr="009F3BDA">
        <w:t>Random Access</w:t>
      </w:r>
      <w:proofErr w:type="gramEnd"/>
      <w:r w:rsidRPr="009F3BDA">
        <w:t xml:space="preserve">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2" w:author="Ericsson-RAN2#108" w:date="2019-12-04T12:34:00Z"/>
          <w:noProof/>
        </w:rPr>
      </w:pPr>
      <w:r w:rsidRPr="00D93990">
        <w:rPr>
          <w:noProof/>
        </w:rPr>
        <w:t>PTI</w:t>
      </w:r>
      <w:r w:rsidRPr="00D93990">
        <w:rPr>
          <w:noProof/>
        </w:rPr>
        <w:tab/>
        <w:t>Precoding Type Indicator</w:t>
      </w:r>
    </w:p>
    <w:p w14:paraId="34739D2A" w14:textId="71ECDDD7" w:rsidR="006B2653" w:rsidRPr="00D93990" w:rsidRDefault="00190C6E" w:rsidP="00190C6E">
      <w:pPr>
        <w:pStyle w:val="EW"/>
        <w:ind w:left="2268" w:hanging="1984"/>
        <w:rPr>
          <w:noProof/>
        </w:rPr>
      </w:pPr>
      <w:ins w:id="13"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lastRenderedPageBreak/>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4"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4"/>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5"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3516254D"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ins w:id="16" w:author="RAN2#109-e" w:date="2020-03-09T10:47:00Z">
        <w:r w:rsidR="006240E7">
          <w:rPr>
            <w:noProof/>
          </w:rPr>
          <w:t>Preconfigured Uplink Resource C-RNTI,</w:t>
        </w:r>
        <w:r w:rsidR="006240E7" w:rsidRPr="00D93990">
          <w:rPr>
            <w:noProof/>
          </w:rPr>
          <w:t xml:space="preserve"> </w:t>
        </w:r>
      </w:ins>
      <w:r w:rsidR="00801C3A" w:rsidRPr="009F3BDA">
        <w:rPr>
          <w:noProof/>
        </w:rPr>
        <w:t xml:space="preserve">or </w:t>
      </w:r>
      <w:r w:rsidRPr="009F3BDA">
        <w:rPr>
          <w:noProof/>
        </w:rPr>
        <w:t>Temporary C</w:t>
      </w:r>
      <w:r w:rsidRPr="009F3BDA">
        <w:rPr>
          <w:noProof/>
        </w:rPr>
        <w:noBreakHyphen/>
        <w:t>RNTI:</w:t>
      </w:r>
    </w:p>
    <w:p w14:paraId="00BFAB90" w14:textId="77777777" w:rsidR="006240E7" w:rsidRDefault="009F1426" w:rsidP="00707196">
      <w:pPr>
        <w:pStyle w:val="B2"/>
        <w:rPr>
          <w:ins w:id="17" w:author="RAN2#109-e" w:date="2020-03-09T10:47:00Z"/>
          <w:noProof/>
        </w:rPr>
      </w:pPr>
      <w:r w:rsidRPr="009F3BDA">
        <w:rPr>
          <w:noProof/>
        </w:rPr>
        <w:t>-</w:t>
      </w:r>
      <w:r w:rsidRPr="009F3BDA">
        <w:rPr>
          <w:noProof/>
        </w:rPr>
        <w:tab/>
        <w:t>if this is the first downlink assignment for this Temporary C-RNTI</w:t>
      </w:r>
      <w:ins w:id="18" w:author="RAN2#109-e" w:date="2020-03-09T10:47:00Z">
        <w:r w:rsidR="006240E7">
          <w:rPr>
            <w:noProof/>
          </w:rPr>
          <w:t>; or</w:t>
        </w:r>
      </w:ins>
    </w:p>
    <w:p w14:paraId="1D082B66" w14:textId="28AC7A1D" w:rsidR="009F1426" w:rsidRPr="009F3BDA" w:rsidRDefault="006240E7" w:rsidP="00707196">
      <w:pPr>
        <w:pStyle w:val="B2"/>
        <w:rPr>
          <w:noProof/>
        </w:rPr>
      </w:pPr>
      <w:ins w:id="19" w:author="RAN2#109-e" w:date="2020-03-09T10:48:00Z">
        <w:r>
          <w:rPr>
            <w:noProof/>
          </w:rPr>
          <w:t>-</w:t>
        </w:r>
        <w:r>
          <w:rPr>
            <w:noProof/>
          </w:rPr>
          <w:tab/>
          <w:t xml:space="preserve">if this is the first downlink assignment </w:t>
        </w:r>
      </w:ins>
      <w:ins w:id="20" w:author="RAN2#109-e" w:date="2020-03-09T10:53:00Z">
        <w:r w:rsidR="00C6664F">
          <w:rPr>
            <w:noProof/>
          </w:rPr>
          <w:t>correspon</w:t>
        </w:r>
      </w:ins>
      <w:ins w:id="21" w:author="RAN2#109-e" w:date="2020-03-09T12:34:00Z">
        <w:r w:rsidR="002B0942">
          <w:rPr>
            <w:noProof/>
          </w:rPr>
          <w:t>d</w:t>
        </w:r>
      </w:ins>
      <w:ins w:id="22" w:author="RAN2#109-e" w:date="2020-03-09T10:53:00Z">
        <w:r w:rsidR="00C6664F">
          <w:rPr>
            <w:noProof/>
          </w:rPr>
          <w:t>ing to</w:t>
        </w:r>
      </w:ins>
      <w:ins w:id="23" w:author="RAN2#109-e" w:date="2020-03-09T11:08:00Z">
        <w:r w:rsidR="0027135F">
          <w:rPr>
            <w:noProof/>
          </w:rPr>
          <w:t xml:space="preserve"> uplink</w:t>
        </w:r>
      </w:ins>
      <w:ins w:id="24" w:author="RAN2#109-e" w:date="2020-03-09T11:09:00Z">
        <w:r w:rsidR="0027135F">
          <w:rPr>
            <w:noProof/>
          </w:rPr>
          <w:t xml:space="preserve"> transmission using</w:t>
        </w:r>
      </w:ins>
      <w:ins w:id="25" w:author="RAN2#109-e" w:date="2020-03-09T10:53:00Z">
        <w:r w:rsidR="00C6664F">
          <w:rPr>
            <w:noProof/>
          </w:rPr>
          <w:t xml:space="preserve"> previous preconfigured uplink grant </w:t>
        </w:r>
      </w:ins>
      <w:ins w:id="26" w:author="RAN2#109-e" w:date="2020-03-09T10:49:00Z">
        <w:r w:rsidR="00C6664F">
          <w:rPr>
            <w:noProof/>
          </w:rPr>
          <w:t>for</w:t>
        </w:r>
      </w:ins>
      <w:ins w:id="27" w:author="RAN2#109-e" w:date="2020-03-09T10:53:00Z">
        <w:r w:rsidR="00C6664F">
          <w:rPr>
            <w:noProof/>
          </w:rPr>
          <w:t xml:space="preserve"> this</w:t>
        </w:r>
      </w:ins>
      <w:ins w:id="28" w:author="RAN2#109-e" w:date="2020-03-09T10:49:00Z">
        <w:r w:rsidR="00C6664F">
          <w:rPr>
            <w:noProof/>
          </w:rPr>
          <w:t xml:space="preserve"> Preconfigured Uplinkg Resource C-RNTI</w:t>
        </w:r>
      </w:ins>
      <w:r w:rsidR="009F1426" w:rsidRPr="009F3BDA">
        <w:rPr>
          <w:noProof/>
        </w:rPr>
        <w:t>:</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lastRenderedPageBreak/>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w:t>
      </w:r>
      <w:proofErr w:type="gramStart"/>
      <w:r w:rsidR="00366139" w:rsidRPr="009F3BDA">
        <w:t>floor(</w:t>
      </w:r>
      <w:proofErr w:type="gramEnd"/>
      <w:r w:rsidR="00366139" w:rsidRPr="009F3BDA">
        <w:t>CURRENT_TTI/</w:t>
      </w:r>
      <w:proofErr w:type="spellStart"/>
      <w:r w:rsidR="00366139" w:rsidRPr="009F3BDA">
        <w:rPr>
          <w:i/>
        </w:rPr>
        <w:t>semiPersistSchedIntervalDL</w:t>
      </w:r>
      <w:proofErr w:type="spellEnd"/>
      <w:r w:rsidR="00366139" w:rsidRPr="009F3BDA">
        <w:t xml:space="preserve">)] modulo </w:t>
      </w:r>
      <w:proofErr w:type="spellStart"/>
      <w:r w:rsidR="00366139" w:rsidRPr="009F3BDA">
        <w:rPr>
          <w:i/>
        </w:rPr>
        <w:t>numberOfConfSPS</w:t>
      </w:r>
      <w:proofErr w:type="spellEnd"/>
      <w:r w:rsidR="00366139" w:rsidRPr="009F3BDA">
        <w:rPr>
          <w:i/>
        </w:rPr>
        <w:t>-Processes</w:t>
      </w:r>
      <w:r w:rsidR="00366139" w:rsidRPr="009F3BDA">
        <w:rPr>
          <w:iCs/>
        </w:rPr>
        <w:t>,</w:t>
      </w:r>
    </w:p>
    <w:p w14:paraId="1D082B85" w14:textId="77777777" w:rsidR="00DE0020" w:rsidRPr="009F3BDA" w:rsidRDefault="00366139" w:rsidP="00DE0020">
      <w:pPr>
        <w:pStyle w:val="B2"/>
      </w:pPr>
      <w:r w:rsidRPr="009F3BDA">
        <w:t>where CURRENT_TTI</w:t>
      </w:r>
      <w:proofErr w:type="gramStart"/>
      <w:r w:rsidRPr="009F3BDA">
        <w:t>=[</w:t>
      </w:r>
      <w:proofErr w:type="gramEnd"/>
      <w:r w:rsidRPr="009F3BDA">
        <w:t>(SFN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w:t>
      </w:r>
      <w:proofErr w:type="gramStart"/>
      <w:r w:rsidRPr="009F3BDA">
        <w:t>floor(</w:t>
      </w:r>
      <w:proofErr w:type="gramEnd"/>
      <w:r w:rsidRPr="009F3BDA">
        <w:t>C</w:t>
      </w:r>
      <w:r w:rsidRPr="009F3BDA">
        <w:rPr>
          <w:i/>
        </w:rPr>
        <w:t>URRENT_TTI/</w:t>
      </w:r>
      <w:proofErr w:type="spellStart"/>
      <w:r w:rsidRPr="009F3BDA">
        <w:rPr>
          <w:i/>
        </w:rPr>
        <w:t>semiPersistSchedIntervalDL-sTTI</w:t>
      </w:r>
      <w:proofErr w:type="spellEnd"/>
      <w:r w:rsidRPr="009F3BDA">
        <w:t xml:space="preserve">)] modulo </w:t>
      </w:r>
      <w:proofErr w:type="spellStart"/>
      <w:r w:rsidRPr="009F3BDA">
        <w:rPr>
          <w:i/>
        </w:rPr>
        <w:t>numberOfConfSPS</w:t>
      </w:r>
      <w:proofErr w:type="spellEnd"/>
      <w:r w:rsidRPr="009F3BDA">
        <w:rPr>
          <w:i/>
        </w:rPr>
        <w:t>-Processes-</w:t>
      </w:r>
      <w:proofErr w:type="spellStart"/>
      <w:r w:rsidRPr="009F3BDA">
        <w:rPr>
          <w:i/>
        </w:rPr>
        <w:t>sTTI</w:t>
      </w:r>
      <w:proofErr w:type="spellEnd"/>
      <w:r w:rsidRPr="009F3BDA">
        <w:t>,</w:t>
      </w:r>
    </w:p>
    <w:p w14:paraId="1D082B88" w14:textId="77777777" w:rsidR="00366139" w:rsidRPr="009F3BDA" w:rsidRDefault="00DE0020" w:rsidP="00DE0020">
      <w:pPr>
        <w:pStyle w:val="B2"/>
        <w:ind w:left="567" w:firstLine="0"/>
      </w:pPr>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Refer to 5.10.1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lastRenderedPageBreak/>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proofErr w:type="gramStart"/>
      <w:r w:rsidRPr="009F3BDA">
        <w:t>floor(</w:t>
      </w:r>
      <w:proofErr w:type="gramEnd"/>
      <w:r w:rsidRPr="009F3BDA">
        <w:t>SFN/2) modulo 4, where SFN is the system frame number.</w:t>
      </w:r>
    </w:p>
    <w:p w14:paraId="1D082B8F"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proofErr w:type="spellStart"/>
      <w:r w:rsidRPr="009F3BDA">
        <w:rPr>
          <w:i/>
          <w:iCs/>
        </w:rPr>
        <w:t>SystemInformation</w:t>
      </w:r>
      <w:proofErr w:type="spellEnd"/>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w:t>
      </w:r>
      <w:proofErr w:type="gramStart"/>
      <w:r w:rsidRPr="009F3BDA">
        <w:rPr>
          <w:lang w:eastAsia="zh-CN"/>
        </w:rPr>
        <w:t>0,1,…</w:t>
      </w:r>
      <w:proofErr w:type="gramEnd"/>
      <w:r w:rsidRPr="009F3BDA">
        <w:rPr>
          <w:lang w:eastAsia="zh-CN"/>
        </w:rPr>
        <w:t xml:space="preserve">,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Pr="009F3BDA">
        <w:t>–</w:t>
      </w:r>
      <w:r w:rsidRPr="009F3BDA">
        <w:rPr>
          <w:lang w:eastAsia="zh-CN"/>
        </w:rPr>
        <w:t>1,</w:t>
      </w:r>
      <w:r w:rsidRPr="009F3BDA">
        <w:t xml:space="preserve"> where </w:t>
      </w:r>
      <w:r w:rsidRPr="009F3BDA">
        <w:rPr>
          <w:i/>
        </w:rPr>
        <w:t>i</w:t>
      </w:r>
      <w:r w:rsidRPr="009F3BDA">
        <w:t xml:space="preserve"> denotes the subframe number within the SI window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29"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29"/>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30" w:author="Ericsson-RAN2#108" w:date="2019-12-05T11:07:00Z">
        <w:r w:rsidR="00190C6E">
          <w:rPr>
            <w:noProof/>
          </w:rPr>
          <w:t xml:space="preserve"> or preconfigured</w:t>
        </w:r>
      </w:ins>
      <w:ins w:id="31" w:author="Ericsson-RAN2#108" w:date="2019-12-15T16:48:00Z">
        <w:r w:rsidR="00190C6E">
          <w:rPr>
            <w:noProof/>
          </w:rPr>
          <w:t xml:space="preserve"> for PUR</w:t>
        </w:r>
      </w:ins>
      <w:ins w:id="32" w:author="Ericsson-RAN2#108" w:date="2019-12-05T11:08:00Z">
        <w:r w:rsidR="00190C6E">
          <w:rPr>
            <w:noProof/>
          </w:rPr>
          <w:t xml:space="preserve"> (see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w:t>
      </w:r>
      <w:r w:rsidR="00487228" w:rsidRPr="009F3BDA">
        <w:rPr>
          <w:noProof/>
        </w:rPr>
        <w:lastRenderedPageBreak/>
        <w:t>uplink spatial multiplexing, the MAC layer can receive up to two grants (one per HARQ process) for the same TTI from lower layers.</w:t>
      </w:r>
    </w:p>
    <w:p w14:paraId="1D082BD3" w14:textId="4A9AEC5F"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ins w:id="33" w:author="RAN2#109-e" w:date="2020-03-09T11:34:00Z">
        <w:r w:rsidR="00003654">
          <w:rPr>
            <w:noProof/>
          </w:rPr>
          <w:t>;</w:t>
        </w:r>
      </w:ins>
      <w:ins w:id="34" w:author="RAN2#109-e" w:date="2020-03-09T11:35:00Z">
        <w:r w:rsidR="00003654">
          <w:rPr>
            <w:noProof/>
          </w:rPr>
          <w:t xml:space="preserve"> o</w:t>
        </w:r>
      </w:ins>
      <w:ins w:id="35" w:author="RAN2#109-e" w:date="2020-03-09T11:22:00Z">
        <w:r w:rsidR="002A2E98">
          <w:rPr>
            <w:noProof/>
          </w:rPr>
          <w:t>r if the MAC ent</w:t>
        </w:r>
      </w:ins>
      <w:ins w:id="36" w:author="RAN2#109-e" w:date="2020-03-09T11:23:00Z">
        <w:r w:rsidR="002A2E98">
          <w:rPr>
            <w:noProof/>
          </w:rPr>
          <w:t>ity has Preconfigured Uplink Resource C-RNTI</w:t>
        </w:r>
      </w:ins>
      <w:ins w:id="37" w:author="RAN2#109-e" w:date="2020-03-09T13:02:00Z">
        <w:r w:rsidR="00DB7117">
          <w:rPr>
            <w:noProof/>
          </w:rPr>
          <w:t>,</w:t>
        </w:r>
      </w:ins>
      <w:ins w:id="38" w:author="RAN2#109-e" w:date="2020-03-09T11:35:00Z">
        <w:r w:rsidR="00003654">
          <w:rPr>
            <w:noProof/>
          </w:rPr>
          <w:t xml:space="preserve"> the MAC entity shall for each TTI</w:t>
        </w:r>
      </w:ins>
      <w:ins w:id="39" w:author="RAN2#109-e" w:date="2020-03-09T11:28:00Z">
        <w:r w:rsidR="00035CE8" w:rsidRPr="00035CE8">
          <w:rPr>
            <w:noProof/>
          </w:rPr>
          <w:t xml:space="preserve"> </w:t>
        </w:r>
      </w:ins>
      <w:ins w:id="40" w:author="RAN2#109-e" w:date="2020-03-09T11:35:00Z">
        <w:r w:rsidR="00003654">
          <w:rPr>
            <w:noProof/>
          </w:rPr>
          <w:t xml:space="preserve">and </w:t>
        </w:r>
      </w:ins>
      <w:ins w:id="41" w:author="RAN2#109-e" w:date="2020-03-09T11:28:00Z">
        <w:r w:rsidR="00035CE8" w:rsidRPr="009F3BDA">
          <w:rPr>
            <w:noProof/>
          </w:rPr>
          <w:t>for each grant received for this TTI</w:t>
        </w:r>
      </w:ins>
      <w:r w:rsidR="00ED2C6E" w:rsidRPr="009F3BDA">
        <w:rPr>
          <w:noProof/>
        </w:rPr>
        <w:t>:</w:t>
      </w:r>
    </w:p>
    <w:p w14:paraId="1D082BD4" w14:textId="632B26F8" w:rsidR="00ED2C6E" w:rsidRPr="009F3BDA" w:rsidRDefault="00ED2C6E" w:rsidP="00707196">
      <w:pPr>
        <w:pStyle w:val="B1"/>
        <w:rPr>
          <w:noProof/>
        </w:rPr>
      </w:pPr>
      <w:r w:rsidRPr="009F3BDA">
        <w:rPr>
          <w:noProof/>
        </w:rPr>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w:t>
      </w:r>
      <w:ins w:id="42" w:author="RAN2#109-e" w:date="2020-03-09T11:23:00Z">
        <w:r w:rsidR="002A2E98">
          <w:rPr>
            <w:noProof/>
          </w:rPr>
          <w:t>, Preconfigured Uplink Resource C-RNTI</w:t>
        </w:r>
      </w:ins>
      <w:r w:rsidRPr="009F3BDA">
        <w:rPr>
          <w:noProof/>
        </w:rPr>
        <w:t xml:space="preserve">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0930E153"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lastRenderedPageBreak/>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094EEFDC" w:rsidR="00ED2C6E" w:rsidRPr="009F3BDA" w:rsidRDefault="002F4A33" w:rsidP="002F4A33">
      <w:pPr>
        <w:pStyle w:val="B2"/>
        <w:rPr>
          <w:noProof/>
        </w:rPr>
      </w:pPr>
      <w:r w:rsidRPr="009F3BDA">
        <w:rPr>
          <w:noProof/>
        </w:rPr>
        <w:t>-</w:t>
      </w:r>
      <w:r w:rsidRPr="009F3BDA">
        <w:rPr>
          <w:noProof/>
        </w:rPr>
        <w:tab/>
      </w:r>
      <w:ins w:id="43" w:author="RAN2#109-e" w:date="2020-03-09T11:26:00Z">
        <w:r w:rsidR="00321381">
          <w:rPr>
            <w:noProof/>
          </w:rPr>
          <w:t xml:space="preserve">except for </w:t>
        </w:r>
      </w:ins>
      <w:ins w:id="44" w:author="RAN2#109-e" w:date="2020-03-09T11:27:00Z">
        <w:r w:rsidR="00321381">
          <w:rPr>
            <w:noProof/>
          </w:rPr>
          <w:t xml:space="preserve">preconfigured </w:t>
        </w:r>
      </w:ins>
      <w:ins w:id="45" w:author="RAN2#109-e" w:date="2020-03-09T12:37:00Z">
        <w:r w:rsidR="00514068">
          <w:rPr>
            <w:noProof/>
          </w:rPr>
          <w:t xml:space="preserve">uplink </w:t>
        </w:r>
      </w:ins>
      <w:ins w:id="46" w:author="RAN2#109-e" w:date="2020-03-09T11:27:00Z">
        <w:r w:rsidR="00321381">
          <w:rPr>
            <w:noProof/>
          </w:rPr>
          <w:t>grant for PUR</w:t>
        </w:r>
      </w:ins>
      <w:ins w:id="47" w:author="RAN2#109-e" w:date="2020-03-09T11:37:00Z">
        <w:r w:rsidR="00743F63">
          <w:rPr>
            <w:noProof/>
          </w:rPr>
          <w:t xml:space="preserve">, </w:t>
        </w:r>
      </w:ins>
      <w:r w:rsidRPr="009F3BDA">
        <w:rPr>
          <w:noProof/>
        </w:rPr>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lastRenderedPageBreak/>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proofErr w:type="spellStart"/>
      <w:r w:rsidR="00CA2455" w:rsidRPr="009F3BDA">
        <w:t>Sp</w:t>
      </w:r>
      <w:r w:rsidR="003719E4" w:rsidRPr="009F3BDA">
        <w:t>Cell</w:t>
      </w:r>
      <w:proofErr w:type="spellEnd"/>
      <w:r w:rsidR="003719E4" w:rsidRPr="009F3BDA">
        <w:t xml:space="preserve">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w:t>
      </w:r>
      <w:proofErr w:type="spellStart"/>
      <w:r w:rsidR="004C6BB5" w:rsidRPr="009F3BDA">
        <w:t>Sidelink</w:t>
      </w:r>
      <w:proofErr w:type="spellEnd"/>
      <w:r w:rsidR="004C6BB5" w:rsidRPr="009F3BDA">
        <w:t xml:space="preserve"> Discovery gap for reception and indicates an UL-SCH transmission during a </w:t>
      </w:r>
      <w:proofErr w:type="spellStart"/>
      <w:r w:rsidR="004C6BB5" w:rsidRPr="009F3BDA">
        <w:t>Sidelink</w:t>
      </w:r>
      <w:proofErr w:type="spellEnd"/>
      <w:r w:rsidR="004C6BB5" w:rsidRPr="009F3BDA">
        <w:t xml:space="preserve"> Discovery gap for transmission with a SL-DCH transmission, the MAC entity processes the grant but does not transmit on UL-SCH.</w:t>
      </w:r>
      <w:r w:rsidR="00CA3DFB" w:rsidRPr="009F3BDA">
        <w:t xml:space="preserve"> When a configured uplink grant indicates an UL-SCH transmission during a V2X </w:t>
      </w:r>
      <w:proofErr w:type="spellStart"/>
      <w:r w:rsidR="00CA3DFB" w:rsidRPr="009F3BDA">
        <w:t>sidelink</w:t>
      </w:r>
      <w:proofErr w:type="spellEnd"/>
      <w:r w:rsidR="00CA3DFB" w:rsidRPr="009F3BDA">
        <w:t xml:space="preserve"> communication transmission and transmission of V2X </w:t>
      </w:r>
      <w:proofErr w:type="spellStart"/>
      <w:r w:rsidR="00CA3DFB" w:rsidRPr="009F3BDA">
        <w:t>sidelink</w:t>
      </w:r>
      <w:proofErr w:type="spellEnd"/>
      <w:r w:rsidR="00CA3DFB" w:rsidRPr="009F3BDA">
        <w:t xml:space="preserve">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proofErr w:type="spellStart"/>
      <w:r w:rsidR="00CB347B" w:rsidRPr="009F3BDA">
        <w:rPr>
          <w:i/>
        </w:rPr>
        <w:t>harq</w:t>
      </w:r>
      <w:proofErr w:type="spellEnd"/>
      <w:r w:rsidR="00CB347B" w:rsidRPr="009F3BDA">
        <w:rPr>
          <w:i/>
        </w:rPr>
        <w:t>-</w:t>
      </w:r>
      <w:proofErr w:type="spellStart"/>
      <w:r w:rsidR="00CB347B" w:rsidRPr="009F3BDA">
        <w:rPr>
          <w:i/>
        </w:rPr>
        <w:t>ProcID</w:t>
      </w:r>
      <w:proofErr w:type="spellEnd"/>
      <w:r w:rsidR="00CB347B" w:rsidRPr="009F3BDA">
        <w:rPr>
          <w:i/>
        </w:rPr>
        <w:t>-offset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HARQ Process ID = [</w:t>
      </w:r>
      <w:proofErr w:type="gramStart"/>
      <w:r w:rsidR="001E2C0F" w:rsidRPr="009F3BDA">
        <w:t>floor(</w:t>
      </w:r>
      <w:proofErr w:type="gramEnd"/>
      <w:r w:rsidR="001E2C0F" w:rsidRPr="009F3BDA">
        <w:t>CURRENT_TTI/</w:t>
      </w:r>
      <w:proofErr w:type="spellStart"/>
      <w:r w:rsidR="001E2C0F" w:rsidRPr="009F3BDA">
        <w:t>semiPersistSchedIntervalUL</w:t>
      </w:r>
      <w:proofErr w:type="spellEnd"/>
      <w:r w:rsidR="001E2C0F" w:rsidRPr="009F3BDA">
        <w:t xml:space="preserve">)] modulo </w:t>
      </w:r>
      <w:proofErr w:type="spellStart"/>
      <w:r w:rsidR="001E2C0F" w:rsidRPr="009F3BDA">
        <w:rPr>
          <w:iCs/>
        </w:rPr>
        <w:t>numberOfConfUlSPS</w:t>
      </w:r>
      <w:proofErr w:type="spellEnd"/>
      <w:r w:rsidR="001E2C0F" w:rsidRPr="009F3BDA">
        <w:rPr>
          <w:iCs/>
        </w:rPr>
        <w:t>-Processes,</w:t>
      </w:r>
    </w:p>
    <w:p w14:paraId="1D082C0E" w14:textId="77777777" w:rsidR="002044D1" w:rsidRPr="009F3BDA" w:rsidRDefault="001E2C0F" w:rsidP="00DE0020">
      <w:pPr>
        <w:ind w:left="567"/>
      </w:pPr>
      <w:r w:rsidRPr="009F3BDA">
        <w:t>where CURRENT_TTI</w:t>
      </w:r>
      <w:proofErr w:type="gramStart"/>
      <w:r w:rsidRPr="009F3BDA">
        <w:t>=[</w:t>
      </w:r>
      <w:proofErr w:type="gramEnd"/>
      <w:r w:rsidRPr="009F3BDA">
        <w:t>(SFN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w:t>
      </w:r>
      <w:proofErr w:type="gramStart"/>
      <w:r w:rsidRPr="009F3BDA">
        <w:t>floor(</w:t>
      </w:r>
      <w:proofErr w:type="gramEnd"/>
      <w:r w:rsidRPr="009F3BDA">
        <w:t>CURRENT_TTI/</w:t>
      </w:r>
      <w:proofErr w:type="spellStart"/>
      <w:r w:rsidRPr="009F3BDA">
        <w:rPr>
          <w:i/>
        </w:rPr>
        <w:t>semiPersistSchedIntervalUL-sTTI</w:t>
      </w:r>
      <w:proofErr w:type="spellEnd"/>
      <w:r w:rsidRPr="009F3BDA">
        <w:t xml:space="preserve">)] modulo </w:t>
      </w:r>
      <w:proofErr w:type="spellStart"/>
      <w:r w:rsidRPr="009F3BDA">
        <w:rPr>
          <w:i/>
        </w:rPr>
        <w:t>numberOfConfUlSPS</w:t>
      </w:r>
      <w:proofErr w:type="spellEnd"/>
      <w:r w:rsidRPr="009F3BDA">
        <w:rPr>
          <w:i/>
        </w:rPr>
        <w:t>-Processes-</w:t>
      </w:r>
      <w:proofErr w:type="spellStart"/>
      <w:r w:rsidRPr="009F3BDA">
        <w:rPr>
          <w:i/>
        </w:rPr>
        <w:t>sTTI</w:t>
      </w:r>
      <w:proofErr w:type="spellEnd"/>
      <w:r w:rsidRPr="009F3BDA">
        <w:t>,</w:t>
      </w:r>
    </w:p>
    <w:p w14:paraId="1D082C11" w14:textId="77777777" w:rsidR="00DE0020" w:rsidRPr="009F3BDA" w:rsidRDefault="00DE0020" w:rsidP="00DE0020">
      <w:pPr>
        <w:ind w:left="567"/>
      </w:pPr>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and it refers to the short TTI occasion where the first transmission of a bundle takes place. Refer to 5.10.2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p>
    <w:p w14:paraId="1D082C12" w14:textId="77777777" w:rsidR="002044D1" w:rsidRPr="009F3BDA" w:rsidRDefault="002044D1" w:rsidP="002044D1">
      <w:r w:rsidRPr="009F3BDA">
        <w:t xml:space="preserve">For </w:t>
      </w:r>
      <w:proofErr w:type="spellStart"/>
      <w:r w:rsidRPr="009F3BDA">
        <w:t>preallocated</w:t>
      </w:r>
      <w:proofErr w:type="spellEnd"/>
      <w:r w:rsidRPr="009F3BDA">
        <w:t xml:space="preserve">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w:t>
      </w:r>
      <w:proofErr w:type="gramStart"/>
      <w:r w:rsidRPr="009F3BDA">
        <w:t>floor(</w:t>
      </w:r>
      <w:proofErr w:type="gramEnd"/>
      <w:r w:rsidRPr="009F3BDA">
        <w:t>CURRENT_TTI/</w:t>
      </w:r>
      <w:r w:rsidRPr="009F3BDA">
        <w:rPr>
          <w:i/>
        </w:rPr>
        <w:t>ul-</w:t>
      </w:r>
      <w:proofErr w:type="spellStart"/>
      <w:r w:rsidRPr="009F3BDA">
        <w:rPr>
          <w:i/>
        </w:rPr>
        <w:t>SchedInterval</w:t>
      </w:r>
      <w:proofErr w:type="spellEnd"/>
      <w:r w:rsidRPr="009F3BDA">
        <w:t xml:space="preserve">)] modulo </w:t>
      </w:r>
      <w:proofErr w:type="spellStart"/>
      <w:r w:rsidRPr="009F3BDA">
        <w:rPr>
          <w:i/>
          <w:iCs/>
        </w:rPr>
        <w:t>numberOfConfUL</w:t>
      </w:r>
      <w:proofErr w:type="spellEnd"/>
      <w:r w:rsidRPr="009F3BDA">
        <w:rPr>
          <w:i/>
          <w:iCs/>
        </w:rPr>
        <w:t>-Processes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9F3BDA">
        <w:rPr>
          <w:i/>
        </w:rPr>
        <w:t>aul</w:t>
      </w:r>
      <w:proofErr w:type="spellEnd"/>
      <w:r w:rsidRPr="009F3BDA">
        <w:rPr>
          <w:i/>
        </w:rPr>
        <w:t>-</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proofErr w:type="spellStart"/>
      <w:r w:rsidRPr="009F3BDA">
        <w:rPr>
          <w:i/>
        </w:rPr>
        <w:t>harq</w:t>
      </w:r>
      <w:proofErr w:type="spellEnd"/>
      <w:r w:rsidRPr="009F3BDA">
        <w:rPr>
          <w:i/>
        </w:rPr>
        <w:t>-</w:t>
      </w:r>
      <w:proofErr w:type="spellStart"/>
      <w:r w:rsidRPr="009F3BDA">
        <w:rPr>
          <w:i/>
        </w:rPr>
        <w:t>ProcID</w:t>
      </w:r>
      <w:proofErr w:type="spellEnd"/>
      <w:r w:rsidRPr="009F3BDA">
        <w:rPr>
          <w:i/>
        </w:rPr>
        <w:t>-offset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w:t>
      </w:r>
      <w:proofErr w:type="gramStart"/>
      <w:r w:rsidR="002F4A33" w:rsidRPr="009F3BDA">
        <w:t>floor(</w:t>
      </w:r>
      <w:proofErr w:type="gramEnd"/>
      <w:r w:rsidR="002F4A33" w:rsidRPr="009F3BDA">
        <w:t>CURRENT_TTI/</w:t>
      </w:r>
      <w:proofErr w:type="spellStart"/>
      <w:r w:rsidR="002F4A33" w:rsidRPr="009F3BDA">
        <w:rPr>
          <w:i/>
        </w:rPr>
        <w:t>semiPersistSchedIntervalUL</w:t>
      </w:r>
      <w:proofErr w:type="spellEnd"/>
      <w:r w:rsidR="002F4A33" w:rsidRPr="009F3BDA">
        <w:t xml:space="preserve">)] modulo </w:t>
      </w:r>
      <w:proofErr w:type="spellStart"/>
      <w:r w:rsidR="002F4A33" w:rsidRPr="009F3BDA">
        <w:rPr>
          <w:i/>
        </w:rPr>
        <w:t>numberOfConfUlSPS</w:t>
      </w:r>
      <w:proofErr w:type="spellEnd"/>
      <w:r w:rsidR="002F4A33" w:rsidRPr="009F3BDA">
        <w:rPr>
          <w:i/>
        </w:rPr>
        <w:t>-Processes</w:t>
      </w:r>
      <w:r w:rsidR="002F4A33" w:rsidRPr="009F3BDA">
        <w:t xml:space="preserve"> + </w:t>
      </w:r>
      <w:proofErr w:type="spellStart"/>
      <w:r w:rsidR="002F4A33" w:rsidRPr="009F3BDA">
        <w:rPr>
          <w:i/>
        </w:rPr>
        <w:t>harq</w:t>
      </w:r>
      <w:proofErr w:type="spellEnd"/>
      <w:r w:rsidR="002F4A33" w:rsidRPr="009F3BDA">
        <w:rPr>
          <w:i/>
        </w:rPr>
        <w:t>-</w:t>
      </w:r>
      <w:proofErr w:type="spellStart"/>
      <w:r w:rsidR="002F4A33" w:rsidRPr="009F3BDA">
        <w:rPr>
          <w:i/>
        </w:rPr>
        <w:t>ProcID</w:t>
      </w:r>
      <w:proofErr w:type="spellEnd"/>
      <w:r w:rsidR="002F4A33" w:rsidRPr="009F3BDA">
        <w:rPr>
          <w:i/>
        </w:rPr>
        <w:t>-offset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w:t>
      </w:r>
      <w:proofErr w:type="gramStart"/>
      <w:r w:rsidRPr="009F3BDA">
        <w:t>floor(</w:t>
      </w:r>
      <w:proofErr w:type="gramEnd"/>
      <w:r w:rsidRPr="009F3BDA">
        <w:t>CURRENT_TTI/</w:t>
      </w:r>
      <w:proofErr w:type="spellStart"/>
      <w:r w:rsidRPr="009F3BDA">
        <w:rPr>
          <w:i/>
        </w:rPr>
        <w:t>semiPersistSchedIntervalUL-sTTI</w:t>
      </w:r>
      <w:proofErr w:type="spellEnd"/>
      <w:r w:rsidRPr="009F3BDA">
        <w:t xml:space="preserve">)] modulo </w:t>
      </w:r>
      <w:proofErr w:type="spellStart"/>
      <w:r w:rsidRPr="009F3BDA">
        <w:rPr>
          <w:i/>
        </w:rPr>
        <w:t>numberOfConfUlSPS</w:t>
      </w:r>
      <w:proofErr w:type="spellEnd"/>
      <w:r w:rsidRPr="009F3BDA">
        <w:rPr>
          <w:i/>
        </w:rPr>
        <w:t>-Processes-</w:t>
      </w:r>
      <w:proofErr w:type="spellStart"/>
      <w:r w:rsidRPr="009F3BDA">
        <w:rPr>
          <w:i/>
        </w:rPr>
        <w:t>sTTI</w:t>
      </w:r>
      <w:proofErr w:type="spellEnd"/>
      <w:r w:rsidRPr="009F3BDA">
        <w:rPr>
          <w:i/>
        </w:rPr>
        <w:t xml:space="preserve"> </w:t>
      </w:r>
      <w:r w:rsidRPr="009F3BDA">
        <w:t xml:space="preserve">+ </w:t>
      </w:r>
      <w:proofErr w:type="spellStart"/>
      <w:r w:rsidRPr="009F3BDA">
        <w:t>harq</w:t>
      </w:r>
      <w:proofErr w:type="spellEnd"/>
      <w:r w:rsidRPr="009F3BDA">
        <w:t>-</w:t>
      </w:r>
      <w:proofErr w:type="spellStart"/>
      <w:r w:rsidRPr="009F3BDA">
        <w:t>ProcID</w:t>
      </w:r>
      <w:proofErr w:type="spellEnd"/>
      <w:r w:rsidRPr="009F3BDA">
        <w:t>-offset,</w:t>
      </w:r>
    </w:p>
    <w:p w14:paraId="1D082C1C" w14:textId="77777777" w:rsidR="00321193" w:rsidRPr="009F3BDA" w:rsidRDefault="0045080A" w:rsidP="00321193">
      <w:r w:rsidRPr="009F3BDA">
        <w:lastRenderedPageBreak/>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and it refers to the short TTI occasion where the first transmission of a bundle takes place. Refer to 5.10.2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r w:rsidR="00321193" w:rsidRPr="009F3BDA">
        <w:t xml:space="preserve"> </w:t>
      </w:r>
      <w:r w:rsidR="00ED16E4" w:rsidRPr="009F3BDA">
        <w:t xml:space="preserve">For NB-IoT, </w:t>
      </w:r>
      <w:bookmarkStart w:id="48" w:name="OLE_LINK183"/>
      <w:bookmarkStart w:id="49" w:name="OLE_LINK184"/>
      <w:r w:rsidR="00ED16E4" w:rsidRPr="009F3BDA">
        <w:t>for configured uplink grants for BSR, the HARQ Process ID is set to 0</w:t>
      </w:r>
      <w:bookmarkEnd w:id="48"/>
      <w:bookmarkEnd w:id="49"/>
      <w:r w:rsidR="00ED16E4" w:rsidRPr="009F3BDA">
        <w:t>.</w:t>
      </w:r>
    </w:p>
    <w:p w14:paraId="1D082C1D" w14:textId="77777777" w:rsidR="00321193" w:rsidRPr="009F3BDA" w:rsidRDefault="00321193" w:rsidP="00321193">
      <w:r w:rsidRPr="009F3BDA">
        <w:t xml:space="preserve">If the MAC entity is configured with Short Processing Time or short TTI and if </w:t>
      </w:r>
      <w:proofErr w:type="spellStart"/>
      <w:r w:rsidRPr="009F3BDA">
        <w:t>current_TTI</w:t>
      </w:r>
      <w:proofErr w:type="spellEnd"/>
      <w:r w:rsidRPr="009F3BDA">
        <w:t xml:space="preserve"> is a subframe TTI, the HARQ Process ID associated with this TTI is derived from the following equation for synchronous UL HARQ operation:</w:t>
      </w:r>
    </w:p>
    <w:p w14:paraId="1D082C1E" w14:textId="77777777" w:rsidR="00321193" w:rsidRPr="009F3BDA" w:rsidRDefault="00321193" w:rsidP="00321193">
      <w:r w:rsidRPr="009F3BDA">
        <w:t xml:space="preserve">HARQ Process ID = [SFN * </w:t>
      </w:r>
      <w:proofErr w:type="spellStart"/>
      <w:r w:rsidRPr="009F3BDA">
        <w:t>number_of_UL_PUSCH_SFs_per_radio_frame</w:t>
      </w:r>
      <w:proofErr w:type="spellEnd"/>
      <w:r w:rsidRPr="009F3BDA">
        <w:t xml:space="preserve"> + </w:t>
      </w:r>
      <w:proofErr w:type="spellStart"/>
      <w:r w:rsidRPr="009F3BDA">
        <w:t>index_of_UL_PUSCH_SF</w:t>
      </w:r>
      <w:proofErr w:type="spellEnd"/>
      <w:r w:rsidRPr="009F3BDA">
        <w:t xml:space="preserve">] modulo </w:t>
      </w:r>
      <w:proofErr w:type="spellStart"/>
      <w:r w:rsidRPr="009F3BDA">
        <w:t>number_of_UL_HARQ_processes</w:t>
      </w:r>
      <w:proofErr w:type="spellEnd"/>
      <w:r w:rsidRPr="009F3BDA">
        <w:t>.</w:t>
      </w:r>
    </w:p>
    <w:p w14:paraId="1D082C1F" w14:textId="77777777" w:rsidR="00321193" w:rsidRPr="009F3BDA" w:rsidRDefault="00321193" w:rsidP="00321193">
      <w:r w:rsidRPr="009F3BDA">
        <w:t xml:space="preserve">where </w:t>
      </w:r>
      <w:proofErr w:type="spellStart"/>
      <w:r w:rsidRPr="009F3BDA">
        <w:t>number_of_UL_PUSCH_SFs_per_radio_frame</w:t>
      </w:r>
      <w:proofErr w:type="spellEnd"/>
      <w:r w:rsidRPr="009F3BDA">
        <w:t xml:space="preserv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proofErr w:type="spellStart"/>
      <w:r w:rsidRPr="009F3BDA">
        <w:rPr>
          <w:i/>
        </w:rPr>
        <w:t>tdd</w:t>
      </w:r>
      <w:proofErr w:type="spellEnd"/>
      <w:r w:rsidRPr="009F3BDA">
        <w:rPr>
          <w:i/>
        </w:rPr>
        <w:t>-Config</w:t>
      </w:r>
      <w:r w:rsidR="00AA6A69" w:rsidRPr="009F3BDA">
        <w:t xml:space="preserve">, as specified in </w:t>
      </w:r>
      <w:r w:rsidR="00EB63D2" w:rsidRPr="009F3BDA">
        <w:t>TS 36.331 [</w:t>
      </w:r>
      <w:r w:rsidRPr="009F3BDA">
        <w:t xml:space="preserve">8] of the cell represent UL PUSCH subframes and additionally the subframes including </w:t>
      </w:r>
      <w:proofErr w:type="spellStart"/>
      <w:r w:rsidRPr="009F3BDA">
        <w:t>UpPTS</w:t>
      </w:r>
      <w:proofErr w:type="spellEnd"/>
      <w:r w:rsidRPr="009F3BDA">
        <w:t xml:space="preserve"> if the cell is configured with </w:t>
      </w:r>
      <w:r w:rsidRPr="009F3BDA">
        <w:rPr>
          <w:i/>
        </w:rPr>
        <w:t>symPUSCH-UpPts-r14</w:t>
      </w:r>
      <w:r w:rsidRPr="009F3BDA">
        <w:t>;</w:t>
      </w:r>
    </w:p>
    <w:p w14:paraId="48C3C7DE" w14:textId="4BCC3616" w:rsidR="00F777D2" w:rsidRDefault="00321193" w:rsidP="00F777D2">
      <w:r w:rsidRPr="009F3BDA">
        <w:t xml:space="preserve">and </w:t>
      </w:r>
      <w:proofErr w:type="spellStart"/>
      <w:r w:rsidRPr="009F3BDA">
        <w:t>index_of_UL_PUSCH_SF</w:t>
      </w:r>
      <w:proofErr w:type="spellEnd"/>
      <w:r w:rsidRPr="009F3BDA">
        <w:t xml:space="preserve"> is the index of a subframe that can be used for PUSCH within the radio frame, and </w:t>
      </w:r>
      <w:proofErr w:type="spellStart"/>
      <w:r w:rsidRPr="009F3BDA">
        <w:t>number_of_UL_HARQ_processes</w:t>
      </w:r>
      <w:proofErr w:type="spellEnd"/>
      <w:r w:rsidRPr="009F3BDA">
        <w:t xml:space="preserve"> is the number of parallel HARQ processes per HARQ entity for subframe TTI as specified in </w:t>
      </w:r>
      <w:r w:rsidR="00EB63D2" w:rsidRPr="009F3BDA">
        <w:t>TS 36.213 [</w:t>
      </w:r>
      <w:r w:rsidRPr="009F3BDA">
        <w:t>2], clause 8.</w:t>
      </w:r>
      <w:bookmarkStart w:id="50"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50"/>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51" w:name="OLE_LINK14"/>
      <w:r w:rsidR="00B36A91" w:rsidRPr="009F3BDA">
        <w:rPr>
          <w:rFonts w:eastAsia="Malgun Gothic"/>
          <w:noProof/>
        </w:rPr>
        <w:t>serving c</w:t>
      </w:r>
      <w:bookmarkEnd w:id="51"/>
      <w:r w:rsidR="00B36A91" w:rsidRPr="009F3BDA">
        <w:rPr>
          <w:rFonts w:eastAsia="Malgun Gothic"/>
          <w:noProof/>
        </w:rPr>
        <w:t xml:space="preserve">ells </w:t>
      </w:r>
      <w:bookmarkStart w:id="52"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52"/>
      <w:r w:rsidR="001201FD" w:rsidRPr="009F3BDA">
        <w:rPr>
          <w:rFonts w:eastAsia="Malgun Gothic"/>
          <w:noProof/>
        </w:rPr>
        <w:t xml:space="preserve">, for HARQ processes scheduled using short TTI, for HARQ processes scheduled </w:t>
      </w:r>
      <w:r w:rsidR="001201FD" w:rsidRPr="009F3BDA">
        <w:rPr>
          <w:rFonts w:eastAsia="Malgun Gothic"/>
          <w:noProof/>
        </w:rPr>
        <w:lastRenderedPageBreak/>
        <w:t>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35635E">
      <w:pPr>
        <w:pStyle w:val="B6"/>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53" w:author="Ericsson" w:date="2019-11-01T16:53:00Z"/>
          <w:noProof/>
        </w:rPr>
      </w:pPr>
      <w:r w:rsidRPr="00190C6E">
        <w:rPr>
          <w:noProof/>
        </w:rPr>
        <w:t xml:space="preserve"> </w:t>
      </w:r>
      <w:ins w:id="54"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55"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lastRenderedPageBreak/>
        <w:t>-</w:t>
      </w:r>
      <w:r w:rsidRPr="009F3BDA">
        <w:rPr>
          <w:noProof/>
        </w:rPr>
        <w:tab/>
        <w:t>else if</w:t>
      </w:r>
      <w:r w:rsidRPr="009F3BDA">
        <w:t xml:space="preserve"> </w:t>
      </w:r>
      <w:r w:rsidRPr="009F3BDA">
        <w:rPr>
          <w:noProof/>
        </w:rPr>
        <w:t xml:space="preserve">the MAC entity is configured with </w:t>
      </w:r>
      <w:proofErr w:type="spellStart"/>
      <w:r w:rsidRPr="009F3BDA">
        <w:rPr>
          <w:i/>
        </w:rPr>
        <w:t>semiPersistSchedIntervalUL</w:t>
      </w:r>
      <w:proofErr w:type="spellEnd"/>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uplink grant is a 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lastRenderedPageBreak/>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56"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56"/>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proofErr w:type="spellStart"/>
      <w:r w:rsidRPr="009F3BDA">
        <w:rPr>
          <w:i/>
        </w:rPr>
        <w:t>prioritisedBitRate</w:t>
      </w:r>
      <w:proofErr w:type="spellEnd"/>
      <w:r w:rsidRPr="009F3BDA">
        <w:rPr>
          <w:i/>
        </w:rPr>
        <w:t xml:space="preserv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proofErr w:type="spellStart"/>
      <w:r w:rsidRPr="009F3BDA">
        <w:rPr>
          <w:i/>
        </w:rPr>
        <w:t>laa</w:t>
      </w:r>
      <w:proofErr w:type="spellEnd"/>
      <w:r w:rsidRPr="009F3BDA">
        <w:rPr>
          <w:i/>
        </w:rPr>
        <w:t>-</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lastRenderedPageBreak/>
        <w:t>-</w:t>
      </w:r>
      <w:r w:rsidRPr="009F3BDA">
        <w:tab/>
        <w:t xml:space="preserve">if a logical channel has been configured with </w:t>
      </w:r>
      <w:proofErr w:type="spellStart"/>
      <w:r w:rsidRPr="009F3BDA">
        <w:rPr>
          <w:i/>
        </w:rPr>
        <w:t>lch-CellRestriction</w:t>
      </w:r>
      <w:proofErr w:type="spellEnd"/>
      <w:r w:rsidRPr="009F3BDA">
        <w:t xml:space="preserve"> and if PDCP duplication is activated, for this logical channel the MAC entity shall not consider the cells indicated by </w:t>
      </w:r>
      <w:proofErr w:type="spellStart"/>
      <w:r w:rsidRPr="009F3BDA">
        <w:rPr>
          <w:i/>
        </w:rPr>
        <w:t>lch-CellRestriction</w:t>
      </w:r>
      <w:proofErr w:type="spellEnd"/>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57"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8E0D709" w14:textId="36DE2FEE" w:rsidR="005C5F46" w:rsidRPr="009F3BDA" w:rsidRDefault="00E1584A" w:rsidP="003A09B5">
      <w:pPr>
        <w:ind w:left="568" w:hanging="284"/>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4ED4A8E4" w:rsidR="00073E27" w:rsidRPr="009F3BDA" w:rsidRDefault="00190C6E" w:rsidP="00190C6E">
      <w:pPr>
        <w:ind w:left="568" w:hanging="284"/>
        <w:rPr>
          <w:noProof/>
        </w:rPr>
      </w:pPr>
      <w:ins w:id="58" w:author="Ericsson" w:date="2019-09-06T15:44:00Z">
        <w:r>
          <w:rPr>
            <w:noProof/>
          </w:rPr>
          <w:t>-</w:t>
        </w:r>
        <w:r>
          <w:rPr>
            <w:noProof/>
          </w:rPr>
          <w:tab/>
          <w:t xml:space="preserve">MAC control element for </w:t>
        </w:r>
      </w:ins>
      <w:ins w:id="59" w:author="Ericsson-RAN2#108" w:date="2019-12-15T17:24:00Z">
        <w:r>
          <w:rPr>
            <w:noProof/>
          </w:rPr>
          <w:t>DCQR</w:t>
        </w:r>
      </w:ins>
      <w:ins w:id="60" w:author="RAN2#109-e" w:date="2020-03-04T23:21:00Z">
        <w:r w:rsidR="004C69FB">
          <w:rPr>
            <w:noProof/>
          </w:rPr>
          <w:t xml:space="preserve"> a</w:t>
        </w:r>
      </w:ins>
      <w:ins w:id="61" w:author="RAN2#109-e" w:date="2020-03-04T23:22:00Z">
        <w:r w:rsidR="003A45E3">
          <w:rPr>
            <w:noProof/>
          </w:rPr>
          <w:t>nd AS RAI</w:t>
        </w:r>
      </w:ins>
      <w:ins w:id="62" w:author="RAN2#109-e" w:date="2020-03-10T09:26:00Z">
        <w:r w:rsidR="00577617">
          <w:rPr>
            <w:noProof/>
          </w:rPr>
          <w:t>;</w:t>
        </w:r>
      </w:ins>
      <w:r>
        <w:rPr>
          <w:noProof/>
        </w:rPr>
        <w:tab/>
      </w:r>
      <w:r>
        <w:rPr>
          <w:noProof/>
        </w:rPr>
        <w:tab/>
      </w:r>
    </w:p>
    <w:p w14:paraId="1D082CBB" w14:textId="57637150" w:rsidR="00E1584A" w:rsidRDefault="00E1584A" w:rsidP="00707196">
      <w:pPr>
        <w:pStyle w:val="B1"/>
        <w:rPr>
          <w:ins w:id="63" w:author="RAN2#109-e" w:date="2020-03-09T23:46:00Z"/>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02BA4A47" w:rsidR="00073E27" w:rsidRDefault="00073E27" w:rsidP="00707196">
      <w:pPr>
        <w:pStyle w:val="B1"/>
        <w:rPr>
          <w:ins w:id="64" w:author="RAN2#109-e" w:date="2020-03-09T12:16:00Z"/>
          <w:noProof/>
        </w:rPr>
      </w:pPr>
      <w:r w:rsidRPr="009F3BDA">
        <w:rPr>
          <w:noProof/>
        </w:rPr>
        <w:t>-</w:t>
      </w:r>
      <w:r w:rsidRPr="009F3BDA">
        <w:rPr>
          <w:noProof/>
        </w:rPr>
        <w:tab/>
        <w:t>MAC control element for Sidelink BSR included for padding.</w:t>
      </w:r>
    </w:p>
    <w:p w14:paraId="3FC030CD" w14:textId="00AB0161" w:rsidR="009F09E1" w:rsidRPr="009F3BDA" w:rsidRDefault="00517789" w:rsidP="009F09E1">
      <w:pPr>
        <w:pStyle w:val="B1"/>
        <w:ind w:left="0" w:firstLine="0"/>
        <w:rPr>
          <w:noProof/>
        </w:rPr>
      </w:pPr>
      <w:ins w:id="65" w:author="RAN2#109-e" w:date="2020-03-09T23:51:00Z">
        <w:r>
          <w:rPr>
            <w:noProof/>
            <w:lang w:eastAsia="zh-CN"/>
          </w:rPr>
          <w:t>When</w:t>
        </w:r>
      </w:ins>
      <w:ins w:id="66" w:author="RAN2#109-e" w:date="2020-03-09T12:16:00Z">
        <w:r w:rsidR="009F09E1">
          <w:rPr>
            <w:noProof/>
            <w:lang w:eastAsia="zh-CN"/>
          </w:rPr>
          <w:t xml:space="preserve"> AS RAI</w:t>
        </w:r>
      </w:ins>
      <w:ins w:id="67" w:author="RAN2#109-e" w:date="2020-03-09T23:51:00Z">
        <w:r>
          <w:rPr>
            <w:noProof/>
            <w:lang w:eastAsia="zh-CN"/>
          </w:rPr>
          <w:t xml:space="preserve"> has been triggered, DCQR and AS RAI</w:t>
        </w:r>
      </w:ins>
      <w:ins w:id="68" w:author="RAN2#109-e" w:date="2020-03-09T12:16:00Z">
        <w:r w:rsidR="009F09E1">
          <w:rPr>
            <w:noProof/>
            <w:lang w:eastAsia="zh-CN"/>
          </w:rPr>
          <w:t xml:space="preserve"> MAC </w:t>
        </w:r>
      </w:ins>
      <w:ins w:id="69" w:author="RAN2#109-e" w:date="2020-03-10T09:41:00Z">
        <w:r w:rsidR="00C579F4">
          <w:rPr>
            <w:noProof/>
            <w:lang w:eastAsia="zh-CN"/>
          </w:rPr>
          <w:t>control element</w:t>
        </w:r>
      </w:ins>
      <w:ins w:id="70" w:author="RAN2#109-e" w:date="2020-03-09T12:16:00Z">
        <w:r w:rsidR="009F09E1">
          <w:rPr>
            <w:noProof/>
            <w:lang w:eastAsia="zh-CN"/>
          </w:rPr>
          <w:t xml:space="preserve"> shall have higher priority than data from any Logical Channel</w:t>
        </w:r>
      </w:ins>
      <w:ins w:id="71" w:author="RAN2#109-e" w:date="2020-03-09T12:59:00Z">
        <w:r w:rsidR="001A5176">
          <w:rPr>
            <w:noProof/>
            <w:lang w:eastAsia="zh-CN"/>
          </w:rPr>
          <w:t>, except data from UL-CCCH,</w:t>
        </w:r>
      </w:ins>
      <w:ins w:id="72" w:author="RAN2#109-e" w:date="2020-03-09T12:16:00Z">
        <w:r w:rsidR="009F09E1">
          <w:rPr>
            <w:noProof/>
            <w:lang w:eastAsia="zh-CN"/>
          </w:rPr>
          <w:t xml:space="preserve"> only if after logical channel prioritization including AS RAI in the resulting MAC PDU does not require segmenting RLC SDU. Otherwise data from any Logical Channel shall have higher priority</w:t>
        </w:r>
      </w:ins>
      <w:ins w:id="73" w:author="RAN2#109-e" w:date="2020-03-10T09:41:00Z">
        <w:r w:rsidR="00C579F4">
          <w:rPr>
            <w:noProof/>
            <w:lang w:eastAsia="zh-CN"/>
          </w:rPr>
          <w:t xml:space="preserve"> than DCQR and AS RAI MAC control element</w:t>
        </w:r>
      </w:ins>
      <w:ins w:id="74" w:author="RAN2#109-e" w:date="2020-03-09T12:16:00Z">
        <w:r w:rsidR="009F09E1">
          <w:rPr>
            <w:noProof/>
            <w:lang w:eastAsia="zh-CN"/>
          </w:rPr>
          <w:t xml:space="preserve">. </w:t>
        </w:r>
      </w:ins>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75"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t>5.4.5</w:t>
      </w:r>
      <w:r w:rsidRPr="009F3BDA">
        <w:rPr>
          <w:noProof/>
          <w:szCs w:val="24"/>
        </w:rPr>
        <w:tab/>
      </w:r>
      <w:r w:rsidRPr="009F3BDA">
        <w:rPr>
          <w:noProof/>
        </w:rPr>
        <w:t>Buffer Status Reporting</w:t>
      </w:r>
      <w:bookmarkEnd w:id="75"/>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w:t>
      </w:r>
      <w:proofErr w:type="gramStart"/>
      <w:r w:rsidR="00CB7FFD" w:rsidRPr="009F3BDA">
        <w:t>a</w:t>
      </w:r>
      <w:proofErr w:type="gramEnd"/>
      <w:r w:rsidR="00CB7FFD" w:rsidRPr="009F3BDA">
        <w:t xml:space="preserve">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lastRenderedPageBreak/>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 xml:space="preserve">is configured, and a buffer size of zero bytes has been triggered for the BSR, and the UE may have more data to send or receive </w:t>
      </w:r>
      <w:proofErr w:type="gramStart"/>
      <w:r w:rsidRPr="009F3BDA">
        <w:t>in the near future</w:t>
      </w:r>
      <w:proofErr w:type="gramEnd"/>
      <w:r w:rsidRPr="009F3BDA">
        <w:t>:</w:t>
      </w:r>
    </w:p>
    <w:p w14:paraId="1D082D0B" w14:textId="77777777" w:rsidR="00ED2C6E" w:rsidRPr="009F3BDA" w:rsidRDefault="00F924C5" w:rsidP="00F924C5">
      <w:pPr>
        <w:pStyle w:val="B2"/>
        <w:rPr>
          <w:noProof/>
        </w:rPr>
      </w:pPr>
      <w:r w:rsidRPr="009F3BDA">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76" w:author="Ericsson-RAN2#108" w:date="2019-12-05T14:36:00Z">
        <w:r>
          <w:t xml:space="preserve">For </w:t>
        </w:r>
      </w:ins>
      <w:ins w:id="77" w:author="Ericsson-RAN2#108" w:date="2019-12-05T14:37:00Z">
        <w:r>
          <w:t>CP-</w:t>
        </w:r>
      </w:ins>
      <w:ins w:id="78" w:author="Ericsson-RAN2#108" w:date="2019-12-05T14:36:00Z">
        <w:r>
          <w:t xml:space="preserve">PUR, </w:t>
        </w:r>
      </w:ins>
      <w:ins w:id="79" w:author="Ericsson-RAN2#108" w:date="2019-12-05T14:38:00Z">
        <w:r>
          <w:t>the MAC entity shall not generate a BSR MAC control element</w:t>
        </w:r>
      </w:ins>
      <w:ins w:id="80" w:author="Ericsson-RAN2#108" w:date="2019-12-05T14:39:00Z">
        <w:r>
          <w:t xml:space="preserve"> if new transmission is intended for preconfigured uplink grant</w:t>
        </w:r>
      </w:ins>
      <w:ins w:id="81" w:author="Ericsson-RAN2#108" w:date="2019-12-05T14:38:00Z">
        <w:r>
          <w:t xml:space="preserve">. </w:t>
        </w:r>
      </w:ins>
      <w:ins w:id="82"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83" w:author="Ericsson-RAN2#108" w:date="2019-12-13T13:26:00Z"/>
          <w:noProof/>
        </w:rPr>
      </w:pPr>
      <w:bookmarkStart w:id="84" w:name="_Hlk34724908"/>
      <w:ins w:id="85" w:author="Ericsson-RAN2#108" w:date="2019-12-13T13:26:00Z">
        <w:r>
          <w:rPr>
            <w:noProof/>
          </w:rPr>
          <w:lastRenderedPageBreak/>
          <w:t xml:space="preserve">5.4.x </w:t>
        </w:r>
      </w:ins>
      <w:ins w:id="86" w:author="Ericsson-RAN2#108" w:date="2019-12-13T13:27:00Z">
        <w:r>
          <w:rPr>
            <w:noProof/>
          </w:rPr>
          <w:tab/>
        </w:r>
      </w:ins>
      <w:ins w:id="87" w:author="Ericsson-RAN2#108" w:date="2019-12-13T13:26:00Z">
        <w:r>
          <w:rPr>
            <w:noProof/>
          </w:rPr>
          <w:t>Preconfigured Uplink</w:t>
        </w:r>
      </w:ins>
      <w:ins w:id="88" w:author="Ericsson-RAN2#108" w:date="2019-12-13T13:27:00Z">
        <w:r>
          <w:rPr>
            <w:noProof/>
          </w:rPr>
          <w:t xml:space="preserve"> Resource</w:t>
        </w:r>
      </w:ins>
    </w:p>
    <w:p w14:paraId="0587D448" w14:textId="77777777" w:rsidR="00512AFB" w:rsidRDefault="00512AFB" w:rsidP="00512AFB">
      <w:pPr>
        <w:pStyle w:val="Heading4"/>
        <w:rPr>
          <w:ins w:id="89" w:author="Ericsson-RAN2#108" w:date="2019-12-04T12:43:00Z"/>
          <w:noProof/>
        </w:rPr>
      </w:pPr>
      <w:ins w:id="90" w:author="Ericsson-RAN2#108" w:date="2019-12-04T12:42:00Z">
        <w:r>
          <w:rPr>
            <w:noProof/>
          </w:rPr>
          <w:t>5.4.x</w:t>
        </w:r>
      </w:ins>
      <w:ins w:id="91" w:author="Ericsson-RAN2#108" w:date="2019-12-13T13:27:00Z">
        <w:r>
          <w:rPr>
            <w:noProof/>
          </w:rPr>
          <w:t>.1</w:t>
        </w:r>
      </w:ins>
      <w:ins w:id="92" w:author="Ericsson-RAN2#108" w:date="2019-12-13T13:28:00Z">
        <w:r>
          <w:rPr>
            <w:noProof/>
          </w:rPr>
          <w:tab/>
        </w:r>
      </w:ins>
      <w:ins w:id="93" w:author="Ericsson-RAN2#108" w:date="2019-12-04T12:42:00Z">
        <w:r>
          <w:rPr>
            <w:noProof/>
          </w:rPr>
          <w:t>Transm</w:t>
        </w:r>
      </w:ins>
      <w:ins w:id="94" w:author="Ericsson-RAN2#108" w:date="2019-12-04T12:58:00Z">
        <w:r>
          <w:rPr>
            <w:noProof/>
          </w:rPr>
          <w:t>i</w:t>
        </w:r>
      </w:ins>
      <w:ins w:id="95" w:author="Ericsson-RAN2#108" w:date="2019-12-04T12:42:00Z">
        <w:r>
          <w:rPr>
            <w:noProof/>
          </w:rPr>
          <w:t xml:space="preserve">ssion using </w:t>
        </w:r>
      </w:ins>
      <w:ins w:id="96" w:author="Ericsson-RAN2#108" w:date="2019-12-13T13:27:00Z">
        <w:r>
          <w:rPr>
            <w:noProof/>
          </w:rPr>
          <w:t>PUR</w:t>
        </w:r>
      </w:ins>
    </w:p>
    <w:p w14:paraId="46E77E43" w14:textId="1AD144CC" w:rsidR="00512AFB" w:rsidRDefault="00512AFB" w:rsidP="00512AFB">
      <w:pPr>
        <w:rPr>
          <w:ins w:id="97" w:author="Ericsson-RAN2#108" w:date="2019-12-04T18:11:00Z"/>
          <w:noProof/>
        </w:rPr>
      </w:pPr>
      <w:ins w:id="98" w:author="Ericsson-RAN2#108" w:date="2019-12-04T17:31:00Z">
        <w:r>
          <w:rPr>
            <w:noProof/>
          </w:rPr>
          <w:t xml:space="preserve">Preconfigured Uplink Resource may be configured </w:t>
        </w:r>
      </w:ins>
      <w:ins w:id="99" w:author="Ericsson-RAN2#108" w:date="2019-12-04T17:32:00Z">
        <w:r>
          <w:rPr>
            <w:noProof/>
          </w:rPr>
          <w:t xml:space="preserve">by upper layers </w:t>
        </w:r>
      </w:ins>
      <w:ins w:id="100" w:author="Ericsson-RAN2#108" w:date="2019-12-04T17:31:00Z">
        <w:r>
          <w:rPr>
            <w:noProof/>
          </w:rPr>
          <w:t xml:space="preserve">for </w:t>
        </w:r>
      </w:ins>
      <w:ins w:id="101" w:author="Ericsson-RAN2#108" w:date="2019-12-04T17:32:00Z">
        <w:r>
          <w:rPr>
            <w:noProof/>
          </w:rPr>
          <w:t xml:space="preserve">a </w:t>
        </w:r>
      </w:ins>
      <w:ins w:id="102" w:author="Ericsson-RAN2#108" w:date="2019-12-04T17:31:00Z">
        <w:r>
          <w:rPr>
            <w:noProof/>
          </w:rPr>
          <w:t xml:space="preserve">NB-IoT </w:t>
        </w:r>
      </w:ins>
      <w:ins w:id="103" w:author="Ericsson-RAN2#108" w:date="2019-12-04T17:32:00Z">
        <w:r>
          <w:rPr>
            <w:noProof/>
          </w:rPr>
          <w:t xml:space="preserve">UE. </w:t>
        </w:r>
      </w:ins>
      <w:ins w:id="104" w:author="Ericsson-RAN2#108" w:date="2019-12-04T18:11:00Z">
        <w:r w:rsidRPr="00D93990">
          <w:rPr>
            <w:noProof/>
          </w:rPr>
          <w:t xml:space="preserve">When </w:t>
        </w:r>
      </w:ins>
      <w:ins w:id="105" w:author="Ericsson-RAN2#108" w:date="2019-12-05T14:58:00Z">
        <w:r>
          <w:rPr>
            <w:noProof/>
          </w:rPr>
          <w:t>PUR</w:t>
        </w:r>
      </w:ins>
      <w:ins w:id="106"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07" w:author="Ericsson-RAN2#108" w:date="2019-12-04T19:09:00Z">
        <w:r w:rsidRPr="001F6DC6">
          <w:rPr>
            <w:i/>
            <w:noProof/>
          </w:rPr>
          <w:t>PUR</w:t>
        </w:r>
      </w:ins>
      <w:ins w:id="108" w:author="Ericsson-RAN2#108" w:date="2019-12-04T18:11:00Z">
        <w:r w:rsidRPr="004E155A">
          <w:rPr>
            <w:i/>
            <w:noProof/>
          </w:rPr>
          <w:t>-config</w:t>
        </w:r>
      </w:ins>
      <w:ins w:id="109" w:author="Ericsson-RAN2#108" w:date="2019-12-04T23:13:00Z">
        <w:r>
          <w:rPr>
            <w:i/>
            <w:noProof/>
          </w:rPr>
          <w:t>,</w:t>
        </w:r>
      </w:ins>
      <w:ins w:id="110" w:author="Ericsson-RAN2#108" w:date="2019-12-04T18:26:00Z">
        <w:r>
          <w:rPr>
            <w:noProof/>
          </w:rPr>
          <w:t xml:space="preserve"> as specified in </w:t>
        </w:r>
      </w:ins>
      <w:ins w:id="111" w:author="Ericsson-RAN2#108" w:date="2019-12-04T18:11:00Z">
        <w:r w:rsidRPr="00D93990">
          <w:rPr>
            <w:noProof/>
          </w:rPr>
          <w:t>TS 36.331 [8]:</w:t>
        </w:r>
      </w:ins>
    </w:p>
    <w:bookmarkEnd w:id="84"/>
    <w:p w14:paraId="39E39B58" w14:textId="15F83774" w:rsidR="00512AFB" w:rsidRDefault="00512AFB" w:rsidP="00512AFB">
      <w:pPr>
        <w:pStyle w:val="B1"/>
        <w:numPr>
          <w:ilvl w:val="0"/>
          <w:numId w:val="28"/>
        </w:numPr>
        <w:overflowPunct/>
        <w:autoSpaceDE/>
        <w:autoSpaceDN/>
        <w:adjustRightInd/>
        <w:textAlignment w:val="auto"/>
        <w:rPr>
          <w:ins w:id="112" w:author="Ericsson-RAN2#108" w:date="2019-12-04T19:09:00Z"/>
          <w:noProof/>
        </w:rPr>
      </w:pPr>
      <w:ins w:id="113" w:author="Ericsson-RAN2#108" w:date="2019-12-04T18:12:00Z">
        <w:r>
          <w:rPr>
            <w:noProof/>
          </w:rPr>
          <w:t>PUR C-RNTI;</w:t>
        </w:r>
      </w:ins>
    </w:p>
    <w:p w14:paraId="6BCB51FD" w14:textId="77777777" w:rsidR="00512AFB" w:rsidRDefault="00512AFB" w:rsidP="00512AFB">
      <w:pPr>
        <w:pStyle w:val="B1"/>
        <w:numPr>
          <w:ilvl w:val="0"/>
          <w:numId w:val="28"/>
        </w:numPr>
        <w:overflowPunct/>
        <w:autoSpaceDE/>
        <w:autoSpaceDN/>
        <w:adjustRightInd/>
        <w:textAlignment w:val="auto"/>
        <w:rPr>
          <w:ins w:id="114" w:author="Ericsson-RAN2#108" w:date="2019-12-05T11:12:00Z"/>
          <w:noProof/>
        </w:rPr>
      </w:pPr>
      <w:ins w:id="115" w:author="Ericsson-RAN2#108" w:date="2019-12-04T23:13:00Z">
        <w:r>
          <w:rPr>
            <w:noProof/>
          </w:rPr>
          <w:t xml:space="preserve">Duration of </w:t>
        </w:r>
      </w:ins>
      <w:ins w:id="116" w:author="Ericsson-RAN2#108" w:date="2019-12-04T19:09:00Z">
        <w:r>
          <w:rPr>
            <w:noProof/>
          </w:rPr>
          <w:t>P</w:t>
        </w:r>
      </w:ins>
      <w:ins w:id="117" w:author="Ericsson-RAN2#108" w:date="2019-12-04T19:10:00Z">
        <w:r>
          <w:rPr>
            <w:noProof/>
          </w:rPr>
          <w:t xml:space="preserve">UR response window </w:t>
        </w:r>
      </w:ins>
      <w:ins w:id="118" w:author="Ericsson-RAN2#108" w:date="2019-12-04T23:12:00Z">
        <w:r>
          <w:rPr>
            <w:i/>
            <w:noProof/>
          </w:rPr>
          <w:t>pur-ResponseWindowSize</w:t>
        </w:r>
      </w:ins>
      <w:ins w:id="119" w:author="Ericsson-RAN2#108" w:date="2019-12-04T19:10:00Z">
        <w:r>
          <w:rPr>
            <w:noProof/>
          </w:rPr>
          <w:t>;</w:t>
        </w:r>
      </w:ins>
    </w:p>
    <w:p w14:paraId="72153AA3" w14:textId="507CD35B" w:rsidR="00512AFB" w:rsidRDefault="00512AFB" w:rsidP="00512AFB">
      <w:pPr>
        <w:pStyle w:val="B1"/>
        <w:numPr>
          <w:ilvl w:val="0"/>
          <w:numId w:val="28"/>
        </w:numPr>
        <w:overflowPunct/>
        <w:autoSpaceDE/>
        <w:autoSpaceDN/>
        <w:adjustRightInd/>
        <w:textAlignment w:val="auto"/>
        <w:rPr>
          <w:ins w:id="120" w:author="RAN2#109-e" w:date="2020-03-10T10:37:00Z"/>
          <w:noProof/>
        </w:rPr>
      </w:pPr>
      <w:ins w:id="121" w:author="Ericsson-RAN2#108" w:date="2019-12-04T19:32:00Z">
        <w:r>
          <w:rPr>
            <w:noProof/>
          </w:rPr>
          <w:t xml:space="preserve">Number </w:t>
        </w:r>
      </w:ins>
      <w:ins w:id="122" w:author="Ericsson-RAN2#108" w:date="2019-12-04T19:21:00Z">
        <w:r>
          <w:rPr>
            <w:i/>
            <w:noProof/>
          </w:rPr>
          <w:t>pur-ImplicitReleaseAfter</w:t>
        </w:r>
      </w:ins>
      <w:ins w:id="123" w:author="Ericsson-RAN2#108" w:date="2019-12-04T19:32:00Z">
        <w:r>
          <w:rPr>
            <w:i/>
            <w:noProof/>
          </w:rPr>
          <w:t xml:space="preserve"> </w:t>
        </w:r>
      </w:ins>
      <w:ins w:id="124" w:author="Ericsson-RAN2#108" w:date="2019-12-04T19:33:00Z">
        <w:r>
          <w:rPr>
            <w:noProof/>
          </w:rPr>
          <w:t>of skipped preconfigured uplink grants before implicit release</w:t>
        </w:r>
      </w:ins>
      <w:ins w:id="125" w:author="RAN2#109-e" w:date="2020-03-01T18:54:00Z">
        <w:r w:rsidR="00986BE1">
          <w:rPr>
            <w:noProof/>
          </w:rPr>
          <w:t>;</w:t>
        </w:r>
      </w:ins>
      <w:ins w:id="126" w:author="Ericsson-RAN2#108" w:date="2019-12-04T19:33:00Z">
        <w:r>
          <w:rPr>
            <w:noProof/>
          </w:rPr>
          <w:t xml:space="preserve"> </w:t>
        </w:r>
      </w:ins>
    </w:p>
    <w:p w14:paraId="5FC51FC6" w14:textId="33D1F281" w:rsidR="00007A02" w:rsidRDefault="00007A02" w:rsidP="00007A02">
      <w:pPr>
        <w:pStyle w:val="B1"/>
        <w:numPr>
          <w:ilvl w:val="0"/>
          <w:numId w:val="28"/>
        </w:numPr>
        <w:overflowPunct/>
        <w:autoSpaceDE/>
        <w:autoSpaceDN/>
        <w:adjustRightInd/>
        <w:textAlignment w:val="auto"/>
        <w:rPr>
          <w:ins w:id="127" w:author="Ericsson-RAN2#108" w:date="2019-12-13T13:29:00Z"/>
          <w:noProof/>
        </w:rPr>
      </w:pPr>
      <w:bookmarkStart w:id="128" w:name="_Hlk34729078"/>
      <w:ins w:id="129" w:author="RAN2#109-e" w:date="2020-03-10T10:37:00Z">
        <w:r>
          <w:rPr>
            <w:noProof/>
          </w:rPr>
          <w:t xml:space="preserve">Time alignment timer for PUR, </w:t>
        </w:r>
        <w:r>
          <w:rPr>
            <w:i/>
            <w:noProof/>
          </w:rPr>
          <w:t>pur-TimeAlignmentTimer</w:t>
        </w:r>
        <w:r>
          <w:rPr>
            <w:noProof/>
          </w:rPr>
          <w:t xml:space="preserve">, if configured; </w:t>
        </w:r>
      </w:ins>
    </w:p>
    <w:p w14:paraId="5A84AEC1" w14:textId="77DA7DD4" w:rsidR="00986BE1" w:rsidRDefault="00986BE1" w:rsidP="00512AFB">
      <w:pPr>
        <w:pStyle w:val="B1"/>
        <w:numPr>
          <w:ilvl w:val="0"/>
          <w:numId w:val="28"/>
        </w:numPr>
        <w:overflowPunct/>
        <w:autoSpaceDE/>
        <w:autoSpaceDN/>
        <w:adjustRightInd/>
        <w:textAlignment w:val="auto"/>
        <w:rPr>
          <w:ins w:id="130" w:author="RAN2#109-e" w:date="2020-03-10T10:37:00Z"/>
          <w:noProof/>
        </w:rPr>
      </w:pPr>
      <w:ins w:id="131" w:author="RAN2#109-e" w:date="2020-03-01T18:53:00Z">
        <w:r>
          <w:rPr>
            <w:noProof/>
          </w:rPr>
          <w:t xml:space="preserve">Periodicity of </w:t>
        </w:r>
      </w:ins>
      <w:ins w:id="132" w:author="RAN2#109-e" w:date="2020-03-01T18:54:00Z">
        <w:r>
          <w:rPr>
            <w:noProof/>
          </w:rPr>
          <w:t xml:space="preserve">resources, </w:t>
        </w:r>
        <w:r>
          <w:rPr>
            <w:i/>
            <w:iCs/>
            <w:noProof/>
          </w:rPr>
          <w:t>pur-Periodicity</w:t>
        </w:r>
      </w:ins>
      <w:ins w:id="133" w:author="RAN2#109-e" w:date="2020-03-01T18:55:00Z">
        <w:r w:rsidRPr="003857E2">
          <w:rPr>
            <w:noProof/>
          </w:rPr>
          <w:t>;</w:t>
        </w:r>
      </w:ins>
    </w:p>
    <w:p w14:paraId="141A36D6" w14:textId="568D6E77" w:rsidR="00007A02" w:rsidRDefault="00007A02" w:rsidP="00007A02">
      <w:pPr>
        <w:pStyle w:val="B1"/>
        <w:numPr>
          <w:ilvl w:val="0"/>
          <w:numId w:val="28"/>
        </w:numPr>
        <w:overflowPunct/>
        <w:autoSpaceDE/>
        <w:autoSpaceDN/>
        <w:adjustRightInd/>
        <w:textAlignment w:val="auto"/>
        <w:rPr>
          <w:ins w:id="134" w:author="RAN2#109-e" w:date="2020-03-01T18:54:00Z"/>
          <w:noProof/>
        </w:rPr>
      </w:pPr>
      <w:ins w:id="135" w:author="RAN2#109-e" w:date="2020-03-10T10:37:00Z">
        <w:r>
          <w:rPr>
            <w:noProof/>
          </w:rPr>
          <w:t xml:space="preserve">Offset indicating PUR starting time, </w:t>
        </w:r>
        <w:r>
          <w:rPr>
            <w:i/>
            <w:iCs/>
            <w:noProof/>
          </w:rPr>
          <w:t>pur-StartTime</w:t>
        </w:r>
        <w:r w:rsidRPr="003857E2">
          <w:rPr>
            <w:noProof/>
          </w:rPr>
          <w:t>;</w:t>
        </w:r>
      </w:ins>
    </w:p>
    <w:bookmarkEnd w:id="128"/>
    <w:p w14:paraId="0C0C4D7B" w14:textId="0C1482E2" w:rsidR="00577617" w:rsidRPr="00D8116F" w:rsidRDefault="00577617" w:rsidP="00577617">
      <w:pPr>
        <w:pStyle w:val="EditorsNote"/>
        <w:ind w:left="284" w:firstLine="0"/>
        <w:rPr>
          <w:ins w:id="136" w:author="RAN2#109-e" w:date="2020-03-05T10:19:00Z"/>
          <w:noProof/>
          <w:lang w:eastAsia="zh-CN"/>
        </w:rPr>
      </w:pPr>
      <w:ins w:id="137" w:author="RAN2#109-e" w:date="2020-03-05T10:26:00Z">
        <w:r>
          <w:rPr>
            <w:noProof/>
            <w:lang w:eastAsia="zh-CN"/>
          </w:rPr>
          <w:t>Edito</w:t>
        </w:r>
      </w:ins>
      <w:ins w:id="138" w:author="RAN2#109-e" w:date="2020-03-05T10:27:00Z">
        <w:r>
          <w:rPr>
            <w:noProof/>
            <w:lang w:eastAsia="zh-CN"/>
          </w:rPr>
          <w:t xml:space="preserve">r's note: </w:t>
        </w:r>
      </w:ins>
      <w:ins w:id="139" w:author="RAN2#109-e" w:date="2020-03-10T09:29:00Z">
        <w:r>
          <w:rPr>
            <w:noProof/>
            <w:lang w:eastAsia="zh-CN"/>
          </w:rPr>
          <w:t xml:space="preserve">FFS wheter </w:t>
        </w:r>
        <w:r>
          <w:rPr>
            <w:i/>
            <w:iCs/>
            <w:noProof/>
            <w:lang w:eastAsia="zh-CN"/>
          </w:rPr>
          <w:t>pur-Nu</w:t>
        </w:r>
      </w:ins>
      <w:ins w:id="140" w:author="RAN2#109-e" w:date="2020-03-10T09:30:00Z">
        <w:r>
          <w:rPr>
            <w:i/>
            <w:iCs/>
            <w:noProof/>
            <w:lang w:eastAsia="zh-CN"/>
          </w:rPr>
          <w:t xml:space="preserve">mOccasions </w:t>
        </w:r>
        <w:r>
          <w:rPr>
            <w:noProof/>
            <w:lang w:eastAsia="zh-CN"/>
          </w:rPr>
          <w:t>should be counted in MAC or in RRC. FFS if any other configuration information is needed</w:t>
        </w:r>
      </w:ins>
      <w:ins w:id="141" w:author="RAN2#109-e" w:date="2020-03-05T10:28:00Z">
        <w:r>
          <w:rPr>
            <w:noProof/>
            <w:lang w:eastAsia="zh-CN"/>
          </w:rPr>
          <w:t>.</w:t>
        </w:r>
      </w:ins>
      <w:ins w:id="142" w:author="RAN2#109-e" w:date="2020-03-05T10:27:00Z">
        <w:r>
          <w:rPr>
            <w:noProof/>
            <w:lang w:eastAsia="zh-CN"/>
          </w:rPr>
          <w:t xml:space="preserve"> </w:t>
        </w:r>
      </w:ins>
    </w:p>
    <w:p w14:paraId="6FCEE263" w14:textId="409969C5" w:rsidR="00005B64" w:rsidRPr="00B1641D" w:rsidRDefault="008D7BD0" w:rsidP="00512AFB">
      <w:pPr>
        <w:rPr>
          <w:ins w:id="143" w:author="RAN2#109-e" w:date="2020-03-05T10:26:00Z"/>
          <w:noProof/>
          <w:u w:val="single"/>
          <w:lang w:eastAsia="zh-CN"/>
        </w:rPr>
      </w:pPr>
      <w:ins w:id="144" w:author="RAN2#109-e" w:date="2020-03-05T11:04:00Z">
        <w:r>
          <w:rPr>
            <w:noProof/>
          </w:rPr>
          <w:t xml:space="preserve">The </w:t>
        </w:r>
      </w:ins>
      <w:ins w:id="145" w:author="RAN2#109-e" w:date="2020-03-05T09:39:00Z">
        <w:r w:rsidR="001A765A">
          <w:rPr>
            <w:noProof/>
          </w:rPr>
          <w:t xml:space="preserve">MAC entity shall consider sequentially that the </w:t>
        </w:r>
        <w:r w:rsidR="001A765A" w:rsidRPr="009F3BDA">
          <w:rPr>
            <w:noProof/>
          </w:rPr>
          <w:t>N</w:t>
        </w:r>
        <w:r w:rsidR="001A765A" w:rsidRPr="009F3BDA">
          <w:rPr>
            <w:noProof/>
            <w:vertAlign w:val="superscript"/>
          </w:rPr>
          <w:t>th</w:t>
        </w:r>
        <w:r w:rsidR="001A765A" w:rsidRPr="009F3BDA">
          <w:rPr>
            <w:noProof/>
          </w:rPr>
          <w:t xml:space="preserve"> </w:t>
        </w:r>
      </w:ins>
      <w:ins w:id="146" w:author="RAN2#109-e" w:date="2020-03-05T09:41:00Z">
        <w:r w:rsidR="001A765A">
          <w:rPr>
            <w:noProof/>
          </w:rPr>
          <w:t xml:space="preserve">preconfigured uplink grant </w:t>
        </w:r>
      </w:ins>
      <w:ins w:id="147"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148" w:author="RAN2#109-e" w:date="2020-03-05T10:25:00Z">
        <w:r w:rsidR="00787BD5">
          <w:rPr>
            <w:noProof/>
            <w:lang w:eastAsia="zh-CN"/>
          </w:rPr>
          <w:t xml:space="preserve">according to </w:t>
        </w:r>
        <w:r w:rsidR="00787BD5">
          <w:rPr>
            <w:i/>
            <w:iCs/>
            <w:noProof/>
            <w:lang w:eastAsia="zh-CN"/>
          </w:rPr>
          <w:t>pur-StartTime</w:t>
        </w:r>
      </w:ins>
      <w:ins w:id="149" w:author="RAN2#109-e" w:date="2020-03-05T10:26:00Z">
        <w:r w:rsidR="00787BD5">
          <w:rPr>
            <w:i/>
            <w:iCs/>
            <w:noProof/>
            <w:lang w:eastAsia="zh-CN"/>
          </w:rPr>
          <w:t xml:space="preserve"> </w:t>
        </w:r>
        <w:r w:rsidR="00787BD5">
          <w:rPr>
            <w:noProof/>
            <w:lang w:eastAsia="zh-CN"/>
          </w:rPr>
          <w:t xml:space="preserve">and N * </w:t>
        </w:r>
        <w:r w:rsidR="00787BD5" w:rsidRPr="000B3A89">
          <w:rPr>
            <w:i/>
            <w:iCs/>
            <w:noProof/>
            <w:lang w:eastAsia="zh-CN"/>
          </w:rPr>
          <w:t>pur-Periodicity.</w:t>
        </w:r>
        <w:r w:rsidR="00787BD5">
          <w:rPr>
            <w:i/>
            <w:iCs/>
            <w:noProof/>
            <w:u w:val="single"/>
            <w:lang w:eastAsia="zh-CN"/>
          </w:rPr>
          <w:t xml:space="preserve"> </w:t>
        </w:r>
      </w:ins>
    </w:p>
    <w:p w14:paraId="0E070AB9" w14:textId="74E73C83" w:rsidR="00D8116F" w:rsidRPr="00D8116F" w:rsidRDefault="00D8116F" w:rsidP="00DD1892">
      <w:pPr>
        <w:pStyle w:val="EditorsNote"/>
        <w:rPr>
          <w:ins w:id="150" w:author="RAN2#109-e" w:date="2020-03-05T10:19:00Z"/>
          <w:noProof/>
          <w:lang w:eastAsia="zh-CN"/>
        </w:rPr>
      </w:pPr>
      <w:ins w:id="151" w:author="RAN2#109-e" w:date="2020-03-05T10:26:00Z">
        <w:r>
          <w:rPr>
            <w:noProof/>
            <w:lang w:eastAsia="zh-CN"/>
          </w:rPr>
          <w:t>Edito</w:t>
        </w:r>
      </w:ins>
      <w:ins w:id="152" w:author="RAN2#109-e" w:date="2020-03-05T10:27:00Z">
        <w:r>
          <w:rPr>
            <w:noProof/>
            <w:lang w:eastAsia="zh-CN"/>
          </w:rPr>
          <w:t xml:space="preserve">r's note: Exact calculation above depends on </w:t>
        </w:r>
      </w:ins>
      <w:ins w:id="153" w:author="RAN2#109-e" w:date="2020-03-05T10:28:00Z">
        <w:r w:rsidR="00DD1892">
          <w:rPr>
            <w:noProof/>
            <w:lang w:eastAsia="zh-CN"/>
          </w:rPr>
          <w:t>further details of the configuration.</w:t>
        </w:r>
      </w:ins>
      <w:ins w:id="154" w:author="RAN2#109-e" w:date="2020-03-05T10:27:00Z">
        <w:r>
          <w:rPr>
            <w:noProof/>
            <w:lang w:eastAsia="zh-CN"/>
          </w:rPr>
          <w:t xml:space="preserve"> </w:t>
        </w:r>
      </w:ins>
    </w:p>
    <w:p w14:paraId="6E8FD3E0" w14:textId="60EF904D" w:rsidR="00512AFB" w:rsidRPr="004772C6" w:rsidRDefault="00512AFB" w:rsidP="00512AFB">
      <w:pPr>
        <w:rPr>
          <w:ins w:id="155" w:author="RAN2#109-e" w:date="2020-03-01T19:07:00Z"/>
          <w:noProof/>
        </w:rPr>
      </w:pPr>
      <w:ins w:id="156" w:author="Ericsson-RAN2#108" w:date="2019-12-04T23:55:00Z">
        <w:r>
          <w:rPr>
            <w:noProof/>
          </w:rPr>
          <w:t xml:space="preserve">When </w:t>
        </w:r>
      </w:ins>
      <w:ins w:id="157" w:author="Ericsson-RAN2#108" w:date="2019-12-05T14:58:00Z">
        <w:r>
          <w:rPr>
            <w:noProof/>
          </w:rPr>
          <w:t>PUR</w:t>
        </w:r>
      </w:ins>
      <w:ins w:id="158" w:author="Ericsson-RAN2#108" w:date="2019-12-04T23:55:00Z">
        <w:r>
          <w:rPr>
            <w:noProof/>
          </w:rPr>
          <w:t xml:space="preserve"> configuration is </w:t>
        </w:r>
        <w:r w:rsidRPr="00772F1B">
          <w:rPr>
            <w:noProof/>
          </w:rPr>
          <w:t>released</w:t>
        </w:r>
        <w:r>
          <w:rPr>
            <w:noProof/>
          </w:rPr>
          <w:t xml:space="preserve"> by</w:t>
        </w:r>
      </w:ins>
      <w:ins w:id="159" w:author="Ericsson-RAN2#108" w:date="2019-12-17T10:58:00Z">
        <w:r w:rsidRPr="00550D8D">
          <w:rPr>
            <w:noProof/>
          </w:rPr>
          <w:t xml:space="preserve"> </w:t>
        </w:r>
      </w:ins>
      <w:ins w:id="160" w:author="Qualcomm-Bharat" w:date="2020-03-09T18:04:00Z">
        <w:r w:rsidR="00073E32">
          <w:rPr>
            <w:noProof/>
          </w:rPr>
          <w:t>upper layers</w:t>
        </w:r>
      </w:ins>
      <w:ins w:id="161" w:author="Ericsson-RAN2#108" w:date="2019-12-17T10:58:00Z">
        <w:r>
          <w:rPr>
            <w:noProof/>
          </w:rPr>
          <w:t xml:space="preserve">, </w:t>
        </w:r>
      </w:ins>
      <w:ins w:id="162" w:author="RAN2#109-e" w:date="2020-03-05T11:00:00Z">
        <w:r w:rsidR="004772C6">
          <w:rPr>
            <w:noProof/>
          </w:rPr>
          <w:t xml:space="preserve">MAC entity shall </w:t>
        </w:r>
      </w:ins>
      <w:ins w:id="163" w:author="RAN2#109-e" w:date="2020-03-09T11:54:00Z">
        <w:r w:rsidR="002A133F">
          <w:rPr>
            <w:noProof/>
          </w:rPr>
          <w:t>discard</w:t>
        </w:r>
      </w:ins>
      <w:ins w:id="164" w:author="RAN2#109-e" w:date="2020-03-05T11:00:00Z">
        <w:r w:rsidR="004772C6">
          <w:rPr>
            <w:noProof/>
          </w:rPr>
          <w:t xml:space="preserve"> </w:t>
        </w:r>
      </w:ins>
      <w:ins w:id="165" w:author="Ericsson-RAN2#108" w:date="2019-12-17T10:58:00Z">
        <w:r>
          <w:rPr>
            <w:szCs w:val="21"/>
            <w:lang w:eastAsia="zh-CN"/>
          </w:rPr>
          <w:t>the corresponding preconfigured uplink grant</w:t>
        </w:r>
      </w:ins>
      <w:ins w:id="166" w:author="RAN2#109-e" w:date="2020-03-05T10:11:00Z">
        <w:r w:rsidR="00594AFD">
          <w:rPr>
            <w:szCs w:val="21"/>
            <w:lang w:eastAsia="zh-CN"/>
          </w:rPr>
          <w:t>s</w:t>
        </w:r>
      </w:ins>
      <w:ins w:id="167" w:author="Ericsson-RAN2#108" w:date="2019-12-04T23:55:00Z">
        <w:r>
          <w:rPr>
            <w:noProof/>
          </w:rPr>
          <w:t>.</w:t>
        </w:r>
      </w:ins>
    </w:p>
    <w:p w14:paraId="1EC02240" w14:textId="65BAC366" w:rsidR="00512AFB" w:rsidRDefault="00512AFB" w:rsidP="00512AFB">
      <w:pPr>
        <w:rPr>
          <w:ins w:id="168" w:author="Ericsson-RAN2#108" w:date="2019-12-04T18:20:00Z"/>
          <w:noProof/>
        </w:rPr>
      </w:pPr>
      <w:ins w:id="169" w:author="Ericsson-RAN2#108" w:date="2019-12-04T17:40:00Z">
        <w:r w:rsidRPr="00D93990">
          <w:rPr>
            <w:noProof/>
          </w:rPr>
          <w:t>If the MAC entity has a</w:t>
        </w:r>
        <w:r>
          <w:rPr>
            <w:noProof/>
          </w:rPr>
          <w:t xml:space="preserve"> </w:t>
        </w:r>
      </w:ins>
      <w:ins w:id="170" w:author="Ericsson-RAN2#108" w:date="2019-12-05T14:59:00Z">
        <w:r>
          <w:rPr>
            <w:noProof/>
          </w:rPr>
          <w:t>PUR</w:t>
        </w:r>
      </w:ins>
      <w:ins w:id="171" w:author="Ericsson-RAN2#108" w:date="2019-12-04T17:40:00Z">
        <w:r w:rsidRPr="00D93990">
          <w:rPr>
            <w:noProof/>
          </w:rPr>
          <w:t xml:space="preserve"> C-RNTI</w:t>
        </w:r>
      </w:ins>
      <w:ins w:id="172" w:author="RAN2#109-e" w:date="2020-03-05T23:50:00Z">
        <w:r w:rsidR="00161696">
          <w:rPr>
            <w:noProof/>
          </w:rPr>
          <w:t>,</w:t>
        </w:r>
      </w:ins>
      <w:ins w:id="173" w:author="Ericsson-RAN2#108" w:date="2019-12-13T13:34:00Z">
        <w:r>
          <w:rPr>
            <w:noProof/>
          </w:rPr>
          <w:t xml:space="preserve"> </w:t>
        </w:r>
        <w:r>
          <w:rPr>
            <w:i/>
            <w:noProof/>
          </w:rPr>
          <w:t>pur-</w:t>
        </w:r>
      </w:ins>
      <w:ins w:id="174" w:author="RAN2#109-e" w:date="2020-03-09T13:08:00Z">
        <w:r w:rsidR="007F2B57">
          <w:rPr>
            <w:i/>
            <w:noProof/>
          </w:rPr>
          <w:t>T</w:t>
        </w:r>
      </w:ins>
      <w:ins w:id="175" w:author="Ericsson-RAN2#108" w:date="2019-12-13T13:34:00Z">
        <w:r>
          <w:rPr>
            <w:i/>
            <w:noProof/>
          </w:rPr>
          <w:t xml:space="preserve">imeAligmentTimer </w:t>
        </w:r>
        <w:r>
          <w:rPr>
            <w:noProof/>
          </w:rPr>
          <w:t>is configured</w:t>
        </w:r>
      </w:ins>
      <w:ins w:id="176" w:author="RAN2#109-e" w:date="2020-03-05T23:50:00Z">
        <w:r w:rsidR="00161696">
          <w:rPr>
            <w:noProof/>
          </w:rPr>
          <w:t xml:space="preserve"> and </w:t>
        </w:r>
      </w:ins>
      <w:ins w:id="177" w:author="RAN2#109-e" w:date="2020-03-05T23:51:00Z">
        <w:r w:rsidR="00161696">
          <w:rPr>
            <w:noProof/>
          </w:rPr>
          <w:t xml:space="preserve">TA is valid as specified in TS 36.331 [8] </w:t>
        </w:r>
      </w:ins>
      <w:ins w:id="178" w:author="Ericsson-RAN2#108" w:date="2019-12-04T17:40:00Z">
        <w:r w:rsidRPr="00D93990">
          <w:rPr>
            <w:noProof/>
          </w:rPr>
          <w:t>, the MAC entity shall</w:t>
        </w:r>
      </w:ins>
      <w:ins w:id="179" w:author="RAN2#109-e" w:date="2020-03-09T11:49:00Z">
        <w:r w:rsidR="00AB5E54">
          <w:rPr>
            <w:noProof/>
          </w:rPr>
          <w:t xml:space="preserve"> in RRC_IDLE</w:t>
        </w:r>
      </w:ins>
      <w:ins w:id="180" w:author="Ericsson-RAN2#108" w:date="2019-12-04T17:40:00Z">
        <w:r w:rsidRPr="00D93990">
          <w:rPr>
            <w:noProof/>
          </w:rPr>
          <w:t xml:space="preserve"> for each TTI that has a running</w:t>
        </w:r>
      </w:ins>
      <w:ins w:id="181" w:author="Ericsson-RAN2#108" w:date="2019-12-04T17:57:00Z">
        <w:r>
          <w:rPr>
            <w:noProof/>
          </w:rPr>
          <w:t xml:space="preserve"> </w:t>
        </w:r>
        <w:r>
          <w:rPr>
            <w:i/>
            <w:noProof/>
          </w:rPr>
          <w:t>pur-</w:t>
        </w:r>
      </w:ins>
      <w:ins w:id="182" w:author="RAN2#109-e" w:date="2020-03-09T13:08:00Z">
        <w:r w:rsidR="00C3084E">
          <w:rPr>
            <w:i/>
            <w:noProof/>
          </w:rPr>
          <w:t>T</w:t>
        </w:r>
      </w:ins>
      <w:ins w:id="183" w:author="Ericsson-RAN2#108" w:date="2019-12-04T17:40:00Z">
        <w:r w:rsidRPr="00D93990">
          <w:rPr>
            <w:i/>
            <w:noProof/>
          </w:rPr>
          <w:t>imeAlignmentTimer</w:t>
        </w:r>
        <w:r w:rsidRPr="00D93990">
          <w:rPr>
            <w:noProof/>
          </w:rPr>
          <w:t xml:space="preserve"> and</w:t>
        </w:r>
      </w:ins>
      <w:ins w:id="184" w:author="Ericsson-RAN2#108" w:date="2019-12-04T18:23:00Z">
        <w:r>
          <w:rPr>
            <w:noProof/>
          </w:rPr>
          <w:t xml:space="preserve"> a</w:t>
        </w:r>
      </w:ins>
      <w:ins w:id="185" w:author="Ericsson-RAN2#108" w:date="2019-12-04T17:40:00Z">
        <w:r w:rsidRPr="00D93990">
          <w:rPr>
            <w:noProof/>
          </w:rPr>
          <w:t xml:space="preserve"> </w:t>
        </w:r>
      </w:ins>
      <w:ins w:id="186" w:author="Ericsson-RAN2#108" w:date="2019-12-04T18:22:00Z">
        <w:r>
          <w:rPr>
            <w:noProof/>
          </w:rPr>
          <w:t>pre</w:t>
        </w:r>
      </w:ins>
      <w:ins w:id="187" w:author="Ericsson-RAN2#108" w:date="2019-12-04T17:41:00Z">
        <w:r>
          <w:rPr>
            <w:noProof/>
          </w:rPr>
          <w:t>configured</w:t>
        </w:r>
      </w:ins>
      <w:ins w:id="188" w:author="Ericsson-RAN2#108" w:date="2019-12-04T17:40:00Z">
        <w:r w:rsidRPr="00D93990">
          <w:rPr>
            <w:noProof/>
          </w:rPr>
          <w:t xml:space="preserve"> </w:t>
        </w:r>
      </w:ins>
      <w:ins w:id="189" w:author="Ericsson-RAN2#108" w:date="2019-12-04T23:07:00Z">
        <w:r>
          <w:rPr>
            <w:noProof/>
          </w:rPr>
          <w:t xml:space="preserve">uplink </w:t>
        </w:r>
      </w:ins>
      <w:ins w:id="190" w:author="Ericsson-RAN2#108" w:date="2019-12-04T18:23:00Z">
        <w:r>
          <w:rPr>
            <w:noProof/>
          </w:rPr>
          <w:t>grant</w:t>
        </w:r>
      </w:ins>
      <w:ins w:id="191" w:author="Ericsson-RAN2#108" w:date="2019-12-04T17:40:00Z">
        <w:r w:rsidRPr="00D93990">
          <w:rPr>
            <w:noProof/>
          </w:rPr>
          <w:t>:</w:t>
        </w:r>
      </w:ins>
    </w:p>
    <w:p w14:paraId="4BEEBE0D" w14:textId="683C554B" w:rsidR="00512AFB" w:rsidRPr="00D93990" w:rsidRDefault="00512AFB" w:rsidP="00011683">
      <w:pPr>
        <w:pStyle w:val="B1"/>
        <w:numPr>
          <w:ilvl w:val="0"/>
          <w:numId w:val="28"/>
        </w:numPr>
        <w:overflowPunct/>
        <w:autoSpaceDE/>
        <w:autoSpaceDN/>
        <w:adjustRightInd/>
        <w:textAlignment w:val="auto"/>
        <w:rPr>
          <w:ins w:id="192" w:author="Ericsson-RAN2#108" w:date="2019-12-04T17:40:00Z"/>
          <w:noProof/>
        </w:rPr>
      </w:pPr>
      <w:ins w:id="193" w:author="Ericsson-RAN2#108" w:date="2019-12-04T18:21:00Z">
        <w:r>
          <w:rPr>
            <w:noProof/>
          </w:rPr>
          <w:t xml:space="preserve">deliver the </w:t>
        </w:r>
      </w:ins>
      <w:ins w:id="194" w:author="Ericsson-RAN2#108" w:date="2019-12-04T18:22:00Z">
        <w:r>
          <w:rPr>
            <w:noProof/>
          </w:rPr>
          <w:t>pre</w:t>
        </w:r>
      </w:ins>
      <w:ins w:id="195" w:author="Ericsson-RAN2#108" w:date="2019-12-04T18:21:00Z">
        <w:r>
          <w:rPr>
            <w:noProof/>
          </w:rPr>
          <w:t xml:space="preserve">configured uplink grant, and the associated HARQ information to the HARQ entity for this TTI. </w:t>
        </w:r>
      </w:ins>
    </w:p>
    <w:p w14:paraId="20FDD988" w14:textId="12FC4FA2" w:rsidR="00512AFB" w:rsidRDefault="00512AFB" w:rsidP="00512AFB">
      <w:pPr>
        <w:rPr>
          <w:ins w:id="196" w:author="Ericsson-RAN2#108" w:date="2019-12-04T23:17:00Z"/>
          <w:noProof/>
        </w:rPr>
      </w:pPr>
      <w:ins w:id="197" w:author="Ericsson-RAN2#108" w:date="2019-12-04T23:03:00Z">
        <w:r>
          <w:rPr>
            <w:noProof/>
          </w:rPr>
          <w:t xml:space="preserve">After transmission using preconfigured uplink grant, the MAC </w:t>
        </w:r>
      </w:ins>
      <w:ins w:id="198" w:author="Ericsson-RAN2#108" w:date="2019-12-04T23:04:00Z">
        <w:r>
          <w:rPr>
            <w:noProof/>
          </w:rPr>
          <w:t>entity shall monitor PDCCH identified by PUR C-RNTI in the PUR response window</w:t>
        </w:r>
      </w:ins>
      <w:ins w:id="199" w:author="Ericsson-RAN2#108" w:date="2019-12-04T23:11:00Z">
        <w:r>
          <w:rPr>
            <w:noProof/>
          </w:rPr>
          <w:t xml:space="preserve"> using timer </w:t>
        </w:r>
        <w:r>
          <w:rPr>
            <w:i/>
            <w:noProof/>
          </w:rPr>
          <w:t>pur-ResponseWindow</w:t>
        </w:r>
      </w:ins>
      <w:ins w:id="200" w:author="Ericsson-RAN2#108" w:date="2019-12-04T23:39:00Z">
        <w:r>
          <w:rPr>
            <w:i/>
            <w:noProof/>
          </w:rPr>
          <w:t>Timer</w:t>
        </w:r>
      </w:ins>
      <w:ins w:id="201" w:author="Ericsson-RAN2#108" w:date="2019-12-04T23:04:00Z">
        <w:r>
          <w:rPr>
            <w:noProof/>
          </w:rPr>
          <w:t>, which starts</w:t>
        </w:r>
      </w:ins>
      <w:ins w:id="202" w:author="Ericsson-RAN2#108" w:date="2019-12-04T23:05:00Z">
        <w:r>
          <w:rPr>
            <w:noProof/>
          </w:rPr>
          <w:t xml:space="preserve"> at the subframe that contains the end of the corresponding PUSC</w:t>
        </w:r>
      </w:ins>
      <w:ins w:id="203" w:author="Ericsson-RAN2#108" w:date="2019-12-04T23:06:00Z">
        <w:r>
          <w:rPr>
            <w:noProof/>
          </w:rPr>
          <w:t>H transmission, plus</w:t>
        </w:r>
      </w:ins>
      <w:ins w:id="204" w:author="Ericsson-RAN2#108" w:date="2019-12-04T23:04:00Z">
        <w:r>
          <w:rPr>
            <w:noProof/>
          </w:rPr>
          <w:t xml:space="preserve"> </w:t>
        </w:r>
      </w:ins>
      <w:ins w:id="205" w:author="Ericsson-RAN2#108" w:date="2019-12-05T11:20:00Z">
        <w:r w:rsidRPr="00D65D1B">
          <w:rPr>
            <w:noProof/>
          </w:rPr>
          <w:t>4</w:t>
        </w:r>
      </w:ins>
      <w:ins w:id="206" w:author="Ericsson-RAN2#108" w:date="2019-12-04T23:04:00Z">
        <w:r>
          <w:rPr>
            <w:noProof/>
          </w:rPr>
          <w:t xml:space="preserve"> subframes</w:t>
        </w:r>
      </w:ins>
      <w:ins w:id="207" w:author="Ericsson-RAN2#108" w:date="2019-12-04T23:11:00Z">
        <w:r>
          <w:rPr>
            <w:noProof/>
          </w:rPr>
          <w:t xml:space="preserve"> and has the length </w:t>
        </w:r>
      </w:ins>
      <w:ins w:id="208" w:author="Ericsson-RAN2#108" w:date="2019-12-04T23:13:00Z">
        <w:r>
          <w:rPr>
            <w:i/>
            <w:noProof/>
          </w:rPr>
          <w:t>pur-ResponseWindowSize.</w:t>
        </w:r>
        <w:r>
          <w:rPr>
            <w:noProof/>
          </w:rPr>
          <w:t xml:space="preserve"> </w:t>
        </w:r>
      </w:ins>
      <w:ins w:id="209" w:author="Ericsson-RAN2#108" w:date="2019-12-04T23:22:00Z">
        <w:r>
          <w:rPr>
            <w:noProof/>
          </w:rPr>
          <w:t>Wh</w:t>
        </w:r>
      </w:ins>
      <w:ins w:id="210" w:author="Ericsson-RAN2#108" w:date="2019-12-04T23:39:00Z">
        <w:r>
          <w:rPr>
            <w:noProof/>
          </w:rPr>
          <w:t>ile</w:t>
        </w:r>
      </w:ins>
      <w:ins w:id="211" w:author="Ericsson-RAN2#108" w:date="2019-12-04T23:22:00Z">
        <w:r>
          <w:rPr>
            <w:noProof/>
          </w:rPr>
          <w:t xml:space="preserve"> </w:t>
        </w:r>
        <w:r>
          <w:rPr>
            <w:i/>
            <w:noProof/>
          </w:rPr>
          <w:t>pur-ResponseWindow</w:t>
        </w:r>
      </w:ins>
      <w:ins w:id="212" w:author="Ericsson-RAN2#108" w:date="2019-12-04T23:39:00Z">
        <w:r>
          <w:rPr>
            <w:i/>
            <w:noProof/>
          </w:rPr>
          <w:t>Timer</w:t>
        </w:r>
      </w:ins>
      <w:ins w:id="213" w:author="Ericsson-RAN2#108" w:date="2019-12-04T23:22:00Z">
        <w:r>
          <w:rPr>
            <w:i/>
            <w:noProof/>
          </w:rPr>
          <w:t xml:space="preserve"> </w:t>
        </w:r>
        <w:r>
          <w:rPr>
            <w:noProof/>
          </w:rPr>
          <w:t>is running, t</w:t>
        </w:r>
      </w:ins>
      <w:ins w:id="214" w:author="Ericsson-RAN2#108" w:date="2019-12-04T23:17:00Z">
        <w:r>
          <w:rPr>
            <w:noProof/>
          </w:rPr>
          <w:t>he MAC entity shall:</w:t>
        </w:r>
      </w:ins>
    </w:p>
    <w:p w14:paraId="458F03F5" w14:textId="028DEC65" w:rsidR="00512AFB" w:rsidRPr="00B607C6" w:rsidRDefault="00512AFB" w:rsidP="00512AFB">
      <w:pPr>
        <w:pStyle w:val="B1"/>
        <w:rPr>
          <w:ins w:id="215" w:author="Ericsson-RAN2#108" w:date="2019-12-04T23:20:00Z"/>
        </w:rPr>
      </w:pPr>
      <w:ins w:id="216" w:author="Ericsson-RAN2#108" w:date="2019-12-04T23:31:00Z">
        <w:r>
          <w:t>-</w:t>
        </w:r>
        <w:r>
          <w:tab/>
        </w:r>
      </w:ins>
      <w:ins w:id="217" w:author="Ericsson-RAN2#108" w:date="2019-12-04T23:17:00Z">
        <w:r w:rsidRPr="00B607C6">
          <w:t xml:space="preserve">if </w:t>
        </w:r>
      </w:ins>
      <w:ins w:id="218" w:author="Ericsson-RAN2#108" w:date="2019-12-04T23:18:00Z">
        <w:r w:rsidRPr="00B607C6">
          <w:t>a</w:t>
        </w:r>
      </w:ins>
      <w:ins w:id="219" w:author="Ericsson-RAN2#108" w:date="2019-12-04T23:22:00Z">
        <w:r w:rsidRPr="00B607C6">
          <w:t>n uplink grant</w:t>
        </w:r>
      </w:ins>
      <w:ins w:id="220" w:author="Ericsson-RAN2#108" w:date="2019-12-04T23:19:00Z">
        <w:r w:rsidRPr="00B607C6">
          <w:t xml:space="preserve"> has been </w:t>
        </w:r>
      </w:ins>
      <w:ins w:id="221" w:author="Ericsson-RAN2#108" w:date="2019-12-04T23:20:00Z">
        <w:r w:rsidRPr="00B607C6">
          <w:t>received on PDCCH for</w:t>
        </w:r>
      </w:ins>
      <w:ins w:id="222" w:author="Ericsson-RAN2#108" w:date="2019-12-04T23:19:00Z">
        <w:r w:rsidRPr="00B607C6">
          <w:t xml:space="preserve"> PUR C-RNTI</w:t>
        </w:r>
      </w:ins>
      <w:ins w:id="223" w:author="Ericsson-RAN2#108" w:date="2019-12-04T23:30:00Z">
        <w:r w:rsidRPr="00B607C6">
          <w:t xml:space="preserve"> for retransmission</w:t>
        </w:r>
      </w:ins>
      <w:ins w:id="224" w:author="Ericsson-RAN2#108" w:date="2019-12-04T23:20:00Z">
        <w:r w:rsidRPr="00B607C6">
          <w:t>:</w:t>
        </w:r>
      </w:ins>
    </w:p>
    <w:p w14:paraId="1A97A7C5" w14:textId="2BFF7C67" w:rsidR="00512AFB" w:rsidRPr="00544545" w:rsidRDefault="00512AFB" w:rsidP="00512AFB">
      <w:pPr>
        <w:pStyle w:val="B2"/>
        <w:rPr>
          <w:ins w:id="225" w:author="RAN2#109-e" w:date="2020-03-05T23:49:00Z"/>
          <w:iCs/>
          <w:noProof/>
        </w:rPr>
      </w:pPr>
      <w:ins w:id="226" w:author="Ericsson-RAN2#108" w:date="2019-12-04T23:21:00Z">
        <w:r>
          <w:rPr>
            <w:noProof/>
          </w:rPr>
          <w:t xml:space="preserve">- </w:t>
        </w:r>
        <w:r>
          <w:rPr>
            <w:noProof/>
          </w:rPr>
          <w:tab/>
          <w:t xml:space="preserve">restart </w:t>
        </w:r>
        <w:r w:rsidRPr="00DD1892">
          <w:rPr>
            <w:i/>
            <w:noProof/>
          </w:rPr>
          <w:t>pur-ResponseWindow</w:t>
        </w:r>
      </w:ins>
      <w:ins w:id="227" w:author="Ericsson-RAN2#108" w:date="2019-12-04T23:39:00Z">
        <w:r w:rsidRPr="00DD1892">
          <w:rPr>
            <w:i/>
            <w:noProof/>
          </w:rPr>
          <w:t>Timer</w:t>
        </w:r>
      </w:ins>
      <w:ins w:id="228"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229" w:author="RAN2#109-e" w:date="2020-03-09T11:58:00Z">
        <w:r w:rsidR="00011683">
          <w:rPr>
            <w:iCs/>
            <w:noProof/>
          </w:rPr>
          <w:t>, plus 4 subframes</w:t>
        </w:r>
      </w:ins>
      <w:ins w:id="230" w:author="RAN2#109-e" w:date="2020-03-05T23:54:00Z">
        <w:r w:rsidR="00544545">
          <w:rPr>
            <w:iCs/>
            <w:noProof/>
          </w:rPr>
          <w:t>;</w:t>
        </w:r>
      </w:ins>
    </w:p>
    <w:p w14:paraId="2FE828FC" w14:textId="443628D8" w:rsidR="00B75DEA" w:rsidRPr="00B75DEA" w:rsidRDefault="00B75DEA" w:rsidP="008F620D">
      <w:pPr>
        <w:pStyle w:val="EditorsNote"/>
        <w:rPr>
          <w:ins w:id="231" w:author="Ericsson-RAN2#108" w:date="2019-12-05T10:50:00Z"/>
          <w:noProof/>
        </w:rPr>
      </w:pPr>
      <w:ins w:id="232" w:author="RAN2#109-e" w:date="2020-03-05T23:49:00Z">
        <w:r>
          <w:rPr>
            <w:noProof/>
          </w:rPr>
          <w:t>Editor's note: FFS whether restarting the window is indended</w:t>
        </w:r>
      </w:ins>
      <w:ins w:id="233" w:author="RAN2#109-e" w:date="2020-03-05T23:54:00Z">
        <w:r w:rsidR="000B5DA6">
          <w:rPr>
            <w:noProof/>
          </w:rPr>
          <w:t xml:space="preserve"> in this case</w:t>
        </w:r>
      </w:ins>
      <w:ins w:id="234" w:author="RAN2#109-e" w:date="2020-03-05T23:49:00Z">
        <w:r>
          <w:rPr>
            <w:noProof/>
          </w:rPr>
          <w:t xml:space="preserve">. </w:t>
        </w:r>
      </w:ins>
    </w:p>
    <w:p w14:paraId="470BFB45" w14:textId="317458EA" w:rsidR="00512AFB" w:rsidRDefault="00512AFB" w:rsidP="00512AFB">
      <w:pPr>
        <w:pStyle w:val="B1"/>
        <w:rPr>
          <w:ins w:id="235" w:author="HW(bks)" w:date="2020-03-07T15:50:00Z"/>
          <w:noProof/>
        </w:rPr>
      </w:pPr>
      <w:ins w:id="236" w:author="Ericsson-RAN2#108" w:date="2019-12-05T10:50:00Z">
        <w:r>
          <w:rPr>
            <w:noProof/>
          </w:rPr>
          <w:t>-</w:t>
        </w:r>
        <w:r>
          <w:rPr>
            <w:noProof/>
          </w:rPr>
          <w:tab/>
          <w:t>if PDCCH i</w:t>
        </w:r>
      </w:ins>
      <w:ins w:id="237" w:author="Ericsson-RAN2#108" w:date="2019-12-05T10:51:00Z">
        <w:r>
          <w:rPr>
            <w:noProof/>
          </w:rPr>
          <w:t>ndicates L1 ACK for PUR</w:t>
        </w:r>
      </w:ins>
      <w:ins w:id="238" w:author="RAN2#109-e" w:date="2020-03-09T12:02:00Z">
        <w:r w:rsidR="008F620D">
          <w:rPr>
            <w:noProof/>
          </w:rPr>
          <w:t>; or</w:t>
        </w:r>
      </w:ins>
    </w:p>
    <w:p w14:paraId="20A29963" w14:textId="48280461" w:rsidR="00A55BE5" w:rsidRPr="00A55BE5" w:rsidRDefault="00A55BE5" w:rsidP="004608D0">
      <w:pPr>
        <w:pStyle w:val="B1"/>
        <w:rPr>
          <w:ins w:id="239" w:author="Ericsson-RAN2#108" w:date="2019-12-05T10:51:00Z"/>
          <w:noProof/>
        </w:rPr>
      </w:pPr>
      <w:ins w:id="240" w:author="HW(bks)" w:date="2020-03-07T15:50:00Z">
        <w:r>
          <w:rPr>
            <w:noProof/>
          </w:rPr>
          <w:t>-</w:t>
        </w:r>
        <w:r>
          <w:rPr>
            <w:noProof/>
          </w:rPr>
          <w:tab/>
          <w:t xml:space="preserve">if PDCCH </w:t>
        </w:r>
      </w:ins>
      <w:ins w:id="241" w:author="HW(bks)" w:date="2020-03-07T15:51:00Z">
        <w:r w:rsidR="004608D0">
          <w:rPr>
            <w:noProof/>
          </w:rPr>
          <w:t xml:space="preserve">transmission is addressed to its </w:t>
        </w:r>
        <w:r w:rsidR="004608D0" w:rsidRPr="00B607C6">
          <w:t>PUR C-RNTI</w:t>
        </w:r>
        <w:r w:rsidR="004608D0">
          <w:rPr>
            <w:noProof/>
          </w:rPr>
          <w:t xml:space="preserve"> and the MAC PDU is successfully decoded</w:t>
        </w:r>
      </w:ins>
      <w:ins w:id="242" w:author="HW(bks)" w:date="2020-03-07T15:50:00Z">
        <w:r>
          <w:rPr>
            <w:noProof/>
          </w:rPr>
          <w:t>:</w:t>
        </w:r>
      </w:ins>
    </w:p>
    <w:p w14:paraId="31B36394" w14:textId="77777777" w:rsidR="00512AFB" w:rsidRDefault="00512AFB" w:rsidP="00512AFB">
      <w:pPr>
        <w:pStyle w:val="B2"/>
        <w:rPr>
          <w:ins w:id="243" w:author="Ericsson-RAN2#108" w:date="2019-12-05T14:53:00Z"/>
          <w:noProof/>
        </w:rPr>
      </w:pPr>
      <w:ins w:id="244" w:author="Ericsson-RAN2#108" w:date="2019-12-05T10:51:00Z">
        <w:r>
          <w:rPr>
            <w:noProof/>
          </w:rPr>
          <w:t>-</w:t>
        </w:r>
        <w:r>
          <w:rPr>
            <w:noProof/>
          </w:rPr>
          <w:tab/>
          <w:t xml:space="preserve">stop </w:t>
        </w:r>
      </w:ins>
      <w:ins w:id="245" w:author="Ericsson-RAN2#108" w:date="2019-12-05T10:52:00Z">
        <w:r>
          <w:rPr>
            <w:i/>
            <w:noProof/>
          </w:rPr>
          <w:t>pur-ResponseWindowTimer</w:t>
        </w:r>
      </w:ins>
      <w:ins w:id="246" w:author="Ericsson-RAN2#108" w:date="2019-12-05T14:53:00Z">
        <w:r>
          <w:rPr>
            <w:noProof/>
          </w:rPr>
          <w:t>;</w:t>
        </w:r>
      </w:ins>
      <w:ins w:id="247" w:author="Ericsson-RAN2#108" w:date="2019-12-05T10:52:00Z">
        <w:r>
          <w:rPr>
            <w:noProof/>
          </w:rPr>
          <w:t xml:space="preserve"> </w:t>
        </w:r>
      </w:ins>
    </w:p>
    <w:p w14:paraId="49FFF29E" w14:textId="77777777" w:rsidR="00512AFB" w:rsidRDefault="00512AFB" w:rsidP="00512AFB">
      <w:pPr>
        <w:pStyle w:val="B2"/>
        <w:rPr>
          <w:ins w:id="248" w:author="Ericsson-RAN2#108" w:date="2019-12-13T13:38:00Z"/>
          <w:noProof/>
        </w:rPr>
      </w:pPr>
      <w:ins w:id="249" w:author="Ericsson-RAN2#108" w:date="2019-12-05T14:53:00Z">
        <w:r>
          <w:rPr>
            <w:noProof/>
          </w:rPr>
          <w:t>-</w:t>
        </w:r>
        <w:r>
          <w:rPr>
            <w:noProof/>
          </w:rPr>
          <w:tab/>
          <w:t>c</w:t>
        </w:r>
      </w:ins>
      <w:ins w:id="250" w:author="Ericsson-RAN2#108" w:date="2019-12-05T10:52:00Z">
        <w:r>
          <w:rPr>
            <w:noProof/>
          </w:rPr>
          <w:t xml:space="preserve">onsider </w:t>
        </w:r>
      </w:ins>
      <w:ins w:id="251" w:author="Ericsson-RAN2#108" w:date="2019-12-05T14:54:00Z">
        <w:r>
          <w:rPr>
            <w:noProof/>
          </w:rPr>
          <w:t xml:space="preserve">transmission using </w:t>
        </w:r>
      </w:ins>
      <w:ins w:id="252" w:author="Ericsson-RAN2#108" w:date="2019-12-05T10:52:00Z">
        <w:r>
          <w:rPr>
            <w:noProof/>
          </w:rPr>
          <w:t>PUR successful</w:t>
        </w:r>
      </w:ins>
      <w:ins w:id="253" w:author="Ericsson-RAN2#108" w:date="2019-12-13T13:38:00Z">
        <w:r>
          <w:rPr>
            <w:noProof/>
          </w:rPr>
          <w:t>;</w:t>
        </w:r>
      </w:ins>
    </w:p>
    <w:p w14:paraId="7B0B66AB" w14:textId="07FE1AC7" w:rsidR="00512AFB" w:rsidRDefault="00512AFB" w:rsidP="00512AFB">
      <w:pPr>
        <w:pStyle w:val="B2"/>
        <w:rPr>
          <w:ins w:id="254" w:author="RAN2#109-e" w:date="2020-03-01T17:54:00Z"/>
          <w:noProof/>
        </w:rPr>
      </w:pPr>
      <w:ins w:id="255" w:author="Ericsson-RAN2#108" w:date="2019-12-13T13:38:00Z">
        <w:r>
          <w:rPr>
            <w:noProof/>
          </w:rPr>
          <w:t>-</w:t>
        </w:r>
        <w:r>
          <w:rPr>
            <w:noProof/>
          </w:rPr>
          <w:tab/>
          <w:t>indicate to upper layers</w:t>
        </w:r>
      </w:ins>
      <w:ins w:id="256" w:author="Qualcomm-Bharat" w:date="2020-03-09T16:47:00Z">
        <w:r w:rsidR="009F775C">
          <w:rPr>
            <w:noProof/>
          </w:rPr>
          <w:t xml:space="preserve"> the</w:t>
        </w:r>
      </w:ins>
      <w:ins w:id="257" w:author="Ericsson-RAN2#108" w:date="2019-12-13T13:38:00Z">
        <w:r>
          <w:rPr>
            <w:noProof/>
          </w:rPr>
          <w:t xml:space="preserve"> PUR transmission was successful.</w:t>
        </w:r>
      </w:ins>
    </w:p>
    <w:p w14:paraId="009F1FE6" w14:textId="3D02F6BA" w:rsidR="00400E06" w:rsidRDefault="00400E06" w:rsidP="00400E06">
      <w:pPr>
        <w:pStyle w:val="B1"/>
        <w:rPr>
          <w:ins w:id="258" w:author="RAN2#109-e" w:date="2020-03-01T17:54:00Z"/>
          <w:noProof/>
        </w:rPr>
      </w:pPr>
      <w:ins w:id="259" w:author="RAN2#109-e" w:date="2020-03-01T17:54:00Z">
        <w:r>
          <w:rPr>
            <w:noProof/>
          </w:rPr>
          <w:t>-</w:t>
        </w:r>
        <w:r>
          <w:rPr>
            <w:noProof/>
          </w:rPr>
          <w:tab/>
          <w:t>if PDCCH indicates fallback for PUR:</w:t>
        </w:r>
      </w:ins>
    </w:p>
    <w:p w14:paraId="6F7C2B77" w14:textId="089CDE58" w:rsidR="00A06574" w:rsidRDefault="00400E06" w:rsidP="00400E06">
      <w:pPr>
        <w:pStyle w:val="B2"/>
        <w:rPr>
          <w:ins w:id="260" w:author="RAN2#109-e" w:date="2020-03-01T17:55:00Z"/>
          <w:noProof/>
        </w:rPr>
      </w:pPr>
      <w:ins w:id="261" w:author="RAN2#109-e" w:date="2020-03-01T17:54:00Z">
        <w:r>
          <w:rPr>
            <w:noProof/>
          </w:rPr>
          <w:t>-</w:t>
        </w:r>
        <w:r>
          <w:rPr>
            <w:noProof/>
          </w:rPr>
          <w:tab/>
          <w:t xml:space="preserve">stop </w:t>
        </w:r>
        <w:r>
          <w:rPr>
            <w:i/>
            <w:noProof/>
          </w:rPr>
          <w:t>pur-ResponseWindowTimer</w:t>
        </w:r>
      </w:ins>
      <w:ins w:id="262" w:author="RAN2#109-e" w:date="2020-03-01T17:56:00Z">
        <w:r w:rsidR="00A06574">
          <w:rPr>
            <w:noProof/>
          </w:rPr>
          <w:t>;</w:t>
        </w:r>
      </w:ins>
    </w:p>
    <w:p w14:paraId="1F6BB92C" w14:textId="36C94F94" w:rsidR="00A06574" w:rsidRDefault="00A06574" w:rsidP="00400E06">
      <w:pPr>
        <w:pStyle w:val="B2"/>
        <w:rPr>
          <w:ins w:id="263" w:author="RAN2#109-e" w:date="2020-03-01T17:56:00Z"/>
          <w:noProof/>
        </w:rPr>
      </w:pPr>
      <w:ins w:id="264" w:author="RAN2#109-e" w:date="2020-03-01T17:55:00Z">
        <w:r>
          <w:rPr>
            <w:noProof/>
          </w:rPr>
          <w:t>-</w:t>
        </w:r>
        <w:r>
          <w:rPr>
            <w:noProof/>
          </w:rPr>
          <w:tab/>
          <w:t xml:space="preserve">consider transmission using PUR </w:t>
        </w:r>
      </w:ins>
      <w:ins w:id="265" w:author="RAN2#109-e" w:date="2020-03-01T17:59:00Z">
        <w:r w:rsidR="00763C93">
          <w:rPr>
            <w:noProof/>
          </w:rPr>
          <w:t>transmission has failed</w:t>
        </w:r>
      </w:ins>
      <w:ins w:id="266" w:author="RAN2#109-e" w:date="2020-03-01T17:56:00Z">
        <w:r>
          <w:rPr>
            <w:noProof/>
          </w:rPr>
          <w:t>;</w:t>
        </w:r>
      </w:ins>
    </w:p>
    <w:p w14:paraId="35C02233" w14:textId="2CCFA38A" w:rsidR="00400E06" w:rsidRPr="00FC568B" w:rsidRDefault="00A06574" w:rsidP="00400E06">
      <w:pPr>
        <w:pStyle w:val="B2"/>
        <w:rPr>
          <w:ins w:id="267" w:author="Ericsson-RAN2#108" w:date="2019-12-04T23:21:00Z"/>
          <w:noProof/>
        </w:rPr>
      </w:pPr>
      <w:ins w:id="268" w:author="RAN2#109-e" w:date="2020-03-01T17:56:00Z">
        <w:r>
          <w:rPr>
            <w:noProof/>
          </w:rPr>
          <w:t>-</w:t>
        </w:r>
        <w:r>
          <w:rPr>
            <w:noProof/>
          </w:rPr>
          <w:tab/>
          <w:t xml:space="preserve">indicate to upper layers </w:t>
        </w:r>
      </w:ins>
      <w:ins w:id="269" w:author="RAN2#109-e" w:date="2020-03-01T17:57:00Z">
        <w:r>
          <w:rPr>
            <w:noProof/>
          </w:rPr>
          <w:t xml:space="preserve">PUR fallback indication was received. </w:t>
        </w:r>
      </w:ins>
    </w:p>
    <w:p w14:paraId="7F6EB510" w14:textId="77777777" w:rsidR="00512AFB" w:rsidRDefault="00512AFB" w:rsidP="00512AFB">
      <w:pPr>
        <w:pStyle w:val="B1"/>
        <w:rPr>
          <w:ins w:id="270" w:author="Ericsson-RAN2#108" w:date="2019-12-04T23:31:00Z"/>
          <w:noProof/>
        </w:rPr>
      </w:pPr>
      <w:ins w:id="271" w:author="Ericsson-RAN2#108" w:date="2019-12-04T23:21:00Z">
        <w:r>
          <w:rPr>
            <w:noProof/>
          </w:rPr>
          <w:t>-</w:t>
        </w:r>
        <w:r>
          <w:rPr>
            <w:noProof/>
          </w:rPr>
          <w:tab/>
          <w:t xml:space="preserve">if the </w:t>
        </w:r>
        <w:r>
          <w:rPr>
            <w:i/>
            <w:noProof/>
          </w:rPr>
          <w:t>pur-ResponseWindow</w:t>
        </w:r>
      </w:ins>
      <w:ins w:id="272" w:author="Ericsson-RAN2#108" w:date="2019-12-04T23:39:00Z">
        <w:r>
          <w:rPr>
            <w:i/>
            <w:noProof/>
          </w:rPr>
          <w:t>Timer</w:t>
        </w:r>
      </w:ins>
      <w:ins w:id="273" w:author="Ericsson-RAN2#108" w:date="2019-12-04T23:21:00Z">
        <w:r>
          <w:rPr>
            <w:i/>
            <w:noProof/>
          </w:rPr>
          <w:t xml:space="preserve"> </w:t>
        </w:r>
        <w:r>
          <w:rPr>
            <w:noProof/>
          </w:rPr>
          <w:t>expires</w:t>
        </w:r>
      </w:ins>
      <w:ins w:id="274" w:author="Ericsson-RAN2#108" w:date="2019-12-04T23:33:00Z">
        <w:r>
          <w:rPr>
            <w:noProof/>
          </w:rPr>
          <w:t>:</w:t>
        </w:r>
      </w:ins>
    </w:p>
    <w:p w14:paraId="55252C42" w14:textId="50DDB980" w:rsidR="00512AFB" w:rsidRDefault="00512AFB" w:rsidP="002B66C6">
      <w:pPr>
        <w:pStyle w:val="B2"/>
        <w:rPr>
          <w:ins w:id="275" w:author="Ericsson-RAN2#108" w:date="2019-12-04T23:40:00Z"/>
          <w:noProof/>
        </w:rPr>
      </w:pPr>
      <w:ins w:id="276" w:author="Ericsson-RAN2#108" w:date="2019-12-04T23:31:00Z">
        <w:r>
          <w:rPr>
            <w:noProof/>
          </w:rPr>
          <w:lastRenderedPageBreak/>
          <w:t>-</w:t>
        </w:r>
        <w:r>
          <w:rPr>
            <w:noProof/>
          </w:rPr>
          <w:tab/>
        </w:r>
      </w:ins>
      <w:ins w:id="277" w:author="Ericsson-RAN2#108" w:date="2019-12-04T23:40:00Z">
        <w:r>
          <w:rPr>
            <w:noProof/>
          </w:rPr>
          <w:t xml:space="preserve">consider </w:t>
        </w:r>
      </w:ins>
      <w:ins w:id="278" w:author="Ericsson-RAN2#108" w:date="2019-12-17T11:08:00Z">
        <w:r>
          <w:rPr>
            <w:noProof/>
          </w:rPr>
          <w:t xml:space="preserve">the </w:t>
        </w:r>
      </w:ins>
      <w:ins w:id="279" w:author="Ericsson-RAN2#108" w:date="2019-12-04T23:40:00Z">
        <w:r>
          <w:rPr>
            <w:noProof/>
          </w:rPr>
          <w:t xml:space="preserve">preconfigured uplink grant </w:t>
        </w:r>
      </w:ins>
      <w:ins w:id="280" w:author="Ericsson-RAN2#108" w:date="2019-12-17T11:08:00Z">
        <w:r>
          <w:rPr>
            <w:noProof/>
          </w:rPr>
          <w:t xml:space="preserve">as </w:t>
        </w:r>
      </w:ins>
      <w:ins w:id="281" w:author="Ericsson-RAN2#108" w:date="2019-12-04T23:40:00Z">
        <w:r>
          <w:rPr>
            <w:noProof/>
          </w:rPr>
          <w:t>skipped;</w:t>
        </w:r>
      </w:ins>
    </w:p>
    <w:p w14:paraId="0E1FCD27" w14:textId="77777777" w:rsidR="00512AFB" w:rsidRDefault="00512AFB" w:rsidP="005567F9">
      <w:pPr>
        <w:pStyle w:val="B2"/>
        <w:ind w:firstLine="0"/>
        <w:rPr>
          <w:ins w:id="282" w:author="Ericsson-RAN2#108" w:date="2019-12-05T15:28:00Z"/>
          <w:noProof/>
        </w:rPr>
      </w:pPr>
      <w:ins w:id="283" w:author="Ericsson-RAN2#108" w:date="2019-12-04T23:40:00Z">
        <w:r>
          <w:rPr>
            <w:noProof/>
          </w:rPr>
          <w:t>-</w:t>
        </w:r>
        <w:r>
          <w:rPr>
            <w:noProof/>
          </w:rPr>
          <w:tab/>
        </w:r>
      </w:ins>
      <w:ins w:id="284" w:author="Ericsson-RAN2#108" w:date="2019-12-04T23:32:00Z">
        <w:r>
          <w:rPr>
            <w:noProof/>
          </w:rPr>
          <w:t>indicate to upper layers the PUR transmission has failed.</w:t>
        </w:r>
      </w:ins>
    </w:p>
    <w:p w14:paraId="750DF73B" w14:textId="762EB33D" w:rsidR="00512AFB" w:rsidRDefault="00512AFB" w:rsidP="00512AFB">
      <w:pPr>
        <w:pStyle w:val="B2"/>
        <w:ind w:left="0" w:firstLine="0"/>
        <w:rPr>
          <w:ins w:id="285" w:author="Ericsson-RAN2#108" w:date="2019-12-05T15:30:00Z"/>
          <w:noProof/>
        </w:rPr>
      </w:pPr>
      <w:ins w:id="286" w:author="Ericsson-RAN2#108" w:date="2019-12-05T15:28:00Z">
        <w:r>
          <w:rPr>
            <w:noProof/>
          </w:rPr>
          <w:t xml:space="preserve">Additionally, </w:t>
        </w:r>
      </w:ins>
      <w:ins w:id="287" w:author="RAN2#109-e" w:date="2020-03-05T11:01:00Z">
        <w:r w:rsidR="004772C6">
          <w:rPr>
            <w:noProof/>
          </w:rPr>
          <w:t xml:space="preserve">MAC entity shall consider </w:t>
        </w:r>
      </w:ins>
      <w:ins w:id="288" w:author="Ericsson-RAN2#108" w:date="2019-12-05T15:28:00Z">
        <w:r>
          <w:rPr>
            <w:noProof/>
          </w:rPr>
          <w:t xml:space="preserve">a preconfigured uplink grant </w:t>
        </w:r>
      </w:ins>
      <w:ins w:id="289" w:author="Ericsson-RAN2#108" w:date="2019-12-05T15:29:00Z">
        <w:r>
          <w:rPr>
            <w:noProof/>
          </w:rPr>
          <w:t>skipped if</w:t>
        </w:r>
      </w:ins>
      <w:ins w:id="290" w:author="Ericsson-RAN2#108" w:date="2019-12-05T15:31:00Z">
        <w:r>
          <w:rPr>
            <w:noProof/>
          </w:rPr>
          <w:t xml:space="preserve"> </w:t>
        </w:r>
      </w:ins>
      <w:ins w:id="291" w:author="RAN2#109-e" w:date="2020-03-09T12:49:00Z">
        <w:r w:rsidR="00EF04E8">
          <w:rPr>
            <w:noProof/>
          </w:rPr>
          <w:t xml:space="preserve">no MAC PDU is generated according to 5.4.3.1 for the </w:t>
        </w:r>
      </w:ins>
      <w:ins w:id="292" w:author="RAN2#109-e" w:date="2020-03-09T12:50:00Z">
        <w:r w:rsidR="00EF04E8">
          <w:rPr>
            <w:noProof/>
          </w:rPr>
          <w:t>preconfigured uplink grant</w:t>
        </w:r>
      </w:ins>
      <w:ins w:id="293" w:author="Ericsson-RAN2#108" w:date="2019-12-05T15:32:00Z">
        <w:r>
          <w:rPr>
            <w:noProof/>
          </w:rPr>
          <w:t xml:space="preserve">. </w:t>
        </w:r>
      </w:ins>
    </w:p>
    <w:p w14:paraId="33D276C3" w14:textId="3D178998" w:rsidR="00512AFB" w:rsidRDefault="00512AFB" w:rsidP="00512AFB">
      <w:pPr>
        <w:rPr>
          <w:ins w:id="294" w:author="RAN2#109-e" w:date="2020-03-09T11:48:00Z"/>
          <w:noProof/>
          <w:lang w:eastAsia="zh-CN"/>
        </w:rPr>
      </w:pPr>
      <w:ins w:id="295" w:author="Ericsson-RAN2#108" w:date="2019-12-04T18:33:00Z">
        <w:r>
          <w:rPr>
            <w:noProof/>
            <w:lang w:eastAsia="zh-CN"/>
          </w:rPr>
          <w:t>T</w:t>
        </w:r>
      </w:ins>
      <w:ins w:id="296" w:author="Ericsson-RAN2#108" w:date="2019-12-04T18:26:00Z">
        <w:r w:rsidRPr="00D93990">
          <w:rPr>
            <w:noProof/>
            <w:lang w:eastAsia="zh-CN"/>
          </w:rPr>
          <w:t xml:space="preserve">he MAC entity shall </w:t>
        </w:r>
      </w:ins>
      <w:ins w:id="297" w:author="RAN2#109-e" w:date="2020-03-09T12:04:00Z">
        <w:r w:rsidR="009204D7">
          <w:rPr>
            <w:noProof/>
            <w:lang w:eastAsia="zh-CN"/>
          </w:rPr>
          <w:t xml:space="preserve">discard </w:t>
        </w:r>
      </w:ins>
      <w:ins w:id="298" w:author="Ericsson-RAN2#108" w:date="2019-12-04T18:26:00Z">
        <w:r w:rsidRPr="00D93990">
          <w:rPr>
            <w:noProof/>
            <w:lang w:eastAsia="zh-CN"/>
          </w:rPr>
          <w:t xml:space="preserve">the </w:t>
        </w:r>
      </w:ins>
      <w:ins w:id="299" w:author="Ericsson-RAN2#108" w:date="2019-12-04T18:42:00Z">
        <w:r>
          <w:rPr>
            <w:noProof/>
            <w:lang w:eastAsia="zh-CN"/>
          </w:rPr>
          <w:t>pre</w:t>
        </w:r>
      </w:ins>
      <w:ins w:id="300" w:author="Ericsson-RAN2#108" w:date="2019-12-04T18:26:00Z">
        <w:r w:rsidRPr="00D93990">
          <w:rPr>
            <w:noProof/>
            <w:lang w:eastAsia="zh-CN"/>
          </w:rPr>
          <w:t>configured uplink grant</w:t>
        </w:r>
      </w:ins>
      <w:ins w:id="301" w:author="RAN2#109-e" w:date="2020-03-09T12:04:00Z">
        <w:r w:rsidR="009204D7">
          <w:rPr>
            <w:noProof/>
            <w:lang w:eastAsia="zh-CN"/>
          </w:rPr>
          <w:t>s</w:t>
        </w:r>
      </w:ins>
      <w:ins w:id="302" w:author="Ericsson-RAN2#108" w:date="2019-12-04T18:26:00Z">
        <w:r w:rsidRPr="00D93990">
          <w:rPr>
            <w:noProof/>
            <w:lang w:eastAsia="zh-CN"/>
          </w:rPr>
          <w:t xml:space="preserve"> immediately after </w:t>
        </w:r>
      </w:ins>
      <w:ins w:id="303" w:author="Ericsson-RAN2#108" w:date="2019-12-04T19:11:00Z">
        <w:r w:rsidRPr="004E155A">
          <w:rPr>
            <w:i/>
            <w:noProof/>
            <w:lang w:eastAsia="zh-CN"/>
          </w:rPr>
          <w:t>pur-ImplicitReleaseAfter</w:t>
        </w:r>
      </w:ins>
      <w:ins w:id="304" w:author="Ericsson-RAN2#108" w:date="2019-12-04T18:26:00Z">
        <w:r w:rsidRPr="00D93990">
          <w:rPr>
            <w:noProof/>
          </w:rPr>
          <w:t xml:space="preserve"> </w:t>
        </w:r>
        <w:r w:rsidRPr="00D93990">
          <w:rPr>
            <w:noProof/>
            <w:lang w:eastAsia="zh-CN"/>
          </w:rPr>
          <w:t>number of consecutive</w:t>
        </w:r>
      </w:ins>
      <w:ins w:id="305" w:author="Ericsson-RAN2#108" w:date="2019-12-04T19:30:00Z">
        <w:r>
          <w:rPr>
            <w:noProof/>
            <w:lang w:eastAsia="zh-CN"/>
          </w:rPr>
          <w:t xml:space="preserve"> skipped preconfigured uplink grants</w:t>
        </w:r>
      </w:ins>
      <w:ins w:id="306" w:author="Ericsson-RAN2#108" w:date="2019-12-04T20:01:00Z">
        <w:r>
          <w:rPr>
            <w:noProof/>
            <w:lang w:eastAsia="zh-CN"/>
          </w:rPr>
          <w:t xml:space="preserve"> in RRC_IDLE</w:t>
        </w:r>
      </w:ins>
      <w:ins w:id="307" w:author="RAN2#109-e" w:date="2020-03-05T00:47:00Z">
        <w:r w:rsidR="00707E77">
          <w:rPr>
            <w:noProof/>
            <w:lang w:eastAsia="zh-CN"/>
          </w:rPr>
          <w:t xml:space="preserve">. MAC entity shall </w:t>
        </w:r>
      </w:ins>
      <w:ins w:id="308" w:author="RAN2#109-e" w:date="2020-03-09T12:05:00Z">
        <w:r w:rsidR="00382DF1">
          <w:rPr>
            <w:noProof/>
            <w:lang w:eastAsia="zh-CN"/>
          </w:rPr>
          <w:t>notify RRC</w:t>
        </w:r>
      </w:ins>
      <w:ins w:id="309" w:author="RAN2#109-e" w:date="2020-03-05T00:47:00Z">
        <w:r w:rsidR="00707E77">
          <w:rPr>
            <w:noProof/>
            <w:lang w:eastAsia="zh-CN"/>
          </w:rPr>
          <w:t xml:space="preserve"> </w:t>
        </w:r>
      </w:ins>
      <w:ins w:id="310" w:author="RAN2#109-e" w:date="2020-03-06T00:03:00Z">
        <w:r w:rsidR="007D06D0">
          <w:rPr>
            <w:noProof/>
            <w:lang w:eastAsia="zh-CN"/>
          </w:rPr>
          <w:t xml:space="preserve">to release PUR configuration </w:t>
        </w:r>
      </w:ins>
      <w:ins w:id="311" w:author="RAN2#109-e" w:date="2020-03-05T09:36:00Z">
        <w:r w:rsidR="00F50BB3">
          <w:rPr>
            <w:noProof/>
            <w:lang w:eastAsia="zh-CN"/>
          </w:rPr>
          <w:t>when</w:t>
        </w:r>
      </w:ins>
      <w:ins w:id="312" w:author="RAN2#109-e" w:date="2020-03-05T00:47:00Z">
        <w:r w:rsidR="00707E77">
          <w:rPr>
            <w:noProof/>
            <w:lang w:eastAsia="zh-CN"/>
          </w:rPr>
          <w:t xml:space="preserve"> preconfigured uplink grant</w:t>
        </w:r>
      </w:ins>
      <w:ins w:id="313" w:author="RAN2#109-e" w:date="2020-03-09T12:05:00Z">
        <w:r w:rsidR="00EA46E1">
          <w:rPr>
            <w:noProof/>
            <w:lang w:eastAsia="zh-CN"/>
          </w:rPr>
          <w:t>s</w:t>
        </w:r>
      </w:ins>
      <w:ins w:id="314" w:author="RAN2#109-e" w:date="2020-03-05T00:47:00Z">
        <w:r w:rsidR="00707E77">
          <w:rPr>
            <w:noProof/>
            <w:lang w:eastAsia="zh-CN"/>
          </w:rPr>
          <w:t xml:space="preserve"> </w:t>
        </w:r>
      </w:ins>
      <w:ins w:id="315" w:author="RAN2#109-e" w:date="2020-03-09T12:05:00Z">
        <w:r w:rsidR="00EA46E1">
          <w:rPr>
            <w:noProof/>
            <w:lang w:eastAsia="zh-CN"/>
          </w:rPr>
          <w:t>are</w:t>
        </w:r>
        <w:r w:rsidR="009559FE">
          <w:rPr>
            <w:noProof/>
            <w:lang w:eastAsia="zh-CN"/>
          </w:rPr>
          <w:t xml:space="preserve"> discarded</w:t>
        </w:r>
      </w:ins>
      <w:ins w:id="316" w:author="RAN2#109-e" w:date="2020-03-05T00:47:00Z">
        <w:r w:rsidR="00707E77">
          <w:rPr>
            <w:noProof/>
            <w:lang w:eastAsia="zh-CN"/>
          </w:rPr>
          <w:t xml:space="preserve">. </w:t>
        </w:r>
      </w:ins>
      <w:ins w:id="317" w:author="Ericsson-RAN2#108" w:date="2019-12-04T19:30:00Z">
        <w:r>
          <w:rPr>
            <w:noProof/>
            <w:lang w:eastAsia="zh-CN"/>
          </w:rPr>
          <w:t xml:space="preserve"> </w:t>
        </w:r>
      </w:ins>
    </w:p>
    <w:p w14:paraId="5FEE5C17" w14:textId="285EE39D" w:rsidR="00312767" w:rsidRDefault="00312767" w:rsidP="00382DF1">
      <w:pPr>
        <w:pStyle w:val="EditorsNote"/>
        <w:rPr>
          <w:ins w:id="318" w:author="Ericsson-RAN2#108" w:date="2019-12-13T13:40:00Z"/>
          <w:noProof/>
          <w:lang w:eastAsia="zh-CN"/>
        </w:rPr>
      </w:pPr>
      <w:ins w:id="319" w:author="RAN2#109-e" w:date="2020-03-09T11:48:00Z">
        <w:r>
          <w:rPr>
            <w:noProof/>
            <w:lang w:eastAsia="zh-CN"/>
          </w:rPr>
          <w:t xml:space="preserve">Editor's note: How MAC entity knows whether UE is in RRC_IDLE or RRC_CONNECTED above. </w:t>
        </w:r>
      </w:ins>
    </w:p>
    <w:p w14:paraId="54BA0666" w14:textId="77777777" w:rsidR="00512AFB" w:rsidRDefault="00512AFB" w:rsidP="00512AFB">
      <w:pPr>
        <w:pStyle w:val="Heading4"/>
        <w:rPr>
          <w:ins w:id="320" w:author="Ericsson-RAN2#108" w:date="2019-12-04T20:15:00Z"/>
          <w:noProof/>
        </w:rPr>
      </w:pPr>
      <w:ins w:id="321" w:author="Ericsson-RAN2#108" w:date="2019-12-04T20:14:00Z">
        <w:r>
          <w:rPr>
            <w:noProof/>
          </w:rPr>
          <w:t>5.4.</w:t>
        </w:r>
      </w:ins>
      <w:ins w:id="322" w:author="Ericsson-RAN2#108" w:date="2019-12-13T13:27:00Z">
        <w:r>
          <w:rPr>
            <w:noProof/>
          </w:rPr>
          <w:t>x.2</w:t>
        </w:r>
      </w:ins>
      <w:ins w:id="323" w:author="Ericsson-RAN2#108" w:date="2019-12-04T20:14:00Z">
        <w:r>
          <w:rPr>
            <w:noProof/>
          </w:rPr>
          <w:tab/>
        </w:r>
      </w:ins>
      <w:ins w:id="324" w:author="Ericsson-RAN2#108" w:date="2019-12-04T20:15:00Z">
        <w:r>
          <w:rPr>
            <w:noProof/>
          </w:rPr>
          <w:t xml:space="preserve">Maintenance of PUR </w:t>
        </w:r>
      </w:ins>
      <w:ins w:id="325" w:author="Ericsson-RAN2#108" w:date="2019-12-04T20:35:00Z">
        <w:r>
          <w:rPr>
            <w:noProof/>
          </w:rPr>
          <w:t xml:space="preserve">Uplink Time </w:t>
        </w:r>
      </w:ins>
      <w:ins w:id="326" w:author="Ericsson-RAN2#108" w:date="2019-12-04T20:15:00Z">
        <w:r>
          <w:rPr>
            <w:noProof/>
          </w:rPr>
          <w:t>Alignment</w:t>
        </w:r>
      </w:ins>
    </w:p>
    <w:p w14:paraId="7F944F3E" w14:textId="77777777" w:rsidR="00512AFB" w:rsidRDefault="00512AFB" w:rsidP="00512AFB">
      <w:pPr>
        <w:rPr>
          <w:ins w:id="327" w:author="Ericsson-RAN2#108" w:date="2019-12-04T20:20:00Z"/>
        </w:rPr>
      </w:pPr>
      <w:ins w:id="328" w:author="Ericsson-RAN2#108" w:date="2019-12-04T20:15:00Z">
        <w:r>
          <w:t xml:space="preserve">MAC entity </w:t>
        </w:r>
      </w:ins>
      <w:ins w:id="329" w:author="Ericsson-RAN2#108" w:date="2019-12-13T13:49:00Z">
        <w:r>
          <w:t xml:space="preserve">may </w:t>
        </w:r>
      </w:ins>
      <w:ins w:id="330" w:author="Ericsson-RAN2#108" w:date="2019-12-13T13:50:00Z">
        <w:r>
          <w:t>have</w:t>
        </w:r>
      </w:ins>
      <w:ins w:id="331" w:author="Ericsson-RAN2#108" w:date="2019-12-04T20:15:00Z">
        <w:r>
          <w:t xml:space="preserve"> </w:t>
        </w:r>
      </w:ins>
      <w:ins w:id="332" w:author="Ericsson-RAN2#108" w:date="2019-12-04T20:16:00Z">
        <w:r>
          <w:t xml:space="preserve">a configurable timer </w:t>
        </w:r>
        <w:proofErr w:type="spellStart"/>
        <w:r w:rsidRPr="00743DE4">
          <w:rPr>
            <w:i/>
          </w:rPr>
          <w:t>pur-TimeAlignmentTimer</w:t>
        </w:r>
        <w:proofErr w:type="spellEnd"/>
        <w:r>
          <w:rPr>
            <w:i/>
          </w:rPr>
          <w:t xml:space="preserve"> </w:t>
        </w:r>
        <w:r>
          <w:t>when upper layers have configured Preconfigured Uplink Resource.</w:t>
        </w:r>
      </w:ins>
    </w:p>
    <w:p w14:paraId="77B0F5B5" w14:textId="5CC96603" w:rsidR="00512AFB" w:rsidRDefault="00512AFB" w:rsidP="00512AFB">
      <w:pPr>
        <w:rPr>
          <w:ins w:id="333" w:author="RAN2#109-e" w:date="2020-03-01T17:45:00Z"/>
        </w:rPr>
      </w:pPr>
      <w:ins w:id="334" w:author="Ericsson-RAN2#108" w:date="2019-12-04T20:20:00Z">
        <w:r>
          <w:t>The MAC entity shall:</w:t>
        </w:r>
      </w:ins>
    </w:p>
    <w:p w14:paraId="355B5CA7" w14:textId="5999CFCA" w:rsidR="00AC46BF" w:rsidRDefault="00AC46BF" w:rsidP="00AC46BF">
      <w:pPr>
        <w:pStyle w:val="B1"/>
        <w:rPr>
          <w:ins w:id="335" w:author="RAN2#109-e" w:date="2020-03-01T17:47:00Z"/>
          <w:iCs/>
        </w:rPr>
      </w:pPr>
      <w:ins w:id="336" w:author="RAN2#109-e" w:date="2020-03-01T17:46:00Z">
        <w:r>
          <w:t>-</w:t>
        </w:r>
        <w:r>
          <w:tab/>
          <w:t xml:space="preserve">when </w:t>
        </w:r>
        <w:proofErr w:type="spellStart"/>
        <w:r w:rsidRPr="00743DE4">
          <w:rPr>
            <w:i/>
          </w:rPr>
          <w:t>pur-TimeAlignmentTimer</w:t>
        </w:r>
        <w:proofErr w:type="spellEnd"/>
        <w:r>
          <w:rPr>
            <w:i/>
          </w:rPr>
          <w:t xml:space="preserve"> </w:t>
        </w:r>
        <w:r>
          <w:rPr>
            <w:iCs/>
          </w:rPr>
          <w:t>co</w:t>
        </w:r>
      </w:ins>
      <w:ins w:id="337" w:author="RAN2#109-e" w:date="2020-03-01T17:47:00Z">
        <w:r>
          <w:rPr>
            <w:iCs/>
          </w:rPr>
          <w:t>nfiguration is received from upper layers:</w:t>
        </w:r>
      </w:ins>
    </w:p>
    <w:p w14:paraId="327FB9BB" w14:textId="1BCE37FF" w:rsidR="00AC46BF" w:rsidRPr="00AC46BF" w:rsidRDefault="00AC46BF" w:rsidP="00F30CFE">
      <w:pPr>
        <w:pStyle w:val="B2"/>
        <w:rPr>
          <w:ins w:id="338" w:author="Ericsson-RAN2#108" w:date="2019-12-04T20:45:00Z"/>
        </w:rPr>
      </w:pPr>
      <w:ins w:id="339" w:author="RAN2#109-e" w:date="2020-03-01T17:47:00Z">
        <w:r>
          <w:t>-</w:t>
        </w:r>
        <w:r>
          <w:tab/>
          <w:t xml:space="preserve">start </w:t>
        </w:r>
        <w:proofErr w:type="spellStart"/>
        <w:r>
          <w:rPr>
            <w:i/>
          </w:rPr>
          <w:t>pur-</w:t>
        </w:r>
      </w:ins>
      <w:ins w:id="340" w:author="RAN2#109-e" w:date="2020-03-01T17:48:00Z">
        <w:r w:rsidR="005743E8">
          <w:rPr>
            <w:i/>
          </w:rPr>
          <w:t>T</w:t>
        </w:r>
      </w:ins>
      <w:ins w:id="341" w:author="RAN2#109-e" w:date="2020-03-01T17:47:00Z">
        <w:r>
          <w:rPr>
            <w:i/>
          </w:rPr>
          <w:t>imeAlignmentTimer</w:t>
        </w:r>
        <w:proofErr w:type="spellEnd"/>
        <w:r>
          <w:rPr>
            <w:i/>
          </w:rPr>
          <w:t>.</w:t>
        </w:r>
      </w:ins>
    </w:p>
    <w:p w14:paraId="5ACF0814" w14:textId="77777777" w:rsidR="00512AFB" w:rsidRDefault="00512AFB" w:rsidP="00512AFB">
      <w:pPr>
        <w:pStyle w:val="B1"/>
        <w:rPr>
          <w:ins w:id="342" w:author="Ericsson-RAN2#108" w:date="2019-12-04T20:48:00Z"/>
        </w:rPr>
      </w:pPr>
      <w:ins w:id="343" w:author="Ericsson-RAN2#108" w:date="2019-12-04T20:47:00Z">
        <w:r>
          <w:t>-</w:t>
        </w:r>
        <w:r>
          <w:tab/>
          <w:t>if upper layers indicate PUR T</w:t>
        </w:r>
      </w:ins>
      <w:ins w:id="344" w:author="Ericsson-RAN2#108" w:date="2019-12-04T20:48:00Z">
        <w:r>
          <w:t>A is validated:</w:t>
        </w:r>
      </w:ins>
    </w:p>
    <w:p w14:paraId="5375D3B0" w14:textId="1737B764" w:rsidR="00512AFB" w:rsidRDefault="00512AFB" w:rsidP="00512AFB">
      <w:pPr>
        <w:pStyle w:val="B2"/>
        <w:rPr>
          <w:ins w:id="345" w:author="Ericsson-RAN2#108" w:date="2019-12-04T21:09:00Z"/>
          <w:i/>
        </w:rPr>
      </w:pPr>
      <w:ins w:id="346" w:author="Ericsson-RAN2#108" w:date="2019-12-04T20:48:00Z">
        <w:r>
          <w:t>-</w:t>
        </w:r>
        <w:r>
          <w:tab/>
        </w:r>
      </w:ins>
      <w:ins w:id="347" w:author="Ericsson-RAN2#108" w:date="2019-12-17T11:00:00Z">
        <w:r>
          <w:t xml:space="preserve">start or </w:t>
        </w:r>
      </w:ins>
      <w:ins w:id="348" w:author="Ericsson-RAN2#108" w:date="2019-12-04T20:48:00Z">
        <w:r>
          <w:t xml:space="preserve">restart the </w:t>
        </w:r>
        <w:proofErr w:type="spellStart"/>
        <w:r>
          <w:rPr>
            <w:i/>
          </w:rPr>
          <w:t>pur-</w:t>
        </w:r>
      </w:ins>
      <w:ins w:id="349" w:author="RAN2#109-e" w:date="2020-03-01T17:48:00Z">
        <w:r w:rsidR="005743E8">
          <w:rPr>
            <w:i/>
          </w:rPr>
          <w:t>T</w:t>
        </w:r>
      </w:ins>
      <w:ins w:id="350" w:author="Ericsson-RAN2#108" w:date="2019-12-04T20:48:00Z">
        <w:r>
          <w:rPr>
            <w:i/>
          </w:rPr>
          <w:t>imeAlignmentTimer</w:t>
        </w:r>
        <w:proofErr w:type="spellEnd"/>
        <w:r>
          <w:rPr>
            <w:i/>
          </w:rPr>
          <w:t>.</w:t>
        </w:r>
      </w:ins>
    </w:p>
    <w:p w14:paraId="6A46DA68" w14:textId="02D32F16" w:rsidR="00512AFB" w:rsidRPr="00D93990" w:rsidRDefault="00512AFB" w:rsidP="00512AFB">
      <w:pPr>
        <w:pStyle w:val="B1"/>
        <w:rPr>
          <w:ins w:id="351" w:author="Ericsson-RAN2#108" w:date="2019-12-04T20:41:00Z"/>
          <w:noProof/>
        </w:rPr>
      </w:pPr>
      <w:ins w:id="352"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353" w:author="RAN2#109-e" w:date="2020-03-01T17:50:00Z">
        <w:r w:rsidR="00F30CFE" w:rsidRPr="00F30CFE">
          <w:t xml:space="preserve"> </w:t>
        </w:r>
        <w:r w:rsidR="00F30CFE" w:rsidRPr="00F30CFE">
          <w:rPr>
            <w:noProof/>
          </w:rPr>
          <w:t>or PDCCH indicates timing advance adjustment as specified in TS 36.212 [5]</w:t>
        </w:r>
      </w:ins>
      <w:ins w:id="354" w:author="Ericsson-RAN2#108" w:date="2019-12-04T20:41:00Z">
        <w:r w:rsidRPr="00D93990">
          <w:rPr>
            <w:noProof/>
          </w:rPr>
          <w:t>:</w:t>
        </w:r>
      </w:ins>
    </w:p>
    <w:p w14:paraId="3B35AEF5" w14:textId="70776CF3" w:rsidR="00512AFB" w:rsidRPr="00D93990" w:rsidRDefault="00512AFB" w:rsidP="00512AFB">
      <w:pPr>
        <w:pStyle w:val="B2"/>
        <w:rPr>
          <w:ins w:id="355" w:author="Ericsson-RAN2#108" w:date="2019-12-04T20:41:00Z"/>
          <w:noProof/>
        </w:rPr>
      </w:pPr>
      <w:ins w:id="356" w:author="Ericsson-RAN2#108" w:date="2019-12-04T20:41:00Z">
        <w:r w:rsidRPr="00D93990">
          <w:rPr>
            <w:noProof/>
          </w:rPr>
          <w:t>-</w:t>
        </w:r>
        <w:r w:rsidRPr="00D93990">
          <w:rPr>
            <w:noProof/>
          </w:rPr>
          <w:tab/>
          <w:t>apply the Timing Advance Command</w:t>
        </w:r>
      </w:ins>
      <w:ins w:id="357" w:author="RAN2#109-e" w:date="2020-03-01T17:51:00Z">
        <w:r w:rsidR="00B002BA">
          <w:rPr>
            <w:noProof/>
          </w:rPr>
          <w:t xml:space="preserve"> or the timing advance adjustment</w:t>
        </w:r>
      </w:ins>
      <w:ins w:id="358" w:author="Ericsson-RAN2#108" w:date="2019-12-04T20:41:00Z">
        <w:r w:rsidRPr="00D93990">
          <w:rPr>
            <w:noProof/>
          </w:rPr>
          <w:t>;</w:t>
        </w:r>
      </w:ins>
    </w:p>
    <w:p w14:paraId="1585CB6B" w14:textId="5703DF41" w:rsidR="00512AFB" w:rsidRPr="00D93990" w:rsidRDefault="00512AFB" w:rsidP="00512AFB">
      <w:pPr>
        <w:pStyle w:val="B2"/>
        <w:rPr>
          <w:ins w:id="359" w:author="Ericsson-RAN2#108" w:date="2019-12-04T20:41:00Z"/>
          <w:noProof/>
        </w:rPr>
      </w:pPr>
      <w:ins w:id="360" w:author="Ericsson-RAN2#108" w:date="2019-12-04T20:41:00Z">
        <w:r w:rsidRPr="00D93990">
          <w:rPr>
            <w:noProof/>
          </w:rPr>
          <w:t>-</w:t>
        </w:r>
        <w:r w:rsidRPr="00D93990">
          <w:rPr>
            <w:noProof/>
          </w:rPr>
          <w:tab/>
        </w:r>
      </w:ins>
      <w:ins w:id="361" w:author="Ericsson-RAN2#108" w:date="2019-12-17T11:01:00Z">
        <w:r>
          <w:rPr>
            <w:noProof/>
          </w:rPr>
          <w:t xml:space="preserve">start or </w:t>
        </w:r>
      </w:ins>
      <w:ins w:id="362" w:author="Ericsson-RAN2#108" w:date="2019-12-04T20:41:00Z">
        <w:r w:rsidRPr="00D93990">
          <w:rPr>
            <w:noProof/>
          </w:rPr>
          <w:t xml:space="preserve">restart the </w:t>
        </w:r>
      </w:ins>
      <w:ins w:id="363" w:author="Ericsson-RAN2#108" w:date="2019-12-04T20:44:00Z">
        <w:r>
          <w:rPr>
            <w:i/>
            <w:noProof/>
          </w:rPr>
          <w:t>pur-</w:t>
        </w:r>
      </w:ins>
      <w:ins w:id="364" w:author="RAN2#109-e" w:date="2020-03-01T17:48:00Z">
        <w:r w:rsidR="005743E8">
          <w:rPr>
            <w:i/>
            <w:noProof/>
          </w:rPr>
          <w:t>T</w:t>
        </w:r>
      </w:ins>
      <w:ins w:id="365" w:author="Ericsson-RAN2#108" w:date="2019-12-04T20:41:00Z">
        <w:r w:rsidRPr="00D93990">
          <w:rPr>
            <w:i/>
            <w:noProof/>
          </w:rPr>
          <w:t>imeAlignmentTimer</w:t>
        </w:r>
        <w:r w:rsidRPr="00D93990">
          <w:rPr>
            <w:noProof/>
          </w:rPr>
          <w:t>.</w:t>
        </w:r>
      </w:ins>
    </w:p>
    <w:p w14:paraId="48D97640" w14:textId="386C368C" w:rsidR="00512AFB" w:rsidRPr="00D93990" w:rsidRDefault="00512AFB" w:rsidP="00512AFB">
      <w:pPr>
        <w:pStyle w:val="B1"/>
        <w:rPr>
          <w:ins w:id="366" w:author="Ericsson-RAN2#108" w:date="2019-12-04T20:41:00Z"/>
          <w:noProof/>
        </w:rPr>
      </w:pPr>
      <w:ins w:id="367" w:author="Ericsson-RAN2#108" w:date="2019-12-04T20:41:00Z">
        <w:r w:rsidRPr="00D93990">
          <w:rPr>
            <w:noProof/>
          </w:rPr>
          <w:t>-</w:t>
        </w:r>
        <w:r w:rsidRPr="00D93990">
          <w:rPr>
            <w:noProof/>
          </w:rPr>
          <w:tab/>
          <w:t xml:space="preserve">when a </w:t>
        </w:r>
      </w:ins>
      <w:ins w:id="368" w:author="Ericsson-RAN2#108" w:date="2019-12-04T21:03:00Z">
        <w:r>
          <w:rPr>
            <w:i/>
            <w:noProof/>
          </w:rPr>
          <w:t>pur-</w:t>
        </w:r>
      </w:ins>
      <w:ins w:id="369" w:author="RAN2#109-e" w:date="2020-03-01T17:48:00Z">
        <w:r w:rsidR="005743E8">
          <w:rPr>
            <w:i/>
            <w:noProof/>
          </w:rPr>
          <w:t>T</w:t>
        </w:r>
      </w:ins>
      <w:ins w:id="370" w:author="Ericsson-RAN2#108" w:date="2019-12-04T20:41:00Z">
        <w:r w:rsidRPr="00D93990">
          <w:rPr>
            <w:i/>
            <w:noProof/>
          </w:rPr>
          <w:t>imeAlignmentTimer</w:t>
        </w:r>
        <w:r w:rsidRPr="00D93990">
          <w:rPr>
            <w:noProof/>
          </w:rPr>
          <w:t xml:space="preserve"> expires:</w:t>
        </w:r>
      </w:ins>
    </w:p>
    <w:p w14:paraId="35E4B222" w14:textId="66E16C43" w:rsidR="000B3A89" w:rsidRDefault="00512AFB" w:rsidP="009046EF">
      <w:pPr>
        <w:pStyle w:val="B2"/>
        <w:rPr>
          <w:ins w:id="371" w:author="RAN2#109-e" w:date="2020-03-10T09:31:00Z"/>
        </w:rPr>
      </w:pPr>
      <w:ins w:id="372" w:author="Ericsson-RAN2#108" w:date="2019-12-04T20:41:00Z">
        <w:r w:rsidRPr="000B3A89">
          <w:t>-</w:t>
        </w:r>
        <w:r w:rsidRPr="000B3A89">
          <w:tab/>
        </w:r>
      </w:ins>
      <w:ins w:id="373" w:author="Ericsson-RAN2#108" w:date="2019-12-05T00:01:00Z">
        <w:r w:rsidRPr="000B3A89">
          <w:t>indicate to</w:t>
        </w:r>
      </w:ins>
      <w:ins w:id="374" w:author="Ericsson-RAN2#108" w:date="2019-12-04T21:04:00Z">
        <w:r w:rsidRPr="000B3A89">
          <w:t xml:space="preserve"> upper layers </w:t>
        </w:r>
      </w:ins>
      <w:ins w:id="375" w:author="Ericsson-RAN2#108" w:date="2019-12-05T00:01:00Z">
        <w:r w:rsidRPr="000B3A89">
          <w:t>the</w:t>
        </w:r>
      </w:ins>
      <w:ins w:id="376" w:author="Ericsson-RAN2#108" w:date="2019-12-04T21:04:00Z">
        <w:r w:rsidRPr="000B3A89">
          <w:t xml:space="preserve"> expiry of PUR TA timer</w:t>
        </w:r>
      </w:ins>
      <w:ins w:id="377" w:author="Ericsson-RAN2#108" w:date="2019-12-05T00:03:00Z">
        <w:r w:rsidRPr="000B3A89">
          <w:t>.</w:t>
        </w:r>
      </w:ins>
    </w:p>
    <w:p w14:paraId="6C57C493" w14:textId="2C258178" w:rsidR="00E93009" w:rsidRDefault="00E93009" w:rsidP="00512AFB">
      <w:pPr>
        <w:pStyle w:val="EditorsNote"/>
        <w:rPr>
          <w:ins w:id="378" w:author="RAN2#109-e" w:date="2020-03-09T12:12:00Z"/>
          <w:i/>
        </w:rPr>
      </w:pPr>
      <w:ins w:id="379" w:author="RAN2#109-e" w:date="2020-03-09T12:12:00Z">
        <w:r>
          <w:t>Editor's note: How RRC indicates to MAC that TA is valid or instructs MAC to u</w:t>
        </w:r>
      </w:ins>
      <w:ins w:id="380" w:author="RAN2#109-e" w:date="2020-03-09T12:13:00Z">
        <w:r>
          <w:t>se PUR</w:t>
        </w:r>
      </w:ins>
      <w:ins w:id="381" w:author="RAN2#109-e" w:date="2020-03-09T12:12:00Z">
        <w:r>
          <w:t>.</w:t>
        </w:r>
      </w:ins>
    </w:p>
    <w:p w14:paraId="20DFDE8D" w14:textId="77777777" w:rsidR="00512AFB" w:rsidRPr="003559E9" w:rsidRDefault="00512AFB" w:rsidP="00512AFB">
      <w:pPr>
        <w:rPr>
          <w:ins w:id="382" w:author="Ericsson-RAN2#108" w:date="2019-12-04T23:48:00Z"/>
        </w:rPr>
      </w:pPr>
      <w:ins w:id="383" w:author="Ericsson-RAN2#108" w:date="2019-12-04T23:48:00Z">
        <w:r>
          <w:rPr>
            <w:noProof/>
            <w:lang w:eastAsia="zh-CN"/>
          </w:rPr>
          <w:t>Upon request from upper layers, MAC entity shall indicat</w:t>
        </w:r>
      </w:ins>
      <w:ins w:id="384" w:author="Ericsson-RAN2#108" w:date="2019-12-04T23:49:00Z">
        <w:r>
          <w:rPr>
            <w:noProof/>
            <w:lang w:eastAsia="zh-CN"/>
          </w:rPr>
          <w:t xml:space="preserve">e if </w:t>
        </w:r>
        <w:r>
          <w:rPr>
            <w:i/>
            <w:noProof/>
            <w:lang w:eastAsia="zh-CN"/>
          </w:rPr>
          <w:t>pur-TimeAlignmentTimer</w:t>
        </w:r>
        <w:r>
          <w:t xml:space="preserve"> is running or not.</w:t>
        </w:r>
      </w:ins>
    </w:p>
    <w:p w14:paraId="399CBCC3" w14:textId="77777777" w:rsidR="00512AFB" w:rsidRDefault="00512AFB" w:rsidP="00512AFB">
      <w:pPr>
        <w:pStyle w:val="EditorsNote"/>
        <w:rPr>
          <w:ins w:id="385" w:author="Ericsson-RAN2#108" w:date="2019-12-13T13:52:00Z"/>
          <w:noProof/>
          <w:lang w:eastAsia="zh-CN"/>
        </w:rPr>
      </w:pPr>
      <w:ins w:id="386" w:author="Ericsson-RAN2#108" w:date="2019-12-13T13:52:00Z">
        <w:r>
          <w:rPr>
            <w:noProof/>
            <w:lang w:eastAsia="zh-CN"/>
          </w:rPr>
          <w:t>Editor's note: FFS whether cell change</w:t>
        </w:r>
      </w:ins>
      <w:ins w:id="387" w:author="Ericsson-RAN2#108" w:date="2019-12-13T13:53:00Z">
        <w:r>
          <w:rPr>
            <w:noProof/>
            <w:lang w:eastAsia="zh-CN"/>
          </w:rPr>
          <w:t xml:space="preserve"> </w:t>
        </w:r>
      </w:ins>
      <w:ins w:id="388" w:author="Ericsson-RAN2#108" w:date="2019-12-13T13:59:00Z">
        <w:r>
          <w:rPr>
            <w:noProof/>
            <w:lang w:eastAsia="zh-CN"/>
          </w:rPr>
          <w:t xml:space="preserve">can be captured in MAC </w:t>
        </w:r>
      </w:ins>
      <w:ins w:id="389" w:author="Ericsson-RAN2#108" w:date="2019-12-13T13:53:00Z">
        <w:r>
          <w:rPr>
            <w:noProof/>
            <w:lang w:eastAsia="zh-CN"/>
          </w:rPr>
          <w:t>or</w:t>
        </w:r>
      </w:ins>
      <w:ins w:id="390" w:author="Ericsson-RAN2#108" w:date="2019-12-13T13:59:00Z">
        <w:r>
          <w:rPr>
            <w:noProof/>
            <w:lang w:eastAsia="zh-CN"/>
          </w:rPr>
          <w:t xml:space="preserve"> whether only</w:t>
        </w:r>
      </w:ins>
      <w:ins w:id="391"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392"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393" w:author="RAN2#109-e" w:date="2020-03-04T23:27:00Z"/>
          <w:noProof/>
          <w:lang w:eastAsia="zh-CN"/>
        </w:rPr>
      </w:pPr>
      <w:ins w:id="394" w:author="RAN2#109-e" w:date="2020-03-04T23:26:00Z">
        <w:r>
          <w:rPr>
            <w:noProof/>
            <w:lang w:eastAsia="zh-CN"/>
          </w:rPr>
          <w:t xml:space="preserve">5.4.y </w:t>
        </w:r>
      </w:ins>
      <w:ins w:id="395" w:author="RAN2#109-e" w:date="2020-03-04T23:27:00Z">
        <w:r>
          <w:rPr>
            <w:noProof/>
            <w:lang w:eastAsia="zh-CN"/>
          </w:rPr>
          <w:t>Access Stratum Release Assistance Indication</w:t>
        </w:r>
      </w:ins>
    </w:p>
    <w:p w14:paraId="4C455A4D" w14:textId="6E444A6F" w:rsidR="002720F6" w:rsidRDefault="009041D2" w:rsidP="00EE4580">
      <w:pPr>
        <w:rPr>
          <w:ins w:id="396" w:author="RAN2#109-e" w:date="2020-03-05T00:29:00Z"/>
          <w:noProof/>
          <w:lang w:eastAsia="zh-CN"/>
        </w:rPr>
      </w:pPr>
      <w:ins w:id="397" w:author="RAN2#109-e" w:date="2020-03-04T23:30:00Z">
        <w:r>
          <w:rPr>
            <w:noProof/>
            <w:lang w:eastAsia="zh-CN"/>
          </w:rPr>
          <w:t xml:space="preserve">Access Stratum Release Assistance Indication </w:t>
        </w:r>
      </w:ins>
      <w:ins w:id="398" w:author="RAN2#109-e" w:date="2020-03-05T00:22:00Z">
        <w:r w:rsidR="00447382">
          <w:rPr>
            <w:noProof/>
            <w:lang w:eastAsia="zh-CN"/>
          </w:rPr>
          <w:t>is</w:t>
        </w:r>
      </w:ins>
      <w:ins w:id="399" w:author="RAN2#109-e" w:date="2020-03-04T23:30:00Z">
        <w:r>
          <w:rPr>
            <w:noProof/>
            <w:lang w:eastAsia="zh-CN"/>
          </w:rPr>
          <w:t xml:space="preserve"> </w:t>
        </w:r>
      </w:ins>
      <w:ins w:id="400" w:author="RAN2#109-e" w:date="2020-03-04T23:31:00Z">
        <w:r>
          <w:rPr>
            <w:noProof/>
            <w:lang w:eastAsia="zh-CN"/>
          </w:rPr>
          <w:t xml:space="preserve">used to provide the serving eNB with information </w:t>
        </w:r>
      </w:ins>
      <w:ins w:id="401" w:author="RAN2#109-e" w:date="2020-03-04T23:36:00Z">
        <w:r w:rsidR="006143F0">
          <w:rPr>
            <w:noProof/>
            <w:lang w:eastAsia="zh-CN"/>
          </w:rPr>
          <w:t xml:space="preserve">whether </w:t>
        </w:r>
      </w:ins>
      <w:ins w:id="402" w:author="RAN2#109-e" w:date="2020-03-04T23:31:00Z">
        <w:r>
          <w:rPr>
            <w:noProof/>
            <w:lang w:eastAsia="zh-CN"/>
          </w:rPr>
          <w:t>subsequent DL or UL transmission</w:t>
        </w:r>
      </w:ins>
      <w:ins w:id="403" w:author="RAN2#109-e" w:date="2020-03-04T23:37:00Z">
        <w:r w:rsidR="00A4712A">
          <w:rPr>
            <w:noProof/>
            <w:lang w:eastAsia="zh-CN"/>
          </w:rPr>
          <w:t xml:space="preserve"> is expected</w:t>
        </w:r>
      </w:ins>
      <w:ins w:id="404" w:author="RAN2#109-e" w:date="2020-03-04T23:31:00Z">
        <w:r>
          <w:rPr>
            <w:noProof/>
            <w:lang w:eastAsia="zh-CN"/>
          </w:rPr>
          <w:t>.</w:t>
        </w:r>
      </w:ins>
      <w:ins w:id="405" w:author="RAN2#109-e" w:date="2020-03-04T23:32:00Z">
        <w:r>
          <w:rPr>
            <w:noProof/>
            <w:lang w:eastAsia="zh-CN"/>
          </w:rPr>
          <w:t xml:space="preserve"> AS RAI uses the DPQR and AS RAI MAC Control Element</w:t>
        </w:r>
      </w:ins>
      <w:ins w:id="406" w:author="RAN2#109-e" w:date="2020-03-04T23:33:00Z">
        <w:r>
          <w:rPr>
            <w:noProof/>
            <w:lang w:eastAsia="zh-CN"/>
          </w:rPr>
          <w:t>.</w:t>
        </w:r>
      </w:ins>
      <w:ins w:id="407" w:author="RAN2#109-e" w:date="2020-03-05T00:18:00Z">
        <w:r w:rsidR="00885357">
          <w:rPr>
            <w:noProof/>
            <w:lang w:eastAsia="zh-CN"/>
          </w:rPr>
          <w:t xml:space="preserve"> </w:t>
        </w:r>
      </w:ins>
      <w:ins w:id="408" w:author="RAN2#109-e" w:date="2020-03-05T00:17:00Z">
        <w:r w:rsidR="00885357">
          <w:rPr>
            <w:noProof/>
            <w:lang w:eastAsia="zh-CN"/>
          </w:rPr>
          <w:t xml:space="preserve">Upper layers trigger AS RAI. </w:t>
        </w:r>
      </w:ins>
    </w:p>
    <w:p w14:paraId="1779F560" w14:textId="75C6F5F9" w:rsidR="002720F6" w:rsidRDefault="00885357" w:rsidP="00EE4580">
      <w:pPr>
        <w:rPr>
          <w:ins w:id="409" w:author="RAN2#109-e" w:date="2020-03-05T11:09:00Z"/>
          <w:noProof/>
          <w:lang w:eastAsia="zh-CN"/>
        </w:rPr>
      </w:pPr>
      <w:ins w:id="410" w:author="RAN2#109-e" w:date="2020-03-05T00:18:00Z">
        <w:r>
          <w:rPr>
            <w:noProof/>
            <w:lang w:eastAsia="zh-CN"/>
          </w:rPr>
          <w:t xml:space="preserve">For EDT and transmission using PUR, if AS RAI is triggered by upper layers </w:t>
        </w:r>
      </w:ins>
      <w:ins w:id="411" w:author="RAN2#109-e" w:date="2020-03-05T00:19:00Z">
        <w:r>
          <w:rPr>
            <w:noProof/>
            <w:lang w:eastAsia="zh-CN"/>
          </w:rPr>
          <w:t xml:space="preserve">but </w:t>
        </w:r>
      </w:ins>
      <w:ins w:id="412" w:author="RAN2#109-e" w:date="2020-03-09T12:15:00Z">
        <w:r w:rsidR="00266B6D">
          <w:rPr>
            <w:noProof/>
            <w:lang w:eastAsia="zh-CN"/>
          </w:rPr>
          <w:t>is not included</w:t>
        </w:r>
      </w:ins>
      <w:ins w:id="413" w:author="RAN2#109-e" w:date="2020-03-05T00:19:00Z">
        <w:r>
          <w:rPr>
            <w:noProof/>
            <w:lang w:eastAsia="zh-CN"/>
          </w:rPr>
          <w:t xml:space="preserve"> in the </w:t>
        </w:r>
      </w:ins>
      <w:ins w:id="414" w:author="RAN2#109-e" w:date="2020-03-05T00:21:00Z">
        <w:r>
          <w:rPr>
            <w:noProof/>
            <w:lang w:eastAsia="zh-CN"/>
          </w:rPr>
          <w:t xml:space="preserve">resulting </w:t>
        </w:r>
      </w:ins>
      <w:ins w:id="415"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416" w:author="RAN2#109-e" w:date="2020-03-05T11:09:00Z"/>
          <w:noProof/>
          <w:lang w:eastAsia="zh-CN"/>
        </w:rPr>
      </w:pPr>
      <w:ins w:id="417" w:author="RAN2#109-e" w:date="2020-03-05T11:09:00Z">
        <w:r>
          <w:rPr>
            <w:noProof/>
            <w:lang w:eastAsia="zh-CN"/>
          </w:rPr>
          <w:t>Editor's note: FFS non-EDT, non</w:t>
        </w:r>
      </w:ins>
      <w:ins w:id="418" w:author="RAN2#109-e" w:date="2020-03-05T11:10:00Z">
        <w:r>
          <w:rPr>
            <w:noProof/>
            <w:lang w:eastAsia="zh-CN"/>
          </w:rPr>
          <w:t>-PUR</w:t>
        </w:r>
      </w:ins>
      <w:ins w:id="419" w:author="RAN2#109-e" w:date="2020-03-05T11:09:00Z">
        <w:r>
          <w:rPr>
            <w:noProof/>
            <w:lang w:eastAsia="zh-CN"/>
          </w:rPr>
          <w:t>.</w:t>
        </w:r>
      </w:ins>
    </w:p>
    <w:p w14:paraId="5B6F0F30" w14:textId="77777777" w:rsidR="00D950A1" w:rsidRDefault="00D950A1" w:rsidP="00EE4580">
      <w:pPr>
        <w:rPr>
          <w:ins w:id="420"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421" w:name="_Toc29242977"/>
      <w:r w:rsidRPr="009F3BDA">
        <w:rPr>
          <w:noProof/>
        </w:rPr>
        <w:lastRenderedPageBreak/>
        <w:t>5.7</w:t>
      </w:r>
      <w:r w:rsidRPr="009F3BDA">
        <w:rPr>
          <w:noProof/>
        </w:rPr>
        <w:tab/>
        <w:t>Discontinuous Reception (DRX)</w:t>
      </w:r>
      <w:bookmarkEnd w:id="421"/>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proofErr w:type="spellStart"/>
      <w:r w:rsidR="00BF1E78" w:rsidRPr="009F3BDA">
        <w:rPr>
          <w:i/>
        </w:rPr>
        <w:t>drx-RetransmissionTimer</w:t>
      </w:r>
      <w:proofErr w:type="spellEnd"/>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proofErr w:type="spellStart"/>
      <w:r w:rsidR="001B443A" w:rsidRPr="009F3BDA">
        <w:rPr>
          <w:rFonts w:eastAsia="Malgun Gothic"/>
          <w:i/>
        </w:rPr>
        <w:t>drx-ULRetransmissionTimer</w:t>
      </w:r>
      <w:proofErr w:type="spellEnd"/>
      <w:r w:rsidR="001B443A" w:rsidRPr="009F3BDA">
        <w:rPr>
          <w:rFonts w:eastAsia="Malgun Gothic"/>
          <w:i/>
        </w:rPr>
        <w:t xml:space="preserve">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proofErr w:type="spellStart"/>
      <w:r w:rsidRPr="009F3BDA">
        <w:rPr>
          <w:i/>
        </w:rPr>
        <w:t>drx-RetransmissionTimer</w:t>
      </w:r>
      <w:proofErr w:type="spellEnd"/>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proofErr w:type="gramStart"/>
      <w:r w:rsidRPr="009F3BDA">
        <w:rPr>
          <w:noProof/>
        </w:rPr>
        <w:t>)</w:t>
      </w:r>
      <w:r w:rsidR="00B64D1C" w:rsidRPr="009F3BDA">
        <w:t xml:space="preserve"> </w:t>
      </w:r>
      <w:r w:rsidR="00B64D1C" w:rsidRPr="009F3BDA">
        <w:rPr>
          <w:noProof/>
        </w:rPr>
        <w:t>;</w:t>
      </w:r>
      <w:proofErr w:type="gramEnd"/>
      <w:r w:rsidR="00B64D1C" w:rsidRPr="009F3BDA">
        <w:rPr>
          <w:noProof/>
        </w:rPr>
        <w:t xml:space="preserve">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422" w:author="Ericsson" w:date="2019-11-01T17:12:00Z"/>
        </w:rPr>
      </w:pPr>
      <w:r w:rsidRPr="00D93990">
        <w:rPr>
          <w:i/>
        </w:rPr>
        <w:t>-</w:t>
      </w:r>
      <w:r w:rsidRPr="00D93990">
        <w:rPr>
          <w:i/>
        </w:rPr>
        <w:tab/>
      </w:r>
      <w:r w:rsidRPr="00D93990">
        <w:t>if NB-IoT</w:t>
      </w:r>
      <w:del w:id="423" w:author="Ericsson" w:date="2019-11-01T17:12:00Z">
        <w:r w:rsidRPr="00D93990" w:rsidDel="00680D9C">
          <w:delText>,</w:delText>
        </w:r>
      </w:del>
      <w:ins w:id="424" w:author="Ericsson" w:date="2019-11-01T17:12:00Z">
        <w:r>
          <w:t>:</w:t>
        </w:r>
      </w:ins>
    </w:p>
    <w:p w14:paraId="3A52ABFE" w14:textId="77777777" w:rsidR="008A5F54" w:rsidRDefault="008A5F54" w:rsidP="008A5F54">
      <w:pPr>
        <w:pStyle w:val="B3"/>
        <w:rPr>
          <w:ins w:id="425" w:author="Ericsson" w:date="2019-11-01T17:13:00Z"/>
          <w:rFonts w:eastAsia="Malgun Gothic"/>
        </w:rPr>
      </w:pPr>
      <w:ins w:id="426" w:author="Ericsson" w:date="2019-11-01T17:13:00Z">
        <w:r>
          <w:rPr>
            <w:rFonts w:eastAsia="Malgun Gothic"/>
          </w:rPr>
          <w:t>-</w:t>
        </w:r>
        <w:r>
          <w:rPr>
            <w:rFonts w:eastAsia="Malgun Gothic"/>
          </w:rPr>
          <w:tab/>
          <w:t>if lower layers had indicated multiple TBs were scheduled for the ass</w:t>
        </w:r>
      </w:ins>
      <w:ins w:id="427" w:author="Ericsson-RAN2#108" w:date="2019-12-05T15:01:00Z">
        <w:r>
          <w:rPr>
            <w:rFonts w:eastAsia="Malgun Gothic"/>
          </w:rPr>
          <w:t>oc</w:t>
        </w:r>
      </w:ins>
      <w:ins w:id="428" w:author="Ericsson" w:date="2019-11-01T17:13:00Z">
        <w:r>
          <w:rPr>
            <w:rFonts w:eastAsia="Malgun Gothic"/>
          </w:rPr>
          <w:t>iated expired HARQ RTT Timer:</w:t>
        </w:r>
      </w:ins>
    </w:p>
    <w:p w14:paraId="109D14CE" w14:textId="77777777" w:rsidR="008A5F54" w:rsidRDefault="008A5F54" w:rsidP="008A5F54">
      <w:pPr>
        <w:pStyle w:val="B4"/>
        <w:rPr>
          <w:ins w:id="429" w:author="Ericsson" w:date="2019-11-01T17:13:00Z"/>
          <w:rFonts w:eastAsia="Malgun Gothic"/>
        </w:rPr>
      </w:pPr>
      <w:ins w:id="430" w:author="Ericsson" w:date="2019-11-01T17:13:00Z">
        <w:r>
          <w:rPr>
            <w:rFonts w:eastAsia="Malgun Gothic"/>
          </w:rPr>
          <w:t>-</w:t>
        </w:r>
        <w:r>
          <w:rPr>
            <w:rFonts w:eastAsia="Malgun Gothic"/>
          </w:rPr>
          <w:tab/>
          <w:t xml:space="preserve">start or restart </w:t>
        </w:r>
        <w:proofErr w:type="spellStart"/>
        <w:r>
          <w:rPr>
            <w:rFonts w:eastAsia="Malgun Gothic"/>
            <w:i/>
          </w:rPr>
          <w:t>drx-InactivityTimer</w:t>
        </w:r>
        <w:proofErr w:type="spellEnd"/>
        <w:r>
          <w:rPr>
            <w:rFonts w:eastAsia="Malgun Gothic"/>
          </w:rPr>
          <w:t xml:space="preserve"> when </w:t>
        </w:r>
      </w:ins>
      <w:ins w:id="431" w:author="Ericsson" w:date="2019-11-03T21:54:00Z">
        <w:r>
          <w:rPr>
            <w:rFonts w:eastAsia="Malgun Gothic"/>
          </w:rPr>
          <w:t>all</w:t>
        </w:r>
      </w:ins>
      <w:ins w:id="432" w:author="Ericsson" w:date="2019-11-01T17:13:00Z">
        <w:r>
          <w:rPr>
            <w:rFonts w:eastAsia="Malgun Gothic"/>
          </w:rPr>
          <w:t xml:space="preserve"> HARQ RTT Timers have expired;</w:t>
        </w:r>
      </w:ins>
    </w:p>
    <w:p w14:paraId="7533DB07" w14:textId="77777777" w:rsidR="008A5F54" w:rsidRDefault="008A5F54" w:rsidP="008A5F54">
      <w:pPr>
        <w:pStyle w:val="B3"/>
        <w:rPr>
          <w:ins w:id="433" w:author="Ericsson" w:date="2019-11-01T17:13:00Z"/>
          <w:rFonts w:eastAsia="Malgun Gothic"/>
        </w:rPr>
      </w:pPr>
      <w:ins w:id="434"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435" w:author="Ericsson" w:date="2019-11-01T17:14:00Z">
          <w:pPr>
            <w:pStyle w:val="B2"/>
          </w:pPr>
        </w:pPrChange>
      </w:pPr>
      <w:ins w:id="436" w:author="Ericsson" w:date="2019-11-01T17:14:00Z">
        <w:r>
          <w:t>-</w:t>
        </w:r>
        <w:r>
          <w:tab/>
        </w:r>
      </w:ins>
      <w:r w:rsidRPr="00680D9C">
        <w:t xml:space="preserve">start or restart the </w:t>
      </w:r>
      <w:proofErr w:type="spellStart"/>
      <w:r w:rsidRPr="00680D9C">
        <w:rPr>
          <w:i/>
        </w:rPr>
        <w:t>drx-InactivityTimer</w:t>
      </w:r>
      <w:proofErr w:type="spellEnd"/>
      <w:r w:rsidRPr="00680D9C">
        <w:rPr>
          <w:i/>
        </w:rPr>
        <w:t>.</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437" w:author="Ericsson" w:date="2019-11-01T17:16:00Z"/>
          <w:rFonts w:eastAsia="Malgun Gothic"/>
        </w:rPr>
      </w:pPr>
      <w:r w:rsidRPr="00D93990">
        <w:rPr>
          <w:rFonts w:eastAsia="Malgun Gothic"/>
        </w:rPr>
        <w:t>-</w:t>
      </w:r>
      <w:r w:rsidRPr="00D93990">
        <w:rPr>
          <w:rFonts w:eastAsia="Malgun Gothic"/>
        </w:rPr>
        <w:tab/>
        <w:t>if NB-IoT</w:t>
      </w:r>
      <w:ins w:id="438" w:author="Ericsson" w:date="2019-11-01T17:16:00Z">
        <w:r>
          <w:rPr>
            <w:rFonts w:eastAsia="Malgun Gothic"/>
          </w:rPr>
          <w:t>:</w:t>
        </w:r>
      </w:ins>
    </w:p>
    <w:p w14:paraId="2144E767" w14:textId="77777777" w:rsidR="008A5F54" w:rsidRDefault="008A5F54" w:rsidP="008A5F54">
      <w:pPr>
        <w:pStyle w:val="B3"/>
        <w:rPr>
          <w:ins w:id="439" w:author="Ericsson" w:date="2019-11-01T17:16:00Z"/>
          <w:rFonts w:eastAsia="Malgun Gothic"/>
        </w:rPr>
      </w:pPr>
      <w:ins w:id="440" w:author="Ericsson" w:date="2019-11-01T17:16:00Z">
        <w:r>
          <w:rPr>
            <w:rFonts w:eastAsia="Malgun Gothic"/>
          </w:rPr>
          <w:t>-</w:t>
        </w:r>
        <w:r>
          <w:rPr>
            <w:rFonts w:eastAsia="Malgun Gothic"/>
          </w:rPr>
          <w:tab/>
          <w:t>if lower layers had indicated multiple TBs were scheduled for the ass</w:t>
        </w:r>
      </w:ins>
      <w:ins w:id="441" w:author="Ericsson-RAN2#108" w:date="2019-12-05T15:01:00Z">
        <w:r>
          <w:rPr>
            <w:rFonts w:eastAsia="Malgun Gothic"/>
          </w:rPr>
          <w:t>oc</w:t>
        </w:r>
      </w:ins>
      <w:ins w:id="442" w:author="Ericsson" w:date="2019-11-01T17:16:00Z">
        <w:r>
          <w:rPr>
            <w:rFonts w:eastAsia="Malgun Gothic"/>
          </w:rPr>
          <w:t>iated expired HARQ RTT Timer:</w:t>
        </w:r>
      </w:ins>
    </w:p>
    <w:p w14:paraId="6B6E1CE1" w14:textId="77777777" w:rsidR="008A5F54" w:rsidRDefault="008A5F54" w:rsidP="008A5F54">
      <w:pPr>
        <w:pStyle w:val="B4"/>
        <w:rPr>
          <w:ins w:id="443" w:author="Ericsson" w:date="2019-11-01T17:16:00Z"/>
          <w:rFonts w:eastAsia="Malgun Gothic"/>
        </w:rPr>
      </w:pPr>
      <w:ins w:id="444" w:author="Ericsson" w:date="2019-11-01T17:16:00Z">
        <w:r>
          <w:rPr>
            <w:rFonts w:eastAsia="Malgun Gothic"/>
          </w:rPr>
          <w:t>-</w:t>
        </w:r>
        <w:r>
          <w:rPr>
            <w:rFonts w:eastAsia="Malgun Gothic"/>
          </w:rPr>
          <w:tab/>
          <w:t xml:space="preserve">start or restart </w:t>
        </w:r>
        <w:proofErr w:type="spellStart"/>
        <w:r>
          <w:rPr>
            <w:rFonts w:eastAsia="Malgun Gothic"/>
            <w:i/>
          </w:rPr>
          <w:t>drx-InactivityTimer</w:t>
        </w:r>
        <w:proofErr w:type="spellEnd"/>
        <w:r>
          <w:rPr>
            <w:rFonts w:eastAsia="Malgun Gothic"/>
          </w:rPr>
          <w:t xml:space="preserve"> when </w:t>
        </w:r>
      </w:ins>
      <w:ins w:id="445" w:author="Ericsson" w:date="2019-11-03T21:54:00Z">
        <w:r>
          <w:rPr>
            <w:rFonts w:eastAsia="Malgun Gothic"/>
          </w:rPr>
          <w:t>all</w:t>
        </w:r>
      </w:ins>
      <w:ins w:id="446" w:author="Ericsson" w:date="2019-11-01T17:16:00Z">
        <w:r>
          <w:rPr>
            <w:rFonts w:eastAsia="Malgun Gothic"/>
          </w:rPr>
          <w:t xml:space="preserve"> HARQ RTT Timers have expired;</w:t>
        </w:r>
      </w:ins>
    </w:p>
    <w:p w14:paraId="7A56C1FF" w14:textId="77777777" w:rsidR="008A5F54" w:rsidRDefault="008A5F54" w:rsidP="008A5F54">
      <w:pPr>
        <w:pStyle w:val="B3"/>
        <w:rPr>
          <w:ins w:id="447" w:author="Ericsson" w:date="2019-11-01T17:17:00Z"/>
          <w:rFonts w:eastAsia="Malgun Gothic"/>
        </w:rPr>
      </w:pPr>
      <w:ins w:id="448" w:author="Ericsson" w:date="2019-11-01T17:16:00Z">
        <w:r>
          <w:rPr>
            <w:rFonts w:eastAsia="Malgun Gothic"/>
          </w:rPr>
          <w:lastRenderedPageBreak/>
          <w:t>-</w:t>
        </w:r>
        <w:r>
          <w:rPr>
            <w:rFonts w:eastAsia="Malgun Gothic"/>
          </w:rPr>
          <w:tab/>
          <w:t>else:</w:t>
        </w:r>
      </w:ins>
    </w:p>
    <w:p w14:paraId="6D5D40F4" w14:textId="77777777" w:rsidR="008A5F54" w:rsidRPr="007C3DC4" w:rsidRDefault="008A5F54">
      <w:pPr>
        <w:pStyle w:val="B4"/>
        <w:pPrChange w:id="449" w:author="Ericsson" w:date="2019-11-01T17:17:00Z">
          <w:pPr>
            <w:pStyle w:val="B3"/>
          </w:pPr>
        </w:pPrChange>
      </w:pPr>
      <w:ins w:id="450" w:author="Ericsson" w:date="2019-11-01T17:17:00Z">
        <w:r>
          <w:t>-</w:t>
        </w:r>
        <w:r>
          <w:tab/>
        </w:r>
      </w:ins>
      <w:r w:rsidRPr="00D93990">
        <w:t xml:space="preserve">start or restart the </w:t>
      </w:r>
      <w:proofErr w:type="spellStart"/>
      <w:r w:rsidRPr="00D93990">
        <w:rPr>
          <w:i/>
        </w:rPr>
        <w:t>drx-InactivityTimer</w:t>
      </w:r>
      <w:proofErr w:type="spellEnd"/>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proofErr w:type="spellStart"/>
      <w:r w:rsidRPr="009F3BDA">
        <w:t>onDurationTimer</w:t>
      </w:r>
      <w:proofErr w:type="spellEnd"/>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451" w:author="Ericsson" w:date="2019-10-24T14:28:00Z"/>
          <w:noProof/>
        </w:rPr>
      </w:pPr>
      <w:r w:rsidRPr="00D93990">
        <w:rPr>
          <w:noProof/>
        </w:rPr>
        <w:lastRenderedPageBreak/>
        <w:t>-</w:t>
      </w:r>
      <w:r w:rsidRPr="00D93990">
        <w:rPr>
          <w:noProof/>
        </w:rPr>
        <w:tab/>
        <w:t>if the UE is</w:t>
      </w:r>
      <w:r w:rsidRPr="00D93990">
        <w:t xml:space="preserve"> an NB-IoT UE,</w:t>
      </w:r>
      <w:r w:rsidRPr="00D93990">
        <w:rPr>
          <w:noProof/>
        </w:rPr>
        <w:t xml:space="preserve"> </w:t>
      </w:r>
      <w:r w:rsidRPr="00D93990">
        <w:t>a</w:t>
      </w:r>
      <w:r w:rsidRPr="00D93990">
        <w:rPr>
          <w:noProof/>
        </w:rPr>
        <w:t xml:space="preserve"> BL UE or a UE in enhanced coverage:</w:t>
      </w:r>
    </w:p>
    <w:p w14:paraId="55FD1AE9" w14:textId="77777777" w:rsidR="008A5F54" w:rsidRDefault="008A5F54" w:rsidP="008A5F54">
      <w:pPr>
        <w:pStyle w:val="B4"/>
        <w:rPr>
          <w:ins w:id="452" w:author="Ericsson" w:date="2019-10-24T14:30:00Z"/>
          <w:noProof/>
        </w:rPr>
      </w:pPr>
      <w:ins w:id="453" w:author="Ericsson" w:date="2019-10-24T14:28:00Z">
        <w:r>
          <w:rPr>
            <w:noProof/>
          </w:rPr>
          <w:t>-</w:t>
        </w:r>
        <w:r>
          <w:rPr>
            <w:noProof/>
          </w:rPr>
          <w:tab/>
          <w:t>if</w:t>
        </w:r>
      </w:ins>
      <w:ins w:id="454" w:author="Ericsson" w:date="2019-10-24T14:29:00Z">
        <w:r>
          <w:rPr>
            <w:noProof/>
          </w:rPr>
          <w:t xml:space="preserve"> lower layers have indicated </w:t>
        </w:r>
      </w:ins>
      <w:ins w:id="455" w:author="Ericsson" w:date="2019-10-24T14:33:00Z">
        <w:r>
          <w:rPr>
            <w:noProof/>
          </w:rPr>
          <w:t>scheduling</w:t>
        </w:r>
      </w:ins>
      <w:ins w:id="456" w:author="Ericsson" w:date="2019-10-24T14:29:00Z">
        <w:r>
          <w:rPr>
            <w:noProof/>
          </w:rPr>
          <w:t xml:space="preserve"> of </w:t>
        </w:r>
      </w:ins>
      <w:ins w:id="457" w:author="Ericsson" w:date="2019-10-24T14:33:00Z">
        <w:r>
          <w:rPr>
            <w:noProof/>
          </w:rPr>
          <w:t xml:space="preserve">transmission of </w:t>
        </w:r>
      </w:ins>
      <w:ins w:id="458" w:author="Ericsson" w:date="2019-10-24T14:29:00Z">
        <w:r>
          <w:rPr>
            <w:noProof/>
          </w:rPr>
          <w:t>multiple TBs</w:t>
        </w:r>
      </w:ins>
      <w:ins w:id="459" w:author="Ericsson" w:date="2019-10-24T14:30:00Z">
        <w:r>
          <w:rPr>
            <w:noProof/>
          </w:rPr>
          <w:t>:</w:t>
        </w:r>
      </w:ins>
    </w:p>
    <w:p w14:paraId="69FE3D00" w14:textId="23C4F39C" w:rsidR="008A5F54" w:rsidRDefault="008A5F54" w:rsidP="008A5F54">
      <w:pPr>
        <w:pStyle w:val="B5"/>
        <w:rPr>
          <w:ins w:id="460" w:author="Ericsson" w:date="2019-10-24T14:32:00Z"/>
          <w:noProof/>
        </w:rPr>
      </w:pPr>
      <w:ins w:id="461" w:author="Ericsson" w:date="2019-10-24T14:30:00Z">
        <w:r>
          <w:rPr>
            <w:noProof/>
          </w:rPr>
          <w:t>-</w:t>
        </w:r>
        <w:r>
          <w:rPr>
            <w:noProof/>
          </w:rPr>
          <w:tab/>
          <w:t>start the HARQ RTT Timer</w:t>
        </w:r>
      </w:ins>
      <w:ins w:id="462" w:author="Ericsson" w:date="2019-10-24T14:31:00Z">
        <w:r>
          <w:rPr>
            <w:noProof/>
          </w:rPr>
          <w:t xml:space="preserve">s for all HARQ processes </w:t>
        </w:r>
      </w:ins>
      <w:ins w:id="463" w:author="Ericsson-RAN2#108" w:date="2019-12-17T11:03:00Z">
        <w:r>
          <w:rPr>
            <w:noProof/>
          </w:rPr>
          <w:t xml:space="preserve">corresponding </w:t>
        </w:r>
      </w:ins>
      <w:ins w:id="464" w:author="Ericsson-RAN2#108" w:date="2019-12-17T11:04:00Z">
        <w:r>
          <w:rPr>
            <w:noProof/>
          </w:rPr>
          <w:t xml:space="preserve">to the scheduled TBs </w:t>
        </w:r>
      </w:ins>
      <w:ins w:id="465" w:author="Ericsson" w:date="2019-10-24T14:31:00Z">
        <w:r>
          <w:rPr>
            <w:noProof/>
          </w:rPr>
          <w:t xml:space="preserve">in the subframe containing the last repetition of the </w:t>
        </w:r>
      </w:ins>
      <w:ins w:id="466" w:author="Ericsson" w:date="2019-10-24T14:32:00Z">
        <w:r>
          <w:rPr>
            <w:noProof/>
          </w:rPr>
          <w:t>PDSCH corresponding to the last scheduled TB</w:t>
        </w:r>
      </w:ins>
      <w:ins w:id="467" w:author="RAN2#109-e" w:date="2020-03-09T12:56:00Z">
        <w:r w:rsidR="00F0152F">
          <w:rPr>
            <w:noProof/>
          </w:rPr>
          <w:t>;</w:t>
        </w:r>
      </w:ins>
    </w:p>
    <w:p w14:paraId="59771977" w14:textId="77777777" w:rsidR="008A5F54" w:rsidRPr="00D93990" w:rsidRDefault="008A5F54" w:rsidP="008A5F54">
      <w:pPr>
        <w:pStyle w:val="B4"/>
        <w:rPr>
          <w:noProof/>
        </w:rPr>
      </w:pPr>
      <w:ins w:id="468" w:author="Ericsson" w:date="2019-10-24T14:32:00Z">
        <w:r>
          <w:rPr>
            <w:noProof/>
          </w:rPr>
          <w:t>-</w:t>
        </w:r>
        <w:r>
          <w:rPr>
            <w:noProof/>
          </w:rPr>
          <w:tab/>
          <w:t>else:</w:t>
        </w:r>
      </w:ins>
    </w:p>
    <w:p w14:paraId="1D082D8F" w14:textId="77777777" w:rsidR="001B443A" w:rsidRPr="009F3BDA" w:rsidRDefault="001B443A">
      <w:pPr>
        <w:pStyle w:val="B5"/>
        <w:rPr>
          <w:noProof/>
        </w:rPr>
        <w:pPrChange w:id="469"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proofErr w:type="spellStart"/>
      <w:r w:rsidRPr="009F3BDA">
        <w:rPr>
          <w:i/>
        </w:rPr>
        <w:t>drx-ULRetransmissionTimer</w:t>
      </w:r>
      <w:proofErr w:type="spellEnd"/>
      <w:r w:rsidRPr="009F3BDA">
        <w:rPr>
          <w:i/>
        </w:rPr>
        <w:t xml:space="preserve">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470"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471" w:author="Ericsson" w:date="2019-10-24T14:44:00Z"/>
          <w:noProof/>
        </w:rPr>
      </w:pPr>
      <w:ins w:id="472" w:author="Ericsson" w:date="2019-10-24T14:44:00Z">
        <w:r>
          <w:rPr>
            <w:noProof/>
          </w:rPr>
          <w:t>-</w:t>
        </w:r>
        <w:r>
          <w:rPr>
            <w:noProof/>
          </w:rPr>
          <w:tab/>
          <w:t>if lower layers have indicated scheduling of transmission of multiple TBs:</w:t>
        </w:r>
      </w:ins>
    </w:p>
    <w:p w14:paraId="6D682661" w14:textId="2C20DD6C" w:rsidR="00A16914" w:rsidRDefault="00A16914" w:rsidP="00A16914">
      <w:pPr>
        <w:pStyle w:val="B5"/>
        <w:rPr>
          <w:ins w:id="473" w:author="Ericsson" w:date="2019-10-24T14:44:00Z"/>
          <w:noProof/>
        </w:rPr>
      </w:pPr>
      <w:ins w:id="474" w:author="Ericsson" w:date="2019-10-24T14:44:00Z">
        <w:r>
          <w:rPr>
            <w:noProof/>
          </w:rPr>
          <w:t>-</w:t>
        </w:r>
        <w:r>
          <w:rPr>
            <w:noProof/>
          </w:rPr>
          <w:tab/>
          <w:t>start the UL HARQ RTT Timers for all scheduled HARQ processes in the subframe containing the last repetition of the PUSCH corresponding to the last scheduled TB</w:t>
        </w:r>
      </w:ins>
      <w:ins w:id="475" w:author="RAN2#109-e" w:date="2020-03-09T12:56:00Z">
        <w:r w:rsidR="00F0152F">
          <w:rPr>
            <w:noProof/>
          </w:rPr>
          <w:t>;</w:t>
        </w:r>
      </w:ins>
    </w:p>
    <w:p w14:paraId="4F954096" w14:textId="77777777" w:rsidR="00A16914" w:rsidRPr="00D93990" w:rsidRDefault="00A16914" w:rsidP="00A16914">
      <w:pPr>
        <w:pStyle w:val="B4"/>
        <w:rPr>
          <w:noProof/>
        </w:rPr>
      </w:pPr>
      <w:ins w:id="476" w:author="Ericsson" w:date="2019-10-24T14:44:00Z">
        <w:r>
          <w:rPr>
            <w:noProof/>
          </w:rPr>
          <w:t>-</w:t>
        </w:r>
      </w:ins>
      <w:ins w:id="477" w:author="Ericsson" w:date="2019-10-24T14:45:00Z">
        <w:r>
          <w:rPr>
            <w:noProof/>
          </w:rPr>
          <w:tab/>
        </w:r>
      </w:ins>
      <w:ins w:id="478" w:author="Ericsson" w:date="2019-10-24T14:44:00Z">
        <w:r>
          <w:rPr>
            <w:noProof/>
          </w:rPr>
          <w:t xml:space="preserve"> else:</w:t>
        </w:r>
      </w:ins>
    </w:p>
    <w:p w14:paraId="1D082D97" w14:textId="77777777" w:rsidR="001B443A" w:rsidRPr="009F3BDA" w:rsidRDefault="001B443A">
      <w:pPr>
        <w:pStyle w:val="B5"/>
        <w:rPr>
          <w:noProof/>
        </w:rPr>
        <w:pPrChange w:id="479"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proofErr w:type="spellStart"/>
      <w:r w:rsidRPr="002B2B07">
        <w:rPr>
          <w:i/>
          <w:iCs/>
          <w:rPrChange w:id="480" w:author="RAN2#109-e" w:date="2020-03-10T10:39:00Z">
            <w:rPr/>
          </w:rPrChange>
        </w:rPr>
        <w:t>drx-ULRetransmissionTimer</w:t>
      </w:r>
      <w:proofErr w:type="spellEnd"/>
      <w:r w:rsidRPr="009F3BDA">
        <w:rPr>
          <w:noProof/>
        </w:rPr>
        <w:t xml:space="preserve"> </w:t>
      </w:r>
      <w:r w:rsidR="00005387" w:rsidRPr="009F3BDA">
        <w:rPr>
          <w:noProof/>
        </w:rPr>
        <w:t xml:space="preserve">or </w:t>
      </w:r>
      <w:r w:rsidR="00005387" w:rsidRPr="002B2B07">
        <w:rPr>
          <w:i/>
          <w:iCs/>
          <w:noProof/>
          <w:rPrChange w:id="481" w:author="RAN2#109-e" w:date="2020-03-10T10:39:00Z">
            <w:rPr>
              <w:noProof/>
            </w:rPr>
          </w:rPrChange>
        </w:rPr>
        <w:t>drx-</w:t>
      </w:r>
      <w:r w:rsidR="008A7A43" w:rsidRPr="002B2B07">
        <w:rPr>
          <w:i/>
          <w:iCs/>
          <w:noProof/>
          <w:rPrChange w:id="482" w:author="RAN2#109-e" w:date="2020-03-10T10:39:00Z">
            <w:rPr>
              <w:noProof/>
            </w:rPr>
          </w:rPrChange>
        </w:rPr>
        <w:t>UL</w:t>
      </w:r>
      <w:r w:rsidR="00005387" w:rsidRPr="002B2B07">
        <w:rPr>
          <w:i/>
          <w:iCs/>
          <w:noProof/>
          <w:rPrChange w:id="483" w:author="RAN2#109-e" w:date="2020-03-10T10:39:00Z">
            <w:rPr>
              <w:noProof/>
            </w:rPr>
          </w:rPrChange>
        </w:rPr>
        <w:t>RetransmissionTimerShortTTI</w:t>
      </w:r>
      <w:r w:rsidR="00005387" w:rsidRPr="009F3BDA">
        <w:rPr>
          <w:noProof/>
        </w:rPr>
        <w:t xml:space="preserve">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2DB5980D" w:rsidR="00A16914" w:rsidRDefault="00A16914" w:rsidP="00A16914">
      <w:pPr>
        <w:pStyle w:val="B3"/>
        <w:rPr>
          <w:ins w:id="484" w:author="Ericsson2" w:date="2019-10-29T19:22:00Z"/>
        </w:rPr>
      </w:pPr>
      <w:r w:rsidRPr="00D93990">
        <w:rPr>
          <w:noProof/>
        </w:rPr>
        <w:t>-</w:t>
      </w:r>
      <w:r w:rsidRPr="00D93990">
        <w:rPr>
          <w:noProof/>
        </w:rPr>
        <w:tab/>
      </w:r>
      <w:r w:rsidRPr="00D93990">
        <w:t>except for an NB-IoT UE configured with a single DL and UL HARQ process</w:t>
      </w:r>
      <w:ins w:id="485" w:author="Ericsson" w:date="2019-11-01T16:57:00Z">
        <w:r>
          <w:t xml:space="preserve"> and when PDCCH indicates the transmission is not for multiple TBs:</w:t>
        </w:r>
      </w:ins>
    </w:p>
    <w:p w14:paraId="2F5C4C13" w14:textId="77777777" w:rsidR="00A16914" w:rsidRPr="00D93990" w:rsidRDefault="00A16914">
      <w:pPr>
        <w:pStyle w:val="B4"/>
        <w:pPrChange w:id="486" w:author="Ericsson" w:date="2019-11-04T13:56:00Z">
          <w:pPr>
            <w:pStyle w:val="B3"/>
          </w:pPr>
        </w:pPrChange>
      </w:pPr>
      <w:ins w:id="487" w:author="Ericsson" w:date="2019-11-01T16:57:00Z">
        <w:r>
          <w:t>-</w:t>
        </w:r>
      </w:ins>
      <w:ins w:id="488"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489" w:author="Ericsson" w:date="2019-10-24T12:52:00Z"/>
        </w:rPr>
      </w:pPr>
      <w:r w:rsidRPr="00D93990">
        <w:rPr>
          <w:noProof/>
        </w:rPr>
        <w:t>-</w:t>
      </w:r>
      <w:r w:rsidRPr="00D93990">
        <w:rPr>
          <w:noProof/>
        </w:rPr>
        <w:tab/>
        <w:t xml:space="preserve">if the NB-IoT UE is configured </w:t>
      </w:r>
      <w:r w:rsidRPr="00D93990">
        <w:t>with a single DL and UL HARQ process</w:t>
      </w:r>
      <w:ins w:id="490" w:author="Ericsson" w:date="2019-10-24T12:53:00Z">
        <w:r>
          <w:t>;</w:t>
        </w:r>
      </w:ins>
      <w:ins w:id="491" w:author="Ericsson" w:date="2019-10-24T12:47:00Z">
        <w:r>
          <w:t xml:space="preserve"> or</w:t>
        </w:r>
      </w:ins>
    </w:p>
    <w:p w14:paraId="1A56496E" w14:textId="77777777" w:rsidR="00A16914" w:rsidRPr="00D93990" w:rsidRDefault="00A16914" w:rsidP="00A16914">
      <w:pPr>
        <w:pStyle w:val="B3"/>
        <w:rPr>
          <w:noProof/>
        </w:rPr>
      </w:pPr>
      <w:ins w:id="492" w:author="Ericsson" w:date="2019-10-24T12:52:00Z">
        <w:r>
          <w:t>-</w:t>
        </w:r>
        <w:r>
          <w:tab/>
        </w:r>
      </w:ins>
      <w:ins w:id="493" w:author="Ericsson" w:date="2019-10-24T12:47:00Z">
        <w:r>
          <w:t xml:space="preserve">if </w:t>
        </w:r>
      </w:ins>
      <w:ins w:id="494" w:author="Ericsson" w:date="2019-11-01T17:02:00Z">
        <w:r>
          <w:t xml:space="preserve">the PDCCH </w:t>
        </w:r>
      </w:ins>
      <w:ins w:id="495" w:author="Ericsson" w:date="2019-10-24T14:21:00Z">
        <w:r>
          <w:t>indicate</w:t>
        </w:r>
      </w:ins>
      <w:ins w:id="496" w:author="Ericsson" w:date="2019-11-01T17:02:00Z">
        <w:r>
          <w:t>s</w:t>
        </w:r>
      </w:ins>
      <w:ins w:id="497" w:author="Ericsson" w:date="2019-10-24T14:21:00Z">
        <w:r>
          <w:t xml:space="preserve"> </w:t>
        </w:r>
      </w:ins>
      <w:ins w:id="498" w:author="Ericsson" w:date="2019-10-24T12:52:00Z">
        <w:r>
          <w:t>the</w:t>
        </w:r>
      </w:ins>
      <w:ins w:id="499" w:author="Ericsson" w:date="2019-10-24T12:47:00Z">
        <w:r>
          <w:t xml:space="preserve"> </w:t>
        </w:r>
      </w:ins>
      <w:ins w:id="500" w:author="Ericsson" w:date="2019-10-24T12:48:00Z">
        <w:r>
          <w:t xml:space="preserve">transmission </w:t>
        </w:r>
      </w:ins>
      <w:ins w:id="501" w:author="Ericsson" w:date="2019-10-24T12:52:00Z">
        <w:r>
          <w:t xml:space="preserve">is for </w:t>
        </w:r>
      </w:ins>
      <w:ins w:id="502"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proofErr w:type="spellStart"/>
      <w:r w:rsidRPr="009F3BDA">
        <w:rPr>
          <w:i/>
        </w:rPr>
        <w:t>drx-Inactivity</w:t>
      </w:r>
      <w:r w:rsidRPr="009F3BDA">
        <w:t>Timer</w:t>
      </w:r>
      <w:proofErr w:type="spellEnd"/>
      <w:r w:rsidRPr="009F3BDA">
        <w:t>.</w:t>
      </w:r>
    </w:p>
    <w:p w14:paraId="1D082DA1" w14:textId="77777777" w:rsidR="00ED2C6E" w:rsidRPr="009F3BDA" w:rsidRDefault="00F96EB7" w:rsidP="00F96EB7">
      <w:pPr>
        <w:pStyle w:val="B3"/>
        <w:rPr>
          <w:noProof/>
        </w:rPr>
      </w:pPr>
      <w:r w:rsidRPr="009F3BDA">
        <w:t>-</w:t>
      </w:r>
      <w:r w:rsidRPr="009F3BDA">
        <w:tab/>
        <w:t xml:space="preserve">stop </w:t>
      </w:r>
      <w:proofErr w:type="spellStart"/>
      <w:r w:rsidRPr="009F3BDA">
        <w:rPr>
          <w:i/>
        </w:rPr>
        <w:t>onDurationTimer</w:t>
      </w:r>
      <w:proofErr w:type="spellEnd"/>
      <w:r w:rsidRPr="009F3BDA">
        <w:rPr>
          <w:i/>
        </w:rPr>
        <w:t>.</w:t>
      </w:r>
    </w:p>
    <w:p w14:paraId="1D082DA2" w14:textId="77777777" w:rsidR="00B64D1C" w:rsidRPr="009F3BDA" w:rsidRDefault="00B64D1C" w:rsidP="00B64D1C">
      <w:pPr>
        <w:pStyle w:val="B2"/>
        <w:rPr>
          <w:noProof/>
        </w:rPr>
      </w:pPr>
      <w:r w:rsidRPr="009F3BDA">
        <w:rPr>
          <w:noProof/>
        </w:rPr>
        <w:lastRenderedPageBreak/>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bookmarkStart w:id="503" w:name="_Hlk34729227"/>
    </w:p>
    <w:p w14:paraId="7E4FB7E1" w14:textId="77777777" w:rsidR="008E45D9" w:rsidRPr="004469EC" w:rsidRDefault="008E45D9" w:rsidP="002815BF">
      <w:pPr>
        <w:pStyle w:val="Change"/>
        <w:pBdr>
          <w:left w:val="single" w:sz="4" w:space="0" w:color="auto"/>
        </w:pBdr>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504" w:name="_Toc29242980"/>
      <w:r w:rsidRPr="009F3BDA">
        <w:rPr>
          <w:noProof/>
        </w:rPr>
        <w:t>5.9</w:t>
      </w:r>
      <w:r w:rsidRPr="009F3BDA">
        <w:rPr>
          <w:noProof/>
        </w:rPr>
        <w:tab/>
        <w:t>MAC Reset</w:t>
      </w:r>
      <w:bookmarkEnd w:id="504"/>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lastRenderedPageBreak/>
        <w:t>-</w:t>
      </w:r>
      <w:r w:rsidRPr="009F3BDA">
        <w:tab/>
        <w:t xml:space="preserve">initialize </w:t>
      </w:r>
      <w:proofErr w:type="spellStart"/>
      <w:r w:rsidRPr="009F3BDA">
        <w:t>Bj</w:t>
      </w:r>
      <w:proofErr w:type="spellEnd"/>
      <w:r w:rsidRPr="009F3BDA">
        <w:t xml:space="preserve"> for each logical channel to zero;</w:t>
      </w:r>
    </w:p>
    <w:p w14:paraId="1D082DD0" w14:textId="02101B3B" w:rsidR="00834D1C" w:rsidRPr="009F3BDA" w:rsidRDefault="00834D1C" w:rsidP="00707196">
      <w:pPr>
        <w:pStyle w:val="B1"/>
      </w:pPr>
      <w:r w:rsidRPr="009F3BDA">
        <w:t>-</w:t>
      </w:r>
      <w:r w:rsidRPr="009F3BDA">
        <w:tab/>
      </w:r>
      <w:ins w:id="505" w:author="RAN2#109-e" w:date="2020-03-05T10:44:00Z">
        <w:r w:rsidR="00445DE1">
          <w:t xml:space="preserve">except for </w:t>
        </w:r>
        <w:proofErr w:type="spellStart"/>
        <w:r w:rsidR="00445DE1">
          <w:rPr>
            <w:i/>
            <w:iCs/>
          </w:rPr>
          <w:t>pur-timeAlignmentTimer</w:t>
        </w:r>
      </w:ins>
      <w:proofErr w:type="spellEnd"/>
      <w:ins w:id="506" w:author="RAN2#109-e" w:date="2020-03-10T09:35:00Z">
        <w:r w:rsidR="00A726E3">
          <w:rPr>
            <w:i/>
            <w:iCs/>
          </w:rPr>
          <w:t xml:space="preserve">, </w:t>
        </w:r>
        <w:r w:rsidR="00A726E3" w:rsidRPr="00A726E3">
          <w:t>if configured</w:t>
        </w:r>
      </w:ins>
      <w:ins w:id="507" w:author="RAN2#109-e" w:date="2020-03-05T10:44:00Z">
        <w:r w:rsidR="00445DE1">
          <w:rPr>
            <w:i/>
            <w:iCs/>
          </w:rPr>
          <w:t xml:space="preserve">,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proofErr w:type="spellStart"/>
      <w:r w:rsidRPr="009F3BDA">
        <w:rPr>
          <w:i/>
        </w:rPr>
        <w:t>drx-ULRetransmissionTimers</w:t>
      </w:r>
      <w:proofErr w:type="spellEnd"/>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24EB721" w:rsidR="00357DF7" w:rsidRDefault="00FA2E4F" w:rsidP="008E45D9">
      <w:pPr>
        <w:pStyle w:val="B1"/>
      </w:pPr>
      <w:r w:rsidRPr="009F3BDA">
        <w:t>-</w:t>
      </w:r>
      <w:r w:rsidRPr="009F3BDA">
        <w:tab/>
        <w:t>release, if any, Temporary C-RNTI.</w:t>
      </w:r>
    </w:p>
    <w:p w14:paraId="131AC7A7" w14:textId="5E73E275" w:rsidR="00D842D0" w:rsidRDefault="00D842D0" w:rsidP="00D842D0">
      <w:pPr>
        <w:pStyle w:val="EditorsNote"/>
      </w:pPr>
      <w:ins w:id="508" w:author="Ericsson-RAN2#108" w:date="2019-12-13T13:43:00Z">
        <w:r>
          <w:t>Editor's note: FFS what is the impact of PUR in this section.</w:t>
        </w:r>
      </w:ins>
    </w:p>
    <w:bookmarkEnd w:id="503"/>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509" w:author="ritesh" w:date="2019-09-29T13:51:00Z"/>
          <w:noProof/>
        </w:rPr>
      </w:pPr>
      <w:bookmarkStart w:id="510" w:name="_Toc12569267"/>
      <w:ins w:id="511" w:author="Ericsson" w:date="2019-09-06T15:44:00Z">
        <w:r>
          <w:rPr>
            <w:noProof/>
          </w:rPr>
          <w:t>5.xx</w:t>
        </w:r>
        <w:r>
          <w:rPr>
            <w:noProof/>
          </w:rPr>
          <w:tab/>
        </w:r>
      </w:ins>
      <w:bookmarkEnd w:id="510"/>
      <w:ins w:id="512" w:author="Ericsson" w:date="2019-10-24T21:45:00Z">
        <w:r>
          <w:rPr>
            <w:noProof/>
          </w:rPr>
          <w:t xml:space="preserve">Transmission of </w:t>
        </w:r>
      </w:ins>
      <w:ins w:id="513" w:author="Ericsson" w:date="2019-10-24T21:46:00Z">
        <w:r>
          <w:rPr>
            <w:noProof/>
          </w:rPr>
          <w:t xml:space="preserve">Downlink Channel </w:t>
        </w:r>
      </w:ins>
      <w:ins w:id="514" w:author="Ericsson" w:date="2019-09-06T15:44:00Z">
        <w:r>
          <w:rPr>
            <w:noProof/>
          </w:rPr>
          <w:t>Quality Report</w:t>
        </w:r>
      </w:ins>
    </w:p>
    <w:p w14:paraId="4E464A00" w14:textId="4FF8BDFF" w:rsidR="00357DF7" w:rsidRDefault="00357DF7" w:rsidP="00357DF7">
      <w:pPr>
        <w:rPr>
          <w:ins w:id="515" w:author="Ericsson" w:date="2019-11-01T17:06:00Z"/>
        </w:rPr>
      </w:pPr>
      <w:bookmarkStart w:id="516" w:name="_Hlk23445398"/>
      <w:ins w:id="517" w:author="Ericsson" w:date="2019-11-01T17:06:00Z">
        <w:r>
          <w:t xml:space="preserve">If the UE is a NB-IoT UE, a Downlink Channel Quality Report </w:t>
        </w:r>
      </w:ins>
      <w:ins w:id="518" w:author="Ericsson-RAN2#108" w:date="2019-12-15T17:12:00Z">
        <w:r>
          <w:t xml:space="preserve">(DCQR) </w:t>
        </w:r>
      </w:ins>
      <w:ins w:id="519" w:author="Ericsson" w:date="2019-11-01T17:06:00Z">
        <w:r>
          <w:t>shall be triggered if any of the following events occur:</w:t>
        </w:r>
      </w:ins>
    </w:p>
    <w:p w14:paraId="7991B16C" w14:textId="77777777" w:rsidR="00357DF7" w:rsidDel="00E415DE" w:rsidRDefault="00357DF7" w:rsidP="00357DF7">
      <w:pPr>
        <w:pStyle w:val="B1"/>
        <w:rPr>
          <w:ins w:id="520" w:author="Ericsson" w:date="2019-11-01T17:06:00Z"/>
          <w:del w:id="521" w:author="RAN2#109-e" w:date="2020-03-10T09:35:00Z"/>
        </w:rPr>
      </w:pPr>
      <w:ins w:id="522" w:author="Ericsson" w:date="2019-11-01T17:06:00Z">
        <w:r>
          <w:t>-</w:t>
        </w:r>
        <w:r>
          <w:tab/>
        </w:r>
      </w:ins>
      <w:ins w:id="523" w:author="Ericsson-RAN2#108" w:date="2019-12-15T17:12:00Z">
        <w:r>
          <w:t>DCQR</w:t>
        </w:r>
      </w:ins>
      <w:ins w:id="524" w:author="Ericsson" w:date="2019-11-01T17:06:00Z">
        <w:r>
          <w:t xml:space="preserve"> Command MAC control element is received, </w:t>
        </w:r>
      </w:ins>
      <w:ins w:id="525" w:author="Ericsson-RAN2#108" w:date="2019-12-15T17:15:00Z">
        <w:r>
          <w:t>in which case</w:t>
        </w:r>
      </w:ins>
      <w:ins w:id="526" w:author="Ericsson" w:date="2019-11-01T17:06:00Z">
        <w:r>
          <w:t xml:space="preserve"> </w:t>
        </w:r>
      </w:ins>
      <w:ins w:id="527" w:author="Ericsson-RAN2#108" w:date="2019-12-15T17:16:00Z">
        <w:r>
          <w:t xml:space="preserve">the DCQR </w:t>
        </w:r>
      </w:ins>
      <w:ins w:id="528" w:author="Ericsson-RAN2#108" w:date="2019-12-15T17:17:00Z">
        <w:r>
          <w:t xml:space="preserve">is referred below to as </w:t>
        </w:r>
      </w:ins>
      <w:ins w:id="529" w:author="Ericsson" w:date="2019-11-01T17:06:00Z">
        <w:r>
          <w:t>"</w:t>
        </w:r>
      </w:ins>
      <w:ins w:id="530" w:author="Ericsson-RAN2#108" w:date="2019-12-15T17:18:00Z">
        <w:r>
          <w:t xml:space="preserve">Regular </w:t>
        </w:r>
        <w:proofErr w:type="spellStart"/>
        <w:r>
          <w:t>DCQR</w:t>
        </w:r>
      </w:ins>
      <w:ins w:id="531" w:author="Ericsson" w:date="2019-11-01T17:06:00Z">
        <w:r>
          <w:t>";</w:t>
        </w:r>
      </w:ins>
    </w:p>
    <w:p w14:paraId="591C44F4" w14:textId="77777777" w:rsidR="00357DF7" w:rsidRDefault="00357DF7" w:rsidP="00357DF7">
      <w:pPr>
        <w:rPr>
          <w:ins w:id="532" w:author="Ericsson" w:date="2019-11-01T17:06:00Z"/>
        </w:rPr>
      </w:pPr>
      <w:ins w:id="533" w:author="Ericsson" w:date="2019-11-01T17:06:00Z">
        <w:r w:rsidRPr="00FB5176">
          <w:t>If</w:t>
        </w:r>
        <w:proofErr w:type="spellEnd"/>
        <w:r w:rsidRPr="00FB5176">
          <w:t xml:space="preserve"> any type of </w:t>
        </w:r>
      </w:ins>
      <w:ins w:id="534" w:author="Ericsson-RAN2#108" w:date="2019-12-15T17:12:00Z">
        <w:r>
          <w:t>DCQR</w:t>
        </w:r>
      </w:ins>
      <w:ins w:id="535" w:author="Ericsson" w:date="2019-11-01T17:06:00Z">
        <w:r>
          <w:t xml:space="preserve"> has been triggered:</w:t>
        </w:r>
      </w:ins>
    </w:p>
    <w:p w14:paraId="2C8E327D" w14:textId="77777777" w:rsidR="00357DF7" w:rsidRDefault="00357DF7" w:rsidP="00357DF7">
      <w:pPr>
        <w:pStyle w:val="B1"/>
        <w:rPr>
          <w:ins w:id="536" w:author="Ericsson" w:date="2019-11-01T17:06:00Z"/>
        </w:rPr>
      </w:pPr>
      <w:ins w:id="537" w:author="Ericsson" w:date="2019-11-01T17:06:00Z">
        <w:r>
          <w:t>-</w:t>
        </w:r>
        <w:r>
          <w:tab/>
          <w:t>start performing DL channel quality measurements according to TS 36.133 [9].</w:t>
        </w:r>
      </w:ins>
    </w:p>
    <w:p w14:paraId="6633A3D3" w14:textId="77777777" w:rsidR="00357DF7" w:rsidRDefault="00357DF7" w:rsidP="00357DF7">
      <w:pPr>
        <w:rPr>
          <w:ins w:id="538" w:author="Ericsson" w:date="2019-11-01T17:06:00Z"/>
        </w:rPr>
      </w:pPr>
      <w:ins w:id="539" w:author="Ericsson" w:date="2019-11-01T17:06:00Z">
        <w:r>
          <w:t>If "</w:t>
        </w:r>
      </w:ins>
      <w:ins w:id="540" w:author="Ericsson-RAN2#108" w:date="2019-12-15T17:20:00Z">
        <w:r>
          <w:t>Regular DCQR</w:t>
        </w:r>
      </w:ins>
      <w:ins w:id="541" w:author="Ericsson" w:date="2019-11-01T17:06:00Z">
        <w:r>
          <w:t>" has been triggered:</w:t>
        </w:r>
      </w:ins>
    </w:p>
    <w:p w14:paraId="6620BB41" w14:textId="77777777" w:rsidR="00357DF7" w:rsidRDefault="00357DF7" w:rsidP="00357DF7">
      <w:pPr>
        <w:pStyle w:val="B1"/>
        <w:rPr>
          <w:ins w:id="542" w:author="Ericsson" w:date="2019-11-01T17:06:00Z"/>
        </w:rPr>
      </w:pPr>
      <w:ins w:id="543"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544" w:author="Ericsson" w:date="2019-11-01T17:06:00Z"/>
        </w:rPr>
      </w:pPr>
      <w:ins w:id="545" w:author="Ericsson" w:date="2019-11-01T17:06:00Z">
        <w:r>
          <w:lastRenderedPageBreak/>
          <w:t>-</w:t>
        </w:r>
        <w:r>
          <w:tab/>
          <w:t xml:space="preserve">instruct the Multiplexing and Assembly procedure to generate a </w:t>
        </w:r>
      </w:ins>
      <w:ins w:id="546" w:author="Ericsson-RAN2#108" w:date="2019-12-15T17:12:00Z">
        <w:r>
          <w:t>DCQR</w:t>
        </w:r>
      </w:ins>
      <w:ins w:id="547" w:author="RAN2#109-e" w:date="2020-03-05T00:00:00Z">
        <w:r w:rsidR="00F34EB0">
          <w:t xml:space="preserve"> </w:t>
        </w:r>
      </w:ins>
      <w:ins w:id="548" w:author="RAN2#109-e" w:date="2020-03-05T00:01:00Z">
        <w:r w:rsidR="00F34EB0">
          <w:t>and AS RAI</w:t>
        </w:r>
      </w:ins>
      <w:ins w:id="549" w:author="Ericsson" w:date="2019-11-01T17:06:00Z">
        <w:r>
          <w:t xml:space="preserve"> MAC control element as defined in clause 6.1.3.xx;</w:t>
        </w:r>
      </w:ins>
    </w:p>
    <w:p w14:paraId="727260EC" w14:textId="5FD15922" w:rsidR="00357DF7" w:rsidRPr="003402D7" w:rsidRDefault="00357DF7" w:rsidP="00E415DE">
      <w:pPr>
        <w:pStyle w:val="B2"/>
        <w:rPr>
          <w:ins w:id="550" w:author="Ericsson-RAN2#108" w:date="2019-12-05T14:14:00Z"/>
        </w:rPr>
      </w:pPr>
      <w:ins w:id="551" w:author="Ericsson" w:date="2019-11-01T17:06:00Z">
        <w:r>
          <w:t xml:space="preserve">- </w:t>
        </w:r>
        <w:r>
          <w:tab/>
          <w:t xml:space="preserve">cancel the triggered </w:t>
        </w:r>
      </w:ins>
      <w:ins w:id="552" w:author="Ericsson" w:date="2019-11-04T13:29:00Z">
        <w:r>
          <w:t>"</w:t>
        </w:r>
      </w:ins>
      <w:ins w:id="553" w:author="Ericsson" w:date="2019-11-01T17:06:00Z">
        <w:r>
          <w:t>Downlink Channel Quality Report</w:t>
        </w:r>
      </w:ins>
      <w:ins w:id="554" w:author="Ericsson" w:date="2019-11-04T13:29:00Z">
        <w:r>
          <w:t>"</w:t>
        </w:r>
      </w:ins>
      <w:ins w:id="555" w:author="Ericsson" w:date="2019-11-01T17:06:00Z">
        <w:r>
          <w:t>.</w:t>
        </w:r>
      </w:ins>
      <w:bookmarkEnd w:id="516"/>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556" w:author="Ericsson-RAN2#108" w:date="2019-12-15T17:21:00Z"/>
        </w:rPr>
      </w:pPr>
      <w:bookmarkStart w:id="557" w:name="_Toc12569293"/>
      <w:ins w:id="558" w:author="Ericsson-RAN2#108" w:date="2019-12-15T17:21:00Z">
        <w:r>
          <w:t>6.1.</w:t>
        </w:r>
        <w:proofErr w:type="gramStart"/>
        <w:r>
          <w:t>3.</w:t>
        </w:r>
      </w:ins>
      <w:ins w:id="559" w:author="Ericsson-RAN2#108" w:date="2019-12-15T17:22:00Z">
        <w:r>
          <w:t>xx</w:t>
        </w:r>
      </w:ins>
      <w:proofErr w:type="gramEnd"/>
      <w:ins w:id="560" w:author="Ericsson-RAN2#108" w:date="2019-12-15T17:21:00Z">
        <w:r>
          <w:tab/>
          <w:t>Downlink Channel Quality Report Command MAC Control Element</w:t>
        </w:r>
      </w:ins>
    </w:p>
    <w:p w14:paraId="6B07ABA4" w14:textId="77777777" w:rsidR="00357DF7" w:rsidRDefault="00357DF7" w:rsidP="00357DF7">
      <w:pPr>
        <w:rPr>
          <w:ins w:id="561" w:author="Ericsson-RAN2#108" w:date="2019-12-15T17:21:00Z"/>
        </w:rPr>
      </w:pPr>
      <w:ins w:id="562"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563" w:author="Ericsson-RAN2#108" w:date="2019-12-15T17:21:00Z"/>
        </w:rPr>
      </w:pPr>
      <w:ins w:id="564" w:author="Ericsson-RAN2#108" w:date="2019-12-15T17:21:00Z">
        <w:r>
          <w:t>It has a fixed size of zero bits.</w:t>
        </w:r>
      </w:ins>
    </w:p>
    <w:p w14:paraId="4FA5D9E8" w14:textId="52939289" w:rsidR="00357DF7" w:rsidRDefault="00357DF7" w:rsidP="00357DF7">
      <w:pPr>
        <w:pStyle w:val="Heading4"/>
        <w:rPr>
          <w:ins w:id="565" w:author="Ericsson" w:date="2019-09-09T10:08:00Z"/>
        </w:rPr>
      </w:pPr>
      <w:ins w:id="566" w:author="Ericsson" w:date="2019-09-06T15:45:00Z">
        <w:r>
          <w:t>6.1.</w:t>
        </w:r>
        <w:proofErr w:type="gramStart"/>
        <w:r>
          <w:t>3.</w:t>
        </w:r>
      </w:ins>
      <w:ins w:id="567" w:author="Ericsson-RAN2#108" w:date="2019-12-15T17:22:00Z">
        <w:r>
          <w:t>xy</w:t>
        </w:r>
      </w:ins>
      <w:proofErr w:type="gramEnd"/>
      <w:ins w:id="568" w:author="Ericsson" w:date="2019-09-06T15:45:00Z">
        <w:r>
          <w:tab/>
        </w:r>
      </w:ins>
      <w:ins w:id="569" w:author="Ericsson" w:date="2019-11-01T17:03:00Z">
        <w:r>
          <w:t xml:space="preserve">Downlink Channel </w:t>
        </w:r>
      </w:ins>
      <w:ins w:id="570" w:author="Ericsson" w:date="2019-09-06T15:45:00Z">
        <w:r>
          <w:t xml:space="preserve">Quality Report </w:t>
        </w:r>
      </w:ins>
      <w:ins w:id="571" w:author="RAN2#109-e" w:date="2020-03-04T22:53:00Z">
        <w:r w:rsidR="00085DBD">
          <w:t xml:space="preserve">and AS RAI </w:t>
        </w:r>
      </w:ins>
      <w:ins w:id="572" w:author="Ericsson" w:date="2019-09-06T15:45:00Z">
        <w:r>
          <w:t>MAC Control Element</w:t>
        </w:r>
      </w:ins>
      <w:bookmarkEnd w:id="557"/>
    </w:p>
    <w:p w14:paraId="28A57F7C" w14:textId="3587CD8D" w:rsidR="00357DF7" w:rsidRDefault="00357DF7" w:rsidP="00357DF7">
      <w:pPr>
        <w:rPr>
          <w:ins w:id="573" w:author="Ericsson" w:date="2019-10-24T14:53:00Z"/>
        </w:rPr>
      </w:pPr>
      <w:bookmarkStart w:id="574" w:name="_Hlk34729379"/>
      <w:ins w:id="575" w:author="Ericsson-RAN2#108" w:date="2019-12-15T17:14:00Z">
        <w:r>
          <w:t>DCQR</w:t>
        </w:r>
      </w:ins>
      <w:ins w:id="576" w:author="Ericsson" w:date="2019-10-24T14:51:00Z">
        <w:r>
          <w:t xml:space="preserve"> </w:t>
        </w:r>
      </w:ins>
      <w:ins w:id="577" w:author="RAN2#109-e" w:date="2020-03-04T22:53:00Z">
        <w:r w:rsidR="00085DBD">
          <w:t xml:space="preserve">and AS RAI </w:t>
        </w:r>
      </w:ins>
      <w:ins w:id="578" w:author="Ericsson" w:date="2019-10-24T14:51:00Z">
        <w:r>
          <w:t xml:space="preserve">MAC </w:t>
        </w:r>
      </w:ins>
      <w:ins w:id="579" w:author="Ericsson" w:date="2019-10-24T14:53:00Z">
        <w:r>
          <w:t>c</w:t>
        </w:r>
      </w:ins>
      <w:ins w:id="580" w:author="Ericsson" w:date="2019-10-24T14:51:00Z">
        <w:r>
          <w:t xml:space="preserve">ontrol </w:t>
        </w:r>
      </w:ins>
      <w:ins w:id="581" w:author="Ericsson" w:date="2019-10-24T14:53:00Z">
        <w:r>
          <w:t>e</w:t>
        </w:r>
      </w:ins>
      <w:ins w:id="582" w:author="Ericsson" w:date="2019-10-24T14:51:00Z">
        <w:r>
          <w:t xml:space="preserve">lement is identified by a MAC PDU subheader </w:t>
        </w:r>
      </w:ins>
      <w:ins w:id="583" w:author="Ericsson" w:date="2019-10-24T14:53:00Z">
        <w:r>
          <w:t xml:space="preserve">with LCID as specified in Table 6.2.1-2. </w:t>
        </w:r>
      </w:ins>
      <w:bookmarkStart w:id="584" w:name="_Hlk34729364"/>
      <w:ins w:id="585" w:author="RAN2#109-e" w:date="2020-03-05T00:03:00Z">
        <w:r w:rsidR="008D0104">
          <w:t xml:space="preserve">A MAC PDU shall contain at most one DCQR and AS RAI MAC control element. </w:t>
        </w:r>
      </w:ins>
    </w:p>
    <w:bookmarkEnd w:id="584"/>
    <w:p w14:paraId="70188898" w14:textId="77777777" w:rsidR="00357DF7" w:rsidRDefault="00357DF7" w:rsidP="00357DF7">
      <w:pPr>
        <w:rPr>
          <w:ins w:id="586" w:author="Ericsson" w:date="2019-10-24T11:47:00Z"/>
        </w:rPr>
      </w:pPr>
      <w:ins w:id="587" w:author="Ericsson" w:date="2019-10-24T14:53:00Z">
        <w:r>
          <w:t>It</w:t>
        </w:r>
      </w:ins>
      <w:ins w:id="588" w:author="Ericsson" w:date="2019-09-09T10:08:00Z">
        <w:r>
          <w:t xml:space="preserve"> </w:t>
        </w:r>
      </w:ins>
      <w:ins w:id="589" w:author="Ericsson" w:date="2019-09-09T10:14:00Z">
        <w:r>
          <w:t xml:space="preserve">has a fixed </w:t>
        </w:r>
      </w:ins>
      <w:ins w:id="590" w:author="Ericsson" w:date="2019-10-24T11:46:00Z">
        <w:r>
          <w:t>size and consists</w:t>
        </w:r>
      </w:ins>
      <w:ins w:id="591" w:author="Ericsson" w:date="2019-09-09T10:14:00Z">
        <w:r>
          <w:t xml:space="preserve"> of </w:t>
        </w:r>
      </w:ins>
      <w:ins w:id="592" w:author="Ericsson" w:date="2019-10-24T11:46:00Z">
        <w:r>
          <w:t>a single o</w:t>
        </w:r>
      </w:ins>
      <w:ins w:id="593" w:author="Ericsson" w:date="2019-09-09T10:14:00Z">
        <w:r>
          <w:t>ctet</w:t>
        </w:r>
      </w:ins>
      <w:ins w:id="594" w:author="Ericsson" w:date="2019-10-24T11:47:00Z">
        <w:r>
          <w:t xml:space="preserve"> defined as follow</w:t>
        </w:r>
      </w:ins>
      <w:ins w:id="595" w:author="Ericsson" w:date="2019-10-24T11:48:00Z">
        <w:r>
          <w:t>s</w:t>
        </w:r>
      </w:ins>
      <w:ins w:id="596" w:author="Ericsson" w:date="2019-10-24T11:47:00Z">
        <w:r>
          <w:t xml:space="preserve"> (</w:t>
        </w:r>
      </w:ins>
      <w:ins w:id="597" w:author="Ericsson" w:date="2019-10-24T14:56:00Z">
        <w:r>
          <w:t>f</w:t>
        </w:r>
      </w:ins>
      <w:ins w:id="598" w:author="Ericsson" w:date="2019-10-24T11:47:00Z">
        <w:r>
          <w:t>igure 6.1.3.xx-1):</w:t>
        </w:r>
      </w:ins>
    </w:p>
    <w:p w14:paraId="51AE82C2" w14:textId="06437F94" w:rsidR="00C34473" w:rsidRDefault="00C34473" w:rsidP="00C34473">
      <w:pPr>
        <w:pStyle w:val="B1"/>
        <w:numPr>
          <w:ilvl w:val="0"/>
          <w:numId w:val="29"/>
        </w:numPr>
        <w:overflowPunct/>
        <w:autoSpaceDE/>
        <w:autoSpaceDN/>
        <w:adjustRightInd/>
        <w:textAlignment w:val="auto"/>
        <w:rPr>
          <w:ins w:id="599" w:author="RAN2#109-e" w:date="2020-03-04T23:12:00Z"/>
        </w:rPr>
      </w:pPr>
      <w:ins w:id="600" w:author="RAN2#109-e" w:date="2020-03-04T23:12:00Z">
        <w:r>
          <w:t>R: Reserved bit, set to "0";</w:t>
        </w:r>
      </w:ins>
    </w:p>
    <w:p w14:paraId="7BAD8AD8" w14:textId="1DD00DCF" w:rsidR="00085DBD" w:rsidRDefault="00085DBD" w:rsidP="00357DF7">
      <w:pPr>
        <w:pStyle w:val="B1"/>
        <w:numPr>
          <w:ilvl w:val="0"/>
          <w:numId w:val="29"/>
        </w:numPr>
        <w:overflowPunct/>
        <w:autoSpaceDE/>
        <w:autoSpaceDN/>
        <w:adjustRightInd/>
        <w:textAlignment w:val="auto"/>
        <w:rPr>
          <w:ins w:id="601" w:author="RAN2#109-e" w:date="2020-03-04T22:55:00Z"/>
        </w:rPr>
      </w:pPr>
      <w:ins w:id="602" w:author="RAN2#109-e" w:date="2020-03-04T22:55:00Z">
        <w:r>
          <w:t xml:space="preserve">AS RAI: </w:t>
        </w:r>
      </w:ins>
      <w:ins w:id="603" w:author="RAN2#109-e" w:date="2020-03-04T22:58:00Z">
        <w:r w:rsidR="00E42A96">
          <w:t xml:space="preserve">The field </w:t>
        </w:r>
      </w:ins>
      <w:ins w:id="604" w:author="RAN2#109-e" w:date="2020-03-04T23:00:00Z">
        <w:r w:rsidR="00C238F3">
          <w:t>corresponds to</w:t>
        </w:r>
      </w:ins>
      <w:ins w:id="605" w:author="RAN2#109-e" w:date="2020-03-04T22:58:00Z">
        <w:r w:rsidR="00E42A96">
          <w:t xml:space="preserve"> Access Strat</w:t>
        </w:r>
      </w:ins>
      <w:ins w:id="606" w:author="RAN2#109-e" w:date="2020-03-04T22:59:00Z">
        <w:r w:rsidR="00E42A96">
          <w:t>um Release Assistance Indication</w:t>
        </w:r>
      </w:ins>
      <w:ins w:id="607" w:author="RAN2#109-e" w:date="2020-03-04T23:00:00Z">
        <w:r w:rsidR="00C238F3">
          <w:t xml:space="preserve"> as shown in Table 6.1.</w:t>
        </w:r>
        <w:proofErr w:type="gramStart"/>
        <w:r w:rsidR="00C238F3">
          <w:t>3</w:t>
        </w:r>
      </w:ins>
      <w:ins w:id="608" w:author="RAN2#109-e" w:date="2020-03-04T23:01:00Z">
        <w:r w:rsidR="00C238F3">
          <w:t>.xy</w:t>
        </w:r>
        <w:proofErr w:type="gramEnd"/>
        <w:r w:rsidR="00C238F3">
          <w:t>-1</w:t>
        </w:r>
      </w:ins>
      <w:ins w:id="609" w:author="RAN2#109-e" w:date="2020-03-04T22:59:00Z">
        <w:r w:rsidR="00E42A96">
          <w:t>. The</w:t>
        </w:r>
      </w:ins>
      <w:ins w:id="610" w:author="RAN2#109-e" w:date="2020-03-04T23:05:00Z">
        <w:r w:rsidR="00C238F3">
          <w:t xml:space="preserve"> length of the field is </w:t>
        </w:r>
      </w:ins>
      <w:ins w:id="611" w:author="RAN2#109-e" w:date="2020-03-04T23:11:00Z">
        <w:r w:rsidR="00C34473">
          <w:t>2</w:t>
        </w:r>
      </w:ins>
      <w:ins w:id="612" w:author="RAN2#109-e" w:date="2020-03-04T23:05:00Z">
        <w:r w:rsidR="00C238F3">
          <w:t xml:space="preserve"> bits;</w:t>
        </w:r>
      </w:ins>
    </w:p>
    <w:p w14:paraId="01C953B6" w14:textId="41AE69B7" w:rsidR="00357DF7" w:rsidDel="00020CFC" w:rsidRDefault="00357DF7" w:rsidP="00357DF7">
      <w:pPr>
        <w:pStyle w:val="B1"/>
        <w:numPr>
          <w:ilvl w:val="0"/>
          <w:numId w:val="29"/>
        </w:numPr>
        <w:overflowPunct/>
        <w:autoSpaceDE/>
        <w:autoSpaceDN/>
        <w:adjustRightInd/>
        <w:textAlignment w:val="auto"/>
        <w:rPr>
          <w:del w:id="613" w:author="Ericsson" w:date="2019-10-22T15:20:00Z"/>
        </w:rPr>
      </w:pPr>
      <w:ins w:id="614" w:author="Ericsson" w:date="2019-10-24T11:47:00Z">
        <w:r>
          <w:t>Quality</w:t>
        </w:r>
      </w:ins>
      <w:ins w:id="615" w:author="QC (Umesh)-108" w:date="2019-12-12T16:22:00Z">
        <w:r>
          <w:t xml:space="preserve"> </w:t>
        </w:r>
      </w:ins>
      <w:ins w:id="616" w:author="Ericsson" w:date="2019-10-24T11:47:00Z">
        <w:r>
          <w:t xml:space="preserve">Report: </w:t>
        </w:r>
      </w:ins>
      <w:ins w:id="617" w:author="Ericsson" w:date="2019-10-24T11:48:00Z">
        <w:r>
          <w:t>For a</w:t>
        </w:r>
      </w:ins>
      <w:ins w:id="618" w:author="Ericsson" w:date="2019-10-24T12:38:00Z">
        <w:r>
          <w:t>n</w:t>
        </w:r>
      </w:ins>
      <w:ins w:id="619" w:author="Ericsson" w:date="2019-10-24T11:48:00Z">
        <w:r>
          <w:t xml:space="preserve"> NB-IoT UE, the field</w:t>
        </w:r>
      </w:ins>
      <w:ins w:id="620" w:author="Ericsson" w:date="2019-10-25T12:31:00Z">
        <w:r>
          <w:t xml:space="preserve"> </w:t>
        </w:r>
      </w:ins>
      <w:ins w:id="621" w:author="Ericsson" w:date="2019-10-24T12:18:00Z">
        <w:r>
          <w:t>correspond</w:t>
        </w:r>
      </w:ins>
      <w:ins w:id="622" w:author="Ericsson" w:date="2019-10-25T12:31:00Z">
        <w:r>
          <w:t>s</w:t>
        </w:r>
      </w:ins>
      <w:ins w:id="623" w:author="Ericsson" w:date="2019-10-24T12:18:00Z">
        <w:r>
          <w:t xml:space="preserve"> to </w:t>
        </w:r>
        <w:r w:rsidRPr="00CA41D2">
          <w:rPr>
            <w:i/>
          </w:rPr>
          <w:t xml:space="preserve">CQI-NPDCCH-NB </w:t>
        </w:r>
      </w:ins>
      <w:ins w:id="624" w:author="Ericsson" w:date="2019-10-24T11:49:00Z">
        <w:r>
          <w:t>as defined in TS 36.</w:t>
        </w:r>
      </w:ins>
      <w:ins w:id="625" w:author="Ericsson" w:date="2019-10-24T12:18:00Z">
        <w:r>
          <w:t>331</w:t>
        </w:r>
      </w:ins>
      <w:ins w:id="626" w:author="Ericsson" w:date="2019-10-24T11:49:00Z">
        <w:r>
          <w:t xml:space="preserve"> [</w:t>
        </w:r>
      </w:ins>
      <w:ins w:id="627" w:author="Ericsson" w:date="2019-10-24T12:19:00Z">
        <w:r>
          <w:t>8</w:t>
        </w:r>
      </w:ins>
      <w:ins w:id="628" w:author="Ericsson" w:date="2019-10-24T11:49:00Z">
        <w:r>
          <w:t>]</w:t>
        </w:r>
      </w:ins>
      <w:ins w:id="629" w:author="Ericsson" w:date="2019-10-24T11:51:00Z">
        <w:r>
          <w:t>. The length of the field is 4 bits</w:t>
        </w:r>
      </w:ins>
      <w:ins w:id="630" w:author="RAN2#109-e" w:date="2020-03-04T23:05:00Z">
        <w:r w:rsidR="00C238F3">
          <w:t>.</w:t>
        </w:r>
      </w:ins>
      <w:ins w:id="631" w:author="Ericsson" w:date="2019-10-24T11:47:00Z">
        <w:r>
          <w:t xml:space="preserve"> </w:t>
        </w:r>
      </w:ins>
    </w:p>
    <w:p w14:paraId="239D1FEC" w14:textId="7C318D12" w:rsidR="00357DF7" w:rsidRDefault="000A2C1B" w:rsidP="00357DF7">
      <w:pPr>
        <w:pStyle w:val="TH"/>
        <w:rPr>
          <w:ins w:id="632" w:author="Ericsson" w:date="2019-09-09T10:15:00Z"/>
          <w:noProof/>
        </w:rPr>
      </w:pPr>
      <w:ins w:id="633"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6pt;height:70.1pt" o:ole="" o:preferrelative="f">
              <v:imagedata r:id="rId16" o:title=""/>
            </v:shape>
            <o:OLEObject Type="Embed" ProgID="Visio.Drawing.11" ShapeID="_x0000_i1026" DrawAspect="Content" ObjectID="_1645343579" r:id="rId17"/>
          </w:object>
        </w:r>
      </w:ins>
    </w:p>
    <w:p w14:paraId="5DDE5A0E" w14:textId="2E9798AF" w:rsidR="00357DF7" w:rsidRDefault="00357DF7" w:rsidP="00357DF7">
      <w:pPr>
        <w:pStyle w:val="TF"/>
        <w:rPr>
          <w:ins w:id="634" w:author="Ericsson" w:date="2019-09-09T10:10:00Z"/>
          <w:noProof/>
        </w:rPr>
      </w:pPr>
      <w:ins w:id="635" w:author="Ericsson" w:date="2019-09-09T10:15:00Z">
        <w:r>
          <w:rPr>
            <w:noProof/>
          </w:rPr>
          <w:t>Figure 6.1.3.x</w:t>
        </w:r>
      </w:ins>
      <w:ins w:id="636" w:author="RAN2#109-e" w:date="2020-03-04T22:57:00Z">
        <w:r w:rsidR="00085DBD">
          <w:rPr>
            <w:noProof/>
          </w:rPr>
          <w:t>y</w:t>
        </w:r>
      </w:ins>
      <w:ins w:id="637" w:author="Ericsson" w:date="2019-09-09T10:15:00Z">
        <w:r>
          <w:rPr>
            <w:noProof/>
          </w:rPr>
          <w:t xml:space="preserve">-1: </w:t>
        </w:r>
      </w:ins>
      <w:ins w:id="638" w:author="RAN2#109-e" w:date="2020-03-04T22:57:00Z">
        <w:r w:rsidR="00085DBD">
          <w:rPr>
            <w:noProof/>
          </w:rPr>
          <w:t>DCQR and AS RAI</w:t>
        </w:r>
      </w:ins>
      <w:ins w:id="639" w:author="Ericsson" w:date="2019-09-09T10:17:00Z">
        <w:r>
          <w:rPr>
            <w:noProof/>
          </w:rPr>
          <w:t xml:space="preserve"> MAC control element</w:t>
        </w:r>
      </w:ins>
    </w:p>
    <w:p w14:paraId="07ABF089" w14:textId="785AC1E6" w:rsidR="00C238F3" w:rsidRDefault="00C238F3" w:rsidP="00C238F3">
      <w:pPr>
        <w:pStyle w:val="TH"/>
        <w:rPr>
          <w:ins w:id="640" w:author="RAN2#109-e" w:date="2020-03-04T23:02:00Z"/>
          <w:noProof/>
        </w:rPr>
      </w:pPr>
      <w:ins w:id="641" w:author="RAN2#109-e" w:date="2020-03-04T23:02:00Z">
        <w:r>
          <w:rPr>
            <w:noProof/>
          </w:rPr>
          <w:t xml:space="preserve">Table 6.1.3.xy-1: </w:t>
        </w:r>
      </w:ins>
      <w:ins w:id="642" w:author="RAN2#109-e" w:date="2020-03-04T23:20:00Z">
        <w:r w:rsidR="00091E0A">
          <w:rPr>
            <w:noProof/>
          </w:rPr>
          <w:t xml:space="preserve">Values for </w:t>
        </w:r>
      </w:ins>
      <w:ins w:id="643"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644" w:author="RAN2#109-e" w:date="2020-03-04T23:04:00Z"/>
        </w:trPr>
        <w:tc>
          <w:tcPr>
            <w:tcW w:w="1700" w:type="dxa"/>
          </w:tcPr>
          <w:p w14:paraId="083700E3" w14:textId="747B3942" w:rsidR="00C238F3" w:rsidRDefault="003F6DAB" w:rsidP="003F6DAB">
            <w:pPr>
              <w:pStyle w:val="TAH"/>
              <w:rPr>
                <w:ins w:id="645" w:author="RAN2#109-e" w:date="2020-03-04T23:04:00Z"/>
                <w:noProof/>
              </w:rPr>
            </w:pPr>
            <w:ins w:id="646" w:author="RAN2#109-e" w:date="2020-03-04T23:06:00Z">
              <w:r>
                <w:rPr>
                  <w:noProof/>
                </w:rPr>
                <w:t>Codepoint</w:t>
              </w:r>
            </w:ins>
            <w:ins w:id="647" w:author="RAN2#109-e" w:date="2020-03-04T23:07:00Z">
              <w:r>
                <w:rPr>
                  <w:noProof/>
                </w:rPr>
                <w:t>/Index</w:t>
              </w:r>
            </w:ins>
          </w:p>
        </w:tc>
        <w:tc>
          <w:tcPr>
            <w:tcW w:w="5241" w:type="dxa"/>
          </w:tcPr>
          <w:p w14:paraId="4129C368" w14:textId="3C48B602" w:rsidR="00C238F3" w:rsidRDefault="003F6DAB" w:rsidP="003F6DAB">
            <w:pPr>
              <w:pStyle w:val="TAH"/>
              <w:rPr>
                <w:ins w:id="648" w:author="RAN2#109-e" w:date="2020-03-04T23:04:00Z"/>
                <w:noProof/>
              </w:rPr>
            </w:pPr>
            <w:ins w:id="649" w:author="RAN2#109-e" w:date="2020-03-04T23:09:00Z">
              <w:r>
                <w:rPr>
                  <w:noProof/>
                </w:rPr>
                <w:t>Value</w:t>
              </w:r>
            </w:ins>
          </w:p>
        </w:tc>
      </w:tr>
      <w:tr w:rsidR="00C238F3" w14:paraId="212BE8A7" w14:textId="77777777" w:rsidTr="003F6DAB">
        <w:trPr>
          <w:trHeight w:val="193"/>
          <w:jc w:val="center"/>
          <w:ins w:id="650" w:author="RAN2#109-e" w:date="2020-03-04T23:04:00Z"/>
        </w:trPr>
        <w:tc>
          <w:tcPr>
            <w:tcW w:w="1700" w:type="dxa"/>
          </w:tcPr>
          <w:p w14:paraId="26472F5F" w14:textId="4A344C5C" w:rsidR="00C238F3" w:rsidRDefault="003F6DAB" w:rsidP="003F6DAB">
            <w:pPr>
              <w:pStyle w:val="TAC"/>
              <w:rPr>
                <w:ins w:id="651" w:author="RAN2#109-e" w:date="2020-03-04T23:04:00Z"/>
                <w:noProof/>
              </w:rPr>
            </w:pPr>
            <w:ins w:id="652" w:author="RAN2#109-e" w:date="2020-03-04T23:08:00Z">
              <w:r>
                <w:rPr>
                  <w:noProof/>
                </w:rPr>
                <w:t>00</w:t>
              </w:r>
            </w:ins>
          </w:p>
        </w:tc>
        <w:tc>
          <w:tcPr>
            <w:tcW w:w="5241" w:type="dxa"/>
          </w:tcPr>
          <w:p w14:paraId="13F10A7C" w14:textId="1917001E" w:rsidR="00C238F3" w:rsidRDefault="003F6DAB" w:rsidP="003F6DAB">
            <w:pPr>
              <w:pStyle w:val="TAC"/>
              <w:rPr>
                <w:ins w:id="653" w:author="RAN2#109-e" w:date="2020-03-04T23:04:00Z"/>
                <w:noProof/>
              </w:rPr>
            </w:pPr>
            <w:ins w:id="654" w:author="RAN2#109-e" w:date="2020-03-04T23:09:00Z">
              <w:r>
                <w:t>No RAI information</w:t>
              </w:r>
            </w:ins>
          </w:p>
        </w:tc>
      </w:tr>
      <w:tr w:rsidR="00C238F3" w14:paraId="0D3FAB27" w14:textId="77777777" w:rsidTr="003F6DAB">
        <w:trPr>
          <w:jc w:val="center"/>
          <w:ins w:id="655" w:author="RAN2#109-e" w:date="2020-03-04T23:04:00Z"/>
        </w:trPr>
        <w:tc>
          <w:tcPr>
            <w:tcW w:w="1700" w:type="dxa"/>
          </w:tcPr>
          <w:p w14:paraId="2C890B96" w14:textId="7D5245CA" w:rsidR="00C238F3" w:rsidRDefault="003F6DAB" w:rsidP="003F6DAB">
            <w:pPr>
              <w:pStyle w:val="TAC"/>
              <w:rPr>
                <w:ins w:id="656" w:author="RAN2#109-e" w:date="2020-03-04T23:04:00Z"/>
                <w:noProof/>
              </w:rPr>
            </w:pPr>
            <w:ins w:id="657" w:author="RAN2#109-e" w:date="2020-03-04T23:08:00Z">
              <w:r>
                <w:rPr>
                  <w:noProof/>
                </w:rPr>
                <w:t>01</w:t>
              </w:r>
            </w:ins>
          </w:p>
        </w:tc>
        <w:tc>
          <w:tcPr>
            <w:tcW w:w="5241" w:type="dxa"/>
          </w:tcPr>
          <w:p w14:paraId="208E46D2" w14:textId="1B4A9EC2" w:rsidR="00C238F3" w:rsidRDefault="003F6DAB" w:rsidP="003F6DAB">
            <w:pPr>
              <w:pStyle w:val="TAC"/>
              <w:rPr>
                <w:ins w:id="658" w:author="RAN2#109-e" w:date="2020-03-04T23:04:00Z"/>
                <w:noProof/>
              </w:rPr>
            </w:pPr>
            <w:ins w:id="659" w:author="RAN2#109-e" w:date="2020-03-04T23:10:00Z">
              <w:r>
                <w:t>N</w:t>
              </w:r>
            </w:ins>
            <w:ins w:id="660" w:author="RAN2#109-e" w:date="2020-03-04T23:09:00Z">
              <w:r>
                <w:t>o subsequent DL and UL data transmission is expected</w:t>
              </w:r>
            </w:ins>
          </w:p>
        </w:tc>
      </w:tr>
      <w:tr w:rsidR="00C238F3" w14:paraId="32410B79" w14:textId="77777777" w:rsidTr="003F6DAB">
        <w:trPr>
          <w:jc w:val="center"/>
          <w:ins w:id="661" w:author="RAN2#109-e" w:date="2020-03-04T23:04:00Z"/>
        </w:trPr>
        <w:tc>
          <w:tcPr>
            <w:tcW w:w="1700" w:type="dxa"/>
          </w:tcPr>
          <w:p w14:paraId="5E95A7DF" w14:textId="5E34B0C9" w:rsidR="00C238F3" w:rsidRDefault="003F6DAB" w:rsidP="003F6DAB">
            <w:pPr>
              <w:pStyle w:val="TAC"/>
              <w:rPr>
                <w:ins w:id="662" w:author="RAN2#109-e" w:date="2020-03-04T23:04:00Z"/>
                <w:noProof/>
              </w:rPr>
            </w:pPr>
            <w:ins w:id="663" w:author="RAN2#109-e" w:date="2020-03-04T23:08:00Z">
              <w:r>
                <w:rPr>
                  <w:noProof/>
                </w:rPr>
                <w:t>10</w:t>
              </w:r>
            </w:ins>
          </w:p>
        </w:tc>
        <w:tc>
          <w:tcPr>
            <w:tcW w:w="5241" w:type="dxa"/>
          </w:tcPr>
          <w:p w14:paraId="2E55F266" w14:textId="12D80151" w:rsidR="00C238F3" w:rsidRDefault="003F6DAB" w:rsidP="003F6DAB">
            <w:pPr>
              <w:pStyle w:val="TAC"/>
              <w:rPr>
                <w:ins w:id="664" w:author="RAN2#109-e" w:date="2020-03-04T23:04:00Z"/>
                <w:noProof/>
              </w:rPr>
            </w:pPr>
            <w:ins w:id="665" w:author="RAN2#109-e" w:date="2020-03-04T23:10:00Z">
              <w:r>
                <w:t>A</w:t>
              </w:r>
            </w:ins>
            <w:ins w:id="666" w:author="RAN2#109-e" w:date="2020-03-04T23:09:00Z">
              <w:r>
                <w:t xml:space="preserve"> single subsequent DL transmission is expected</w:t>
              </w:r>
            </w:ins>
          </w:p>
        </w:tc>
      </w:tr>
      <w:tr w:rsidR="00C238F3" w14:paraId="419A7038" w14:textId="77777777" w:rsidTr="003F6DAB">
        <w:trPr>
          <w:jc w:val="center"/>
          <w:ins w:id="667" w:author="RAN2#109-e" w:date="2020-03-04T23:04:00Z"/>
        </w:trPr>
        <w:tc>
          <w:tcPr>
            <w:tcW w:w="1700" w:type="dxa"/>
          </w:tcPr>
          <w:p w14:paraId="0461E153" w14:textId="0BF5C2E9" w:rsidR="00C238F3" w:rsidRDefault="003F6DAB" w:rsidP="003F6DAB">
            <w:pPr>
              <w:pStyle w:val="TAC"/>
              <w:rPr>
                <w:ins w:id="668" w:author="RAN2#109-e" w:date="2020-03-04T23:04:00Z"/>
                <w:noProof/>
              </w:rPr>
            </w:pPr>
            <w:ins w:id="669" w:author="RAN2#109-e" w:date="2020-03-04T23:08:00Z">
              <w:r>
                <w:rPr>
                  <w:noProof/>
                </w:rPr>
                <w:t>11</w:t>
              </w:r>
            </w:ins>
          </w:p>
        </w:tc>
        <w:tc>
          <w:tcPr>
            <w:tcW w:w="5241" w:type="dxa"/>
          </w:tcPr>
          <w:p w14:paraId="3A0DE1C1" w14:textId="15D8EB2A" w:rsidR="00C238F3" w:rsidRDefault="003F6DAB" w:rsidP="003F6DAB">
            <w:pPr>
              <w:pStyle w:val="TAC"/>
              <w:rPr>
                <w:ins w:id="670" w:author="RAN2#109-e" w:date="2020-03-04T23:04:00Z"/>
                <w:noProof/>
              </w:rPr>
            </w:pPr>
            <w:ins w:id="671" w:author="RAN2#109-e" w:date="2020-03-04T23:09:00Z">
              <w:r>
                <w:t>Reserved</w:t>
              </w:r>
            </w:ins>
          </w:p>
        </w:tc>
      </w:tr>
      <w:bookmarkEnd w:id="574"/>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672"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672"/>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w:t>
      </w:r>
      <w:proofErr w:type="spellStart"/>
      <w:r w:rsidR="00282663" w:rsidRPr="009F3BDA">
        <w:t>eLCID</w:t>
      </w:r>
      <w:proofErr w:type="spellEnd"/>
      <w:r w:rsidR="00282663" w:rsidRPr="009F3BDA">
        <w:t xml:space="preserve">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w:t>
      </w:r>
      <w:r w:rsidR="007E58C9" w:rsidRPr="009F3BDA">
        <w:lastRenderedPageBreak/>
        <w:t xml:space="preserve">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673" w:author="Ericsson-RAN2#108" w:date="2019-12-15T17:31:00Z">
              <w:r>
                <w:rPr>
                  <w:noProof/>
                  <w:lang w:eastAsia="ko-KR"/>
                </w:rPr>
                <w:t>DCQR</w:t>
              </w:r>
            </w:ins>
            <w:ins w:id="674" w:author="Ericsson" w:date="2019-10-24T11:59:00Z">
              <w:r>
                <w:rPr>
                  <w:noProof/>
                  <w:lang w:eastAsia="ko-KR"/>
                </w:rPr>
                <w:t xml:space="preserve"> </w:t>
              </w:r>
            </w:ins>
            <w:ins w:id="675" w:author="Ericsson" w:date="2019-11-01T17:04:00Z">
              <w:r>
                <w:rPr>
                  <w:noProof/>
                  <w:lang w:eastAsia="ko-KR"/>
                </w:rPr>
                <w:t xml:space="preserve">Command </w:t>
              </w:r>
            </w:ins>
            <w:del w:id="676"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lastRenderedPageBreak/>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677" w:author="Ericsson-RAN2#108" w:date="2019-12-15T17:31:00Z">
        <w:r>
          <w:rPr>
            <w:noProof/>
          </w:rPr>
          <w:t>DCQR</w:t>
        </w:r>
      </w:ins>
      <w:ins w:id="678" w:author="Ericsson" w:date="2019-11-01T17:04:00Z">
        <w:r w:rsidRPr="008C4C58">
          <w:rPr>
            <w:noProof/>
          </w:rPr>
          <w:t xml:space="preserve"> </w:t>
        </w:r>
        <w:r>
          <w:rPr>
            <w:noProof/>
          </w:rPr>
          <w:t>Command</w:t>
        </w:r>
      </w:ins>
      <w:ins w:id="679"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680" w:author="Ericsson-RAN2#108" w:date="2019-12-15T17:31:00Z">
              <w:r>
                <w:t>DCQR</w:t>
              </w:r>
            </w:ins>
            <w:ins w:id="681" w:author="Ericsson" w:date="2019-10-24T11:59:00Z">
              <w:r>
                <w:t xml:space="preserve"> </w:t>
              </w:r>
            </w:ins>
            <w:ins w:id="682" w:author="RAN2#109-e" w:date="2020-03-04T22:53:00Z">
              <w:r w:rsidR="00085DBD">
                <w:t>and AS RAI</w:t>
              </w:r>
            </w:ins>
            <w:del w:id="683"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 xml:space="preserve">Truncated </w:t>
            </w:r>
            <w:proofErr w:type="spellStart"/>
            <w:r w:rsidRPr="009F3BDA">
              <w:t>Sidelink</w:t>
            </w:r>
            <w:proofErr w:type="spellEnd"/>
            <w:r w:rsidRPr="009F3BDA">
              <w:t xml:space="preserve">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proofErr w:type="spellStart"/>
            <w:r w:rsidRPr="009F3BDA">
              <w:t>Sidelink</w:t>
            </w:r>
            <w:proofErr w:type="spellEnd"/>
            <w:r w:rsidRPr="009F3BDA">
              <w:t xml:space="preserve">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684" w:author="Ericsson-RAN2#108" w:date="2019-12-15T17:31:00Z">
        <w:r>
          <w:rPr>
            <w:noProof/>
          </w:rPr>
          <w:t>DCQR</w:t>
        </w:r>
      </w:ins>
      <w:ins w:id="685" w:author="RAN2#109-e" w:date="2020-03-04T22:53:00Z">
        <w:r w:rsidR="00085DBD">
          <w:rPr>
            <w:noProof/>
          </w:rPr>
          <w:t xml:space="preserve"> and AS RAI</w:t>
        </w:r>
      </w:ins>
      <w:ins w:id="686"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lastRenderedPageBreak/>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687" w:name="_Toc29243060"/>
      <w:bookmarkStart w:id="688" w:name="_Hlk34729519"/>
      <w:bookmarkStart w:id="689" w:name="_GoBack"/>
    </w:p>
    <w:p w14:paraId="00C100BC" w14:textId="77777777" w:rsidR="0028587E" w:rsidRPr="00C07D15" w:rsidRDefault="0028587E" w:rsidP="0028587E">
      <w:pPr>
        <w:pStyle w:val="Change"/>
        <w:rPr>
          <w:rFonts w:eastAsiaTheme="minorHAnsi"/>
        </w:rPr>
      </w:pPr>
      <w:r>
        <w:rPr>
          <w:rFonts w:eastAsiaTheme="minorHAnsi"/>
        </w:rPr>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687"/>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6623ECC" w:rsidR="00B13112" w:rsidRPr="009F3BDA" w:rsidRDefault="00B13112" w:rsidP="00B13112">
            <w:pPr>
              <w:pStyle w:val="TAC"/>
              <w:rPr>
                <w:lang w:eastAsia="ko-KR"/>
              </w:rPr>
            </w:pPr>
            <w:r w:rsidRPr="00D93990">
              <w:rPr>
                <w:lang w:eastAsia="ko-KR"/>
              </w:rPr>
              <w:t xml:space="preserve">RA-RNTI, C-RNTI, Semi-Persistent Scheduling C-RNTI, Temporary C-RNTI, </w:t>
            </w:r>
            <w:proofErr w:type="spellStart"/>
            <w:r w:rsidRPr="00D93990">
              <w:rPr>
                <w:lang w:eastAsia="ko-KR"/>
              </w:rPr>
              <w:t>eIMTA</w:t>
            </w:r>
            <w:proofErr w:type="spellEnd"/>
            <w:r w:rsidRPr="00D93990">
              <w:rPr>
                <w:lang w:eastAsia="ko-KR"/>
              </w:rPr>
              <w:t>-RNTI,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690" w:name="OLE_LINK134"/>
            <w:bookmarkStart w:id="691" w:name="OLE_LINK135"/>
            <w:r w:rsidRPr="00D93990">
              <w:rPr>
                <w:lang w:eastAsia="zh-CN"/>
              </w:rPr>
              <w:t>SRS-TPC-RNTI</w:t>
            </w:r>
            <w:bookmarkEnd w:id="690"/>
            <w:bookmarkEnd w:id="691"/>
            <w:r w:rsidRPr="00D93990">
              <w:rPr>
                <w:lang w:eastAsia="zh-CN"/>
              </w:rPr>
              <w:t xml:space="preserve">, </w:t>
            </w:r>
            <w:del w:id="692" w:author="Ericsson-RAN2#108" w:date="2019-12-05T13:48:00Z">
              <w:r w:rsidRPr="00D93990" w:rsidDel="00F7645B">
                <w:rPr>
                  <w:lang w:eastAsia="zh-CN"/>
                </w:rPr>
                <w:delText xml:space="preserve">and </w:delText>
              </w:r>
            </w:del>
            <w:r w:rsidRPr="00D93990">
              <w:rPr>
                <w:lang w:eastAsia="zh-CN"/>
              </w:rPr>
              <w:t>AUL C-RNTI</w:t>
            </w:r>
            <w:ins w:id="693"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30BC261F" w:rsidR="00B13112" w:rsidRPr="009F3BDA" w:rsidRDefault="00B13112" w:rsidP="00B13112">
            <w:pPr>
              <w:pStyle w:val="TAC"/>
              <w:rPr>
                <w:lang w:eastAsia="ko-KR"/>
              </w:rPr>
            </w:pPr>
            <w:r w:rsidRPr="00D93990">
              <w:rPr>
                <w:lang w:eastAsia="ko-KR"/>
              </w:rPr>
              <w:t xml:space="preserve">C-RNTI, Semi-Persistent Scheduling C-RNTI, </w:t>
            </w:r>
            <w:proofErr w:type="spellStart"/>
            <w:r w:rsidRPr="00D93990">
              <w:rPr>
                <w:lang w:eastAsia="ko-KR"/>
              </w:rPr>
              <w:t>eIMTA</w:t>
            </w:r>
            <w:proofErr w:type="spellEnd"/>
            <w:r w:rsidRPr="00D93990">
              <w:rPr>
                <w:lang w:eastAsia="ko-KR"/>
              </w:rPr>
              <w:t>-RNTI,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694" w:author="Ericsson-RAN2#108" w:date="2019-12-05T13:48:00Z">
              <w:r w:rsidRPr="00D93990" w:rsidDel="00F7645B">
                <w:rPr>
                  <w:lang w:eastAsia="zh-CN"/>
                </w:rPr>
                <w:delText xml:space="preserve">and </w:delText>
              </w:r>
            </w:del>
            <w:r w:rsidRPr="00D93990">
              <w:rPr>
                <w:lang w:eastAsia="zh-CN"/>
              </w:rPr>
              <w:t>AUL C-RNTI</w:t>
            </w:r>
            <w:ins w:id="695"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 xml:space="preserve">Dynamically scheduled </w:t>
            </w:r>
            <w:proofErr w:type="spellStart"/>
            <w:r w:rsidRPr="009F3BDA">
              <w:rPr>
                <w:lang w:eastAsia="zh-CN"/>
              </w:rPr>
              <w:t>sidelink</w:t>
            </w:r>
            <w:proofErr w:type="spellEnd"/>
            <w:r w:rsidRPr="009F3BDA">
              <w:rPr>
                <w:lang w:eastAsia="zh-CN"/>
              </w:rPr>
              <w:t xml:space="preserve"> transmission</w:t>
            </w:r>
            <w:r w:rsidR="00B3680C" w:rsidRPr="009F3BDA">
              <w:rPr>
                <w:lang w:eastAsia="zh-CN"/>
              </w:rPr>
              <w:t xml:space="preserve"> for </w:t>
            </w:r>
            <w:proofErr w:type="spellStart"/>
            <w:r w:rsidR="00B3680C" w:rsidRPr="009F3BDA">
              <w:rPr>
                <w:lang w:eastAsia="zh-CN"/>
              </w:rPr>
              <w:t>sidelink</w:t>
            </w:r>
            <w:proofErr w:type="spellEnd"/>
            <w:r w:rsidR="00B3680C" w:rsidRPr="009F3BDA">
              <w:rPr>
                <w:lang w:eastAsia="zh-CN"/>
              </w:rPr>
              <w:t xml:space="preserve">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 xml:space="preserve">Dynamically scheduled </w:t>
            </w:r>
            <w:proofErr w:type="spellStart"/>
            <w:r w:rsidRPr="009F3BDA">
              <w:rPr>
                <w:lang w:eastAsia="zh-CN"/>
              </w:rPr>
              <w:t>sidelink</w:t>
            </w:r>
            <w:proofErr w:type="spellEnd"/>
            <w:r w:rsidRPr="009F3BDA">
              <w:rPr>
                <w:lang w:eastAsia="zh-CN"/>
              </w:rPr>
              <w:t xml:space="preserve"> transmission for V2X </w:t>
            </w:r>
            <w:proofErr w:type="spellStart"/>
            <w:r w:rsidRPr="009F3BDA">
              <w:rPr>
                <w:lang w:eastAsia="zh-CN"/>
              </w:rPr>
              <w:t>sidelink</w:t>
            </w:r>
            <w:proofErr w:type="spellEnd"/>
            <w:r w:rsidRPr="009F3BDA">
              <w:rPr>
                <w:lang w:eastAsia="zh-CN"/>
              </w:rPr>
              <w:t xml:space="preserve">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 xml:space="preserve">SRS and TPC for the PUSCH-less </w:t>
            </w:r>
            <w:proofErr w:type="spellStart"/>
            <w:r w:rsidRPr="009F3BDA">
              <w:rPr>
                <w:lang w:eastAsia="zh-CN"/>
              </w:rPr>
              <w:t>SCells</w:t>
            </w:r>
            <w:proofErr w:type="spellEnd"/>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696" w:author="Ericsson" w:date="2020-02-13T14:57:00Z"/>
        </w:trPr>
        <w:tc>
          <w:tcPr>
            <w:tcW w:w="1818" w:type="dxa"/>
          </w:tcPr>
          <w:p w14:paraId="4E4DFD5A" w14:textId="5B184D6D" w:rsidR="00B13112" w:rsidRPr="009F3BDA" w:rsidRDefault="00B13112" w:rsidP="00B13112">
            <w:pPr>
              <w:pStyle w:val="TAC"/>
              <w:rPr>
                <w:ins w:id="697" w:author="Ericsson" w:date="2020-02-13T14:57:00Z"/>
                <w:noProof/>
                <w:lang w:eastAsia="ko-KR"/>
              </w:rPr>
            </w:pPr>
            <w:ins w:id="698"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699" w:author="Ericsson" w:date="2020-02-13T14:57:00Z"/>
                <w:lang w:eastAsia="zh-CN"/>
              </w:rPr>
            </w:pPr>
            <w:ins w:id="700" w:author="Ericsson-RAN2#108" w:date="2019-12-05T13:49:00Z">
              <w:r>
                <w:rPr>
                  <w:lang w:eastAsia="zh-CN"/>
                </w:rPr>
                <w:t xml:space="preserve">Transmission using </w:t>
              </w:r>
            </w:ins>
            <w:ins w:id="701" w:author="Ericsson-RAN2#108" w:date="2019-12-05T13:48:00Z">
              <w:r>
                <w:rPr>
                  <w:lang w:eastAsia="zh-CN"/>
                </w:rPr>
                <w:t>Preconfig</w:t>
              </w:r>
            </w:ins>
            <w:ins w:id="702"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703" w:author="Ericsson" w:date="2020-02-13T14:57:00Z"/>
                <w:noProof/>
                <w:lang w:eastAsia="ko-KR"/>
              </w:rPr>
            </w:pPr>
            <w:ins w:id="704" w:author="Ericsson-RAN2#108" w:date="2019-12-05T13:50:00Z">
              <w:r>
                <w:rPr>
                  <w:noProof/>
                  <w:lang w:eastAsia="ko-KR"/>
                </w:rPr>
                <w:t xml:space="preserve">DL-SCH, </w:t>
              </w:r>
            </w:ins>
            <w:ins w:id="705"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706" w:author="Ericsson" w:date="2020-02-13T14:57:00Z"/>
                <w:noProof/>
                <w:lang w:eastAsia="ko-KR"/>
              </w:rPr>
            </w:pPr>
            <w:ins w:id="707" w:author="Ericsson-RAN2#108" w:date="2019-12-05T13:50:00Z">
              <w:r>
                <w:rPr>
                  <w:noProof/>
                  <w:lang w:eastAsia="ko-KR"/>
                </w:rPr>
                <w:t xml:space="preserve">CCCH, </w:t>
              </w:r>
            </w:ins>
            <w:ins w:id="708" w:author="Ericsson-RAN2#108" w:date="2019-12-05T13:51:00Z">
              <w:r>
                <w:rPr>
                  <w:noProof/>
                  <w:lang w:eastAsia="ko-KR"/>
                </w:rPr>
                <w:t xml:space="preserve">DCCH, </w:t>
              </w:r>
            </w:ins>
            <w:ins w:id="709" w:author="Ericsson-RAN2#108" w:date="2019-12-05T13:49:00Z">
              <w:r>
                <w:rPr>
                  <w:noProof/>
                  <w:lang w:eastAsia="ko-KR"/>
                </w:rPr>
                <w:t>DTCH</w:t>
              </w:r>
            </w:ins>
          </w:p>
        </w:tc>
      </w:tr>
      <w:bookmarkEnd w:id="688"/>
      <w:bookmarkEnd w:id="689"/>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710"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710"/>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711"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711"/>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proofErr w:type="spellStart"/>
      <w:r w:rsidR="00D778F6" w:rsidRPr="009F3BDA">
        <w:rPr>
          <w:i/>
        </w:rPr>
        <w:t>fdd-UplinkSubframeBitmapBR</w:t>
      </w:r>
      <w:proofErr w:type="spellEnd"/>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712" w:author="Ericsson-RAN2#108" w:date="2019-12-05T10:22:00Z"/>
          <w:rFonts w:eastAsia="Malgun Gothic"/>
        </w:rPr>
      </w:pPr>
      <w:r w:rsidRPr="00D93990">
        <w:rPr>
          <w:rFonts w:eastAsia="Malgun Gothic"/>
        </w:rPr>
        <w:t>For NB-IoT</w:t>
      </w:r>
      <w:ins w:id="713" w:author="Ericsson-RAN2#108" w:date="2019-12-05T10:34:00Z">
        <w:r>
          <w:rPr>
            <w:rFonts w:eastAsia="Malgun Gothic"/>
          </w:rPr>
          <w:t>,</w:t>
        </w:r>
      </w:ins>
      <w:r w:rsidRPr="00D93990">
        <w:rPr>
          <w:rFonts w:eastAsia="Malgun Gothic"/>
        </w:rPr>
        <w:t xml:space="preserve"> </w:t>
      </w:r>
      <w:ins w:id="714" w:author="Ericsson-RAN2#108" w:date="2019-12-05T10:21:00Z">
        <w:r>
          <w:rPr>
            <w:rFonts w:eastAsia="Malgun Gothic"/>
          </w:rPr>
          <w:t>when single TB is schedul</w:t>
        </w:r>
      </w:ins>
      <w:ins w:id="715" w:author="Ericsson-RAN2#108" w:date="2019-12-05T10:22:00Z">
        <w:r>
          <w:rPr>
            <w:rFonts w:eastAsia="Malgun Gothic"/>
          </w:rPr>
          <w:t>ed</w:t>
        </w:r>
      </w:ins>
      <w:ins w:id="716" w:author="Ericsson-RAN2#108" w:date="2019-12-05T10:21:00Z">
        <w:r>
          <w:rPr>
            <w:rFonts w:eastAsia="Malgun Gothic"/>
          </w:rPr>
          <w:t xml:space="preserve"> by PDCCH</w:t>
        </w:r>
      </w:ins>
      <w:ins w:id="717" w:author="Ericsson-RAN2#108" w:date="2019-12-05T10:27:00Z">
        <w:r>
          <w:rPr>
            <w:rFonts w:eastAsia="Malgun Gothic"/>
          </w:rPr>
          <w:t xml:space="preserve"> or when multiple TBs are scheduled for the interleaved case w</w:t>
        </w:r>
      </w:ins>
      <w:ins w:id="718" w:author="Ericsson-RAN2#108" w:date="2019-12-05T14:03:00Z">
        <w:r>
          <w:rPr>
            <w:rFonts w:eastAsia="Malgun Gothic"/>
          </w:rPr>
          <w:t>hen</w:t>
        </w:r>
      </w:ins>
      <w:ins w:id="719" w:author="Ericsson-RAN2#108" w:date="2019-12-05T10:27:00Z">
        <w:r>
          <w:rPr>
            <w:rFonts w:eastAsia="Malgun Gothic"/>
          </w:rPr>
          <w:t xml:space="preserve"> HARQ ACK bundling</w:t>
        </w:r>
      </w:ins>
      <w:ins w:id="720" w:author="Ericsson-RAN2#108" w:date="2019-12-05T10:21:00Z">
        <w:r>
          <w:rPr>
            <w:rFonts w:eastAsia="Malgun Gothic"/>
          </w:rPr>
          <w:t xml:space="preserve"> </w:t>
        </w:r>
      </w:ins>
      <w:ins w:id="721"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D93990">
        <w:rPr>
          <w:rFonts w:eastAsia="Malgun Gothic"/>
        </w:rPr>
        <w:t>deltaPDCCH</w:t>
      </w:r>
      <w:proofErr w:type="spellEnd"/>
      <w:r w:rsidRPr="00D93990">
        <w:rPr>
          <w:rFonts w:eastAsia="Malgun Gothic"/>
        </w:rPr>
        <w:t xml:space="preserve">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220718B4" w14:textId="6BEC8986" w:rsidR="00EB0A27" w:rsidRDefault="0088635F" w:rsidP="00524006">
      <w:pPr>
        <w:rPr>
          <w:rFonts w:eastAsia="Malgun Gothic"/>
        </w:rPr>
      </w:pPr>
      <w:ins w:id="722" w:author="Ericsson-RAN2#108" w:date="2019-12-05T10:22:00Z">
        <w:r>
          <w:rPr>
            <w:rFonts w:eastAsia="Malgun Gothic"/>
          </w:rPr>
          <w:t>For NB-IoT</w:t>
        </w:r>
      </w:ins>
      <w:ins w:id="723" w:author="Ericsson-RAN2#108" w:date="2019-12-05T10:34:00Z">
        <w:r>
          <w:rPr>
            <w:rFonts w:eastAsia="Malgun Gothic"/>
          </w:rPr>
          <w:t>,</w:t>
        </w:r>
      </w:ins>
      <w:ins w:id="724" w:author="Ericsson-RAN2#108" w:date="2019-12-05T10:22:00Z">
        <w:r>
          <w:rPr>
            <w:rFonts w:eastAsia="Malgun Gothic"/>
          </w:rPr>
          <w:t xml:space="preserve"> when multiple TBs are scheduled by PDCCH for the non-interleaved cas</w:t>
        </w:r>
      </w:ins>
      <w:ins w:id="725" w:author="Ericsson-RAN2#108" w:date="2019-12-05T10:23:00Z">
        <w:r>
          <w:rPr>
            <w:rFonts w:eastAsia="Malgun Gothic"/>
          </w:rPr>
          <w:t xml:space="preserve">e </w:t>
        </w:r>
      </w:ins>
      <w:ins w:id="726" w:author="Ericsson-RAN2#108" w:date="2019-12-05T10:34:00Z">
        <w:r>
          <w:rPr>
            <w:rFonts w:eastAsia="Malgun Gothic"/>
          </w:rPr>
          <w:t>or</w:t>
        </w:r>
      </w:ins>
      <w:ins w:id="727" w:author="Ericsson-RAN2#108" w:date="2019-12-05T10:28:00Z">
        <w:r>
          <w:rPr>
            <w:rFonts w:eastAsia="Malgun Gothic"/>
          </w:rPr>
          <w:t xml:space="preserve"> for</w:t>
        </w:r>
      </w:ins>
      <w:ins w:id="728" w:author="Ericsson-RAN2#108" w:date="2019-12-05T10:23:00Z">
        <w:r>
          <w:rPr>
            <w:rFonts w:eastAsia="Malgun Gothic"/>
          </w:rPr>
          <w:t xml:space="preserve"> the interle</w:t>
        </w:r>
      </w:ins>
      <w:ins w:id="729" w:author="Ericsson-RAN2#108" w:date="2019-12-05T10:24:00Z">
        <w:r>
          <w:rPr>
            <w:rFonts w:eastAsia="Malgun Gothic"/>
          </w:rPr>
          <w:t xml:space="preserve">aved case when HARQ ACK bundling is </w:t>
        </w:r>
      </w:ins>
      <w:ins w:id="730" w:author="Ericsson-RAN2#108" w:date="2019-12-05T14:03:00Z">
        <w:r>
          <w:rPr>
            <w:rFonts w:eastAsia="Malgun Gothic"/>
          </w:rPr>
          <w:t xml:space="preserve">not </w:t>
        </w:r>
      </w:ins>
      <w:ins w:id="731" w:author="Ericsson-RAN2#108" w:date="2019-12-05T10:24:00Z">
        <w:r>
          <w:rPr>
            <w:rFonts w:eastAsia="Malgun Gothic"/>
          </w:rPr>
          <w:t>configured,</w:t>
        </w:r>
      </w:ins>
      <w:ins w:id="732" w:author="Ericsson-RAN2#108" w:date="2019-12-05T10:23:00Z">
        <w:r>
          <w:rPr>
            <w:rFonts w:eastAsia="Malgun Gothic"/>
          </w:rPr>
          <w:t xml:space="preserve"> </w:t>
        </w:r>
      </w:ins>
      <w:ins w:id="733" w:author="Ericsson-RAN2#108" w:date="2019-12-05T10:22:00Z">
        <w:r w:rsidRPr="00D93990">
          <w:rPr>
            <w:rFonts w:eastAsia="Malgun Gothic"/>
          </w:rPr>
          <w:t>the HARQ RTT Timer is set to k+</w:t>
        </w:r>
      </w:ins>
      <w:ins w:id="734" w:author="Ericsson-RAN2#108" w:date="2019-12-05T10:23:00Z">
        <w:r>
          <w:rPr>
            <w:rFonts w:eastAsia="Malgun Gothic"/>
          </w:rPr>
          <w:t>2*</w:t>
        </w:r>
      </w:ins>
      <w:ins w:id="735" w:author="Ericsson-RAN2#108" w:date="2019-12-05T10:22:00Z">
        <w:r w:rsidRPr="00D93990">
          <w:rPr>
            <w:rFonts w:eastAsia="Malgun Gothic"/>
          </w:rPr>
          <w:t>N+</w:t>
        </w:r>
      </w:ins>
      <w:ins w:id="736" w:author="Ericsson-RAN2#108" w:date="2019-12-05T10:23:00Z">
        <w:r>
          <w:rPr>
            <w:rFonts w:eastAsia="Malgun Gothic"/>
          </w:rPr>
          <w:t>1+</w:t>
        </w:r>
      </w:ins>
      <w:ins w:id="737" w:author="Ericsson-RAN2#108" w:date="2019-12-05T10:22:00Z">
        <w:r w:rsidRPr="00D93990">
          <w:rPr>
            <w:rFonts w:eastAsia="Malgun Gothic"/>
          </w:rPr>
          <w:t>deltaPDCCH</w:t>
        </w:r>
        <w:r w:rsidRPr="00D93990">
          <w:rPr>
            <w:lang w:eastAsia="zh-CN"/>
          </w:rPr>
          <w:t xml:space="preserve"> subframes</w:t>
        </w:r>
      </w:ins>
      <w:ins w:id="738" w:author="Ericsson-RAN2#108" w:date="2019-12-05T10:24:00Z">
        <w:r>
          <w:rPr>
            <w:lang w:eastAsia="zh-CN"/>
          </w:rPr>
          <w:t xml:space="preserve"> </w:t>
        </w:r>
      </w:ins>
      <w:ins w:id="739" w:author="Ericsson-RAN2#108" w:date="2019-12-05T10:22:00Z">
        <w:r w:rsidRPr="00D93990">
          <w:rPr>
            <w:rFonts w:eastAsia="Malgun Gothic"/>
          </w:rPr>
          <w:t xml:space="preserve">where k is the interval between the last subframe of the downlink transmission and the first subframe of the </w:t>
        </w:r>
      </w:ins>
      <w:ins w:id="740" w:author="Ericsson-RAN2#108" w:date="2019-12-13T14:06:00Z">
        <w:r>
          <w:rPr>
            <w:rFonts w:eastAsia="Malgun Gothic"/>
          </w:rPr>
          <w:t>first</w:t>
        </w:r>
      </w:ins>
      <w:ins w:id="741" w:author="Ericsson-RAN2#108" w:date="2019-12-05T10:32:00Z">
        <w:r>
          <w:rPr>
            <w:rFonts w:eastAsia="Malgun Gothic"/>
          </w:rPr>
          <w:t xml:space="preserve"> HA</w:t>
        </w:r>
      </w:ins>
      <w:ins w:id="742" w:author="Ericsson-RAN2#108" w:date="2019-12-05T10:33:00Z">
        <w:r>
          <w:rPr>
            <w:rFonts w:eastAsia="Malgun Gothic"/>
          </w:rPr>
          <w:t xml:space="preserve">RQ </w:t>
        </w:r>
      </w:ins>
      <w:ins w:id="743" w:author="Ericsson-RAN2#108" w:date="2019-12-05T10:22:00Z">
        <w:r w:rsidRPr="00D93990">
          <w:rPr>
            <w:rFonts w:eastAsia="Malgun Gothic"/>
          </w:rPr>
          <w:t>feedback transmission</w:t>
        </w:r>
      </w:ins>
      <w:ins w:id="744" w:author="Ericsson-RAN2#108" w:date="2019-12-05T10:25:00Z">
        <w:r>
          <w:rPr>
            <w:rFonts w:eastAsia="Malgun Gothic"/>
          </w:rPr>
          <w:t xml:space="preserve"> </w:t>
        </w:r>
      </w:ins>
      <w:ins w:id="745" w:author="Ericsson-RAN2#108" w:date="2019-12-05T10:22:00Z">
        <w:r w:rsidRPr="00D93990">
          <w:rPr>
            <w:rFonts w:eastAsia="Malgun Gothic"/>
          </w:rPr>
          <w:t xml:space="preserve">and N is the transmission duration in subframes of the </w:t>
        </w:r>
      </w:ins>
      <w:ins w:id="746" w:author="Ericsson-RAN2#108" w:date="2019-12-05T10:33:00Z">
        <w:r>
          <w:rPr>
            <w:rFonts w:eastAsia="Malgun Gothic"/>
          </w:rPr>
          <w:t xml:space="preserve">associated </w:t>
        </w:r>
      </w:ins>
      <w:ins w:id="747" w:author="Ericsson-RAN2#108" w:date="2019-12-05T10:22:00Z">
        <w:r w:rsidRPr="00D93990">
          <w:rPr>
            <w:rFonts w:eastAsia="Malgun Gothic"/>
          </w:rPr>
          <w:t xml:space="preserve">HARQ feedback, and </w:t>
        </w:r>
        <w:proofErr w:type="spellStart"/>
        <w:r w:rsidRPr="00D93990">
          <w:rPr>
            <w:rFonts w:eastAsia="Malgun Gothic"/>
          </w:rPr>
          <w:t>deltaPDCCH</w:t>
        </w:r>
        <w:proofErr w:type="spellEnd"/>
        <w:r w:rsidRPr="00D93990">
          <w:rPr>
            <w:rFonts w:eastAsia="Malgun Gothic"/>
          </w:rPr>
          <w:t xml:space="preserve">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748" w:author="Ericsson-RAN2#108" w:date="2019-12-13T14:06:00Z">
        <w:r>
          <w:rPr>
            <w:lang w:eastAsia="zh-TW"/>
          </w:rPr>
          <w:t>last</w:t>
        </w:r>
      </w:ins>
      <w:ins w:id="749" w:author="Ericsson-RAN2#108" w:date="2019-12-05T10:33:00Z">
        <w:r>
          <w:rPr>
            <w:lang w:eastAsia="zh-TW"/>
          </w:rPr>
          <w:t xml:space="preserve"> </w:t>
        </w:r>
      </w:ins>
      <w:ins w:id="750"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751" w:author="Ericsson-RAN2#108" w:date="2019-12-05T10:23:00Z">
        <w:r>
          <w:rPr>
            <w:lang w:eastAsia="zh-CN"/>
          </w:rPr>
          <w:t>1</w:t>
        </w:r>
      </w:ins>
      <w:ins w:id="752" w:author="Ericsson-RAN2#108" w:date="2019-12-05T10:22:00Z">
        <w:r w:rsidRPr="00D93990">
          <w:rPr>
            <w:lang w:eastAsia="zh-CN"/>
          </w:rPr>
          <w:t xml:space="preserve"> subframe</w:t>
        </w:r>
        <w:r w:rsidRPr="00D93990">
          <w:rPr>
            <w:rFonts w:eastAsia="Malgun Gothic"/>
          </w:rPr>
          <w:t xml:space="preserve"> to the first subframe of the next PDCCH occasion.</w:t>
        </w:r>
      </w:ins>
      <w:r w:rsidR="0020158E">
        <w:rPr>
          <w:rFonts w:eastAsia="Malgun Gothic"/>
        </w:rPr>
        <w:t xml:space="preserve"> </w:t>
      </w:r>
    </w:p>
    <w:p w14:paraId="1D0836E8" w14:textId="213FA76F"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xml:space="preserve">, and set to </w:t>
      </w:r>
      <w:proofErr w:type="spellStart"/>
      <w:r w:rsidR="000135C3" w:rsidRPr="009F3BDA">
        <w:rPr>
          <w:iCs/>
        </w:rPr>
        <w:t>k</w:t>
      </w:r>
      <w:r w:rsidR="000135C3" w:rsidRPr="009F3BDA">
        <w:rPr>
          <w:iCs/>
          <w:vertAlign w:val="subscript"/>
        </w:rPr>
        <w:t>ULHARQRTT</w:t>
      </w:r>
      <w:proofErr w:type="spellEnd"/>
      <w:r w:rsidR="000135C3" w:rsidRPr="009F3BDA">
        <w:rPr>
          <w:iCs/>
        </w:rPr>
        <w:t xml:space="preserve"> subframes for TDD, where </w:t>
      </w:r>
      <w:proofErr w:type="spellStart"/>
      <w:r w:rsidR="000135C3" w:rsidRPr="009F3BDA">
        <w:rPr>
          <w:iCs/>
        </w:rPr>
        <w:t>k</w:t>
      </w:r>
      <w:r w:rsidR="000135C3" w:rsidRPr="009F3BDA">
        <w:rPr>
          <w:iCs/>
          <w:vertAlign w:val="subscript"/>
        </w:rPr>
        <w:t>ULHARQRTT</w:t>
      </w:r>
      <w:proofErr w:type="spellEnd"/>
      <w:r w:rsidR="000135C3" w:rsidRPr="009F3BDA">
        <w:rPr>
          <w:iCs/>
          <w:lang w:eastAsia="zh-CN"/>
        </w:rPr>
        <w:t xml:space="preserve"> </w:t>
      </w:r>
      <w:r w:rsidR="000135C3" w:rsidRPr="009F3BDA">
        <w:rPr>
          <w:iCs/>
        </w:rPr>
        <w:t xml:space="preserve">equals to the </w:t>
      </w:r>
      <w:proofErr w:type="spellStart"/>
      <w:r w:rsidR="000135C3" w:rsidRPr="009F3BDA">
        <w:rPr>
          <w:iCs/>
        </w:rPr>
        <w:t>k</w:t>
      </w:r>
      <w:r w:rsidR="000135C3" w:rsidRPr="009F3BDA">
        <w:rPr>
          <w:iCs/>
          <w:vertAlign w:val="subscript"/>
        </w:rPr>
        <w:t>PHICH</w:t>
      </w:r>
      <w:proofErr w:type="spellEnd"/>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proofErr w:type="spellStart"/>
      <w:r w:rsidR="00DF68D3" w:rsidRPr="009F3BDA">
        <w:rPr>
          <w:i/>
          <w:iCs/>
        </w:rPr>
        <w:t>symPUSCH-UpPts</w:t>
      </w:r>
      <w:proofErr w:type="spellEnd"/>
      <w:r w:rsidR="00DF68D3" w:rsidRPr="009F3BDA">
        <w:rPr>
          <w:iCs/>
        </w:rPr>
        <w:t xml:space="preserve"> for the serving cell, otherwise the </w:t>
      </w:r>
      <w:proofErr w:type="spellStart"/>
      <w:r w:rsidR="00DF68D3" w:rsidRPr="009F3BDA">
        <w:rPr>
          <w:iCs/>
        </w:rPr>
        <w:t>k</w:t>
      </w:r>
      <w:r w:rsidR="00DF68D3" w:rsidRPr="009F3BDA">
        <w:rPr>
          <w:iCs/>
          <w:vertAlign w:val="subscript"/>
        </w:rPr>
        <w:t>PHICH</w:t>
      </w:r>
      <w:proofErr w:type="spellEnd"/>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753" w:author="Ericsson-RAN2#108" w:date="2019-12-05T10:28:00Z"/>
          <w:rFonts w:eastAsia="Malgun Gothic"/>
        </w:rPr>
      </w:pPr>
      <w:r w:rsidRPr="00D93990">
        <w:rPr>
          <w:rFonts w:eastAsia="Malgun Gothic"/>
        </w:rPr>
        <w:t xml:space="preserve">For NB-IoT, </w:t>
      </w:r>
      <w:ins w:id="754" w:author="Ericsson-RAN2#108" w:date="2019-12-05T10:28:00Z">
        <w:r>
          <w:rPr>
            <w:rFonts w:eastAsia="Malgun Gothic"/>
          </w:rPr>
          <w:t xml:space="preserve">when single TB is scheduled by PDCCH </w:t>
        </w:r>
      </w:ins>
      <w:r w:rsidRPr="00D93990">
        <w:rPr>
          <w:rFonts w:eastAsia="Malgun Gothic"/>
        </w:rPr>
        <w:t xml:space="preserve">the UL HARQ RTT timer length is set to 4+deltaPDCCH subframes, where </w:t>
      </w:r>
      <w:proofErr w:type="spellStart"/>
      <w:r w:rsidRPr="00D93990">
        <w:rPr>
          <w:rFonts w:eastAsia="Malgun Gothic"/>
        </w:rPr>
        <w:t>deltaPDCCH</w:t>
      </w:r>
      <w:proofErr w:type="spellEnd"/>
      <w:r w:rsidRPr="00D93990">
        <w:rPr>
          <w:rFonts w:eastAsia="Malgun Gothic"/>
        </w:rPr>
        <w:t xml:space="preserve">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755" w:author="Ericsson-RAN2#108" w:date="2019-12-05T10:28:00Z"/>
          <w:rFonts w:eastAsia="Malgun Gothic"/>
        </w:rPr>
      </w:pPr>
      <w:ins w:id="756" w:author="Ericsson-RAN2#108" w:date="2019-12-05T10:28:00Z">
        <w:r w:rsidRPr="00D93990">
          <w:rPr>
            <w:rFonts w:eastAsia="Malgun Gothic"/>
          </w:rPr>
          <w:t xml:space="preserve">For NB-IoT, </w:t>
        </w:r>
        <w:r>
          <w:rPr>
            <w:rFonts w:eastAsia="Malgun Gothic"/>
          </w:rPr>
          <w:t xml:space="preserve">when </w:t>
        </w:r>
      </w:ins>
      <w:ins w:id="757" w:author="Ericsson-RAN2#108" w:date="2019-12-05T10:29:00Z">
        <w:r>
          <w:rPr>
            <w:rFonts w:eastAsia="Malgun Gothic"/>
          </w:rPr>
          <w:t>multiple</w:t>
        </w:r>
      </w:ins>
      <w:ins w:id="758" w:author="Ericsson-RAN2#108" w:date="2019-12-05T10:28:00Z">
        <w:r>
          <w:rPr>
            <w:rFonts w:eastAsia="Malgun Gothic"/>
          </w:rPr>
          <w:t xml:space="preserve"> TB</w:t>
        </w:r>
      </w:ins>
      <w:ins w:id="759" w:author="Ericsson-RAN2#108" w:date="2019-12-05T10:29:00Z">
        <w:r>
          <w:rPr>
            <w:rFonts w:eastAsia="Malgun Gothic"/>
          </w:rPr>
          <w:t>s are</w:t>
        </w:r>
      </w:ins>
      <w:ins w:id="760" w:author="Ericsson-RAN2#108" w:date="2019-12-05T10:28:00Z">
        <w:r>
          <w:rPr>
            <w:rFonts w:eastAsia="Malgun Gothic"/>
          </w:rPr>
          <w:t xml:space="preserve"> scheduled by PDCCH </w:t>
        </w:r>
        <w:r w:rsidRPr="00D93990">
          <w:rPr>
            <w:rFonts w:eastAsia="Malgun Gothic"/>
          </w:rPr>
          <w:t xml:space="preserve">the UL HARQ RTT timer length is set to </w:t>
        </w:r>
      </w:ins>
      <w:ins w:id="761" w:author="Ericsson-RAN2#108" w:date="2019-12-05T10:29:00Z">
        <w:r>
          <w:rPr>
            <w:rFonts w:eastAsia="Malgun Gothic"/>
          </w:rPr>
          <w:t>1</w:t>
        </w:r>
      </w:ins>
      <w:ins w:id="762" w:author="Ericsson-RAN2#108" w:date="2019-12-05T10:28:00Z">
        <w:r w:rsidRPr="00D93990">
          <w:rPr>
            <w:rFonts w:eastAsia="Malgun Gothic"/>
          </w:rPr>
          <w:t xml:space="preserve">+deltaPDCCH subframes, where </w:t>
        </w:r>
        <w:proofErr w:type="spellStart"/>
        <w:r w:rsidRPr="00D93990">
          <w:rPr>
            <w:rFonts w:eastAsia="Malgun Gothic"/>
          </w:rPr>
          <w:t>deltaPDCCH</w:t>
        </w:r>
        <w:proofErr w:type="spellEnd"/>
        <w:r w:rsidRPr="00D93990">
          <w:rPr>
            <w:rFonts w:eastAsia="Malgun Gothic"/>
          </w:rPr>
          <w:t xml:space="preserve"> is the interval starting from the subframe following the last subframe of the PUSCH transmission plus </w:t>
        </w:r>
      </w:ins>
      <w:ins w:id="763" w:author="Ericsson-RAN2#108" w:date="2019-12-05T10:29:00Z">
        <w:r>
          <w:rPr>
            <w:rFonts w:eastAsia="Malgun Gothic"/>
          </w:rPr>
          <w:t>1</w:t>
        </w:r>
      </w:ins>
      <w:ins w:id="764"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 xml:space="preserve">and set to </w:t>
      </w:r>
      <w:proofErr w:type="spellStart"/>
      <w:r w:rsidRPr="009F3BDA">
        <w:rPr>
          <w:iCs/>
        </w:rPr>
        <w:t>k</w:t>
      </w:r>
      <w:r w:rsidRPr="009F3BDA">
        <w:rPr>
          <w:iCs/>
          <w:vertAlign w:val="subscript"/>
        </w:rPr>
        <w:t>ULHARQRTT</w:t>
      </w:r>
      <w:proofErr w:type="spellEnd"/>
      <w:r w:rsidRPr="009F3BDA">
        <w:rPr>
          <w:iCs/>
        </w:rPr>
        <w:t xml:space="preserve"> subframes for TDD,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 xml:space="preserve">set to </w:t>
      </w:r>
      <w:proofErr w:type="spellStart"/>
      <w:r w:rsidRPr="009F3BDA">
        <w:rPr>
          <w:iCs/>
        </w:rPr>
        <w:t>k</w:t>
      </w:r>
      <w:r w:rsidRPr="009F3BDA">
        <w:rPr>
          <w:iCs/>
          <w:vertAlign w:val="subscript"/>
        </w:rPr>
        <w:t>ULHARQRTT</w:t>
      </w:r>
      <w:proofErr w:type="spellEnd"/>
      <w:r w:rsidRPr="009F3BDA">
        <w:rPr>
          <w:iCs/>
        </w:rPr>
        <w:t xml:space="preserve"> TTIs,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 xml:space="preserve">Table 7.7-2: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 xml:space="preserve">Table 7.7-3: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 xml:space="preserve">Table 7.7-4: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845A1" w14:textId="77777777" w:rsidR="00D16E88" w:rsidRDefault="00D16E88">
      <w:r>
        <w:separator/>
      </w:r>
    </w:p>
  </w:endnote>
  <w:endnote w:type="continuationSeparator" w:id="0">
    <w:p w14:paraId="7D0606BD" w14:textId="77777777" w:rsidR="00D16E88" w:rsidRDefault="00D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EAC62" w14:textId="77777777" w:rsidR="00D16E88" w:rsidRDefault="00D16E88">
      <w:r>
        <w:separator/>
      </w:r>
    </w:p>
  </w:footnote>
  <w:footnote w:type="continuationSeparator" w:id="0">
    <w:p w14:paraId="1FAAF632" w14:textId="77777777" w:rsidR="00D16E88" w:rsidRDefault="00D16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8"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1"/>
  </w:num>
  <w:num w:numId="4">
    <w:abstractNumId w:val="16"/>
  </w:num>
  <w:num w:numId="5">
    <w:abstractNumId w:val="23"/>
  </w:num>
  <w:num w:numId="6">
    <w:abstractNumId w:val="10"/>
  </w:num>
  <w:num w:numId="7">
    <w:abstractNumId w:val="31"/>
  </w:num>
  <w:num w:numId="8">
    <w:abstractNumId w:val="2"/>
  </w:num>
  <w:num w:numId="9">
    <w:abstractNumId w:val="1"/>
  </w:num>
  <w:num w:numId="10">
    <w:abstractNumId w:val="0"/>
  </w:num>
  <w:num w:numId="11">
    <w:abstractNumId w:val="9"/>
  </w:num>
  <w:num w:numId="12">
    <w:abstractNumId w:val="25"/>
  </w:num>
  <w:num w:numId="13">
    <w:abstractNumId w:val="14"/>
  </w:num>
  <w:num w:numId="14">
    <w:abstractNumId w:val="24"/>
  </w:num>
  <w:num w:numId="15">
    <w:abstractNumId w:val="12"/>
  </w:num>
  <w:num w:numId="16">
    <w:abstractNumId w:val="27"/>
  </w:num>
  <w:num w:numId="17">
    <w:abstractNumId w:val="19"/>
  </w:num>
  <w:num w:numId="18">
    <w:abstractNumId w:val="32"/>
  </w:num>
  <w:num w:numId="19">
    <w:abstractNumId w:val="30"/>
  </w:num>
  <w:num w:numId="20">
    <w:abstractNumId w:val="28"/>
  </w:num>
  <w:num w:numId="21">
    <w:abstractNumId w:val="33"/>
  </w:num>
  <w:num w:numId="22">
    <w:abstractNumId w:val="5"/>
  </w:num>
  <w:num w:numId="23">
    <w:abstractNumId w:val="15"/>
  </w:num>
  <w:num w:numId="24">
    <w:abstractNumId w:val="7"/>
  </w:num>
  <w:num w:numId="25">
    <w:abstractNumId w:val="11"/>
  </w:num>
  <w:num w:numId="26">
    <w:abstractNumId w:val="20"/>
  </w:num>
  <w:num w:numId="27">
    <w:abstractNumId w:val="29"/>
  </w:num>
  <w:num w:numId="28">
    <w:abstractNumId w:val="26"/>
  </w:num>
  <w:num w:numId="29">
    <w:abstractNumId w:val="34"/>
  </w:num>
  <w:num w:numId="30">
    <w:abstractNumId w:val="8"/>
  </w:num>
  <w:num w:numId="31">
    <w:abstractNumId w:val="6"/>
  </w:num>
  <w:num w:numId="32">
    <w:abstractNumId w:val="17"/>
  </w:num>
  <w:num w:numId="33">
    <w:abstractNumId w:val="13"/>
  </w:num>
  <w:num w:numId="34">
    <w:abstractNumId w:val="18"/>
  </w:num>
  <w:num w:numId="35">
    <w:abstractNumId w:val="22"/>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Qualcomm-Bharat">
    <w15:presenceInfo w15:providerId="None" w15:userId="Qualcomm-Bharat"/>
  </w15:person>
  <w15:person w15:author="HW(bks)">
    <w15:presenceInfo w15:providerId="None" w15:userId="HW(bks)"/>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3654"/>
    <w:rsid w:val="00004A69"/>
    <w:rsid w:val="00004CEC"/>
    <w:rsid w:val="00004F43"/>
    <w:rsid w:val="00004F84"/>
    <w:rsid w:val="00005387"/>
    <w:rsid w:val="00005601"/>
    <w:rsid w:val="00005B64"/>
    <w:rsid w:val="00007A02"/>
    <w:rsid w:val="00007FA6"/>
    <w:rsid w:val="00011683"/>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5CE8"/>
    <w:rsid w:val="00036CB6"/>
    <w:rsid w:val="00037403"/>
    <w:rsid w:val="00041617"/>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57FAC"/>
    <w:rsid w:val="0006091B"/>
    <w:rsid w:val="00060992"/>
    <w:rsid w:val="00060B8C"/>
    <w:rsid w:val="00060E15"/>
    <w:rsid w:val="000611D8"/>
    <w:rsid w:val="000611EA"/>
    <w:rsid w:val="00061D2F"/>
    <w:rsid w:val="0006215D"/>
    <w:rsid w:val="00062170"/>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3E32"/>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2C1B"/>
    <w:rsid w:val="000A3A0B"/>
    <w:rsid w:val="000A3D5F"/>
    <w:rsid w:val="000A49EB"/>
    <w:rsid w:val="000A4EA6"/>
    <w:rsid w:val="000A5B1F"/>
    <w:rsid w:val="000A5FA7"/>
    <w:rsid w:val="000A7893"/>
    <w:rsid w:val="000B0686"/>
    <w:rsid w:val="000B0A54"/>
    <w:rsid w:val="000B0FF3"/>
    <w:rsid w:val="000B103E"/>
    <w:rsid w:val="000B24E0"/>
    <w:rsid w:val="000B39E9"/>
    <w:rsid w:val="000B3A46"/>
    <w:rsid w:val="000B3A89"/>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059"/>
    <w:rsid w:val="000D55C8"/>
    <w:rsid w:val="000D62B8"/>
    <w:rsid w:val="000D6313"/>
    <w:rsid w:val="000D6C8C"/>
    <w:rsid w:val="000E0528"/>
    <w:rsid w:val="000E0596"/>
    <w:rsid w:val="000E08C6"/>
    <w:rsid w:val="000E0C8A"/>
    <w:rsid w:val="000E1762"/>
    <w:rsid w:val="000E33D3"/>
    <w:rsid w:val="000E3BAD"/>
    <w:rsid w:val="000E585F"/>
    <w:rsid w:val="000E6833"/>
    <w:rsid w:val="000E6CBD"/>
    <w:rsid w:val="000E7CDB"/>
    <w:rsid w:val="000F08A5"/>
    <w:rsid w:val="000F0D1E"/>
    <w:rsid w:val="000F358E"/>
    <w:rsid w:val="000F3A72"/>
    <w:rsid w:val="000F40B5"/>
    <w:rsid w:val="000F493F"/>
    <w:rsid w:val="000F4C44"/>
    <w:rsid w:val="000F4E6E"/>
    <w:rsid w:val="000F565C"/>
    <w:rsid w:val="000F576D"/>
    <w:rsid w:val="000F60B1"/>
    <w:rsid w:val="000F6F08"/>
    <w:rsid w:val="000F769B"/>
    <w:rsid w:val="0010001E"/>
    <w:rsid w:val="0010004F"/>
    <w:rsid w:val="00100286"/>
    <w:rsid w:val="001002E0"/>
    <w:rsid w:val="0010172C"/>
    <w:rsid w:val="001018E5"/>
    <w:rsid w:val="00101E6A"/>
    <w:rsid w:val="00101F8F"/>
    <w:rsid w:val="0010207B"/>
    <w:rsid w:val="001024C6"/>
    <w:rsid w:val="00103868"/>
    <w:rsid w:val="00103AB6"/>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8C5"/>
    <w:rsid w:val="00122CB2"/>
    <w:rsid w:val="00123861"/>
    <w:rsid w:val="001252F5"/>
    <w:rsid w:val="0013178C"/>
    <w:rsid w:val="00131A6F"/>
    <w:rsid w:val="00131B37"/>
    <w:rsid w:val="00132583"/>
    <w:rsid w:val="0013273E"/>
    <w:rsid w:val="00132A41"/>
    <w:rsid w:val="00133040"/>
    <w:rsid w:val="001337D7"/>
    <w:rsid w:val="001337EC"/>
    <w:rsid w:val="00133FEE"/>
    <w:rsid w:val="00134EC3"/>
    <w:rsid w:val="0013723F"/>
    <w:rsid w:val="001403D7"/>
    <w:rsid w:val="001409DB"/>
    <w:rsid w:val="001413E8"/>
    <w:rsid w:val="00141EA2"/>
    <w:rsid w:val="00142199"/>
    <w:rsid w:val="0014244F"/>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2C"/>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E04"/>
    <w:rsid w:val="00187185"/>
    <w:rsid w:val="00187FA2"/>
    <w:rsid w:val="001900A6"/>
    <w:rsid w:val="00190C6E"/>
    <w:rsid w:val="001912CB"/>
    <w:rsid w:val="00191EED"/>
    <w:rsid w:val="00193092"/>
    <w:rsid w:val="001930D5"/>
    <w:rsid w:val="00193D4A"/>
    <w:rsid w:val="00193E71"/>
    <w:rsid w:val="00194781"/>
    <w:rsid w:val="00194B63"/>
    <w:rsid w:val="00196268"/>
    <w:rsid w:val="0019662A"/>
    <w:rsid w:val="00196C1F"/>
    <w:rsid w:val="001A1237"/>
    <w:rsid w:val="001A2D0B"/>
    <w:rsid w:val="001A2EBF"/>
    <w:rsid w:val="001A3236"/>
    <w:rsid w:val="001A4147"/>
    <w:rsid w:val="001A4BD2"/>
    <w:rsid w:val="001A5176"/>
    <w:rsid w:val="001A70B0"/>
    <w:rsid w:val="001A7211"/>
    <w:rsid w:val="001A74A1"/>
    <w:rsid w:val="001A765A"/>
    <w:rsid w:val="001A7D54"/>
    <w:rsid w:val="001B1699"/>
    <w:rsid w:val="001B1882"/>
    <w:rsid w:val="001B22A4"/>
    <w:rsid w:val="001B231E"/>
    <w:rsid w:val="001B3339"/>
    <w:rsid w:val="001B443A"/>
    <w:rsid w:val="001B50C7"/>
    <w:rsid w:val="001B6545"/>
    <w:rsid w:val="001B6E6D"/>
    <w:rsid w:val="001B7A9E"/>
    <w:rsid w:val="001B7C74"/>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4C5"/>
    <w:rsid w:val="001E468E"/>
    <w:rsid w:val="001E564D"/>
    <w:rsid w:val="001E5DD5"/>
    <w:rsid w:val="001E795C"/>
    <w:rsid w:val="001E799F"/>
    <w:rsid w:val="001E7EE5"/>
    <w:rsid w:val="001F0239"/>
    <w:rsid w:val="001F25F1"/>
    <w:rsid w:val="001F450A"/>
    <w:rsid w:val="001F53A3"/>
    <w:rsid w:val="001F656A"/>
    <w:rsid w:val="001F6ECF"/>
    <w:rsid w:val="001F74A3"/>
    <w:rsid w:val="00201572"/>
    <w:rsid w:val="0020158E"/>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6EF"/>
    <w:rsid w:val="00213F17"/>
    <w:rsid w:val="00214742"/>
    <w:rsid w:val="00216209"/>
    <w:rsid w:val="00216699"/>
    <w:rsid w:val="00220C2C"/>
    <w:rsid w:val="00221330"/>
    <w:rsid w:val="002219FA"/>
    <w:rsid w:val="00221F83"/>
    <w:rsid w:val="0022392D"/>
    <w:rsid w:val="0022484E"/>
    <w:rsid w:val="00226AA5"/>
    <w:rsid w:val="0023007C"/>
    <w:rsid w:val="00230D51"/>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47214"/>
    <w:rsid w:val="00250A28"/>
    <w:rsid w:val="00252EFF"/>
    <w:rsid w:val="00253632"/>
    <w:rsid w:val="00253B29"/>
    <w:rsid w:val="00254654"/>
    <w:rsid w:val="0025644A"/>
    <w:rsid w:val="00256DFE"/>
    <w:rsid w:val="002571FF"/>
    <w:rsid w:val="002605D7"/>
    <w:rsid w:val="00261526"/>
    <w:rsid w:val="00261E9A"/>
    <w:rsid w:val="00263822"/>
    <w:rsid w:val="00263F82"/>
    <w:rsid w:val="00264246"/>
    <w:rsid w:val="00264850"/>
    <w:rsid w:val="0026512B"/>
    <w:rsid w:val="00265BA1"/>
    <w:rsid w:val="0026613F"/>
    <w:rsid w:val="002665F7"/>
    <w:rsid w:val="00266B6D"/>
    <w:rsid w:val="00266C2A"/>
    <w:rsid w:val="0027135F"/>
    <w:rsid w:val="002720F6"/>
    <w:rsid w:val="00273A1E"/>
    <w:rsid w:val="0027403F"/>
    <w:rsid w:val="0027440D"/>
    <w:rsid w:val="00275749"/>
    <w:rsid w:val="002766A9"/>
    <w:rsid w:val="00276C24"/>
    <w:rsid w:val="00277B28"/>
    <w:rsid w:val="00280619"/>
    <w:rsid w:val="002814E2"/>
    <w:rsid w:val="002815BF"/>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29F8"/>
    <w:rsid w:val="00293794"/>
    <w:rsid w:val="00293C47"/>
    <w:rsid w:val="00294DC2"/>
    <w:rsid w:val="00294E36"/>
    <w:rsid w:val="00295C62"/>
    <w:rsid w:val="00297129"/>
    <w:rsid w:val="002A08A8"/>
    <w:rsid w:val="002A133F"/>
    <w:rsid w:val="002A1F23"/>
    <w:rsid w:val="002A2576"/>
    <w:rsid w:val="002A27F4"/>
    <w:rsid w:val="002A2897"/>
    <w:rsid w:val="002A2E98"/>
    <w:rsid w:val="002A3C3B"/>
    <w:rsid w:val="002A4054"/>
    <w:rsid w:val="002A41C2"/>
    <w:rsid w:val="002A48D0"/>
    <w:rsid w:val="002A507C"/>
    <w:rsid w:val="002A5088"/>
    <w:rsid w:val="002A5FE7"/>
    <w:rsid w:val="002A65FD"/>
    <w:rsid w:val="002B0114"/>
    <w:rsid w:val="002B0942"/>
    <w:rsid w:val="002B107F"/>
    <w:rsid w:val="002B132F"/>
    <w:rsid w:val="002B1543"/>
    <w:rsid w:val="002B1D2A"/>
    <w:rsid w:val="002B2A03"/>
    <w:rsid w:val="002B2B07"/>
    <w:rsid w:val="002B331B"/>
    <w:rsid w:val="002B4436"/>
    <w:rsid w:val="002B4B63"/>
    <w:rsid w:val="002B5E22"/>
    <w:rsid w:val="002B619E"/>
    <w:rsid w:val="002B65F3"/>
    <w:rsid w:val="002B66C6"/>
    <w:rsid w:val="002B68A1"/>
    <w:rsid w:val="002C049A"/>
    <w:rsid w:val="002C0659"/>
    <w:rsid w:val="002C1FB3"/>
    <w:rsid w:val="002C29AF"/>
    <w:rsid w:val="002C2C5C"/>
    <w:rsid w:val="002C32AA"/>
    <w:rsid w:val="002C3B44"/>
    <w:rsid w:val="002C4247"/>
    <w:rsid w:val="002C4454"/>
    <w:rsid w:val="002C47B5"/>
    <w:rsid w:val="002C62E3"/>
    <w:rsid w:val="002C63D9"/>
    <w:rsid w:val="002C65A5"/>
    <w:rsid w:val="002C7E7E"/>
    <w:rsid w:val="002D08CD"/>
    <w:rsid w:val="002D0A99"/>
    <w:rsid w:val="002D3AFD"/>
    <w:rsid w:val="002D3B62"/>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6DA0"/>
    <w:rsid w:val="002F7A58"/>
    <w:rsid w:val="00300D3D"/>
    <w:rsid w:val="003018AF"/>
    <w:rsid w:val="003021F0"/>
    <w:rsid w:val="0030254C"/>
    <w:rsid w:val="0030292B"/>
    <w:rsid w:val="00302C6D"/>
    <w:rsid w:val="003032DA"/>
    <w:rsid w:val="00304E14"/>
    <w:rsid w:val="003060FB"/>
    <w:rsid w:val="00306318"/>
    <w:rsid w:val="003066B2"/>
    <w:rsid w:val="00307A63"/>
    <w:rsid w:val="00310B8F"/>
    <w:rsid w:val="003110A4"/>
    <w:rsid w:val="00312767"/>
    <w:rsid w:val="003150AA"/>
    <w:rsid w:val="00315799"/>
    <w:rsid w:val="003158BC"/>
    <w:rsid w:val="00316B00"/>
    <w:rsid w:val="00316FCD"/>
    <w:rsid w:val="003172CC"/>
    <w:rsid w:val="00317652"/>
    <w:rsid w:val="003178E9"/>
    <w:rsid w:val="00317E33"/>
    <w:rsid w:val="00320390"/>
    <w:rsid w:val="003208BE"/>
    <w:rsid w:val="003210F7"/>
    <w:rsid w:val="00321193"/>
    <w:rsid w:val="00321381"/>
    <w:rsid w:val="00321388"/>
    <w:rsid w:val="0032158A"/>
    <w:rsid w:val="003216D0"/>
    <w:rsid w:val="00322AFE"/>
    <w:rsid w:val="00322B05"/>
    <w:rsid w:val="00323B63"/>
    <w:rsid w:val="00325083"/>
    <w:rsid w:val="00326399"/>
    <w:rsid w:val="003274E6"/>
    <w:rsid w:val="0032772C"/>
    <w:rsid w:val="00332A78"/>
    <w:rsid w:val="00332C84"/>
    <w:rsid w:val="00332F19"/>
    <w:rsid w:val="003336EC"/>
    <w:rsid w:val="0033451A"/>
    <w:rsid w:val="00334A75"/>
    <w:rsid w:val="00334C58"/>
    <w:rsid w:val="0033514C"/>
    <w:rsid w:val="003353D8"/>
    <w:rsid w:val="00336CD8"/>
    <w:rsid w:val="00337E21"/>
    <w:rsid w:val="003403B9"/>
    <w:rsid w:val="00340CCC"/>
    <w:rsid w:val="00340FD4"/>
    <w:rsid w:val="00341E22"/>
    <w:rsid w:val="00341F98"/>
    <w:rsid w:val="003434D2"/>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0F56"/>
    <w:rsid w:val="003522BD"/>
    <w:rsid w:val="0035255C"/>
    <w:rsid w:val="00352EBD"/>
    <w:rsid w:val="00353491"/>
    <w:rsid w:val="00353FFB"/>
    <w:rsid w:val="00355656"/>
    <w:rsid w:val="00355D93"/>
    <w:rsid w:val="0035635E"/>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58"/>
    <w:rsid w:val="00381E6F"/>
    <w:rsid w:val="00381E76"/>
    <w:rsid w:val="00382147"/>
    <w:rsid w:val="00382518"/>
    <w:rsid w:val="00382DF1"/>
    <w:rsid w:val="003833CB"/>
    <w:rsid w:val="00383736"/>
    <w:rsid w:val="003857E2"/>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09B5"/>
    <w:rsid w:val="003A2007"/>
    <w:rsid w:val="003A3242"/>
    <w:rsid w:val="003A3313"/>
    <w:rsid w:val="003A3F0D"/>
    <w:rsid w:val="003A40FC"/>
    <w:rsid w:val="003A45E3"/>
    <w:rsid w:val="003A53D8"/>
    <w:rsid w:val="003A5F32"/>
    <w:rsid w:val="003A6383"/>
    <w:rsid w:val="003A6CF4"/>
    <w:rsid w:val="003A6D57"/>
    <w:rsid w:val="003B06C7"/>
    <w:rsid w:val="003B0F14"/>
    <w:rsid w:val="003B19A0"/>
    <w:rsid w:val="003B19B4"/>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3FB2"/>
    <w:rsid w:val="003C429E"/>
    <w:rsid w:val="003C49F5"/>
    <w:rsid w:val="003C509A"/>
    <w:rsid w:val="003C5D5B"/>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CA7"/>
    <w:rsid w:val="003E5F3A"/>
    <w:rsid w:val="003F07A5"/>
    <w:rsid w:val="003F0DE0"/>
    <w:rsid w:val="003F1909"/>
    <w:rsid w:val="003F3199"/>
    <w:rsid w:val="003F3E2F"/>
    <w:rsid w:val="003F3E90"/>
    <w:rsid w:val="003F47A4"/>
    <w:rsid w:val="003F47A6"/>
    <w:rsid w:val="003F4C63"/>
    <w:rsid w:val="003F54B7"/>
    <w:rsid w:val="003F6DAB"/>
    <w:rsid w:val="003F73D5"/>
    <w:rsid w:val="003F7DB7"/>
    <w:rsid w:val="00400E06"/>
    <w:rsid w:val="004012BD"/>
    <w:rsid w:val="00402750"/>
    <w:rsid w:val="00402B1F"/>
    <w:rsid w:val="00402BA0"/>
    <w:rsid w:val="00403E87"/>
    <w:rsid w:val="00404D35"/>
    <w:rsid w:val="00405F01"/>
    <w:rsid w:val="004067EF"/>
    <w:rsid w:val="0041155B"/>
    <w:rsid w:val="00411991"/>
    <w:rsid w:val="00412019"/>
    <w:rsid w:val="00412851"/>
    <w:rsid w:val="00413336"/>
    <w:rsid w:val="0041342C"/>
    <w:rsid w:val="00413585"/>
    <w:rsid w:val="004142CF"/>
    <w:rsid w:val="00414597"/>
    <w:rsid w:val="00414C58"/>
    <w:rsid w:val="00415A00"/>
    <w:rsid w:val="00415E1D"/>
    <w:rsid w:val="00416492"/>
    <w:rsid w:val="00416AEF"/>
    <w:rsid w:val="00416D80"/>
    <w:rsid w:val="00417D1C"/>
    <w:rsid w:val="00417FD3"/>
    <w:rsid w:val="00420840"/>
    <w:rsid w:val="00421057"/>
    <w:rsid w:val="004213C7"/>
    <w:rsid w:val="00421850"/>
    <w:rsid w:val="00421FD2"/>
    <w:rsid w:val="00422C3B"/>
    <w:rsid w:val="00422E96"/>
    <w:rsid w:val="00423850"/>
    <w:rsid w:val="004239CF"/>
    <w:rsid w:val="00424F9E"/>
    <w:rsid w:val="0042521E"/>
    <w:rsid w:val="00426745"/>
    <w:rsid w:val="004270E1"/>
    <w:rsid w:val="0042758D"/>
    <w:rsid w:val="00430644"/>
    <w:rsid w:val="00431340"/>
    <w:rsid w:val="00431501"/>
    <w:rsid w:val="00431673"/>
    <w:rsid w:val="00431AFC"/>
    <w:rsid w:val="004335A7"/>
    <w:rsid w:val="00433F68"/>
    <w:rsid w:val="00434EED"/>
    <w:rsid w:val="004354A2"/>
    <w:rsid w:val="0043631D"/>
    <w:rsid w:val="00436EFD"/>
    <w:rsid w:val="00437A16"/>
    <w:rsid w:val="0044137C"/>
    <w:rsid w:val="00442CB0"/>
    <w:rsid w:val="00443007"/>
    <w:rsid w:val="00444D0D"/>
    <w:rsid w:val="00444F70"/>
    <w:rsid w:val="00445DE1"/>
    <w:rsid w:val="00447178"/>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8D0"/>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3E58"/>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795"/>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464"/>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168"/>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068"/>
    <w:rsid w:val="005143A9"/>
    <w:rsid w:val="00514D5F"/>
    <w:rsid w:val="00516E9C"/>
    <w:rsid w:val="005176B3"/>
    <w:rsid w:val="00517789"/>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1BBD"/>
    <w:rsid w:val="00532F80"/>
    <w:rsid w:val="00533002"/>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567F9"/>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617"/>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1C8"/>
    <w:rsid w:val="005C2A81"/>
    <w:rsid w:val="005C41E2"/>
    <w:rsid w:val="005C47C9"/>
    <w:rsid w:val="005C523D"/>
    <w:rsid w:val="005C5929"/>
    <w:rsid w:val="005C5F46"/>
    <w:rsid w:val="005C61A0"/>
    <w:rsid w:val="005C6854"/>
    <w:rsid w:val="005C7EAB"/>
    <w:rsid w:val="005D0121"/>
    <w:rsid w:val="005D0FA2"/>
    <w:rsid w:val="005D1253"/>
    <w:rsid w:val="005D2CF9"/>
    <w:rsid w:val="005D30CC"/>
    <w:rsid w:val="005D4D0B"/>
    <w:rsid w:val="005D5008"/>
    <w:rsid w:val="005D5BDD"/>
    <w:rsid w:val="005D7524"/>
    <w:rsid w:val="005D772A"/>
    <w:rsid w:val="005D7F6D"/>
    <w:rsid w:val="005E0331"/>
    <w:rsid w:val="005E12CE"/>
    <w:rsid w:val="005E16D5"/>
    <w:rsid w:val="005E1F3D"/>
    <w:rsid w:val="005E2234"/>
    <w:rsid w:val="005E3BFB"/>
    <w:rsid w:val="005E429C"/>
    <w:rsid w:val="005E60F0"/>
    <w:rsid w:val="005E6120"/>
    <w:rsid w:val="005E71A1"/>
    <w:rsid w:val="005E7377"/>
    <w:rsid w:val="005E7836"/>
    <w:rsid w:val="005E7862"/>
    <w:rsid w:val="005F2406"/>
    <w:rsid w:val="005F3261"/>
    <w:rsid w:val="005F39AB"/>
    <w:rsid w:val="005F460C"/>
    <w:rsid w:val="005F50B3"/>
    <w:rsid w:val="005F56E5"/>
    <w:rsid w:val="005F5E24"/>
    <w:rsid w:val="005F6230"/>
    <w:rsid w:val="005F685C"/>
    <w:rsid w:val="005F6F1B"/>
    <w:rsid w:val="00600101"/>
    <w:rsid w:val="0060062B"/>
    <w:rsid w:val="006009B3"/>
    <w:rsid w:val="00601123"/>
    <w:rsid w:val="00602B81"/>
    <w:rsid w:val="00602C87"/>
    <w:rsid w:val="00602E64"/>
    <w:rsid w:val="0060566D"/>
    <w:rsid w:val="006062D0"/>
    <w:rsid w:val="0060649C"/>
    <w:rsid w:val="00606E3D"/>
    <w:rsid w:val="00607D6A"/>
    <w:rsid w:val="00610531"/>
    <w:rsid w:val="006120B4"/>
    <w:rsid w:val="00612364"/>
    <w:rsid w:val="006128F2"/>
    <w:rsid w:val="00612B2C"/>
    <w:rsid w:val="00612EF9"/>
    <w:rsid w:val="00613103"/>
    <w:rsid w:val="006131F2"/>
    <w:rsid w:val="00614348"/>
    <w:rsid w:val="006143F0"/>
    <w:rsid w:val="00614EE8"/>
    <w:rsid w:val="00615A90"/>
    <w:rsid w:val="00615CCB"/>
    <w:rsid w:val="00620452"/>
    <w:rsid w:val="00621444"/>
    <w:rsid w:val="00621532"/>
    <w:rsid w:val="00621A90"/>
    <w:rsid w:val="00622CC0"/>
    <w:rsid w:val="0062311B"/>
    <w:rsid w:val="00623223"/>
    <w:rsid w:val="00623EB4"/>
    <w:rsid w:val="006240E7"/>
    <w:rsid w:val="0062457C"/>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2675"/>
    <w:rsid w:val="006646BF"/>
    <w:rsid w:val="006647FD"/>
    <w:rsid w:val="00664D7C"/>
    <w:rsid w:val="0066523D"/>
    <w:rsid w:val="006661E5"/>
    <w:rsid w:val="00666F64"/>
    <w:rsid w:val="00667447"/>
    <w:rsid w:val="00667C3E"/>
    <w:rsid w:val="00667F8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4E1F"/>
    <w:rsid w:val="00695CC2"/>
    <w:rsid w:val="006977D6"/>
    <w:rsid w:val="00697A92"/>
    <w:rsid w:val="00697C5D"/>
    <w:rsid w:val="006A0247"/>
    <w:rsid w:val="006A08FA"/>
    <w:rsid w:val="006A0B76"/>
    <w:rsid w:val="006A1193"/>
    <w:rsid w:val="006A293A"/>
    <w:rsid w:val="006A2B06"/>
    <w:rsid w:val="006A3E73"/>
    <w:rsid w:val="006A3EF9"/>
    <w:rsid w:val="006A46A5"/>
    <w:rsid w:val="006A5056"/>
    <w:rsid w:val="006A66C4"/>
    <w:rsid w:val="006A6F7C"/>
    <w:rsid w:val="006B159E"/>
    <w:rsid w:val="006B1BFD"/>
    <w:rsid w:val="006B1EDD"/>
    <w:rsid w:val="006B22E9"/>
    <w:rsid w:val="006B2653"/>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46D"/>
    <w:rsid w:val="006D78F7"/>
    <w:rsid w:val="006D7DD9"/>
    <w:rsid w:val="006E06C6"/>
    <w:rsid w:val="006E1885"/>
    <w:rsid w:val="006E6ECF"/>
    <w:rsid w:val="006E6F36"/>
    <w:rsid w:val="006F1233"/>
    <w:rsid w:val="006F30BF"/>
    <w:rsid w:val="006F340A"/>
    <w:rsid w:val="006F34D8"/>
    <w:rsid w:val="006F350E"/>
    <w:rsid w:val="006F4B0B"/>
    <w:rsid w:val="006F4E5D"/>
    <w:rsid w:val="006F62CE"/>
    <w:rsid w:val="006F63A7"/>
    <w:rsid w:val="006F68BD"/>
    <w:rsid w:val="006F7DC1"/>
    <w:rsid w:val="0070022C"/>
    <w:rsid w:val="00701377"/>
    <w:rsid w:val="00702393"/>
    <w:rsid w:val="00703AD4"/>
    <w:rsid w:val="00703ED3"/>
    <w:rsid w:val="00704299"/>
    <w:rsid w:val="0070441B"/>
    <w:rsid w:val="00705BFA"/>
    <w:rsid w:val="00705CB0"/>
    <w:rsid w:val="00706B89"/>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2B63"/>
    <w:rsid w:val="00723FEB"/>
    <w:rsid w:val="00724E8C"/>
    <w:rsid w:val="0072558A"/>
    <w:rsid w:val="007255CB"/>
    <w:rsid w:val="00725B1A"/>
    <w:rsid w:val="00725F0C"/>
    <w:rsid w:val="00727C89"/>
    <w:rsid w:val="00730632"/>
    <w:rsid w:val="00732B0E"/>
    <w:rsid w:val="007330B7"/>
    <w:rsid w:val="0073369B"/>
    <w:rsid w:val="007342BB"/>
    <w:rsid w:val="007342CA"/>
    <w:rsid w:val="00734339"/>
    <w:rsid w:val="00735D65"/>
    <w:rsid w:val="00736985"/>
    <w:rsid w:val="00741855"/>
    <w:rsid w:val="00742154"/>
    <w:rsid w:val="00742158"/>
    <w:rsid w:val="0074276F"/>
    <w:rsid w:val="00742D79"/>
    <w:rsid w:val="00743F63"/>
    <w:rsid w:val="00744436"/>
    <w:rsid w:val="0074551F"/>
    <w:rsid w:val="00745EE4"/>
    <w:rsid w:val="007465AD"/>
    <w:rsid w:val="0074699F"/>
    <w:rsid w:val="007474BD"/>
    <w:rsid w:val="00747524"/>
    <w:rsid w:val="00747833"/>
    <w:rsid w:val="00747AA7"/>
    <w:rsid w:val="007512BC"/>
    <w:rsid w:val="007512F2"/>
    <w:rsid w:val="00751350"/>
    <w:rsid w:val="00751B02"/>
    <w:rsid w:val="007540A7"/>
    <w:rsid w:val="00755491"/>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330"/>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96B0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12"/>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7F2B57"/>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17F48"/>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2C50"/>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040A"/>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915"/>
    <w:rsid w:val="00895C45"/>
    <w:rsid w:val="008A0066"/>
    <w:rsid w:val="008A0623"/>
    <w:rsid w:val="008A0BE6"/>
    <w:rsid w:val="008A21D1"/>
    <w:rsid w:val="008A23FC"/>
    <w:rsid w:val="008A31AE"/>
    <w:rsid w:val="008A358B"/>
    <w:rsid w:val="008A3A37"/>
    <w:rsid w:val="008A3D94"/>
    <w:rsid w:val="008A4473"/>
    <w:rsid w:val="008A4A16"/>
    <w:rsid w:val="008A5B43"/>
    <w:rsid w:val="008A5E24"/>
    <w:rsid w:val="008A5F54"/>
    <w:rsid w:val="008A7A43"/>
    <w:rsid w:val="008B2CB9"/>
    <w:rsid w:val="008B393C"/>
    <w:rsid w:val="008B447E"/>
    <w:rsid w:val="008B4D2C"/>
    <w:rsid w:val="008B5566"/>
    <w:rsid w:val="008B56C2"/>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C7275"/>
    <w:rsid w:val="008D0104"/>
    <w:rsid w:val="008D1205"/>
    <w:rsid w:val="008D1E59"/>
    <w:rsid w:val="008D3357"/>
    <w:rsid w:val="008D3869"/>
    <w:rsid w:val="008D3A17"/>
    <w:rsid w:val="008D5BE3"/>
    <w:rsid w:val="008D634C"/>
    <w:rsid w:val="008D6A9C"/>
    <w:rsid w:val="008D7BD0"/>
    <w:rsid w:val="008E0247"/>
    <w:rsid w:val="008E110E"/>
    <w:rsid w:val="008E1A32"/>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720"/>
    <w:rsid w:val="008F5860"/>
    <w:rsid w:val="008F5A22"/>
    <w:rsid w:val="008F620D"/>
    <w:rsid w:val="008F6A70"/>
    <w:rsid w:val="008F708D"/>
    <w:rsid w:val="008F736D"/>
    <w:rsid w:val="008F7B72"/>
    <w:rsid w:val="008F7CAB"/>
    <w:rsid w:val="00901993"/>
    <w:rsid w:val="00902908"/>
    <w:rsid w:val="009029DD"/>
    <w:rsid w:val="00902A3A"/>
    <w:rsid w:val="00902B86"/>
    <w:rsid w:val="009041D2"/>
    <w:rsid w:val="009046EF"/>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89"/>
    <w:rsid w:val="00915BCA"/>
    <w:rsid w:val="0091687D"/>
    <w:rsid w:val="00917541"/>
    <w:rsid w:val="009201C6"/>
    <w:rsid w:val="009204D7"/>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690E"/>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59FE"/>
    <w:rsid w:val="00956B7A"/>
    <w:rsid w:val="009578A6"/>
    <w:rsid w:val="00960646"/>
    <w:rsid w:val="009606FD"/>
    <w:rsid w:val="00960D29"/>
    <w:rsid w:val="009622FC"/>
    <w:rsid w:val="00962598"/>
    <w:rsid w:val="00962BDD"/>
    <w:rsid w:val="00963023"/>
    <w:rsid w:val="00964F48"/>
    <w:rsid w:val="00965380"/>
    <w:rsid w:val="009653A6"/>
    <w:rsid w:val="00967D10"/>
    <w:rsid w:val="00970537"/>
    <w:rsid w:val="00970FCF"/>
    <w:rsid w:val="00971D17"/>
    <w:rsid w:val="00972A0B"/>
    <w:rsid w:val="0097342E"/>
    <w:rsid w:val="00973561"/>
    <w:rsid w:val="00973F26"/>
    <w:rsid w:val="00974AA6"/>
    <w:rsid w:val="00975717"/>
    <w:rsid w:val="009762D5"/>
    <w:rsid w:val="009762DF"/>
    <w:rsid w:val="00977129"/>
    <w:rsid w:val="00977FFB"/>
    <w:rsid w:val="0098060F"/>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122F"/>
    <w:rsid w:val="00992ACB"/>
    <w:rsid w:val="00992C9F"/>
    <w:rsid w:val="00992D77"/>
    <w:rsid w:val="00994DCD"/>
    <w:rsid w:val="00994E1A"/>
    <w:rsid w:val="00995279"/>
    <w:rsid w:val="009954A8"/>
    <w:rsid w:val="009961B3"/>
    <w:rsid w:val="009961F2"/>
    <w:rsid w:val="00997B4F"/>
    <w:rsid w:val="009A0348"/>
    <w:rsid w:val="009A0987"/>
    <w:rsid w:val="009A14C3"/>
    <w:rsid w:val="009A1D58"/>
    <w:rsid w:val="009A1EF0"/>
    <w:rsid w:val="009A2139"/>
    <w:rsid w:val="009A369B"/>
    <w:rsid w:val="009A3887"/>
    <w:rsid w:val="009A49AC"/>
    <w:rsid w:val="009A6718"/>
    <w:rsid w:val="009A77BA"/>
    <w:rsid w:val="009B2B52"/>
    <w:rsid w:val="009B37C9"/>
    <w:rsid w:val="009B3866"/>
    <w:rsid w:val="009B42EA"/>
    <w:rsid w:val="009B44D1"/>
    <w:rsid w:val="009B62A7"/>
    <w:rsid w:val="009B6576"/>
    <w:rsid w:val="009B65D1"/>
    <w:rsid w:val="009B675E"/>
    <w:rsid w:val="009B68C5"/>
    <w:rsid w:val="009B68C8"/>
    <w:rsid w:val="009B6C76"/>
    <w:rsid w:val="009B75BE"/>
    <w:rsid w:val="009B775E"/>
    <w:rsid w:val="009B7E89"/>
    <w:rsid w:val="009C02AC"/>
    <w:rsid w:val="009C06FE"/>
    <w:rsid w:val="009C0DB8"/>
    <w:rsid w:val="009C14F3"/>
    <w:rsid w:val="009C34A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3F49"/>
    <w:rsid w:val="009E4BB2"/>
    <w:rsid w:val="009E4D17"/>
    <w:rsid w:val="009E52B8"/>
    <w:rsid w:val="009E5C65"/>
    <w:rsid w:val="009E6992"/>
    <w:rsid w:val="009E7DCC"/>
    <w:rsid w:val="009F09E1"/>
    <w:rsid w:val="009F13E1"/>
    <w:rsid w:val="009F1426"/>
    <w:rsid w:val="009F14F5"/>
    <w:rsid w:val="009F230A"/>
    <w:rsid w:val="009F3ACB"/>
    <w:rsid w:val="009F3BDA"/>
    <w:rsid w:val="009F55A5"/>
    <w:rsid w:val="009F584E"/>
    <w:rsid w:val="009F5F66"/>
    <w:rsid w:val="009F656A"/>
    <w:rsid w:val="009F6E13"/>
    <w:rsid w:val="009F743D"/>
    <w:rsid w:val="009F775C"/>
    <w:rsid w:val="009F7E70"/>
    <w:rsid w:val="00A0091C"/>
    <w:rsid w:val="00A00BA8"/>
    <w:rsid w:val="00A00BDC"/>
    <w:rsid w:val="00A01056"/>
    <w:rsid w:val="00A01263"/>
    <w:rsid w:val="00A0167D"/>
    <w:rsid w:val="00A01B5F"/>
    <w:rsid w:val="00A02C34"/>
    <w:rsid w:val="00A0409E"/>
    <w:rsid w:val="00A04C8C"/>
    <w:rsid w:val="00A05652"/>
    <w:rsid w:val="00A05820"/>
    <w:rsid w:val="00A06574"/>
    <w:rsid w:val="00A06FA4"/>
    <w:rsid w:val="00A0753B"/>
    <w:rsid w:val="00A07F4E"/>
    <w:rsid w:val="00A135D6"/>
    <w:rsid w:val="00A135F5"/>
    <w:rsid w:val="00A15071"/>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39E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21"/>
    <w:rsid w:val="00A50861"/>
    <w:rsid w:val="00A5196E"/>
    <w:rsid w:val="00A51E22"/>
    <w:rsid w:val="00A5323D"/>
    <w:rsid w:val="00A5395A"/>
    <w:rsid w:val="00A544DD"/>
    <w:rsid w:val="00A54BAB"/>
    <w:rsid w:val="00A5560D"/>
    <w:rsid w:val="00A559C4"/>
    <w:rsid w:val="00A55BE5"/>
    <w:rsid w:val="00A5604C"/>
    <w:rsid w:val="00A6094A"/>
    <w:rsid w:val="00A619A6"/>
    <w:rsid w:val="00A62131"/>
    <w:rsid w:val="00A624F4"/>
    <w:rsid w:val="00A628D4"/>
    <w:rsid w:val="00A628E6"/>
    <w:rsid w:val="00A63082"/>
    <w:rsid w:val="00A630EC"/>
    <w:rsid w:val="00A633FF"/>
    <w:rsid w:val="00A63D28"/>
    <w:rsid w:val="00A65316"/>
    <w:rsid w:val="00A65C66"/>
    <w:rsid w:val="00A65FE6"/>
    <w:rsid w:val="00A66DA9"/>
    <w:rsid w:val="00A67B7C"/>
    <w:rsid w:val="00A7022F"/>
    <w:rsid w:val="00A70BDA"/>
    <w:rsid w:val="00A70F68"/>
    <w:rsid w:val="00A71923"/>
    <w:rsid w:val="00A71F6E"/>
    <w:rsid w:val="00A726E3"/>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590E"/>
    <w:rsid w:val="00A96AD7"/>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5E54"/>
    <w:rsid w:val="00AB6729"/>
    <w:rsid w:val="00AB7408"/>
    <w:rsid w:val="00AC0650"/>
    <w:rsid w:val="00AC09E4"/>
    <w:rsid w:val="00AC14D5"/>
    <w:rsid w:val="00AC15C4"/>
    <w:rsid w:val="00AC1EEA"/>
    <w:rsid w:val="00AC3401"/>
    <w:rsid w:val="00AC345D"/>
    <w:rsid w:val="00AC3468"/>
    <w:rsid w:val="00AC405D"/>
    <w:rsid w:val="00AC4231"/>
    <w:rsid w:val="00AC46BF"/>
    <w:rsid w:val="00AC5704"/>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095D"/>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2DE"/>
    <w:rsid w:val="00B31740"/>
    <w:rsid w:val="00B32071"/>
    <w:rsid w:val="00B32498"/>
    <w:rsid w:val="00B3293A"/>
    <w:rsid w:val="00B339B9"/>
    <w:rsid w:val="00B34413"/>
    <w:rsid w:val="00B3497E"/>
    <w:rsid w:val="00B3540D"/>
    <w:rsid w:val="00B35529"/>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823"/>
    <w:rsid w:val="00B54A76"/>
    <w:rsid w:val="00B56B03"/>
    <w:rsid w:val="00B57E68"/>
    <w:rsid w:val="00B602BF"/>
    <w:rsid w:val="00B61611"/>
    <w:rsid w:val="00B61D89"/>
    <w:rsid w:val="00B64D1C"/>
    <w:rsid w:val="00B66AFA"/>
    <w:rsid w:val="00B6705A"/>
    <w:rsid w:val="00B728C0"/>
    <w:rsid w:val="00B73C04"/>
    <w:rsid w:val="00B73E41"/>
    <w:rsid w:val="00B73F09"/>
    <w:rsid w:val="00B743C5"/>
    <w:rsid w:val="00B75DEA"/>
    <w:rsid w:val="00B765B2"/>
    <w:rsid w:val="00B77134"/>
    <w:rsid w:val="00B77901"/>
    <w:rsid w:val="00B77B10"/>
    <w:rsid w:val="00B80E6E"/>
    <w:rsid w:val="00B8278F"/>
    <w:rsid w:val="00B82B54"/>
    <w:rsid w:val="00B83FF6"/>
    <w:rsid w:val="00B84337"/>
    <w:rsid w:val="00B848A0"/>
    <w:rsid w:val="00B8597E"/>
    <w:rsid w:val="00B85D53"/>
    <w:rsid w:val="00B87DFE"/>
    <w:rsid w:val="00B90C6E"/>
    <w:rsid w:val="00B949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3F9A"/>
    <w:rsid w:val="00BB4699"/>
    <w:rsid w:val="00BB4AF7"/>
    <w:rsid w:val="00BB5547"/>
    <w:rsid w:val="00BB69CD"/>
    <w:rsid w:val="00BB73CF"/>
    <w:rsid w:val="00BC3916"/>
    <w:rsid w:val="00BC41A8"/>
    <w:rsid w:val="00BC673C"/>
    <w:rsid w:val="00BC681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17FF8"/>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084E"/>
    <w:rsid w:val="00C33595"/>
    <w:rsid w:val="00C34145"/>
    <w:rsid w:val="00C3432F"/>
    <w:rsid w:val="00C34473"/>
    <w:rsid w:val="00C3451D"/>
    <w:rsid w:val="00C34682"/>
    <w:rsid w:val="00C35E8B"/>
    <w:rsid w:val="00C3757E"/>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579F4"/>
    <w:rsid w:val="00C60D3E"/>
    <w:rsid w:val="00C625CA"/>
    <w:rsid w:val="00C62C12"/>
    <w:rsid w:val="00C635AE"/>
    <w:rsid w:val="00C643A2"/>
    <w:rsid w:val="00C646FA"/>
    <w:rsid w:val="00C653D7"/>
    <w:rsid w:val="00C6664F"/>
    <w:rsid w:val="00C66A78"/>
    <w:rsid w:val="00C67ADD"/>
    <w:rsid w:val="00C67D55"/>
    <w:rsid w:val="00C72235"/>
    <w:rsid w:val="00C728B1"/>
    <w:rsid w:val="00C72B6E"/>
    <w:rsid w:val="00C739D1"/>
    <w:rsid w:val="00C7585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961D4"/>
    <w:rsid w:val="00CA01F6"/>
    <w:rsid w:val="00CA0F83"/>
    <w:rsid w:val="00CA12D1"/>
    <w:rsid w:val="00CA1561"/>
    <w:rsid w:val="00CA2455"/>
    <w:rsid w:val="00CA39D3"/>
    <w:rsid w:val="00CA3BC1"/>
    <w:rsid w:val="00CA3DFB"/>
    <w:rsid w:val="00CA5EA2"/>
    <w:rsid w:val="00CA7A70"/>
    <w:rsid w:val="00CA7E7D"/>
    <w:rsid w:val="00CB1041"/>
    <w:rsid w:val="00CB1501"/>
    <w:rsid w:val="00CB17E5"/>
    <w:rsid w:val="00CB1C10"/>
    <w:rsid w:val="00CB2610"/>
    <w:rsid w:val="00CB33F4"/>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4B1"/>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337D"/>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16E88"/>
    <w:rsid w:val="00D20B2A"/>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508"/>
    <w:rsid w:val="00D32CFA"/>
    <w:rsid w:val="00D33DC2"/>
    <w:rsid w:val="00D3402B"/>
    <w:rsid w:val="00D342A5"/>
    <w:rsid w:val="00D3437E"/>
    <w:rsid w:val="00D36803"/>
    <w:rsid w:val="00D368D5"/>
    <w:rsid w:val="00D36F5A"/>
    <w:rsid w:val="00D37E7B"/>
    <w:rsid w:val="00D40B82"/>
    <w:rsid w:val="00D417CF"/>
    <w:rsid w:val="00D41B3A"/>
    <w:rsid w:val="00D422F3"/>
    <w:rsid w:val="00D42C1F"/>
    <w:rsid w:val="00D437D0"/>
    <w:rsid w:val="00D43DE5"/>
    <w:rsid w:val="00D443F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2D0"/>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091E"/>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5A94"/>
    <w:rsid w:val="00DB7117"/>
    <w:rsid w:val="00DB7378"/>
    <w:rsid w:val="00DC1478"/>
    <w:rsid w:val="00DC1976"/>
    <w:rsid w:val="00DC311A"/>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3B82"/>
    <w:rsid w:val="00DF506C"/>
    <w:rsid w:val="00DF67CE"/>
    <w:rsid w:val="00DF68D3"/>
    <w:rsid w:val="00DF6F97"/>
    <w:rsid w:val="00DF7185"/>
    <w:rsid w:val="00DF71B2"/>
    <w:rsid w:val="00DF7DAA"/>
    <w:rsid w:val="00E001B3"/>
    <w:rsid w:val="00E0030F"/>
    <w:rsid w:val="00E006BD"/>
    <w:rsid w:val="00E00E5F"/>
    <w:rsid w:val="00E01935"/>
    <w:rsid w:val="00E01DC9"/>
    <w:rsid w:val="00E02B1C"/>
    <w:rsid w:val="00E038B9"/>
    <w:rsid w:val="00E03E74"/>
    <w:rsid w:val="00E040CA"/>
    <w:rsid w:val="00E0513C"/>
    <w:rsid w:val="00E05B87"/>
    <w:rsid w:val="00E06398"/>
    <w:rsid w:val="00E100C7"/>
    <w:rsid w:val="00E11A9B"/>
    <w:rsid w:val="00E1302D"/>
    <w:rsid w:val="00E13332"/>
    <w:rsid w:val="00E14BAB"/>
    <w:rsid w:val="00E155BD"/>
    <w:rsid w:val="00E1584A"/>
    <w:rsid w:val="00E15CF9"/>
    <w:rsid w:val="00E16C0F"/>
    <w:rsid w:val="00E20352"/>
    <w:rsid w:val="00E21484"/>
    <w:rsid w:val="00E21B25"/>
    <w:rsid w:val="00E22E11"/>
    <w:rsid w:val="00E22FA8"/>
    <w:rsid w:val="00E231C6"/>
    <w:rsid w:val="00E244D1"/>
    <w:rsid w:val="00E24ECB"/>
    <w:rsid w:val="00E25666"/>
    <w:rsid w:val="00E26EA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5DE"/>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72"/>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A67"/>
    <w:rsid w:val="00E76EF4"/>
    <w:rsid w:val="00E80762"/>
    <w:rsid w:val="00E81B4F"/>
    <w:rsid w:val="00E82918"/>
    <w:rsid w:val="00E844EF"/>
    <w:rsid w:val="00E86304"/>
    <w:rsid w:val="00E8775F"/>
    <w:rsid w:val="00E87865"/>
    <w:rsid w:val="00E90FE1"/>
    <w:rsid w:val="00E93009"/>
    <w:rsid w:val="00E933E0"/>
    <w:rsid w:val="00E973A2"/>
    <w:rsid w:val="00E97756"/>
    <w:rsid w:val="00E978DC"/>
    <w:rsid w:val="00E9794E"/>
    <w:rsid w:val="00EA09CB"/>
    <w:rsid w:val="00EA2EC1"/>
    <w:rsid w:val="00EA33E8"/>
    <w:rsid w:val="00EA3B22"/>
    <w:rsid w:val="00EA46E1"/>
    <w:rsid w:val="00EA6593"/>
    <w:rsid w:val="00EA68EB"/>
    <w:rsid w:val="00EA6FEE"/>
    <w:rsid w:val="00EA7BA4"/>
    <w:rsid w:val="00EB0A27"/>
    <w:rsid w:val="00EB0A4F"/>
    <w:rsid w:val="00EB1A29"/>
    <w:rsid w:val="00EB349B"/>
    <w:rsid w:val="00EB41FA"/>
    <w:rsid w:val="00EB5EBB"/>
    <w:rsid w:val="00EB5F97"/>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4CE"/>
    <w:rsid w:val="00ED297D"/>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5CA8"/>
    <w:rsid w:val="00EE71D9"/>
    <w:rsid w:val="00EE72FA"/>
    <w:rsid w:val="00EE7B60"/>
    <w:rsid w:val="00EE7D74"/>
    <w:rsid w:val="00EF04E8"/>
    <w:rsid w:val="00EF13D8"/>
    <w:rsid w:val="00EF1519"/>
    <w:rsid w:val="00EF2827"/>
    <w:rsid w:val="00EF306A"/>
    <w:rsid w:val="00EF3741"/>
    <w:rsid w:val="00EF3838"/>
    <w:rsid w:val="00EF465B"/>
    <w:rsid w:val="00EF5085"/>
    <w:rsid w:val="00EF50A5"/>
    <w:rsid w:val="00EF539C"/>
    <w:rsid w:val="00EF575B"/>
    <w:rsid w:val="00EF5E34"/>
    <w:rsid w:val="00EF64F8"/>
    <w:rsid w:val="00EF7089"/>
    <w:rsid w:val="00EF7A03"/>
    <w:rsid w:val="00F0097A"/>
    <w:rsid w:val="00F01464"/>
    <w:rsid w:val="00F0152F"/>
    <w:rsid w:val="00F02210"/>
    <w:rsid w:val="00F02F00"/>
    <w:rsid w:val="00F05964"/>
    <w:rsid w:val="00F071A6"/>
    <w:rsid w:val="00F07FBA"/>
    <w:rsid w:val="00F10672"/>
    <w:rsid w:val="00F138AC"/>
    <w:rsid w:val="00F14577"/>
    <w:rsid w:val="00F14904"/>
    <w:rsid w:val="00F15E0C"/>
    <w:rsid w:val="00F16313"/>
    <w:rsid w:val="00F1642C"/>
    <w:rsid w:val="00F16D12"/>
    <w:rsid w:val="00F172FC"/>
    <w:rsid w:val="00F175BA"/>
    <w:rsid w:val="00F17AA5"/>
    <w:rsid w:val="00F2002D"/>
    <w:rsid w:val="00F2181F"/>
    <w:rsid w:val="00F2299F"/>
    <w:rsid w:val="00F2353F"/>
    <w:rsid w:val="00F2361D"/>
    <w:rsid w:val="00F24D7F"/>
    <w:rsid w:val="00F25457"/>
    <w:rsid w:val="00F25FD5"/>
    <w:rsid w:val="00F27375"/>
    <w:rsid w:val="00F30CFE"/>
    <w:rsid w:val="00F31621"/>
    <w:rsid w:val="00F318F8"/>
    <w:rsid w:val="00F32C31"/>
    <w:rsid w:val="00F342BE"/>
    <w:rsid w:val="00F34868"/>
    <w:rsid w:val="00F34EB0"/>
    <w:rsid w:val="00F34FBB"/>
    <w:rsid w:val="00F3533F"/>
    <w:rsid w:val="00F3663F"/>
    <w:rsid w:val="00F36BE2"/>
    <w:rsid w:val="00F3786B"/>
    <w:rsid w:val="00F40EAE"/>
    <w:rsid w:val="00F414E3"/>
    <w:rsid w:val="00F41DF2"/>
    <w:rsid w:val="00F422EB"/>
    <w:rsid w:val="00F429FF"/>
    <w:rsid w:val="00F43152"/>
    <w:rsid w:val="00F4480D"/>
    <w:rsid w:val="00F449D5"/>
    <w:rsid w:val="00F46456"/>
    <w:rsid w:val="00F47089"/>
    <w:rsid w:val="00F47B1B"/>
    <w:rsid w:val="00F50086"/>
    <w:rsid w:val="00F5024E"/>
    <w:rsid w:val="00F50494"/>
    <w:rsid w:val="00F50BB3"/>
    <w:rsid w:val="00F50C1A"/>
    <w:rsid w:val="00F555E9"/>
    <w:rsid w:val="00F55822"/>
    <w:rsid w:val="00F55DCD"/>
    <w:rsid w:val="00F56649"/>
    <w:rsid w:val="00F57BEA"/>
    <w:rsid w:val="00F61F11"/>
    <w:rsid w:val="00F64B27"/>
    <w:rsid w:val="00F662D3"/>
    <w:rsid w:val="00F67A1A"/>
    <w:rsid w:val="00F67C9E"/>
    <w:rsid w:val="00F67F30"/>
    <w:rsid w:val="00F705B8"/>
    <w:rsid w:val="00F7090B"/>
    <w:rsid w:val="00F71C6B"/>
    <w:rsid w:val="00F71F10"/>
    <w:rsid w:val="00F722D7"/>
    <w:rsid w:val="00F738E3"/>
    <w:rsid w:val="00F74214"/>
    <w:rsid w:val="00F777D2"/>
    <w:rsid w:val="00F77C82"/>
    <w:rsid w:val="00F81B4E"/>
    <w:rsid w:val="00F82060"/>
    <w:rsid w:val="00F8345C"/>
    <w:rsid w:val="00F83723"/>
    <w:rsid w:val="00F839B0"/>
    <w:rsid w:val="00F843CE"/>
    <w:rsid w:val="00F84647"/>
    <w:rsid w:val="00F86CAE"/>
    <w:rsid w:val="00F8708A"/>
    <w:rsid w:val="00F87B2B"/>
    <w:rsid w:val="00F90A4F"/>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588C"/>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598D"/>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 w:type="character" w:customStyle="1" w:styleId="CRCoverPageZchn">
    <w:name w:val="CR Cover Page Zchn"/>
    <w:link w:val="CRCoverPage"/>
    <w:rsid w:val="0029379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68787">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Microsoft_Visio_2003-2010_Drawing.vsd"/><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46E5D-9086-407D-A0EF-AA106506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3.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CCBFF-E269-4D3B-B1D6-FF88B41A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33</Pages>
  <Words>14044</Words>
  <Characters>80054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93911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8</cp:revision>
  <cp:lastPrinted>2010-06-10T12:19:00Z</cp:lastPrinted>
  <dcterms:created xsi:type="dcterms:W3CDTF">2020-03-10T08:20:00Z</dcterms:created>
  <dcterms:modified xsi:type="dcterms:W3CDTF">2020-03-10T08:45:00Z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2015_ms_pID_725343">
    <vt:lpwstr>(3)5wOP79F5YJjbdLa7s8gnVAwhlU3S5Q9HQfLAYCI4NHRK/oZcu3KV03byd72vFNoeqUBxH2Tz
0nOa0CPO5PiR9kWNCmjAJ74VnVKO9Ghkd3zmBcx13II1wUO6MTZlGatk1ysN5Cvo/Y9DtnWc
87IIk0/RzKD9DSdtEY2lMPms/IsO0zlqZJrQ5O78ZEGaw6Amgqm2NZ2F61jQgCuI/af5B5+k
LhBsvKhNoyBRTz/eII</vt:lpwstr>
  </property>
  <property fmtid="{D5CDD505-2E9C-101B-9397-08002B2CF9AE}" pid="5" name="_2015_ms_pID_7253431">
    <vt:lpwstr>OHi+hAgb8LKDSD/4weynEAwEjvtcv1vq1t3xnScI3EohNio6Hx5cON
Dmm5nFOaeYm42F5As6isqQPxcjpspf25187/ixFzCqp3G54cUeG7JK79SBSjysisiOyTkylk
PYN89WUyGZnfBUWGl4noskjV9hYwlzo1EisFleFJplovLbUJVhhuUTMAvpd7kjsQUVTNEftW
xfr6VOVLUiYSmsr/vM5ErPpP3U0UGjbxwdb+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1583474579</vt:lpwstr>
  </property>
  <property fmtid="{D5CDD505-2E9C-101B-9397-08002B2CF9AE}" pid="10" name="_2015_ms_pID_7253432">
    <vt:lpwstr>hA==</vt:lpwstr>
  </property>
</Properties>
</file>