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7D1F3A6A"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086A67">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20</w:t>
      </w:r>
      <w:r w:rsidR="0094587C">
        <w:rPr>
          <w:bCs/>
          <w:noProof w:val="0"/>
          <w:sz w:val="24"/>
          <w:szCs w:val="24"/>
        </w:rPr>
        <w:t>xxxxx</w:t>
      </w:r>
    </w:p>
    <w:p w14:paraId="11776FA6" w14:textId="4E78F7C4" w:rsidR="00A209D6" w:rsidRPr="00465587" w:rsidRDefault="00086A67" w:rsidP="00A209D6">
      <w:pPr>
        <w:pStyle w:val="a3"/>
        <w:tabs>
          <w:tab w:val="right" w:pos="9639"/>
        </w:tabs>
        <w:rPr>
          <w:rFonts w:eastAsia="SimSun"/>
          <w:bCs/>
          <w:sz w:val="24"/>
          <w:szCs w:val="24"/>
          <w:lang w:eastAsia="zh-CN"/>
        </w:rPr>
      </w:pPr>
      <w:r>
        <w:rPr>
          <w:rFonts w:eastAsia="SimSun"/>
          <w:bCs/>
          <w:sz w:val="24"/>
          <w:szCs w:val="24"/>
          <w:lang w:eastAsia="zh-CN"/>
        </w:rPr>
        <w:t xml:space="preserve">Elbonia, </w:t>
      </w:r>
      <w:r w:rsidR="009E5B79">
        <w:rPr>
          <w:rFonts w:eastAsia="SimSun"/>
          <w:bCs/>
          <w:sz w:val="24"/>
          <w:szCs w:val="24"/>
          <w:lang w:eastAsia="zh-CN"/>
        </w:rPr>
        <w:t xml:space="preserve">Online, </w:t>
      </w:r>
      <w:r w:rsidR="009376CD">
        <w:rPr>
          <w:rFonts w:eastAsia="SimSun"/>
          <w:bCs/>
          <w:sz w:val="24"/>
          <w:szCs w:val="24"/>
          <w:lang w:eastAsia="zh-CN"/>
        </w:rPr>
        <w:t>24</w:t>
      </w:r>
      <w:r w:rsidR="006574C0" w:rsidRPr="006574C0">
        <w:rPr>
          <w:rFonts w:eastAsia="SimSun"/>
          <w:bCs/>
          <w:sz w:val="24"/>
          <w:szCs w:val="24"/>
          <w:lang w:eastAsia="zh-CN"/>
        </w:rPr>
        <w:t xml:space="preserve"> </w:t>
      </w:r>
      <w:r>
        <w:rPr>
          <w:rFonts w:eastAsia="SimSun"/>
          <w:bCs/>
          <w:sz w:val="24"/>
          <w:szCs w:val="24"/>
          <w:lang w:eastAsia="zh-CN"/>
        </w:rPr>
        <w:t xml:space="preserve">February </w:t>
      </w:r>
      <w:r w:rsidR="006574C0" w:rsidRPr="006574C0">
        <w:rPr>
          <w:rFonts w:eastAsia="SimSun"/>
          <w:bCs/>
          <w:sz w:val="24"/>
          <w:szCs w:val="24"/>
          <w:lang w:eastAsia="zh-CN"/>
        </w:rPr>
        <w:t xml:space="preserve">– </w:t>
      </w:r>
      <w:r>
        <w:rPr>
          <w:rFonts w:eastAsia="SimSun"/>
          <w:bCs/>
          <w:sz w:val="24"/>
          <w:szCs w:val="24"/>
          <w:lang w:eastAsia="zh-CN"/>
        </w:rPr>
        <w:t>6 March</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6A09B27C"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3C5CAB">
        <w:rPr>
          <w:rFonts w:cs="Arial"/>
          <w:b/>
          <w:bCs/>
          <w:sz w:val="24"/>
          <w:lang w:eastAsia="ja-JP"/>
        </w:rPr>
        <w:t>6.9.4.2</w:t>
      </w:r>
    </w:p>
    <w:p w14:paraId="73188B46" w14:textId="2F26D232"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3C5CAB">
        <w:rPr>
          <w:rFonts w:ascii="Arial" w:hAnsi="Arial" w:cs="Arial"/>
          <w:b/>
          <w:bCs/>
          <w:sz w:val="24"/>
        </w:rPr>
        <w:t>CATT</w:t>
      </w:r>
      <w:r w:rsidR="00086A67">
        <w:rPr>
          <w:rFonts w:ascii="Arial" w:hAnsi="Arial" w:cs="Arial"/>
          <w:b/>
          <w:bCs/>
          <w:sz w:val="24"/>
        </w:rPr>
        <w:t xml:space="preserve"> (summary</w:t>
      </w:r>
      <w:r w:rsidR="00680D20">
        <w:rPr>
          <w:rFonts w:ascii="Arial" w:hAnsi="Arial" w:cs="Arial"/>
          <w:b/>
          <w:bCs/>
          <w:sz w:val="24"/>
        </w:rPr>
        <w:t xml:space="preserve"> rapporteur</w:t>
      </w:r>
      <w:r w:rsidR="00086A67">
        <w:rPr>
          <w:rFonts w:ascii="Arial" w:hAnsi="Arial" w:cs="Arial"/>
          <w:b/>
          <w:bCs/>
          <w:sz w:val="24"/>
        </w:rPr>
        <w:t>)</w:t>
      </w:r>
    </w:p>
    <w:p w14:paraId="0FA3EF00" w14:textId="4CC8668C" w:rsidR="00A209D6" w:rsidRPr="00FF3F75"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FF3F75" w:rsidRPr="002B5D0B">
        <w:rPr>
          <w:rFonts w:ascii="Arial" w:hAnsi="Arial" w:cs="Arial"/>
          <w:b/>
          <w:bCs/>
          <w:sz w:val="24"/>
          <w:szCs w:val="24"/>
        </w:rPr>
        <w:t xml:space="preserve">Report of </w:t>
      </w:r>
      <w:r w:rsidR="00FF3F75" w:rsidRPr="002B5D0B">
        <w:rPr>
          <w:rFonts w:ascii="Arial" w:hAnsi="Arial" w:cs="Arial"/>
          <w:b/>
          <w:sz w:val="24"/>
          <w:szCs w:val="24"/>
        </w:rPr>
        <w:t>[AT109e][215][NR MOB] Finalization of CPC and discussing remaining open issues</w:t>
      </w:r>
      <w:r w:rsidR="00FF3F75" w:rsidRPr="00FF3F75">
        <w:rPr>
          <w:rFonts w:ascii="Arial" w:hAnsi="Arial" w:cs="Arial"/>
          <w:b/>
        </w:rPr>
        <w:t xml:space="preserve"> </w:t>
      </w:r>
    </w:p>
    <w:p w14:paraId="1F147C23" w14:textId="2CDB490A"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3C5CAB">
        <w:rPr>
          <w:b/>
          <w:bCs/>
          <w:sz w:val="24"/>
        </w:rPr>
        <w:t>NR_Mob_enh-Core - Release 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1EB413AC" w:rsidR="00A209D6" w:rsidRDefault="00A209D6" w:rsidP="00A209D6">
      <w:pPr>
        <w:pStyle w:val="1"/>
      </w:pPr>
      <w:r w:rsidRPr="006E13D1">
        <w:t>1</w:t>
      </w:r>
      <w:r w:rsidRPr="006E13D1">
        <w:tab/>
      </w:r>
      <w:r w:rsidR="004A29D2">
        <w:t>Introduction</w:t>
      </w:r>
    </w:p>
    <w:p w14:paraId="7D6362E8" w14:textId="41CEFCBF" w:rsidR="004A29D2" w:rsidRPr="004A29D2" w:rsidRDefault="004A29D2" w:rsidP="004A29D2">
      <w:r>
        <w:t>This is to gather the company views on the open issues of CPC listed in conclusion of section of R2-2000901.</w:t>
      </w:r>
    </w:p>
    <w:p w14:paraId="242EF48F" w14:textId="77777777" w:rsidR="004A29D2" w:rsidRDefault="004A29D2" w:rsidP="004A29D2">
      <w:pPr>
        <w:pStyle w:val="EmailDiscussion"/>
      </w:pPr>
      <w:r>
        <w:t>[AT109e][215][NR MOB] Finalization of CPC and discussing remaining open issues (CATT)</w:t>
      </w:r>
    </w:p>
    <w:p w14:paraId="3868D9F5" w14:textId="77777777" w:rsidR="004A29D2" w:rsidRDefault="004A29D2" w:rsidP="004A29D2">
      <w:pPr>
        <w:pStyle w:val="EmailDiscussion2"/>
        <w:ind w:left="1619" w:firstLine="0"/>
        <w:rPr>
          <w:u w:val="single"/>
        </w:rPr>
      </w:pPr>
      <w:r>
        <w:rPr>
          <w:u w:val="single"/>
        </w:rPr>
        <w:t xml:space="preserve">Scope: </w:t>
      </w:r>
    </w:p>
    <w:p w14:paraId="297E54D6" w14:textId="77777777" w:rsidR="004A29D2" w:rsidRDefault="004A29D2" w:rsidP="004A29D2">
      <w:pPr>
        <w:pStyle w:val="EmailDiscussion2"/>
        <w:numPr>
          <w:ilvl w:val="2"/>
          <w:numId w:val="17"/>
        </w:numPr>
        <w:ind w:left="1980"/>
      </w:pPr>
      <w:r>
        <w:t xml:space="preserve">Agreeing on the proposals as per </w:t>
      </w:r>
      <w:hyperlink r:id="rId12" w:history="1">
        <w:r>
          <w:rPr>
            <w:rStyle w:val="a5"/>
          </w:rPr>
          <w:t>R2-2000901</w:t>
        </w:r>
      </w:hyperlink>
      <w:r>
        <w:t xml:space="preserve"> (as much as possible).</w:t>
      </w:r>
    </w:p>
    <w:p w14:paraId="6E895E7F" w14:textId="77777777" w:rsidR="004A29D2" w:rsidRDefault="004A29D2" w:rsidP="004A29D2">
      <w:pPr>
        <w:pStyle w:val="EmailDiscussion2"/>
        <w:numPr>
          <w:ilvl w:val="2"/>
          <w:numId w:val="17"/>
        </w:numPr>
        <w:ind w:left="1980"/>
      </w:pPr>
      <w:r>
        <w:t xml:space="preserve">Discuss open items as per </w:t>
      </w:r>
      <w:hyperlink r:id="rId13" w:history="1">
        <w:r>
          <w:rPr>
            <w:rStyle w:val="a5"/>
          </w:rPr>
          <w:t>R2-2000901</w:t>
        </w:r>
      </w:hyperlink>
      <w:r>
        <w:t xml:space="preserve"> to seek companies feedback on open issues for CPC.</w:t>
      </w:r>
    </w:p>
    <w:p w14:paraId="26FB164A" w14:textId="77777777" w:rsidR="004A29D2" w:rsidRDefault="004A29D2" w:rsidP="004A29D2">
      <w:pPr>
        <w:pStyle w:val="EmailDiscussion2"/>
        <w:rPr>
          <w:u w:val="single"/>
        </w:rPr>
      </w:pPr>
      <w:r>
        <w:t xml:space="preserve">      </w:t>
      </w:r>
      <w:r>
        <w:rPr>
          <w:u w:val="single"/>
        </w:rPr>
        <w:t xml:space="preserve">Intended outcome: </w:t>
      </w:r>
    </w:p>
    <w:p w14:paraId="0992DACB" w14:textId="77777777" w:rsidR="004A29D2" w:rsidRDefault="004A29D2" w:rsidP="004A29D2">
      <w:pPr>
        <w:pStyle w:val="EmailDiscussion2"/>
        <w:numPr>
          <w:ilvl w:val="2"/>
          <w:numId w:val="17"/>
        </w:numPr>
        <w:ind w:left="1980"/>
      </w:pPr>
      <w:r>
        <w:t>Proposals with consensus that can be incorporated (if needed) in the running CR(s) (aim to agree to those over email)</w:t>
      </w:r>
    </w:p>
    <w:p w14:paraId="61E06347" w14:textId="77777777" w:rsidR="004A29D2" w:rsidRDefault="004A29D2" w:rsidP="004A29D2">
      <w:pPr>
        <w:pStyle w:val="EmailDiscussion2"/>
        <w:numPr>
          <w:ilvl w:val="2"/>
          <w:numId w:val="17"/>
        </w:numPr>
        <w:ind w:left="1980"/>
      </w:pPr>
      <w:r>
        <w:t xml:space="preserve">List of remaining open issues that need to be pursued in next meeting (if any).  </w:t>
      </w:r>
    </w:p>
    <w:p w14:paraId="784D8A35" w14:textId="77777777" w:rsidR="004A29D2" w:rsidRDefault="004A29D2" w:rsidP="004A29D2">
      <w:pPr>
        <w:pStyle w:val="EmailDiscussion2"/>
        <w:numPr>
          <w:ilvl w:val="2"/>
          <w:numId w:val="17"/>
        </w:numPr>
        <w:ind w:left="1980"/>
      </w:pPr>
      <w:r>
        <w:t xml:space="preserve">Issues that should no longer be pursued </w:t>
      </w:r>
    </w:p>
    <w:p w14:paraId="51BC1747" w14:textId="77777777" w:rsidR="004A29D2" w:rsidRDefault="004A29D2" w:rsidP="004A29D2">
      <w:pPr>
        <w:pStyle w:val="EmailDiscussion2"/>
        <w:rPr>
          <w:u w:val="single"/>
        </w:rPr>
      </w:pPr>
      <w:r>
        <w:t xml:space="preserve">      </w:t>
      </w:r>
      <w:r>
        <w:rPr>
          <w:u w:val="single"/>
        </w:rPr>
        <w:t xml:space="preserve">Deadline for providing comments:  </w:t>
      </w:r>
    </w:p>
    <w:p w14:paraId="37D5DA95" w14:textId="77777777" w:rsidR="004A29D2" w:rsidRDefault="004A29D2" w:rsidP="004A29D2">
      <w:pPr>
        <w:pStyle w:val="EmailDiscussion2"/>
        <w:numPr>
          <w:ilvl w:val="2"/>
          <w:numId w:val="17"/>
        </w:numPr>
        <w:ind w:left="1980"/>
      </w:pPr>
      <w:r>
        <w:t>Companies input: Thursday, Feb. 27</w:t>
      </w:r>
      <w:r>
        <w:rPr>
          <w:vertAlign w:val="superscript"/>
        </w:rPr>
        <w:t>th</w:t>
      </w:r>
      <w:r>
        <w:t xml:space="preserve"> 3:00 CET </w:t>
      </w:r>
    </w:p>
    <w:p w14:paraId="222F4D2A" w14:textId="77777777" w:rsidR="004A29D2" w:rsidRDefault="004A29D2" w:rsidP="004A29D2">
      <w:pPr>
        <w:pStyle w:val="EmailDiscussion2"/>
        <w:numPr>
          <w:ilvl w:val="2"/>
          <w:numId w:val="17"/>
        </w:numPr>
        <w:ind w:left="1980"/>
      </w:pPr>
      <w:r>
        <w:t>Rapporteur proposals: Friday, Feb. 28</w:t>
      </w:r>
      <w:r>
        <w:rPr>
          <w:vertAlign w:val="superscript"/>
        </w:rPr>
        <w:t>th</w:t>
      </w:r>
      <w:r>
        <w:t xml:space="preserve"> 12:00 CET </w:t>
      </w:r>
    </w:p>
    <w:p w14:paraId="0BAFFF3B" w14:textId="77777777" w:rsidR="004A29D2" w:rsidRDefault="004A29D2" w:rsidP="004A29D2">
      <w:pPr>
        <w:pStyle w:val="EmailDiscussion2"/>
        <w:numPr>
          <w:ilvl w:val="2"/>
          <w:numId w:val="17"/>
        </w:numPr>
        <w:ind w:left="1980"/>
      </w:pPr>
      <w:r>
        <w:t>Comments on proposals’ wording, Monday March 2</w:t>
      </w:r>
      <w:r>
        <w:rPr>
          <w:vertAlign w:val="superscript"/>
        </w:rPr>
        <w:t>nd</w:t>
      </w:r>
      <w:r>
        <w:t xml:space="preserve"> by 17:00 CET   </w:t>
      </w:r>
    </w:p>
    <w:p w14:paraId="766D6D29" w14:textId="66326C47" w:rsidR="00A209D6" w:rsidRPr="006E13D1" w:rsidRDefault="00086A67" w:rsidP="00A209D6">
      <w:pPr>
        <w:pStyle w:val="1"/>
      </w:pPr>
      <w:r>
        <w:t>2</w:t>
      </w:r>
      <w:r w:rsidR="00A209D6" w:rsidRPr="006E13D1">
        <w:tab/>
      </w:r>
      <w:r w:rsidR="004A29D2">
        <w:t>Open issues for discu</w:t>
      </w:r>
      <w:r w:rsidR="0063060A">
        <w:t>s</w:t>
      </w:r>
      <w:r w:rsidR="004A29D2">
        <w:t>sion</w:t>
      </w:r>
    </w:p>
    <w:p w14:paraId="5209BB7F" w14:textId="06E0F35B" w:rsidR="004A29D2" w:rsidRPr="0063060A" w:rsidRDefault="0063060A" w:rsidP="00A209D6">
      <w:r w:rsidRPr="0063060A">
        <w:t xml:space="preserve">In R2-2000901, it was </w:t>
      </w:r>
      <w:r>
        <w:t xml:space="preserve">considered that the following agreements can easily be agreed. </w:t>
      </w:r>
    </w:p>
    <w:p w14:paraId="283FDB01" w14:textId="405CDF1B" w:rsidR="00E3664C" w:rsidRDefault="00E3664C" w:rsidP="00A209D6">
      <w:pPr>
        <w:rPr>
          <w:b/>
          <w:u w:val="single"/>
        </w:rPr>
      </w:pPr>
      <w:r w:rsidRPr="00E3664C">
        <w:rPr>
          <w:b/>
          <w:u w:val="single"/>
        </w:rPr>
        <w:t>Agreements proposed to be agreed in this meeting (</w:t>
      </w:r>
      <w:r w:rsidR="004E760A">
        <w:rPr>
          <w:b/>
          <w:u w:val="single"/>
        </w:rPr>
        <w:t>easy agreements</w:t>
      </w:r>
      <w:r w:rsidRPr="00E3664C">
        <w:rPr>
          <w:b/>
          <w:u w:val="single"/>
        </w:rPr>
        <w:t>)</w:t>
      </w:r>
    </w:p>
    <w:p w14:paraId="60B86D32" w14:textId="54B8335A" w:rsidR="004E760A" w:rsidRDefault="004E760A" w:rsidP="004E760A">
      <w:pPr>
        <w:jc w:val="both"/>
      </w:pPr>
      <w:r w:rsidRPr="008C16EA">
        <w:rPr>
          <w:lang w:eastAsia="zh-CN"/>
        </w:rPr>
        <w:t xml:space="preserve">S1_1:  </w:t>
      </w:r>
      <w:r w:rsidRPr="008C16EA">
        <w:t xml:space="preserve">While executing CPC procedure, the UE continues to receive RRC reconfiguration from the MN. </w:t>
      </w:r>
      <w:r w:rsidR="004002D0" w:rsidRPr="00B46AD0">
        <w:t>However, the UE should finalise the ongoing CPC execution before processing the RRC message received from the MN (same as in the conventional PSCell change)</w:t>
      </w:r>
      <w:r w:rsidRPr="00B46AD0">
        <w:t>.</w:t>
      </w:r>
      <w:r w:rsidRPr="008C16EA">
        <w:t xml:space="preserve"> i.e. legacy behaviour and no specific UE requirement. </w:t>
      </w:r>
    </w:p>
    <w:p w14:paraId="4D10FF7E" w14:textId="0B988419" w:rsidR="004E760A" w:rsidRPr="008C16EA" w:rsidRDefault="004E760A" w:rsidP="004E760A">
      <w:pPr>
        <w:jc w:val="both"/>
        <w:rPr>
          <w:lang w:eastAsia="zh-CN"/>
        </w:rPr>
      </w:pPr>
      <w:r w:rsidRPr="008C16EA">
        <w:rPr>
          <w:lang w:eastAsia="zh-CN"/>
        </w:rPr>
        <w:t xml:space="preserve">S1_2: As in legacy PSCell change, the UE sends </w:t>
      </w:r>
      <w:r w:rsidRPr="008C16EA">
        <w:rPr>
          <w:i/>
          <w:lang w:eastAsia="zh-CN"/>
        </w:rPr>
        <w:t>RRCReconfigurationComplete</w:t>
      </w:r>
      <w:r w:rsidRPr="008C16EA">
        <w:rPr>
          <w:lang w:eastAsia="zh-CN"/>
        </w:rPr>
        <w:t xml:space="preserve"> to the MN at execution of CPC when no SRB3 is configured and the MN informs the SN. i.e </w:t>
      </w:r>
      <w:r w:rsidRPr="008C16EA">
        <w:rPr>
          <w:rFonts w:eastAsia="SimSun"/>
          <w:kern w:val="2"/>
          <w:lang w:eastAsia="zh-CN"/>
        </w:rPr>
        <w:t>the complete message to MN includes an embedded complete message to the SN.</w:t>
      </w:r>
    </w:p>
    <w:p w14:paraId="179D6D70" w14:textId="5324C492" w:rsidR="004E760A" w:rsidRPr="008C16EA" w:rsidRDefault="004E760A" w:rsidP="004E760A">
      <w:pPr>
        <w:pStyle w:val="ac"/>
        <w:jc w:val="both"/>
        <w:rPr>
          <w:rFonts w:ascii="Times New Roman" w:eastAsia="맑은 고딕" w:hAnsi="Times New Roman" w:cs="Times New Roman"/>
          <w:i w:val="0"/>
          <w:color w:val="auto"/>
          <w:sz w:val="20"/>
          <w:szCs w:val="20"/>
          <w:lang w:val="en-GB"/>
        </w:rPr>
      </w:pPr>
      <w:r w:rsidRPr="008C16EA">
        <w:rPr>
          <w:rFonts w:ascii="Times New Roman" w:eastAsia="맑은 고딕" w:hAnsi="Times New Roman" w:cs="Times New Roman"/>
          <w:i w:val="0"/>
          <w:color w:val="auto"/>
          <w:sz w:val="20"/>
          <w:szCs w:val="20"/>
          <w:lang w:val="en-GB"/>
        </w:rPr>
        <w:t xml:space="preserve">S1_4. Upon RLF on PCell during the execution of Conditional PScell change for intra-SN change without MN involvement, the UE supports the Rel-16 MR-DC procedures, i.e. performs connection re-establishment procedure without any fast MCG link recovery, </w:t>
      </w:r>
    </w:p>
    <w:p w14:paraId="08F5ED65" w14:textId="5B18536A" w:rsidR="00623B03" w:rsidRPr="008C16EA" w:rsidRDefault="00623B03" w:rsidP="00623B03">
      <w:pPr>
        <w:pStyle w:val="ac"/>
        <w:spacing w:after="0"/>
        <w:jc w:val="both"/>
        <w:rPr>
          <w:rFonts w:ascii="Times New Roman" w:eastAsia="맑은 고딕" w:hAnsi="Times New Roman" w:cs="Times New Roman"/>
          <w:i w:val="0"/>
          <w:color w:val="auto"/>
          <w:sz w:val="20"/>
          <w:szCs w:val="20"/>
          <w:lang w:val="en-GB"/>
        </w:rPr>
      </w:pPr>
      <w:r w:rsidRPr="008C16EA">
        <w:rPr>
          <w:rFonts w:ascii="Times New Roman" w:eastAsia="맑은 고딕" w:hAnsi="Times New Roman" w:cs="Times New Roman"/>
          <w:i w:val="0"/>
          <w:color w:val="auto"/>
          <w:sz w:val="20"/>
          <w:szCs w:val="20"/>
          <w:lang w:val="en-GB"/>
        </w:rPr>
        <w:t>S3_11. UE checks the validity of conditional PSCell change execution criteria configuration immediately on receiving the conditional PSCell change RRC Reconfiguration message, either embedded in the MN RRC message over SRB1 or received over SRB3</w:t>
      </w:r>
      <w:r w:rsidR="00687F2B">
        <w:rPr>
          <w:rFonts w:ascii="Times New Roman" w:eastAsia="맑은 고딕" w:hAnsi="Times New Roman" w:cs="Times New Roman"/>
          <w:i w:val="0"/>
          <w:color w:val="auto"/>
          <w:sz w:val="20"/>
          <w:szCs w:val="20"/>
          <w:lang w:val="en-GB"/>
        </w:rPr>
        <w:t xml:space="preserve"> (same as CHO)</w:t>
      </w:r>
      <w:r w:rsidRPr="008C16EA">
        <w:rPr>
          <w:rFonts w:ascii="Times New Roman" w:eastAsia="맑은 고딕" w:hAnsi="Times New Roman" w:cs="Times New Roman"/>
          <w:i w:val="0"/>
          <w:color w:val="auto"/>
          <w:sz w:val="20"/>
          <w:szCs w:val="20"/>
          <w:lang w:val="en-GB"/>
        </w:rPr>
        <w:t>.</w:t>
      </w:r>
    </w:p>
    <w:p w14:paraId="5DA0ED98" w14:textId="77777777" w:rsidR="00623B03" w:rsidRPr="008C16EA" w:rsidRDefault="00623B03" w:rsidP="00623B03">
      <w:pPr>
        <w:pStyle w:val="a8"/>
        <w:spacing w:after="0"/>
        <w:jc w:val="both"/>
        <w:rPr>
          <w:rFonts w:eastAsia="맑은 고딕"/>
          <w:bCs/>
        </w:rPr>
      </w:pPr>
    </w:p>
    <w:p w14:paraId="01C7B903" w14:textId="091AB1E6" w:rsidR="00623B03" w:rsidRPr="004B71E9" w:rsidRDefault="00623B03" w:rsidP="00623B03">
      <w:pPr>
        <w:pStyle w:val="ac"/>
        <w:spacing w:after="0"/>
        <w:jc w:val="both"/>
        <w:rPr>
          <w:rFonts w:ascii="Times New Roman" w:eastAsia="맑은 고딕" w:hAnsi="Times New Roman" w:cs="Times New Roman"/>
          <w:i w:val="0"/>
          <w:color w:val="auto"/>
          <w:sz w:val="20"/>
          <w:szCs w:val="20"/>
          <w:lang w:val="en-GB"/>
        </w:rPr>
      </w:pPr>
      <w:r w:rsidRPr="004B71E9">
        <w:rPr>
          <w:rFonts w:ascii="Times New Roman" w:eastAsia="맑은 고딕" w:hAnsi="Times New Roman" w:cs="Times New Roman"/>
          <w:i w:val="0"/>
          <w:color w:val="auto"/>
          <w:sz w:val="20"/>
          <w:szCs w:val="20"/>
          <w:lang w:val="en-GB"/>
        </w:rPr>
        <w:t xml:space="preserve">S3_12. </w:t>
      </w:r>
      <w:r w:rsidR="004002D0" w:rsidRPr="004B71E9">
        <w:rPr>
          <w:rFonts w:ascii="Times New Roman" w:hAnsi="Times New Roman" w:cs="Times New Roman"/>
          <w:bCs/>
          <w:i w:val="0"/>
          <w:color w:val="000000" w:themeColor="text1"/>
          <w:sz w:val="20"/>
          <w:szCs w:val="20"/>
        </w:rPr>
        <w:t xml:space="preserve">Introduce no specification changes regarding compliance checking of embedded Reconfiguration message containing configuration of conditional PSCell candidate </w:t>
      </w:r>
      <w:r w:rsidR="00687F2B" w:rsidRPr="004B71E9">
        <w:rPr>
          <w:rFonts w:ascii="Times New Roman" w:eastAsia="맑은 고딕" w:hAnsi="Times New Roman" w:cs="Times New Roman"/>
          <w:i w:val="0"/>
          <w:color w:val="auto"/>
          <w:sz w:val="20"/>
          <w:szCs w:val="20"/>
          <w:lang w:val="en-GB"/>
        </w:rPr>
        <w:t>(same as</w:t>
      </w:r>
      <w:r w:rsidR="004002D0" w:rsidRPr="004B71E9">
        <w:rPr>
          <w:rFonts w:ascii="Times New Roman" w:eastAsia="맑은 고딕" w:hAnsi="Times New Roman" w:cs="Times New Roman"/>
          <w:i w:val="0"/>
          <w:color w:val="auto"/>
          <w:sz w:val="20"/>
          <w:szCs w:val="20"/>
          <w:lang w:val="en-GB"/>
        </w:rPr>
        <w:t xml:space="preserve"> for</w:t>
      </w:r>
      <w:r w:rsidR="00687F2B" w:rsidRPr="004B71E9">
        <w:rPr>
          <w:rFonts w:ascii="Times New Roman" w:eastAsia="맑은 고딕" w:hAnsi="Times New Roman" w:cs="Times New Roman"/>
          <w:i w:val="0"/>
          <w:color w:val="auto"/>
          <w:sz w:val="20"/>
          <w:szCs w:val="20"/>
          <w:lang w:val="en-GB"/>
        </w:rPr>
        <w:t xml:space="preserve"> CHO)</w:t>
      </w:r>
      <w:r w:rsidRPr="004B71E9">
        <w:rPr>
          <w:rFonts w:ascii="Times New Roman" w:eastAsia="맑은 고딕" w:hAnsi="Times New Roman" w:cs="Times New Roman"/>
          <w:i w:val="0"/>
          <w:color w:val="auto"/>
          <w:sz w:val="20"/>
          <w:szCs w:val="20"/>
          <w:lang w:val="en-GB"/>
        </w:rPr>
        <w:t>.</w:t>
      </w:r>
    </w:p>
    <w:p w14:paraId="4625A8D7" w14:textId="4E435965" w:rsidR="000C2B74" w:rsidRDefault="000C2B74" w:rsidP="00A209D6"/>
    <w:p w14:paraId="7EE49EE1" w14:textId="22370B06" w:rsidR="0063060A" w:rsidRPr="00404AB7" w:rsidRDefault="0063060A" w:rsidP="00A209D6">
      <w:pPr>
        <w:rPr>
          <w:b/>
        </w:rPr>
      </w:pPr>
      <w:r w:rsidRPr="00404AB7">
        <w:rPr>
          <w:b/>
        </w:rPr>
        <w:lastRenderedPageBreak/>
        <w:t>Question 1: Is the above list of proposals agreeable?</w:t>
      </w:r>
    </w:p>
    <w:tbl>
      <w:tblPr>
        <w:tblStyle w:val="ad"/>
        <w:tblW w:w="0" w:type="auto"/>
        <w:tblLook w:val="04A0" w:firstRow="1" w:lastRow="0" w:firstColumn="1" w:lastColumn="0" w:noHBand="0" w:noVBand="1"/>
      </w:tblPr>
      <w:tblGrid>
        <w:gridCol w:w="1186"/>
        <w:gridCol w:w="1938"/>
        <w:gridCol w:w="1854"/>
        <w:gridCol w:w="4653"/>
      </w:tblGrid>
      <w:tr w:rsidR="0063060A" w14:paraId="118A9EDA" w14:textId="77777777" w:rsidTr="0063060A">
        <w:tc>
          <w:tcPr>
            <w:tcW w:w="1193" w:type="dxa"/>
          </w:tcPr>
          <w:p w14:paraId="05B15C5D" w14:textId="59C67048" w:rsidR="0063060A" w:rsidRDefault="0063060A" w:rsidP="00A209D6">
            <w:r>
              <w:t>Company</w:t>
            </w:r>
          </w:p>
        </w:tc>
        <w:tc>
          <w:tcPr>
            <w:tcW w:w="1975" w:type="dxa"/>
          </w:tcPr>
          <w:p w14:paraId="00311EC6" w14:textId="58414F90" w:rsidR="0063060A" w:rsidRDefault="0063060A" w:rsidP="00A209D6">
            <w:r>
              <w:t>Agreeable proposals</w:t>
            </w:r>
          </w:p>
        </w:tc>
        <w:tc>
          <w:tcPr>
            <w:tcW w:w="1890" w:type="dxa"/>
          </w:tcPr>
          <w:p w14:paraId="78BF28B9" w14:textId="01B897FA" w:rsidR="0063060A" w:rsidRDefault="0063060A" w:rsidP="00A209D6">
            <w:r>
              <w:t>Not agreeable proposals</w:t>
            </w:r>
          </w:p>
        </w:tc>
        <w:tc>
          <w:tcPr>
            <w:tcW w:w="4799" w:type="dxa"/>
          </w:tcPr>
          <w:p w14:paraId="7776543D" w14:textId="3A081A00" w:rsidR="0063060A" w:rsidRDefault="0063060A" w:rsidP="00A209D6">
            <w:r>
              <w:t>Comments</w:t>
            </w:r>
          </w:p>
        </w:tc>
      </w:tr>
      <w:tr w:rsidR="0063060A" w14:paraId="5DD67CB1" w14:textId="77777777" w:rsidTr="0063060A">
        <w:tc>
          <w:tcPr>
            <w:tcW w:w="1193" w:type="dxa"/>
          </w:tcPr>
          <w:p w14:paraId="0DFCC845" w14:textId="32C90EE9" w:rsidR="0063060A" w:rsidRPr="00C348F0" w:rsidRDefault="00C348F0" w:rsidP="00A209D6">
            <w:pPr>
              <w:rPr>
                <w:rFonts w:eastAsia="SimSun"/>
                <w:lang w:eastAsia="zh-CN"/>
              </w:rPr>
            </w:pPr>
            <w:r>
              <w:rPr>
                <w:rFonts w:eastAsia="SimSun" w:hint="eastAsia"/>
                <w:lang w:eastAsia="zh-CN"/>
              </w:rPr>
              <w:t>O</w:t>
            </w:r>
            <w:r>
              <w:rPr>
                <w:rFonts w:eastAsia="SimSun"/>
                <w:lang w:eastAsia="zh-CN"/>
              </w:rPr>
              <w:t>PPO</w:t>
            </w:r>
          </w:p>
        </w:tc>
        <w:tc>
          <w:tcPr>
            <w:tcW w:w="1975" w:type="dxa"/>
          </w:tcPr>
          <w:p w14:paraId="359BC5F3" w14:textId="08F26E00" w:rsidR="0063060A" w:rsidRPr="00C348F0" w:rsidRDefault="00C348F0" w:rsidP="00A209D6">
            <w:pPr>
              <w:rPr>
                <w:rFonts w:eastAsia="SimSun"/>
                <w:lang w:eastAsia="zh-CN"/>
              </w:rPr>
            </w:pPr>
            <w:r>
              <w:rPr>
                <w:rFonts w:eastAsia="SimSun" w:hint="eastAsia"/>
                <w:lang w:eastAsia="zh-CN"/>
              </w:rPr>
              <w:t>A</w:t>
            </w:r>
            <w:r>
              <w:rPr>
                <w:rFonts w:eastAsia="SimSun"/>
                <w:lang w:eastAsia="zh-CN"/>
              </w:rPr>
              <w:t>ll proposals</w:t>
            </w:r>
          </w:p>
        </w:tc>
        <w:tc>
          <w:tcPr>
            <w:tcW w:w="1890" w:type="dxa"/>
          </w:tcPr>
          <w:p w14:paraId="479AF1BE" w14:textId="77777777" w:rsidR="0063060A" w:rsidRDefault="0063060A" w:rsidP="00A209D6"/>
        </w:tc>
        <w:tc>
          <w:tcPr>
            <w:tcW w:w="4799" w:type="dxa"/>
          </w:tcPr>
          <w:p w14:paraId="3405CEAC" w14:textId="588A2ADB" w:rsidR="0063060A" w:rsidRDefault="0063060A" w:rsidP="00A209D6"/>
        </w:tc>
      </w:tr>
      <w:tr w:rsidR="00985451" w14:paraId="25883867" w14:textId="77777777" w:rsidTr="0063060A">
        <w:trPr>
          <w:ins w:id="0" w:author="Samsung_JuneHwang" w:date="2020-02-26T18:33:00Z"/>
        </w:trPr>
        <w:tc>
          <w:tcPr>
            <w:tcW w:w="1193" w:type="dxa"/>
          </w:tcPr>
          <w:p w14:paraId="11B9D135" w14:textId="3998DC1D" w:rsidR="00985451" w:rsidRDefault="00985451" w:rsidP="00985451">
            <w:pPr>
              <w:rPr>
                <w:ins w:id="1" w:author="Samsung_JuneHwang" w:date="2020-02-26T18:33:00Z"/>
                <w:rFonts w:eastAsia="SimSun"/>
                <w:lang w:eastAsia="zh-CN"/>
              </w:rPr>
            </w:pPr>
            <w:ins w:id="2" w:author="Samsung_JuneHwang" w:date="2020-02-26T18:34:00Z">
              <w:r>
                <w:rPr>
                  <w:lang w:eastAsia="ko-KR"/>
                </w:rPr>
                <w:t>Samsung</w:t>
              </w:r>
              <w:r>
                <w:rPr>
                  <w:rFonts w:hint="eastAsia"/>
                  <w:lang w:eastAsia="ko-KR"/>
                </w:rPr>
                <w:t xml:space="preserve"> </w:t>
              </w:r>
            </w:ins>
          </w:p>
        </w:tc>
        <w:tc>
          <w:tcPr>
            <w:tcW w:w="1975" w:type="dxa"/>
          </w:tcPr>
          <w:p w14:paraId="209B904F" w14:textId="384104C0" w:rsidR="00985451" w:rsidRDefault="00985451" w:rsidP="00985451">
            <w:pPr>
              <w:rPr>
                <w:ins w:id="3" w:author="Samsung_JuneHwang" w:date="2020-02-26T18:33:00Z"/>
                <w:rFonts w:eastAsia="SimSun"/>
                <w:lang w:eastAsia="zh-CN"/>
              </w:rPr>
            </w:pPr>
            <w:ins w:id="4" w:author="Samsung_JuneHwang" w:date="2020-02-26T18:34:00Z">
              <w:r>
                <w:rPr>
                  <w:lang w:eastAsia="ko-KR"/>
                </w:rPr>
                <w:t>A</w:t>
              </w:r>
              <w:r>
                <w:rPr>
                  <w:rFonts w:hint="eastAsia"/>
                  <w:lang w:eastAsia="ko-KR"/>
                </w:rPr>
                <w:t xml:space="preserve">gree </w:t>
              </w:r>
              <w:r>
                <w:rPr>
                  <w:lang w:eastAsia="ko-KR"/>
                </w:rPr>
                <w:t>on S1_1, S1_2, S1_4, S3_11, S3_12</w:t>
              </w:r>
            </w:ins>
          </w:p>
        </w:tc>
        <w:tc>
          <w:tcPr>
            <w:tcW w:w="1890" w:type="dxa"/>
          </w:tcPr>
          <w:p w14:paraId="0AFBE711" w14:textId="77777777" w:rsidR="00985451" w:rsidRDefault="00985451" w:rsidP="00985451">
            <w:pPr>
              <w:rPr>
                <w:ins w:id="5" w:author="Samsung_JuneHwang" w:date="2020-02-26T18:33:00Z"/>
              </w:rPr>
            </w:pPr>
          </w:p>
        </w:tc>
        <w:tc>
          <w:tcPr>
            <w:tcW w:w="4799" w:type="dxa"/>
          </w:tcPr>
          <w:p w14:paraId="7CDC2BC6" w14:textId="77777777" w:rsidR="00985451" w:rsidRDefault="00985451" w:rsidP="00985451">
            <w:pPr>
              <w:rPr>
                <w:ins w:id="6" w:author="Samsung_JuneHwang" w:date="2020-02-26T18:33:00Z"/>
              </w:rPr>
            </w:pPr>
          </w:p>
        </w:tc>
      </w:tr>
    </w:tbl>
    <w:p w14:paraId="39739565" w14:textId="77777777" w:rsidR="0063060A" w:rsidRDefault="0063060A" w:rsidP="00A209D6"/>
    <w:p w14:paraId="10F4B274" w14:textId="77777777" w:rsidR="00404AB7" w:rsidRDefault="00404AB7" w:rsidP="00404AB7">
      <w:pPr>
        <w:rPr>
          <w:b/>
          <w:bCs/>
          <w:u w:val="single"/>
        </w:rPr>
      </w:pPr>
      <w:r>
        <w:rPr>
          <w:b/>
          <w:bCs/>
          <w:u w:val="single"/>
        </w:rPr>
        <w:t>Open</w:t>
      </w:r>
      <w:r w:rsidRPr="00E3664C">
        <w:rPr>
          <w:b/>
          <w:bCs/>
          <w:u w:val="single"/>
        </w:rPr>
        <w:t xml:space="preserve"> items proposed to be fur</w:t>
      </w:r>
      <w:r>
        <w:rPr>
          <w:b/>
          <w:bCs/>
          <w:u w:val="single"/>
        </w:rPr>
        <w:t>ther discussed in this meeting</w:t>
      </w:r>
    </w:p>
    <w:p w14:paraId="1A393C59" w14:textId="6C465D8F" w:rsidR="00404AB7" w:rsidRDefault="00404AB7" w:rsidP="00A209D6">
      <w:r>
        <w:t>There are number of open issues identified for discussion in this meeting [R2-</w:t>
      </w:r>
      <w:r w:rsidRPr="0063060A">
        <w:t>2000901</w:t>
      </w:r>
      <w:r>
        <w:t xml:space="preserve">].  I try to gather company opinions on each of the discussion point aiming to conclude or find a way forward to the open issues. </w:t>
      </w:r>
    </w:p>
    <w:p w14:paraId="3C598F0E" w14:textId="77777777" w:rsidR="004E760A" w:rsidRPr="008C16EA" w:rsidRDefault="004E760A" w:rsidP="004E760A">
      <w:pPr>
        <w:jc w:val="both"/>
        <w:rPr>
          <w:lang w:eastAsia="zh-CN"/>
        </w:rPr>
      </w:pPr>
      <w:r w:rsidRPr="008C16EA">
        <w:rPr>
          <w:lang w:eastAsia="zh-CN"/>
        </w:rPr>
        <w:t xml:space="preserve">S1_3: Discuss message formatting for </w:t>
      </w:r>
      <w:r w:rsidRPr="008C16EA">
        <w:rPr>
          <w:i/>
          <w:lang w:eastAsia="zh-CN"/>
        </w:rPr>
        <w:t>RRCReconfigurationComplete</w:t>
      </w:r>
      <w:r w:rsidRPr="008C16EA">
        <w:rPr>
          <w:lang w:eastAsia="zh-CN"/>
        </w:rPr>
        <w:t xml:space="preserve"> to the MN at configuration of CPC when no SRB3 is configured.</w:t>
      </w:r>
    </w:p>
    <w:p w14:paraId="52D1F19D" w14:textId="63DA3429" w:rsidR="004E760A" w:rsidRPr="008C16EA" w:rsidRDefault="004E760A" w:rsidP="004E760A">
      <w:pPr>
        <w:pStyle w:val="a8"/>
        <w:numPr>
          <w:ilvl w:val="0"/>
          <w:numId w:val="12"/>
        </w:numPr>
        <w:contextualSpacing w:val="0"/>
        <w:jc w:val="both"/>
        <w:rPr>
          <w:rFonts w:eastAsia="SimSun"/>
          <w:kern w:val="2"/>
          <w:lang w:eastAsia="zh-CN"/>
        </w:rPr>
      </w:pPr>
      <w:r w:rsidRPr="008C16EA">
        <w:rPr>
          <w:rFonts w:eastAsia="SimSun"/>
          <w:kern w:val="2"/>
          <w:lang w:eastAsia="zh-CN"/>
        </w:rPr>
        <w:t>Option 1: the complete message to MN includes an embedded complete message to the SN.</w:t>
      </w:r>
    </w:p>
    <w:p w14:paraId="5B2EF298" w14:textId="51DADF5F" w:rsidR="004E760A" w:rsidRPr="008C16EA" w:rsidRDefault="004E760A" w:rsidP="004E760A">
      <w:pPr>
        <w:pStyle w:val="a8"/>
        <w:numPr>
          <w:ilvl w:val="0"/>
          <w:numId w:val="12"/>
        </w:numPr>
        <w:contextualSpacing w:val="0"/>
        <w:jc w:val="both"/>
        <w:rPr>
          <w:rFonts w:eastAsia="SimSun"/>
          <w:kern w:val="2"/>
          <w:lang w:eastAsia="zh-CN"/>
        </w:rPr>
      </w:pPr>
      <w:r w:rsidRPr="008C16EA">
        <w:rPr>
          <w:rFonts w:eastAsia="SimSun"/>
          <w:kern w:val="2"/>
          <w:lang w:eastAsia="zh-CN"/>
        </w:rPr>
        <w:t xml:space="preserve">Option 2: the complete message to MN </w:t>
      </w:r>
      <w:r w:rsidR="004002D0">
        <w:rPr>
          <w:rFonts w:eastAsia="SimSun"/>
          <w:kern w:val="2"/>
          <w:lang w:eastAsia="zh-CN"/>
        </w:rPr>
        <w:t xml:space="preserve">does not </w:t>
      </w:r>
      <w:r w:rsidRPr="008C16EA">
        <w:rPr>
          <w:rFonts w:eastAsia="SimSun"/>
          <w:kern w:val="2"/>
          <w:lang w:eastAsia="zh-CN"/>
        </w:rPr>
        <w:t>include an embedded complete message to the SN.</w:t>
      </w:r>
    </w:p>
    <w:p w14:paraId="26786549" w14:textId="6F333D42" w:rsidR="00404AB7" w:rsidRPr="00404AB7" w:rsidRDefault="00404AB7" w:rsidP="00404AB7">
      <w:pPr>
        <w:rPr>
          <w:b/>
        </w:rPr>
      </w:pPr>
      <w:r w:rsidRPr="00404AB7">
        <w:rPr>
          <w:b/>
        </w:rPr>
        <w:t xml:space="preserve">Question </w:t>
      </w:r>
      <w:r>
        <w:rPr>
          <w:b/>
        </w:rPr>
        <w:t>2</w:t>
      </w:r>
      <w:r w:rsidRPr="00404AB7">
        <w:rPr>
          <w:b/>
        </w:rPr>
        <w:t xml:space="preserve">: </w:t>
      </w:r>
      <w:r>
        <w:rPr>
          <w:b/>
        </w:rPr>
        <w:t xml:space="preserve">Which message formatting is to </w:t>
      </w:r>
      <w:r w:rsidRPr="00404AB7">
        <w:rPr>
          <w:b/>
        </w:rPr>
        <w:t xml:space="preserve">be used for </w:t>
      </w:r>
      <w:r w:rsidRPr="00404AB7">
        <w:rPr>
          <w:b/>
          <w:i/>
          <w:lang w:eastAsia="zh-CN"/>
        </w:rPr>
        <w:t>RRCReconfigurationComplete</w:t>
      </w:r>
      <w:r w:rsidRPr="00404AB7">
        <w:rPr>
          <w:b/>
          <w:lang w:eastAsia="zh-CN"/>
        </w:rPr>
        <w:t xml:space="preserve"> to the MN at configuration of CPC when no SRB3</w:t>
      </w:r>
      <w:r>
        <w:rPr>
          <w:b/>
          <w:lang w:eastAsia="zh-CN"/>
        </w:rPr>
        <w:t xml:space="preserve"> configured</w:t>
      </w:r>
      <w:r w:rsidRPr="00404AB7">
        <w:rPr>
          <w:b/>
        </w:rPr>
        <w:t>?</w:t>
      </w:r>
    </w:p>
    <w:tbl>
      <w:tblPr>
        <w:tblStyle w:val="ad"/>
        <w:tblW w:w="0" w:type="auto"/>
        <w:tblLook w:val="04A0" w:firstRow="1" w:lastRow="0" w:firstColumn="1" w:lastColumn="0" w:noHBand="0" w:noVBand="1"/>
      </w:tblPr>
      <w:tblGrid>
        <w:gridCol w:w="1193"/>
        <w:gridCol w:w="1433"/>
        <w:gridCol w:w="7005"/>
      </w:tblGrid>
      <w:tr w:rsidR="00404AB7" w14:paraId="31F1AF5A" w14:textId="77777777" w:rsidTr="00404AB7">
        <w:tc>
          <w:tcPr>
            <w:tcW w:w="1193" w:type="dxa"/>
          </w:tcPr>
          <w:p w14:paraId="73D272F7" w14:textId="77777777" w:rsidR="00404AB7" w:rsidRDefault="00404AB7" w:rsidP="002363F1">
            <w:r>
              <w:t>Company</w:t>
            </w:r>
          </w:p>
        </w:tc>
        <w:tc>
          <w:tcPr>
            <w:tcW w:w="1435" w:type="dxa"/>
          </w:tcPr>
          <w:p w14:paraId="6B915893" w14:textId="362759C6" w:rsidR="00404AB7" w:rsidRDefault="00404AB7" w:rsidP="002363F1">
            <w:r>
              <w:t>Option 1 or Option 2</w:t>
            </w:r>
          </w:p>
        </w:tc>
        <w:tc>
          <w:tcPr>
            <w:tcW w:w="7020" w:type="dxa"/>
          </w:tcPr>
          <w:p w14:paraId="151A6DC4" w14:textId="77777777" w:rsidR="00404AB7" w:rsidRDefault="00404AB7" w:rsidP="002363F1">
            <w:r>
              <w:t>Comments</w:t>
            </w:r>
          </w:p>
        </w:tc>
      </w:tr>
      <w:tr w:rsidR="00404AB7" w14:paraId="4E027B81" w14:textId="77777777" w:rsidTr="00404AB7">
        <w:tc>
          <w:tcPr>
            <w:tcW w:w="1193" w:type="dxa"/>
          </w:tcPr>
          <w:p w14:paraId="1FE0DD8C" w14:textId="48B5E721" w:rsidR="00404AB7" w:rsidRPr="00C348F0" w:rsidRDefault="00C348F0" w:rsidP="002363F1">
            <w:pPr>
              <w:rPr>
                <w:rFonts w:eastAsia="SimSun"/>
                <w:lang w:eastAsia="zh-CN"/>
              </w:rPr>
            </w:pPr>
            <w:r>
              <w:rPr>
                <w:rFonts w:eastAsia="SimSun" w:hint="eastAsia"/>
                <w:lang w:eastAsia="zh-CN"/>
              </w:rPr>
              <w:t>O</w:t>
            </w:r>
            <w:r>
              <w:rPr>
                <w:rFonts w:eastAsia="SimSun"/>
                <w:lang w:eastAsia="zh-CN"/>
              </w:rPr>
              <w:t>PPO</w:t>
            </w:r>
          </w:p>
        </w:tc>
        <w:tc>
          <w:tcPr>
            <w:tcW w:w="1435" w:type="dxa"/>
          </w:tcPr>
          <w:p w14:paraId="10A01323" w14:textId="3BD49BA5" w:rsidR="00404AB7" w:rsidRPr="00C348F0" w:rsidRDefault="00C348F0" w:rsidP="002363F1">
            <w:pPr>
              <w:rPr>
                <w:rFonts w:eastAsia="SimSun"/>
                <w:lang w:eastAsia="zh-CN"/>
              </w:rPr>
            </w:pPr>
            <w:r>
              <w:rPr>
                <w:rFonts w:eastAsia="SimSun"/>
                <w:lang w:eastAsia="zh-CN"/>
              </w:rPr>
              <w:t>Option 1</w:t>
            </w:r>
          </w:p>
        </w:tc>
        <w:tc>
          <w:tcPr>
            <w:tcW w:w="7020" w:type="dxa"/>
          </w:tcPr>
          <w:p w14:paraId="043DB2D6" w14:textId="1BD8A24B" w:rsidR="00404AB7" w:rsidRPr="00C348F0" w:rsidRDefault="00C348F0" w:rsidP="002363F1">
            <w:pPr>
              <w:rPr>
                <w:rFonts w:eastAsia="SimSun"/>
                <w:lang w:eastAsia="zh-CN"/>
              </w:rPr>
            </w:pPr>
            <w:r>
              <w:rPr>
                <w:rFonts w:eastAsia="SimSun" w:hint="eastAsia"/>
                <w:lang w:eastAsia="zh-CN"/>
              </w:rPr>
              <w:t>S</w:t>
            </w:r>
            <w:r>
              <w:rPr>
                <w:rFonts w:eastAsia="SimSun"/>
                <w:lang w:eastAsia="zh-CN"/>
              </w:rPr>
              <w:t>N needs to receive the compete message.</w:t>
            </w:r>
          </w:p>
        </w:tc>
      </w:tr>
      <w:tr w:rsidR="00985451" w14:paraId="6C5C8B5C" w14:textId="77777777" w:rsidTr="00404AB7">
        <w:trPr>
          <w:ins w:id="7" w:author="Samsung_JuneHwang" w:date="2020-02-26T18:34:00Z"/>
        </w:trPr>
        <w:tc>
          <w:tcPr>
            <w:tcW w:w="1193" w:type="dxa"/>
          </w:tcPr>
          <w:p w14:paraId="5546E037" w14:textId="00F39A4C" w:rsidR="00985451" w:rsidRDefault="00985451" w:rsidP="00985451">
            <w:pPr>
              <w:rPr>
                <w:ins w:id="8" w:author="Samsung_JuneHwang" w:date="2020-02-26T18:34:00Z"/>
                <w:rFonts w:eastAsia="SimSun"/>
                <w:lang w:eastAsia="zh-CN"/>
              </w:rPr>
            </w:pPr>
            <w:ins w:id="9" w:author="Samsung_JuneHwang" w:date="2020-02-26T18:34:00Z">
              <w:r>
                <w:rPr>
                  <w:lang w:eastAsia="ko-KR"/>
                </w:rPr>
                <w:t>Samsung</w:t>
              </w:r>
              <w:r>
                <w:rPr>
                  <w:rFonts w:hint="eastAsia"/>
                  <w:lang w:eastAsia="ko-KR"/>
                </w:rPr>
                <w:t xml:space="preserve"> </w:t>
              </w:r>
            </w:ins>
          </w:p>
        </w:tc>
        <w:tc>
          <w:tcPr>
            <w:tcW w:w="1435" w:type="dxa"/>
          </w:tcPr>
          <w:p w14:paraId="1B14708E" w14:textId="1C73147A" w:rsidR="00985451" w:rsidRDefault="00985451" w:rsidP="00985451">
            <w:pPr>
              <w:rPr>
                <w:ins w:id="10" w:author="Samsung_JuneHwang" w:date="2020-02-26T18:34:00Z"/>
                <w:rFonts w:eastAsia="SimSun"/>
                <w:lang w:eastAsia="zh-CN"/>
              </w:rPr>
            </w:pPr>
            <w:ins w:id="11" w:author="Samsung_JuneHwang" w:date="2020-02-26T18:34:00Z">
              <w:r>
                <w:rPr>
                  <w:lang w:eastAsia="ko-KR"/>
                </w:rPr>
                <w:t>O</w:t>
              </w:r>
              <w:r>
                <w:rPr>
                  <w:rFonts w:hint="eastAsia"/>
                  <w:lang w:eastAsia="ko-KR"/>
                </w:rPr>
                <w:t xml:space="preserve">ption </w:t>
              </w:r>
              <w:r>
                <w:rPr>
                  <w:lang w:eastAsia="ko-KR"/>
                </w:rPr>
                <w:t>2</w:t>
              </w:r>
            </w:ins>
          </w:p>
        </w:tc>
        <w:tc>
          <w:tcPr>
            <w:tcW w:w="7020" w:type="dxa"/>
          </w:tcPr>
          <w:p w14:paraId="05E54F03" w14:textId="67722697" w:rsidR="00985451" w:rsidRDefault="00985451" w:rsidP="00985451">
            <w:pPr>
              <w:rPr>
                <w:ins w:id="12" w:author="Samsung_JuneHwang" w:date="2020-02-26T18:44:00Z"/>
                <w:lang w:eastAsia="ko-KR"/>
              </w:rPr>
            </w:pPr>
            <w:ins w:id="13" w:author="Samsung_JuneHwang" w:date="2020-02-26T18:34:00Z">
              <w:r>
                <w:rPr>
                  <w:rFonts w:hint="eastAsia"/>
                  <w:lang w:eastAsia="ko-KR"/>
                </w:rPr>
                <w:t>W</w:t>
              </w:r>
              <w:r>
                <w:rPr>
                  <w:lang w:eastAsia="ko-KR"/>
                </w:rPr>
                <w:t>e have the following reasons:</w:t>
              </w:r>
            </w:ins>
          </w:p>
          <w:p w14:paraId="213F5450" w14:textId="6C8E1B17" w:rsidR="004D41EB" w:rsidRDefault="004D41EB" w:rsidP="00985451">
            <w:pPr>
              <w:rPr>
                <w:ins w:id="14" w:author="Samsung_JuneHwang" w:date="2020-02-26T18:34:00Z"/>
                <w:lang w:eastAsia="ko-KR"/>
              </w:rPr>
            </w:pPr>
            <w:ins w:id="15" w:author="Samsung_JuneHwang" w:date="2020-02-26T18:44:00Z">
              <w:r w:rsidRPr="004D41EB">
                <w:rPr>
                  <w:lang w:eastAsia="ko-KR"/>
                </w:rPr>
                <w:t>We assume option 1 would require UE to performs compliance check immediately upon receipt (i.e. seems odd to return embedded message without doing compliance check). I.e. this seems not consistent with the intention to not introduce specification changes regarding actual moment of compliance checking (i.e. to leave up to UE implementation)</w:t>
              </w:r>
            </w:ins>
            <w:ins w:id="16" w:author="Samsung_JuneHwang" w:date="2020-02-26T18:45:00Z">
              <w:r>
                <w:rPr>
                  <w:lang w:eastAsia="ko-KR"/>
                </w:rPr>
                <w:t xml:space="preserve"> </w:t>
              </w:r>
            </w:ins>
            <w:bookmarkStart w:id="17" w:name="_GoBack"/>
            <w:bookmarkEnd w:id="17"/>
          </w:p>
          <w:p w14:paraId="4914D808" w14:textId="77777777" w:rsidR="00985451" w:rsidRDefault="00985451" w:rsidP="00985451">
            <w:pPr>
              <w:rPr>
                <w:ins w:id="18" w:author="Samsung_JuneHwang" w:date="2020-02-26T18:34:00Z"/>
                <w:lang w:eastAsia="ko-KR"/>
              </w:rPr>
            </w:pPr>
            <w:ins w:id="19" w:author="Samsung_JuneHwang" w:date="2020-02-26T18:34:00Z">
              <w:r>
                <w:rPr>
                  <w:rFonts w:hint="eastAsia"/>
                  <w:lang w:eastAsia="ko-KR"/>
                </w:rPr>
                <w:t>•</w:t>
              </w:r>
              <w:r>
                <w:rPr>
                  <w:lang w:eastAsia="ko-KR"/>
                </w:rPr>
                <w:tab/>
                <w:t>The response provided upon configuration is merely a general confirmation i.e. an embedded message would not add anything compared to MN indicating via Xx to SN that the SCG reconfiguration was successful</w:t>
              </w:r>
            </w:ins>
          </w:p>
          <w:p w14:paraId="3FB07400" w14:textId="77777777" w:rsidR="00985451" w:rsidRDefault="00985451" w:rsidP="00985451">
            <w:pPr>
              <w:rPr>
                <w:ins w:id="20" w:author="Samsung_JuneHwang" w:date="2020-02-26T18:34:00Z"/>
                <w:lang w:eastAsia="ko-KR"/>
              </w:rPr>
            </w:pPr>
            <w:ins w:id="21" w:author="Samsung_JuneHwang" w:date="2020-02-26T18:34:00Z">
              <w:r>
                <w:rPr>
                  <w:rFonts w:hint="eastAsia"/>
                  <w:lang w:eastAsia="ko-KR"/>
                </w:rPr>
                <w:t>•</w:t>
              </w:r>
              <w:r>
                <w:rPr>
                  <w:lang w:eastAsia="ko-KR"/>
                </w:rPr>
                <w:tab/>
                <w:t>Some argued that it is important for MN to be aware that configuration of conditional PSCell change was successful. We are not sure this is needed, but even if, we think that addition of an embedded message would also not really increase MN awareness</w:t>
              </w:r>
            </w:ins>
          </w:p>
          <w:p w14:paraId="7A2EB181" w14:textId="6F5EF1EC" w:rsidR="00985451" w:rsidRDefault="00985451" w:rsidP="00985451">
            <w:pPr>
              <w:rPr>
                <w:ins w:id="22" w:author="Samsung_JuneHwang" w:date="2020-02-26T18:34:00Z"/>
                <w:rFonts w:eastAsia="SimSun"/>
                <w:lang w:eastAsia="zh-CN"/>
              </w:rPr>
            </w:pPr>
            <w:ins w:id="23" w:author="Samsung_JuneHwang" w:date="2020-02-26T18:34:00Z">
              <w:r>
                <w:rPr>
                  <w:rFonts w:hint="eastAsia"/>
                  <w:lang w:eastAsia="ko-KR"/>
                </w:rPr>
                <w:t>•</w:t>
              </w:r>
              <w:r>
                <w:rPr>
                  <w:lang w:eastAsia="ko-KR"/>
                </w:rPr>
                <w:tab/>
                <w:t>Not transferring an embedded message upon configuration (but only upon execution) aligns with what we do for CHO</w:t>
              </w:r>
            </w:ins>
          </w:p>
        </w:tc>
      </w:tr>
    </w:tbl>
    <w:p w14:paraId="166EC085" w14:textId="77777777" w:rsidR="00404AB7" w:rsidRDefault="00404AB7" w:rsidP="004002D0">
      <w:pPr>
        <w:jc w:val="both"/>
        <w:rPr>
          <w:rFonts w:eastAsia="SimSun"/>
          <w:lang w:eastAsia="zh-CN"/>
        </w:rPr>
      </w:pPr>
    </w:p>
    <w:p w14:paraId="7026983D" w14:textId="33AAA5D3" w:rsidR="004002D0" w:rsidRPr="004002D0" w:rsidRDefault="004002D0" w:rsidP="004002D0">
      <w:pPr>
        <w:jc w:val="both"/>
        <w:rPr>
          <w:rFonts w:eastAsia="SimSun"/>
          <w:lang w:eastAsia="zh-CN"/>
        </w:rPr>
      </w:pPr>
      <w:r>
        <w:rPr>
          <w:rFonts w:eastAsia="SimSun"/>
          <w:lang w:eastAsia="zh-CN"/>
        </w:rPr>
        <w:t>S1_</w:t>
      </w:r>
      <w:r w:rsidRPr="004002D0">
        <w:rPr>
          <w:rFonts w:eastAsia="SimSun"/>
          <w:lang w:eastAsia="zh-CN"/>
        </w:rPr>
        <w:t>5</w:t>
      </w:r>
      <w:r>
        <w:rPr>
          <w:rFonts w:eastAsia="SimSun"/>
          <w:lang w:eastAsia="zh-CN"/>
        </w:rPr>
        <w:t>:</w:t>
      </w:r>
      <w:r w:rsidRPr="004002D0">
        <w:rPr>
          <w:rFonts w:eastAsia="SimSun"/>
          <w:lang w:eastAsia="zh-CN"/>
        </w:rPr>
        <w:tab/>
        <w:t>Discuss how to handle the simultaneous CHO and C</w:t>
      </w:r>
      <w:r w:rsidR="00E86F30">
        <w:rPr>
          <w:rFonts w:eastAsia="SimSun"/>
          <w:lang w:eastAsia="zh-CN"/>
        </w:rPr>
        <w:t>P</w:t>
      </w:r>
      <w:r w:rsidRPr="004002D0">
        <w:rPr>
          <w:rFonts w:eastAsia="SimSun"/>
          <w:lang w:eastAsia="zh-CN"/>
        </w:rPr>
        <w:t>C configurations.</w:t>
      </w:r>
    </w:p>
    <w:p w14:paraId="13AB5E50" w14:textId="42B2FE15" w:rsidR="004002D0" w:rsidRPr="004002D0" w:rsidRDefault="004002D0" w:rsidP="004002D0">
      <w:pPr>
        <w:ind w:left="284"/>
        <w:jc w:val="both"/>
        <w:rPr>
          <w:rFonts w:eastAsia="SimSun"/>
          <w:lang w:eastAsia="zh-CN"/>
        </w:rPr>
      </w:pPr>
      <w:r w:rsidRPr="004002D0">
        <w:rPr>
          <w:rFonts w:eastAsia="SimSun"/>
          <w:lang w:eastAsia="zh-CN"/>
        </w:rPr>
        <w:t xml:space="preserve">Option 1: Leave it up to the network implementation (OAM) to ensure there is no simultaneous CHO and CPC configurations (majority opinion from the email </w:t>
      </w:r>
      <w:r w:rsidR="00E86F30" w:rsidRPr="004002D0">
        <w:rPr>
          <w:rFonts w:eastAsia="SimSun"/>
          <w:lang w:eastAsia="zh-CN"/>
        </w:rPr>
        <w:t>discussion</w:t>
      </w:r>
      <w:r w:rsidRPr="004002D0">
        <w:rPr>
          <w:rFonts w:eastAsia="SimSun"/>
          <w:lang w:eastAsia="zh-CN"/>
        </w:rPr>
        <w:t xml:space="preserve"> 108#67).</w:t>
      </w:r>
    </w:p>
    <w:p w14:paraId="304DEA2C" w14:textId="77777777" w:rsidR="004002D0" w:rsidRPr="004002D0" w:rsidRDefault="004002D0" w:rsidP="004002D0">
      <w:pPr>
        <w:ind w:left="284"/>
        <w:jc w:val="both"/>
        <w:rPr>
          <w:rFonts w:eastAsia="SimSun"/>
          <w:lang w:eastAsia="zh-CN"/>
        </w:rPr>
      </w:pPr>
      <w:r w:rsidRPr="004002D0">
        <w:rPr>
          <w:rFonts w:eastAsia="SimSun"/>
          <w:lang w:eastAsia="zh-CN"/>
        </w:rPr>
        <w:t>Option 2: Let RAN3 to consider a simple per UE based solution to ensure there is no simultaneous CHO and CPC configurations.</w:t>
      </w:r>
    </w:p>
    <w:p w14:paraId="13898DD6" w14:textId="7F277F1E" w:rsidR="004002D0" w:rsidRDefault="004002D0" w:rsidP="004002D0">
      <w:pPr>
        <w:ind w:left="284"/>
        <w:jc w:val="both"/>
        <w:rPr>
          <w:rFonts w:eastAsia="SimSun"/>
          <w:lang w:eastAsia="zh-CN"/>
        </w:rPr>
      </w:pPr>
      <w:r w:rsidRPr="004002D0">
        <w:rPr>
          <w:rFonts w:eastAsia="SimSun"/>
          <w:lang w:eastAsia="zh-CN"/>
        </w:rPr>
        <w:t xml:space="preserve">Option 3: Specify UE behaviour such that the UE should prioritise CHO over CPC configuration at the UE. </w:t>
      </w:r>
    </w:p>
    <w:p w14:paraId="0B386FA8" w14:textId="42B6C40E" w:rsidR="00404AB7" w:rsidRPr="00404AB7" w:rsidRDefault="00404AB7" w:rsidP="00404AB7">
      <w:pPr>
        <w:rPr>
          <w:b/>
        </w:rPr>
      </w:pPr>
      <w:r w:rsidRPr="00404AB7">
        <w:rPr>
          <w:b/>
        </w:rPr>
        <w:t xml:space="preserve">Question </w:t>
      </w:r>
      <w:r>
        <w:rPr>
          <w:b/>
        </w:rPr>
        <w:t>3</w:t>
      </w:r>
      <w:r w:rsidRPr="00404AB7">
        <w:rPr>
          <w:b/>
        </w:rPr>
        <w:t xml:space="preserve">: </w:t>
      </w:r>
      <w:r>
        <w:rPr>
          <w:b/>
        </w:rPr>
        <w:t xml:space="preserve">Which </w:t>
      </w:r>
      <w:r w:rsidR="00185DFD">
        <w:rPr>
          <w:b/>
        </w:rPr>
        <w:t xml:space="preserve">option to </w:t>
      </w:r>
      <w:r w:rsidRPr="00404AB7">
        <w:rPr>
          <w:b/>
        </w:rPr>
        <w:t xml:space="preserve">be used for </w:t>
      </w:r>
      <w:r w:rsidR="00185DFD">
        <w:rPr>
          <w:b/>
        </w:rPr>
        <w:t>handling the simultaneous CHO and CPC configurations</w:t>
      </w:r>
      <w:r w:rsidRPr="00404AB7">
        <w:rPr>
          <w:b/>
        </w:rPr>
        <w:t>?</w:t>
      </w:r>
    </w:p>
    <w:tbl>
      <w:tblPr>
        <w:tblStyle w:val="ad"/>
        <w:tblW w:w="0" w:type="auto"/>
        <w:tblLook w:val="04A0" w:firstRow="1" w:lastRow="0" w:firstColumn="1" w:lastColumn="0" w:noHBand="0" w:noVBand="1"/>
      </w:tblPr>
      <w:tblGrid>
        <w:gridCol w:w="1193"/>
        <w:gridCol w:w="1433"/>
        <w:gridCol w:w="7005"/>
      </w:tblGrid>
      <w:tr w:rsidR="00404AB7" w14:paraId="0432F752" w14:textId="77777777" w:rsidTr="002363F1">
        <w:tc>
          <w:tcPr>
            <w:tcW w:w="1193" w:type="dxa"/>
          </w:tcPr>
          <w:p w14:paraId="0F204318" w14:textId="77777777" w:rsidR="00404AB7" w:rsidRDefault="00404AB7" w:rsidP="002363F1">
            <w:r>
              <w:lastRenderedPageBreak/>
              <w:t>Company</w:t>
            </w:r>
          </w:p>
        </w:tc>
        <w:tc>
          <w:tcPr>
            <w:tcW w:w="1435" w:type="dxa"/>
          </w:tcPr>
          <w:p w14:paraId="63BAB8FF" w14:textId="7F975F36" w:rsidR="00404AB7" w:rsidRDefault="00404AB7" w:rsidP="00185DFD">
            <w:r>
              <w:t xml:space="preserve">Option </w:t>
            </w:r>
            <w:r w:rsidR="00185DFD">
              <w:t>1,2 or 3</w:t>
            </w:r>
          </w:p>
        </w:tc>
        <w:tc>
          <w:tcPr>
            <w:tcW w:w="7020" w:type="dxa"/>
          </w:tcPr>
          <w:p w14:paraId="0D580135" w14:textId="77777777" w:rsidR="00404AB7" w:rsidRDefault="00404AB7" w:rsidP="002363F1">
            <w:r>
              <w:t>Comments</w:t>
            </w:r>
          </w:p>
        </w:tc>
      </w:tr>
      <w:tr w:rsidR="00404AB7" w14:paraId="17360514" w14:textId="77777777" w:rsidTr="002363F1">
        <w:tc>
          <w:tcPr>
            <w:tcW w:w="1193" w:type="dxa"/>
          </w:tcPr>
          <w:p w14:paraId="3246A695" w14:textId="7797437D" w:rsidR="00404AB7" w:rsidRPr="00C348F0" w:rsidRDefault="00C348F0" w:rsidP="002363F1">
            <w:pPr>
              <w:rPr>
                <w:rFonts w:eastAsia="SimSun"/>
                <w:lang w:eastAsia="zh-CN"/>
              </w:rPr>
            </w:pPr>
            <w:r>
              <w:rPr>
                <w:rFonts w:eastAsia="SimSun" w:hint="eastAsia"/>
                <w:lang w:eastAsia="zh-CN"/>
              </w:rPr>
              <w:t>O</w:t>
            </w:r>
            <w:r>
              <w:rPr>
                <w:rFonts w:eastAsia="SimSun"/>
                <w:lang w:eastAsia="zh-CN"/>
              </w:rPr>
              <w:t>PPO</w:t>
            </w:r>
          </w:p>
        </w:tc>
        <w:tc>
          <w:tcPr>
            <w:tcW w:w="1435" w:type="dxa"/>
          </w:tcPr>
          <w:p w14:paraId="5B7178E5" w14:textId="2DBB21EE" w:rsidR="00404AB7" w:rsidRPr="00C348F0" w:rsidRDefault="00C348F0" w:rsidP="002363F1">
            <w:pPr>
              <w:rPr>
                <w:rFonts w:eastAsia="SimSun"/>
                <w:lang w:eastAsia="zh-CN"/>
              </w:rPr>
            </w:pPr>
            <w:r>
              <w:rPr>
                <w:rFonts w:eastAsia="SimSun" w:hint="eastAsia"/>
                <w:lang w:eastAsia="zh-CN"/>
              </w:rPr>
              <w:t>O</w:t>
            </w:r>
            <w:r>
              <w:rPr>
                <w:rFonts w:eastAsia="SimSun"/>
                <w:lang w:eastAsia="zh-CN"/>
              </w:rPr>
              <w:t>ption 1</w:t>
            </w:r>
          </w:p>
        </w:tc>
        <w:tc>
          <w:tcPr>
            <w:tcW w:w="7020" w:type="dxa"/>
          </w:tcPr>
          <w:p w14:paraId="2B37D012" w14:textId="6659D886" w:rsidR="00404AB7" w:rsidRPr="00C348F0" w:rsidRDefault="00C348F0" w:rsidP="002363F1">
            <w:pPr>
              <w:rPr>
                <w:rFonts w:eastAsia="SimSun"/>
                <w:lang w:eastAsia="zh-CN"/>
              </w:rPr>
            </w:pPr>
            <w:r>
              <w:rPr>
                <w:rFonts w:eastAsia="SimSun"/>
                <w:lang w:eastAsia="zh-CN"/>
              </w:rPr>
              <w:t>Both CHO and CPC are configured by the network and we think network implementation should ensure they are not configured together.</w:t>
            </w:r>
          </w:p>
        </w:tc>
      </w:tr>
      <w:tr w:rsidR="00985451" w14:paraId="5F0264E5" w14:textId="77777777" w:rsidTr="002363F1">
        <w:trPr>
          <w:ins w:id="24" w:author="Samsung_JuneHwang" w:date="2020-02-26T18:34:00Z"/>
        </w:trPr>
        <w:tc>
          <w:tcPr>
            <w:tcW w:w="1193" w:type="dxa"/>
          </w:tcPr>
          <w:p w14:paraId="27A3022F" w14:textId="02B0F0F2" w:rsidR="00985451" w:rsidRDefault="00985451" w:rsidP="00985451">
            <w:pPr>
              <w:rPr>
                <w:ins w:id="25" w:author="Samsung_JuneHwang" w:date="2020-02-26T18:34:00Z"/>
                <w:rFonts w:eastAsia="SimSun"/>
                <w:lang w:eastAsia="zh-CN"/>
              </w:rPr>
            </w:pPr>
            <w:ins w:id="26" w:author="Samsung_JuneHwang" w:date="2020-02-26T18:34:00Z">
              <w:r>
                <w:rPr>
                  <w:lang w:eastAsia="ko-KR"/>
                </w:rPr>
                <w:t>Samsung</w:t>
              </w:r>
              <w:r>
                <w:rPr>
                  <w:rFonts w:hint="eastAsia"/>
                  <w:lang w:eastAsia="ko-KR"/>
                </w:rPr>
                <w:t xml:space="preserve"> </w:t>
              </w:r>
            </w:ins>
          </w:p>
        </w:tc>
        <w:tc>
          <w:tcPr>
            <w:tcW w:w="1435" w:type="dxa"/>
          </w:tcPr>
          <w:p w14:paraId="33979D57" w14:textId="59183600" w:rsidR="00985451" w:rsidRDefault="00985451" w:rsidP="00985451">
            <w:pPr>
              <w:rPr>
                <w:ins w:id="27" w:author="Samsung_JuneHwang" w:date="2020-02-26T18:34:00Z"/>
                <w:rFonts w:eastAsia="SimSun"/>
                <w:lang w:eastAsia="zh-CN"/>
              </w:rPr>
            </w:pPr>
            <w:ins w:id="28" w:author="Samsung_JuneHwang" w:date="2020-02-26T18:34:00Z">
              <w:r>
                <w:rPr>
                  <w:lang w:eastAsia="ko-KR"/>
                </w:rPr>
                <w:t>O</w:t>
              </w:r>
              <w:r>
                <w:rPr>
                  <w:rFonts w:hint="eastAsia"/>
                  <w:lang w:eastAsia="ko-KR"/>
                </w:rPr>
                <w:t xml:space="preserve">ption </w:t>
              </w:r>
              <w:r>
                <w:rPr>
                  <w:lang w:eastAsia="ko-KR"/>
                </w:rPr>
                <w:t>1</w:t>
              </w:r>
            </w:ins>
          </w:p>
        </w:tc>
        <w:tc>
          <w:tcPr>
            <w:tcW w:w="7020" w:type="dxa"/>
          </w:tcPr>
          <w:p w14:paraId="5A7BEB65" w14:textId="77777777" w:rsidR="00985451" w:rsidRDefault="00985451" w:rsidP="00985451">
            <w:pPr>
              <w:rPr>
                <w:ins w:id="29" w:author="Samsung_JuneHwang" w:date="2020-02-26T18:34:00Z"/>
                <w:rFonts w:eastAsia="SimSun"/>
                <w:lang w:eastAsia="zh-CN"/>
              </w:rPr>
            </w:pPr>
          </w:p>
        </w:tc>
      </w:tr>
    </w:tbl>
    <w:p w14:paraId="3F8C5FBD" w14:textId="77777777" w:rsidR="00404AB7" w:rsidRDefault="00404AB7" w:rsidP="001E3AE0">
      <w:pPr>
        <w:jc w:val="both"/>
        <w:rPr>
          <w:rFonts w:eastAsia="SimSun"/>
          <w:lang w:eastAsia="zh-CN"/>
        </w:rPr>
      </w:pPr>
    </w:p>
    <w:p w14:paraId="66B2B956" w14:textId="62685567" w:rsidR="001E3AE0" w:rsidRPr="001E3AE0" w:rsidRDefault="004E760A" w:rsidP="001E3AE0">
      <w:pPr>
        <w:jc w:val="both"/>
        <w:rPr>
          <w:bCs/>
          <w:lang w:eastAsia="ko-KR"/>
        </w:rPr>
      </w:pPr>
      <w:r w:rsidRPr="001E3AE0">
        <w:rPr>
          <w:rFonts w:eastAsia="SimSun"/>
          <w:lang w:eastAsia="zh-CN"/>
        </w:rPr>
        <w:t xml:space="preserve">S2_6:  </w:t>
      </w:r>
      <w:r w:rsidR="001E3AE0" w:rsidRPr="001E3AE0">
        <w:rPr>
          <w:rFonts w:eastAsia="SimSun"/>
          <w:lang w:eastAsia="zh-CN"/>
        </w:rPr>
        <w:t>Reconfirm the use of SCG failure information upon declaring SCG failure in the procedure of the conditional PSCell change.</w:t>
      </w:r>
    </w:p>
    <w:p w14:paraId="7609FE36" w14:textId="263D57F4" w:rsidR="004E760A" w:rsidRPr="008C16EA" w:rsidRDefault="004E760A" w:rsidP="004E760A">
      <w:pPr>
        <w:pStyle w:val="ac"/>
        <w:jc w:val="both"/>
        <w:rPr>
          <w:rFonts w:ascii="Times New Roman" w:eastAsia="맑은 고딕" w:hAnsi="Times New Roman" w:cs="Times New Roman"/>
          <w:i w:val="0"/>
          <w:color w:val="auto"/>
          <w:sz w:val="20"/>
          <w:szCs w:val="20"/>
          <w:lang w:val="en-GB"/>
        </w:rPr>
      </w:pPr>
      <w:r w:rsidRPr="008C16EA">
        <w:rPr>
          <w:rFonts w:ascii="Times New Roman" w:eastAsia="맑은 고딕" w:hAnsi="Times New Roman" w:cs="Times New Roman"/>
          <w:i w:val="0"/>
          <w:color w:val="auto"/>
          <w:sz w:val="20"/>
          <w:szCs w:val="20"/>
          <w:lang w:val="en-GB"/>
        </w:rPr>
        <w:t>S2_7. When the conditional PSCell configuration received over SRB3 is invalid, UE initiates SCG failure information procedure to report to the MN about the SN change failure due to invalid configuration (legacy procedure).</w:t>
      </w:r>
    </w:p>
    <w:p w14:paraId="786A6263" w14:textId="7C76EB3A" w:rsidR="004E760A" w:rsidRPr="008C16EA" w:rsidRDefault="004E760A" w:rsidP="004E760A">
      <w:pPr>
        <w:pStyle w:val="ac"/>
        <w:jc w:val="both"/>
        <w:rPr>
          <w:rFonts w:ascii="Times New Roman" w:eastAsia="맑은 고딕" w:hAnsi="Times New Roman" w:cs="Times New Roman"/>
          <w:i w:val="0"/>
          <w:color w:val="auto"/>
          <w:sz w:val="20"/>
          <w:szCs w:val="20"/>
          <w:lang w:val="en-GB"/>
        </w:rPr>
      </w:pPr>
      <w:r w:rsidRPr="008C16EA">
        <w:rPr>
          <w:rFonts w:ascii="Times New Roman" w:eastAsia="맑은 고딕" w:hAnsi="Times New Roman" w:cs="Times New Roman"/>
          <w:i w:val="0"/>
          <w:color w:val="auto"/>
          <w:sz w:val="20"/>
          <w:szCs w:val="20"/>
          <w:lang w:val="en-GB"/>
        </w:rPr>
        <w:t>S2_8). When the conditional PSCell configuration received over SRB1 is invalid, i.e. UE cannot comply with the embedded PSCell configuration for intra-SN Change, UE performs connection re-establishment procedure or actions upon going to RRC_IDLE (legacy procedure).</w:t>
      </w:r>
    </w:p>
    <w:p w14:paraId="799B3723" w14:textId="0B2E2C36" w:rsidR="004E760A" w:rsidRPr="008C16EA" w:rsidRDefault="004E760A" w:rsidP="004E760A">
      <w:pPr>
        <w:spacing w:before="120"/>
        <w:jc w:val="both"/>
        <w:rPr>
          <w:rFonts w:eastAsia="맑은 고딕"/>
          <w:iCs/>
        </w:rPr>
      </w:pPr>
      <w:r w:rsidRPr="008C16EA">
        <w:rPr>
          <w:rFonts w:eastAsia="맑은 고딕"/>
          <w:iCs/>
        </w:rPr>
        <w:t>S2_9. Like CHO, UE shall follow the below procedures for handling the T310 and T304 timers during conditional PSCell addition/change procedure for EN-DC, NGEN-DC, NR-DC cases:</w:t>
      </w:r>
    </w:p>
    <w:p w14:paraId="529F4588" w14:textId="77777777" w:rsidR="004E760A" w:rsidRPr="008C16EA" w:rsidRDefault="004E760A" w:rsidP="004E760A">
      <w:pPr>
        <w:pStyle w:val="a8"/>
        <w:numPr>
          <w:ilvl w:val="0"/>
          <w:numId w:val="13"/>
        </w:numPr>
        <w:spacing w:before="120" w:after="160" w:line="259" w:lineRule="auto"/>
        <w:jc w:val="both"/>
        <w:rPr>
          <w:rFonts w:eastAsia="맑은 고딕"/>
          <w:iCs/>
        </w:rPr>
      </w:pPr>
      <w:r w:rsidRPr="008C16EA">
        <w:rPr>
          <w:rFonts w:eastAsia="맑은 고딕"/>
          <w:iCs/>
        </w:rPr>
        <w:t xml:space="preserve">UE shall not stop MN T310 or SN T310 and shall not start T304 when it receives configuration of a CPC-intra-SN </w:t>
      </w:r>
    </w:p>
    <w:p w14:paraId="433B49FF" w14:textId="77777777" w:rsidR="004E760A" w:rsidRPr="008C16EA" w:rsidRDefault="004E760A" w:rsidP="004E760A">
      <w:pPr>
        <w:pStyle w:val="a8"/>
        <w:numPr>
          <w:ilvl w:val="0"/>
          <w:numId w:val="13"/>
        </w:numPr>
        <w:spacing w:before="120" w:after="160" w:line="259" w:lineRule="auto"/>
        <w:jc w:val="both"/>
        <w:rPr>
          <w:rFonts w:eastAsia="맑은 고딕"/>
          <w:iCs/>
        </w:rPr>
      </w:pPr>
      <w:r w:rsidRPr="008C16EA">
        <w:rPr>
          <w:rFonts w:eastAsia="맑은 고딕"/>
          <w:iCs/>
        </w:rPr>
        <w:t xml:space="preserve">The timer T310 (SN only in case of SN Change) is stopped and timer T304-like is started when the UE begins execution of a CPC-intra-SN. </w:t>
      </w:r>
    </w:p>
    <w:p w14:paraId="38234695" w14:textId="220625B4" w:rsidR="00185DFD" w:rsidRPr="00185DFD" w:rsidRDefault="00185DFD" w:rsidP="00185DFD">
      <w:pPr>
        <w:rPr>
          <w:b/>
        </w:rPr>
      </w:pPr>
      <w:r w:rsidRPr="00185DFD">
        <w:rPr>
          <w:b/>
        </w:rPr>
        <w:t xml:space="preserve">Question </w:t>
      </w:r>
      <w:r>
        <w:rPr>
          <w:b/>
        </w:rPr>
        <w:t>4</w:t>
      </w:r>
      <w:r w:rsidRPr="00185DFD">
        <w:rPr>
          <w:b/>
        </w:rPr>
        <w:t xml:space="preserve">: </w:t>
      </w:r>
      <w:r>
        <w:rPr>
          <w:b/>
        </w:rPr>
        <w:t xml:space="preserve">Are proposals S2_6 to S2_9 agreeable? </w:t>
      </w:r>
    </w:p>
    <w:tbl>
      <w:tblPr>
        <w:tblStyle w:val="ad"/>
        <w:tblW w:w="0" w:type="auto"/>
        <w:tblLook w:val="04A0" w:firstRow="1" w:lastRow="0" w:firstColumn="1" w:lastColumn="0" w:noHBand="0" w:noVBand="1"/>
      </w:tblPr>
      <w:tblGrid>
        <w:gridCol w:w="1087"/>
        <w:gridCol w:w="1224"/>
        <w:gridCol w:w="1369"/>
        <w:gridCol w:w="5951"/>
      </w:tblGrid>
      <w:tr w:rsidR="00185DFD" w14:paraId="7C87EE3E" w14:textId="77777777" w:rsidTr="00185DFD">
        <w:tc>
          <w:tcPr>
            <w:tcW w:w="1091" w:type="dxa"/>
          </w:tcPr>
          <w:p w14:paraId="3C5780EB" w14:textId="77777777" w:rsidR="00185DFD" w:rsidRDefault="00185DFD" w:rsidP="002363F1">
            <w:r>
              <w:t>Company</w:t>
            </w:r>
          </w:p>
        </w:tc>
        <w:tc>
          <w:tcPr>
            <w:tcW w:w="1232" w:type="dxa"/>
          </w:tcPr>
          <w:p w14:paraId="03F99975" w14:textId="620EB7F5" w:rsidR="00185DFD" w:rsidRDefault="00185DFD" w:rsidP="002363F1">
            <w:r>
              <w:t>Agreeable proposals</w:t>
            </w:r>
          </w:p>
        </w:tc>
        <w:tc>
          <w:tcPr>
            <w:tcW w:w="1385" w:type="dxa"/>
          </w:tcPr>
          <w:p w14:paraId="3F5CD7A8" w14:textId="273FD9DC" w:rsidR="00185DFD" w:rsidRDefault="00185DFD" w:rsidP="002363F1">
            <w:r>
              <w:t>Not agreeable proposals</w:t>
            </w:r>
          </w:p>
        </w:tc>
        <w:tc>
          <w:tcPr>
            <w:tcW w:w="6149" w:type="dxa"/>
          </w:tcPr>
          <w:p w14:paraId="1980C811" w14:textId="0CC6BD67" w:rsidR="00185DFD" w:rsidRDefault="00185DFD" w:rsidP="002363F1">
            <w:r>
              <w:t>Comments</w:t>
            </w:r>
          </w:p>
        </w:tc>
      </w:tr>
      <w:tr w:rsidR="00185DFD" w14:paraId="3126A783" w14:textId="77777777" w:rsidTr="00185DFD">
        <w:tc>
          <w:tcPr>
            <w:tcW w:w="1091" w:type="dxa"/>
          </w:tcPr>
          <w:p w14:paraId="05CBB7F7" w14:textId="556F9F3B" w:rsidR="00185DFD" w:rsidRPr="00DF2627" w:rsidRDefault="00DF2627" w:rsidP="002363F1">
            <w:pPr>
              <w:rPr>
                <w:rFonts w:eastAsia="SimSun"/>
                <w:lang w:eastAsia="zh-CN"/>
              </w:rPr>
            </w:pPr>
            <w:r>
              <w:rPr>
                <w:rFonts w:eastAsia="SimSun" w:hint="eastAsia"/>
                <w:lang w:eastAsia="zh-CN"/>
              </w:rPr>
              <w:t>O</w:t>
            </w:r>
            <w:r>
              <w:rPr>
                <w:rFonts w:eastAsia="SimSun"/>
                <w:lang w:eastAsia="zh-CN"/>
              </w:rPr>
              <w:t>PPO</w:t>
            </w:r>
          </w:p>
        </w:tc>
        <w:tc>
          <w:tcPr>
            <w:tcW w:w="1232" w:type="dxa"/>
          </w:tcPr>
          <w:p w14:paraId="735D205F" w14:textId="217EA577" w:rsidR="00185DFD" w:rsidRPr="00DF2627" w:rsidRDefault="00DF2627" w:rsidP="002363F1">
            <w:pPr>
              <w:rPr>
                <w:rFonts w:eastAsia="SimSun"/>
                <w:lang w:eastAsia="zh-CN"/>
              </w:rPr>
            </w:pPr>
            <w:r>
              <w:rPr>
                <w:rFonts w:eastAsia="SimSun"/>
                <w:lang w:eastAsia="zh-CN"/>
              </w:rPr>
              <w:t xml:space="preserve">All except </w:t>
            </w:r>
            <w:r w:rsidRPr="008C16EA">
              <w:rPr>
                <w:rFonts w:eastAsia="맑은 고딕"/>
              </w:rPr>
              <w:t>S2_8</w:t>
            </w:r>
          </w:p>
        </w:tc>
        <w:tc>
          <w:tcPr>
            <w:tcW w:w="1385" w:type="dxa"/>
          </w:tcPr>
          <w:p w14:paraId="5242A582" w14:textId="77777777" w:rsidR="00185DFD" w:rsidRDefault="00185DFD" w:rsidP="002363F1"/>
        </w:tc>
        <w:tc>
          <w:tcPr>
            <w:tcW w:w="6149" w:type="dxa"/>
          </w:tcPr>
          <w:p w14:paraId="56AFCBB4" w14:textId="55FC679E" w:rsidR="00185DFD" w:rsidRPr="00DF2627" w:rsidRDefault="00DF2627" w:rsidP="002363F1">
            <w:pPr>
              <w:rPr>
                <w:rFonts w:eastAsia="SimSun"/>
                <w:lang w:eastAsia="zh-CN"/>
              </w:rPr>
            </w:pPr>
            <w:r>
              <w:rPr>
                <w:rFonts w:eastAsia="SimSun"/>
                <w:lang w:eastAsia="zh-CN"/>
              </w:rPr>
              <w:t xml:space="preserve">For </w:t>
            </w:r>
            <w:r w:rsidRPr="008C16EA">
              <w:rPr>
                <w:rFonts w:eastAsia="맑은 고딕"/>
              </w:rPr>
              <w:t>S2_8</w:t>
            </w:r>
            <w:r>
              <w:rPr>
                <w:rFonts w:eastAsia="맑은 고딕"/>
              </w:rPr>
              <w:t>, for the case where the CPC configuration is for intra-SN change without MN involvement</w:t>
            </w:r>
            <w:r w:rsidR="00BF1418">
              <w:rPr>
                <w:rFonts w:eastAsia="맑은 고딕"/>
              </w:rPr>
              <w:t xml:space="preserve"> (since we only focus on this case in Rel-16)</w:t>
            </w:r>
            <w:r>
              <w:rPr>
                <w:rFonts w:eastAsia="맑은 고딕"/>
              </w:rPr>
              <w:t>, if UE cannot comply with only the CPC configuration</w:t>
            </w:r>
            <w:r w:rsidR="00FA23E1">
              <w:rPr>
                <w:rFonts w:eastAsia="맑은 고딕"/>
              </w:rPr>
              <w:t xml:space="preserve"> part</w:t>
            </w:r>
            <w:r>
              <w:rPr>
                <w:rFonts w:eastAsia="맑은 고딕"/>
              </w:rPr>
              <w:t>, we wonder whether</w:t>
            </w:r>
            <w:r w:rsidR="00BF1418">
              <w:rPr>
                <w:rFonts w:eastAsia="맑은 고딕"/>
              </w:rPr>
              <w:t xml:space="preserve"> triggering</w:t>
            </w:r>
            <w:r>
              <w:rPr>
                <w:rFonts w:eastAsia="맑은 고딕"/>
              </w:rPr>
              <w:t xml:space="preserve"> re-establishment is </w:t>
            </w:r>
            <w:r w:rsidR="00FA23E1">
              <w:rPr>
                <w:rFonts w:eastAsia="맑은 고딕"/>
              </w:rPr>
              <w:t>a good way. It seems UE can initiate SCG failure information</w:t>
            </w:r>
            <w:r w:rsidR="00BF1418">
              <w:rPr>
                <w:rFonts w:eastAsia="맑은 고딕"/>
              </w:rPr>
              <w:t>, like the SRB3 case</w:t>
            </w:r>
            <w:r w:rsidR="00FA23E1">
              <w:rPr>
                <w:rFonts w:eastAsia="맑은 고딕"/>
              </w:rPr>
              <w:t>.</w:t>
            </w:r>
          </w:p>
        </w:tc>
      </w:tr>
      <w:tr w:rsidR="00985451" w14:paraId="2A206CBF" w14:textId="77777777" w:rsidTr="00185DFD">
        <w:trPr>
          <w:ins w:id="30" w:author="Samsung_JuneHwang" w:date="2020-02-26T18:34:00Z"/>
        </w:trPr>
        <w:tc>
          <w:tcPr>
            <w:tcW w:w="1091" w:type="dxa"/>
          </w:tcPr>
          <w:p w14:paraId="3771F18B" w14:textId="3B9FF909" w:rsidR="00985451" w:rsidRDefault="00985451" w:rsidP="00985451">
            <w:pPr>
              <w:rPr>
                <w:ins w:id="31" w:author="Samsung_JuneHwang" w:date="2020-02-26T18:34:00Z"/>
                <w:rFonts w:eastAsia="SimSun"/>
                <w:lang w:eastAsia="zh-CN"/>
              </w:rPr>
            </w:pPr>
            <w:ins w:id="32" w:author="Samsung_JuneHwang" w:date="2020-02-26T18:34:00Z">
              <w:r>
                <w:rPr>
                  <w:lang w:eastAsia="ko-KR"/>
                </w:rPr>
                <w:t>Samsung</w:t>
              </w:r>
              <w:r>
                <w:rPr>
                  <w:rFonts w:hint="eastAsia"/>
                  <w:lang w:eastAsia="ko-KR"/>
                </w:rPr>
                <w:t xml:space="preserve"> </w:t>
              </w:r>
            </w:ins>
          </w:p>
        </w:tc>
        <w:tc>
          <w:tcPr>
            <w:tcW w:w="1232" w:type="dxa"/>
          </w:tcPr>
          <w:p w14:paraId="294C3E69" w14:textId="03219D79" w:rsidR="00985451" w:rsidRDefault="00985451" w:rsidP="00985451">
            <w:pPr>
              <w:rPr>
                <w:ins w:id="33" w:author="Samsung_JuneHwang" w:date="2020-02-26T18:34:00Z"/>
                <w:rFonts w:eastAsia="SimSun"/>
                <w:lang w:eastAsia="zh-CN"/>
              </w:rPr>
            </w:pPr>
            <w:ins w:id="34" w:author="Samsung_JuneHwang" w:date="2020-02-26T18:34:00Z">
              <w:r>
                <w:rPr>
                  <w:rFonts w:hint="eastAsia"/>
                  <w:lang w:eastAsia="ko-KR"/>
                </w:rPr>
                <w:t>all</w:t>
              </w:r>
            </w:ins>
          </w:p>
        </w:tc>
        <w:tc>
          <w:tcPr>
            <w:tcW w:w="1385" w:type="dxa"/>
          </w:tcPr>
          <w:p w14:paraId="6D02FE9C" w14:textId="77777777" w:rsidR="00985451" w:rsidRDefault="00985451" w:rsidP="00985451">
            <w:pPr>
              <w:rPr>
                <w:ins w:id="35" w:author="Samsung_JuneHwang" w:date="2020-02-26T18:34:00Z"/>
              </w:rPr>
            </w:pPr>
          </w:p>
        </w:tc>
        <w:tc>
          <w:tcPr>
            <w:tcW w:w="6149" w:type="dxa"/>
          </w:tcPr>
          <w:p w14:paraId="26EE96EB" w14:textId="77777777" w:rsidR="00985451" w:rsidRDefault="00985451" w:rsidP="00985451">
            <w:pPr>
              <w:rPr>
                <w:ins w:id="36" w:author="Samsung_JuneHwang" w:date="2020-02-26T18:34:00Z"/>
                <w:rFonts w:eastAsia="SimSun"/>
                <w:lang w:eastAsia="zh-CN"/>
              </w:rPr>
            </w:pPr>
          </w:p>
        </w:tc>
      </w:tr>
    </w:tbl>
    <w:p w14:paraId="32F50E61" w14:textId="77777777" w:rsidR="00185DFD" w:rsidRPr="00185DFD" w:rsidRDefault="00185DFD" w:rsidP="00185DFD">
      <w:pPr>
        <w:pStyle w:val="a8"/>
        <w:jc w:val="both"/>
        <w:rPr>
          <w:rFonts w:eastAsia="SimSun"/>
          <w:lang w:eastAsia="zh-CN"/>
        </w:rPr>
      </w:pPr>
    </w:p>
    <w:p w14:paraId="6EA9CE55" w14:textId="77777777" w:rsidR="00623B03" w:rsidRDefault="00623B03" w:rsidP="00623B03">
      <w:pPr>
        <w:rPr>
          <w:b/>
          <w:bCs/>
          <w:u w:val="single"/>
        </w:rPr>
      </w:pPr>
    </w:p>
    <w:p w14:paraId="15F87AA6" w14:textId="2F8918DC" w:rsidR="00623B03" w:rsidRDefault="00623B03" w:rsidP="00623B03">
      <w:pPr>
        <w:rPr>
          <w:b/>
          <w:bCs/>
          <w:u w:val="single"/>
        </w:rPr>
      </w:pPr>
      <w:r w:rsidRPr="00623B03">
        <w:rPr>
          <w:b/>
          <w:bCs/>
          <w:u w:val="single"/>
        </w:rPr>
        <w:t>Open</w:t>
      </w:r>
      <w:r>
        <w:rPr>
          <w:b/>
          <w:bCs/>
          <w:u w:val="single"/>
        </w:rPr>
        <w:t xml:space="preserve"> items can be </w:t>
      </w:r>
      <w:r w:rsidRPr="00623B03">
        <w:rPr>
          <w:b/>
          <w:bCs/>
          <w:u w:val="single"/>
        </w:rPr>
        <w:t xml:space="preserve">discussed </w:t>
      </w:r>
      <w:r>
        <w:rPr>
          <w:b/>
          <w:bCs/>
          <w:u w:val="single"/>
        </w:rPr>
        <w:t>later</w:t>
      </w:r>
    </w:p>
    <w:p w14:paraId="60E14221" w14:textId="36559811" w:rsidR="00185DFD" w:rsidRPr="00185DFD" w:rsidRDefault="00185DFD" w:rsidP="00623B03">
      <w:pPr>
        <w:rPr>
          <w:bCs/>
        </w:rPr>
      </w:pPr>
      <w:r w:rsidRPr="00185DFD">
        <w:rPr>
          <w:bCs/>
        </w:rPr>
        <w:t xml:space="preserve">The </w:t>
      </w:r>
      <w:r>
        <w:rPr>
          <w:bCs/>
        </w:rPr>
        <w:t>following list of proposals was discussed by one company or the issue was raised for the first time. Therefore these proposals were listed as for further discussion after the e-meeting, i.e email discussion after the meeting.</w:t>
      </w:r>
      <w:r w:rsidR="003123E7">
        <w:rPr>
          <w:bCs/>
        </w:rPr>
        <w:t xml:space="preserve"> I would like to check the company opinion on which proposals are agreeable in this meeting, to be further discussed in an email discussion after the meeting(for Rel-16), to be postponed to future release.</w:t>
      </w:r>
    </w:p>
    <w:p w14:paraId="671D69C6" w14:textId="11352D7E" w:rsidR="00623B03" w:rsidRPr="008C16EA" w:rsidRDefault="00623B03" w:rsidP="00623B03">
      <w:pPr>
        <w:jc w:val="both"/>
        <w:rPr>
          <w:bCs/>
        </w:rPr>
      </w:pPr>
      <w:r w:rsidRPr="008C16EA">
        <w:rPr>
          <w:bCs/>
        </w:rPr>
        <w:t>S3_10: The UE shall inform the MN when CPC execution condition is fulfilled and the UE starts executing CPC, irrespective whether SRB3 is configured or not.</w:t>
      </w:r>
    </w:p>
    <w:p w14:paraId="79B6D7F2" w14:textId="205F8217" w:rsidR="00623B03" w:rsidRPr="008C16EA" w:rsidRDefault="00623B03" w:rsidP="00623B03">
      <w:pPr>
        <w:jc w:val="both"/>
      </w:pPr>
      <w:r w:rsidRPr="008C16EA">
        <w:t xml:space="preserve">S3_13: a threshold parameter is added to determine PCell quality and CPC is performed only when the PCell quality is above the configured threshold. </w:t>
      </w:r>
    </w:p>
    <w:p w14:paraId="79A48666" w14:textId="2510FAC4" w:rsidR="00623B03" w:rsidRPr="008C16EA" w:rsidRDefault="00623B03" w:rsidP="00623B03">
      <w:pPr>
        <w:jc w:val="both"/>
        <w:rPr>
          <w:bCs/>
          <w:lang w:eastAsia="ko-KR"/>
        </w:rPr>
      </w:pPr>
      <w:r w:rsidRPr="008C16EA">
        <w:rPr>
          <w:bCs/>
          <w:lang w:eastAsia="ko-KR"/>
        </w:rPr>
        <w:t>S3_14: After sending SCG failure information, the UE stop evaluating the measId associated with the CPC.</w:t>
      </w:r>
    </w:p>
    <w:p w14:paraId="1C149C4B" w14:textId="5CD8CF0C" w:rsidR="00623B03" w:rsidRPr="008C16EA" w:rsidRDefault="00623B03" w:rsidP="00623B03">
      <w:pPr>
        <w:jc w:val="both"/>
        <w:rPr>
          <w:rFonts w:eastAsia="SimSun"/>
          <w:lang w:eastAsia="zh-CN"/>
        </w:rPr>
      </w:pPr>
      <w:r w:rsidRPr="008C16EA">
        <w:rPr>
          <w:rFonts w:eastAsia="SimSun"/>
          <w:lang w:eastAsia="zh-CN"/>
        </w:rPr>
        <w:t xml:space="preserve">S3_15: When CPC-intra-SN is configured, if the UE is failed to access a candidate PSCell, the UE need not </w:t>
      </w:r>
      <w:r w:rsidRPr="008C16EA">
        <w:rPr>
          <w:rFonts w:eastAsia="SimSun"/>
          <w:bCs/>
          <w:lang w:eastAsia="zh-CN"/>
        </w:rPr>
        <w:t>suspend SCG transmission for all SRBs and DRB, and reset SCG MAC.</w:t>
      </w:r>
      <w:r w:rsidRPr="008C16EA">
        <w:rPr>
          <w:rFonts w:eastAsia="SimSun"/>
          <w:lang w:eastAsia="zh-CN"/>
        </w:rPr>
        <w:t xml:space="preserve">  </w:t>
      </w:r>
    </w:p>
    <w:p w14:paraId="28F789D2" w14:textId="70DD6E58" w:rsidR="00623B03" w:rsidRPr="008C16EA" w:rsidRDefault="00623B03" w:rsidP="00623B03">
      <w:pPr>
        <w:jc w:val="both"/>
        <w:rPr>
          <w:bCs/>
        </w:rPr>
      </w:pPr>
      <w:r w:rsidRPr="008C16EA">
        <w:rPr>
          <w:rFonts w:eastAsia="SimSun"/>
          <w:lang w:eastAsia="zh-CN"/>
        </w:rPr>
        <w:t xml:space="preserve">S3_16: </w:t>
      </w:r>
      <w:r w:rsidRPr="008C16EA">
        <w:rPr>
          <w:bCs/>
        </w:rPr>
        <w:t>During the CPC-intra-SN execution on a candidate PSCell, the UE continues the measurement configured for CPC-intra-SN target selection and execution.</w:t>
      </w:r>
    </w:p>
    <w:p w14:paraId="2AE377B2" w14:textId="5A3A8BC1" w:rsidR="00623B03" w:rsidRPr="008C16EA" w:rsidRDefault="00623B03" w:rsidP="00623B03">
      <w:pPr>
        <w:jc w:val="both"/>
        <w:rPr>
          <w:rFonts w:eastAsia="SimSun"/>
          <w:lang w:eastAsia="zh-CN"/>
        </w:rPr>
      </w:pPr>
      <w:r w:rsidRPr="008C16EA">
        <w:rPr>
          <w:rFonts w:eastAsia="SimSun"/>
          <w:lang w:eastAsia="zh-CN"/>
        </w:rPr>
        <w:lastRenderedPageBreak/>
        <w:t>S3_17: If access to one target PSCell failed and there is another qualified target PSCell for the UE to perform CPC right way, the UE need not report the failure information of the first failed target PSCell.</w:t>
      </w:r>
    </w:p>
    <w:p w14:paraId="37274DD3" w14:textId="6AAF180D" w:rsidR="00623B03" w:rsidRPr="008C16EA" w:rsidRDefault="00623B03" w:rsidP="00623B03">
      <w:pPr>
        <w:jc w:val="both"/>
        <w:rPr>
          <w:rFonts w:eastAsia="SimSun"/>
          <w:lang w:eastAsia="zh-CN"/>
        </w:rPr>
      </w:pPr>
      <w:r w:rsidRPr="008C16EA">
        <w:rPr>
          <w:rFonts w:eastAsia="SimSun"/>
          <w:lang w:eastAsia="zh-CN"/>
        </w:rPr>
        <w:t>S3_18: For CPAC failure report, the SCG failure information message including the ID(s) of CPC execution failed cell(s).</w:t>
      </w:r>
    </w:p>
    <w:p w14:paraId="1A2851F5" w14:textId="0693E6AA" w:rsidR="003D5E0C" w:rsidRDefault="00623B03" w:rsidP="00623B03">
      <w:pPr>
        <w:rPr>
          <w:bCs/>
          <w:lang w:eastAsia="ko-KR"/>
        </w:rPr>
      </w:pPr>
      <w:r w:rsidRPr="008C16EA">
        <w:rPr>
          <w:bCs/>
          <w:lang w:eastAsia="ko-KR"/>
        </w:rPr>
        <w:t xml:space="preserve">S3_19: If there is no SRB3, the UE sends an RRC message via SRB1 to inform the SN of CPC execution, and the RRC message doesn’t need to set transaction Id for responding to MN e.g. </w:t>
      </w:r>
      <w:r w:rsidRPr="008C16EA">
        <w:rPr>
          <w:i/>
          <w:iCs/>
          <w:noProof/>
        </w:rPr>
        <w:t>ULInformationTransferMRDC</w:t>
      </w:r>
      <w:r w:rsidRPr="008C16EA">
        <w:rPr>
          <w:bCs/>
          <w:lang w:eastAsia="ko-KR"/>
        </w:rPr>
        <w:t>.</w:t>
      </w:r>
    </w:p>
    <w:p w14:paraId="0433505E" w14:textId="07FF37E8" w:rsidR="003123E7" w:rsidRPr="003123E7" w:rsidRDefault="003123E7" w:rsidP="003123E7">
      <w:pPr>
        <w:rPr>
          <w:bCs/>
        </w:rPr>
      </w:pPr>
      <w:r w:rsidRPr="00185DFD">
        <w:rPr>
          <w:b/>
        </w:rPr>
        <w:t xml:space="preserve">Question </w:t>
      </w:r>
      <w:r>
        <w:rPr>
          <w:b/>
        </w:rPr>
        <w:t>5</w:t>
      </w:r>
      <w:r w:rsidRPr="00185DFD">
        <w:rPr>
          <w:b/>
        </w:rPr>
        <w:t xml:space="preserve">: </w:t>
      </w:r>
      <w:r>
        <w:rPr>
          <w:b/>
        </w:rPr>
        <w:t>From the above list of proposals, which proposals are agreeable in this meeting, which proposals to be further discussed for Rel-16 (email discussion after the meeting) and which proposals to be postponed to future release?</w:t>
      </w:r>
    </w:p>
    <w:tbl>
      <w:tblPr>
        <w:tblStyle w:val="ad"/>
        <w:tblW w:w="0" w:type="auto"/>
        <w:tblLook w:val="04A0" w:firstRow="1" w:lastRow="0" w:firstColumn="1" w:lastColumn="0" w:noHBand="0" w:noVBand="1"/>
      </w:tblPr>
      <w:tblGrid>
        <w:gridCol w:w="1039"/>
        <w:gridCol w:w="1126"/>
        <w:gridCol w:w="1164"/>
        <w:gridCol w:w="1510"/>
        <w:gridCol w:w="4792"/>
      </w:tblGrid>
      <w:tr w:rsidR="003123E7" w14:paraId="59EF049F" w14:textId="77777777" w:rsidTr="003123E7">
        <w:tc>
          <w:tcPr>
            <w:tcW w:w="1041" w:type="dxa"/>
          </w:tcPr>
          <w:p w14:paraId="3F9EC7F2" w14:textId="77777777" w:rsidR="003123E7" w:rsidRDefault="003123E7" w:rsidP="002363F1">
            <w:r>
              <w:t>Company</w:t>
            </w:r>
          </w:p>
        </w:tc>
        <w:tc>
          <w:tcPr>
            <w:tcW w:w="1130" w:type="dxa"/>
          </w:tcPr>
          <w:p w14:paraId="49695651" w14:textId="65107587" w:rsidR="003123E7" w:rsidRDefault="003123E7" w:rsidP="002363F1">
            <w:r>
              <w:t>Agreeable proposals in this meeting</w:t>
            </w:r>
          </w:p>
        </w:tc>
        <w:tc>
          <w:tcPr>
            <w:tcW w:w="1173" w:type="dxa"/>
          </w:tcPr>
          <w:p w14:paraId="69213797" w14:textId="658C323A" w:rsidR="003123E7" w:rsidRDefault="003123E7" w:rsidP="003123E7">
            <w:r>
              <w:t>Proposal to be further discussed for Rel-16</w:t>
            </w:r>
          </w:p>
        </w:tc>
        <w:tc>
          <w:tcPr>
            <w:tcW w:w="1534" w:type="dxa"/>
          </w:tcPr>
          <w:p w14:paraId="42D5E062" w14:textId="3052AA50" w:rsidR="003123E7" w:rsidRDefault="003123E7" w:rsidP="002363F1">
            <w:r>
              <w:t>Proposals to be postponed to future release</w:t>
            </w:r>
            <w:r w:rsidR="002B5D0B">
              <w:t xml:space="preserve"> </w:t>
            </w:r>
          </w:p>
        </w:tc>
        <w:tc>
          <w:tcPr>
            <w:tcW w:w="4979" w:type="dxa"/>
          </w:tcPr>
          <w:p w14:paraId="3A5E97B6" w14:textId="22020711" w:rsidR="003123E7" w:rsidRDefault="003123E7" w:rsidP="002363F1">
            <w:r>
              <w:t>Comments</w:t>
            </w:r>
          </w:p>
        </w:tc>
      </w:tr>
      <w:tr w:rsidR="003123E7" w14:paraId="62F6CC9F" w14:textId="77777777" w:rsidTr="003123E7">
        <w:tc>
          <w:tcPr>
            <w:tcW w:w="1041" w:type="dxa"/>
          </w:tcPr>
          <w:p w14:paraId="419129FE" w14:textId="34C624E8" w:rsidR="003123E7" w:rsidRPr="001F3100" w:rsidRDefault="001F3100" w:rsidP="002363F1">
            <w:pPr>
              <w:rPr>
                <w:rFonts w:eastAsia="SimSun"/>
                <w:lang w:eastAsia="zh-CN"/>
              </w:rPr>
            </w:pPr>
            <w:r>
              <w:rPr>
                <w:rFonts w:eastAsia="SimSun" w:hint="eastAsia"/>
                <w:lang w:eastAsia="zh-CN"/>
              </w:rPr>
              <w:t>O</w:t>
            </w:r>
            <w:r>
              <w:rPr>
                <w:rFonts w:eastAsia="SimSun"/>
                <w:lang w:eastAsia="zh-CN"/>
              </w:rPr>
              <w:t>PPO</w:t>
            </w:r>
          </w:p>
        </w:tc>
        <w:tc>
          <w:tcPr>
            <w:tcW w:w="1130" w:type="dxa"/>
          </w:tcPr>
          <w:p w14:paraId="7904D421" w14:textId="12E3CC5C" w:rsidR="003123E7" w:rsidRDefault="001F3100" w:rsidP="002363F1">
            <w:r w:rsidRPr="008C16EA">
              <w:rPr>
                <w:bCs/>
                <w:lang w:eastAsia="ko-KR"/>
              </w:rPr>
              <w:t>S3_14</w:t>
            </w:r>
          </w:p>
        </w:tc>
        <w:tc>
          <w:tcPr>
            <w:tcW w:w="1173" w:type="dxa"/>
          </w:tcPr>
          <w:p w14:paraId="494AF48B" w14:textId="003EB7E3" w:rsidR="001F3100" w:rsidRPr="001F3100" w:rsidRDefault="001F3100" w:rsidP="002363F1">
            <w:pPr>
              <w:rPr>
                <w:rFonts w:eastAsia="SimSun"/>
                <w:lang w:eastAsia="zh-CN"/>
              </w:rPr>
            </w:pPr>
            <w:r w:rsidRPr="008C16EA">
              <w:rPr>
                <w:bCs/>
              </w:rPr>
              <w:t>S3_10</w:t>
            </w:r>
            <w:r>
              <w:rPr>
                <w:bCs/>
              </w:rPr>
              <w:t xml:space="preserve">, </w:t>
            </w:r>
            <w:r w:rsidRPr="008C16EA">
              <w:rPr>
                <w:rFonts w:eastAsia="SimSun"/>
                <w:lang w:eastAsia="zh-CN"/>
              </w:rPr>
              <w:t>S3_15</w:t>
            </w:r>
            <w:r>
              <w:rPr>
                <w:rFonts w:eastAsia="SimSun"/>
                <w:lang w:eastAsia="zh-CN"/>
              </w:rPr>
              <w:t>,</w:t>
            </w:r>
            <w:r>
              <w:rPr>
                <w:rFonts w:eastAsia="SimSun" w:hint="eastAsia"/>
                <w:lang w:eastAsia="zh-CN"/>
              </w:rPr>
              <w:t xml:space="preserve"> </w:t>
            </w:r>
            <w:r w:rsidRPr="008C16EA">
              <w:rPr>
                <w:rFonts w:eastAsia="SimSun"/>
                <w:lang w:eastAsia="zh-CN"/>
              </w:rPr>
              <w:t>S3_18</w:t>
            </w:r>
            <w:r>
              <w:rPr>
                <w:rFonts w:eastAsia="SimSun"/>
                <w:lang w:eastAsia="zh-CN"/>
              </w:rPr>
              <w:t>,</w:t>
            </w:r>
            <w:r w:rsidRPr="008C16EA">
              <w:rPr>
                <w:bCs/>
                <w:lang w:eastAsia="ko-KR"/>
              </w:rPr>
              <w:t xml:space="preserve"> S3_19</w:t>
            </w:r>
          </w:p>
        </w:tc>
        <w:tc>
          <w:tcPr>
            <w:tcW w:w="1534" w:type="dxa"/>
          </w:tcPr>
          <w:p w14:paraId="07AAE94A" w14:textId="17F0B93B" w:rsidR="003123E7" w:rsidRDefault="001F3100" w:rsidP="002363F1">
            <w:r w:rsidRPr="008C16EA">
              <w:t>S3_13</w:t>
            </w:r>
          </w:p>
        </w:tc>
        <w:tc>
          <w:tcPr>
            <w:tcW w:w="4979" w:type="dxa"/>
          </w:tcPr>
          <w:p w14:paraId="02C2FB65" w14:textId="77777777" w:rsidR="003123E7" w:rsidRDefault="001F3100" w:rsidP="002363F1">
            <w:pPr>
              <w:rPr>
                <w:bCs/>
              </w:rPr>
            </w:pPr>
            <w:r w:rsidRPr="008C16EA">
              <w:rPr>
                <w:bCs/>
              </w:rPr>
              <w:t>S3_10</w:t>
            </w:r>
            <w:r>
              <w:rPr>
                <w:bCs/>
              </w:rPr>
              <w:t xml:space="preserve">, we are ok for the SRB1 case, but not sure UE needs to </w:t>
            </w:r>
            <w:r w:rsidRPr="008C16EA">
              <w:rPr>
                <w:bCs/>
              </w:rPr>
              <w:t>inform the MN</w:t>
            </w:r>
            <w:r>
              <w:rPr>
                <w:bCs/>
              </w:rPr>
              <w:t xml:space="preserve"> for the SRB3 case.</w:t>
            </w:r>
          </w:p>
          <w:p w14:paraId="0FF99A54" w14:textId="77777777" w:rsidR="001F3100" w:rsidRDefault="001F3100" w:rsidP="002363F1">
            <w:pPr>
              <w:rPr>
                <w:rFonts w:eastAsia="SimSun"/>
                <w:lang w:eastAsia="zh-CN"/>
              </w:rPr>
            </w:pPr>
            <w:r w:rsidRPr="008C16EA">
              <w:rPr>
                <w:rFonts w:eastAsia="SimSun"/>
                <w:lang w:eastAsia="zh-CN"/>
              </w:rPr>
              <w:t>S3_16</w:t>
            </w:r>
            <w:r>
              <w:rPr>
                <w:rFonts w:eastAsia="SimSun"/>
                <w:lang w:eastAsia="zh-CN"/>
              </w:rPr>
              <w:t>, not agree. UE should stop CPC evaluation when executing CPC-intra-SN.</w:t>
            </w:r>
          </w:p>
          <w:p w14:paraId="5B944A64" w14:textId="284D2FDC" w:rsidR="001F3100" w:rsidRDefault="001F3100" w:rsidP="002363F1">
            <w:r w:rsidRPr="008C16EA">
              <w:rPr>
                <w:rFonts w:eastAsia="SimSun"/>
                <w:lang w:eastAsia="zh-CN"/>
              </w:rPr>
              <w:t>S3_17</w:t>
            </w:r>
            <w:r>
              <w:rPr>
                <w:rFonts w:eastAsia="SimSun"/>
                <w:lang w:eastAsia="zh-CN"/>
              </w:rPr>
              <w:t>, not agree. Should align with CHO on selecting only one candidate.</w:t>
            </w:r>
          </w:p>
        </w:tc>
      </w:tr>
      <w:tr w:rsidR="00985451" w14:paraId="42E7620B" w14:textId="77777777" w:rsidTr="003123E7">
        <w:trPr>
          <w:ins w:id="37" w:author="Samsung_JuneHwang" w:date="2020-02-26T18:34:00Z"/>
        </w:trPr>
        <w:tc>
          <w:tcPr>
            <w:tcW w:w="1041" w:type="dxa"/>
          </w:tcPr>
          <w:p w14:paraId="6E1070E0" w14:textId="48BF36A2" w:rsidR="00985451" w:rsidRDefault="00985451" w:rsidP="00985451">
            <w:pPr>
              <w:rPr>
                <w:ins w:id="38" w:author="Samsung_JuneHwang" w:date="2020-02-26T18:34:00Z"/>
                <w:rFonts w:eastAsia="SimSun"/>
                <w:lang w:eastAsia="zh-CN"/>
              </w:rPr>
            </w:pPr>
            <w:ins w:id="39" w:author="Samsung_JuneHwang" w:date="2020-02-26T18:34:00Z">
              <w:r>
                <w:rPr>
                  <w:lang w:eastAsia="ko-KR"/>
                </w:rPr>
                <w:t>Samsung</w:t>
              </w:r>
              <w:r>
                <w:rPr>
                  <w:rFonts w:hint="eastAsia"/>
                  <w:lang w:eastAsia="ko-KR"/>
                </w:rPr>
                <w:t xml:space="preserve"> </w:t>
              </w:r>
            </w:ins>
          </w:p>
        </w:tc>
        <w:tc>
          <w:tcPr>
            <w:tcW w:w="1130" w:type="dxa"/>
          </w:tcPr>
          <w:p w14:paraId="07C740D5" w14:textId="6A9FB15A" w:rsidR="00985451" w:rsidRPr="008C16EA" w:rsidRDefault="00985451" w:rsidP="00985451">
            <w:pPr>
              <w:rPr>
                <w:ins w:id="40" w:author="Samsung_JuneHwang" w:date="2020-02-26T18:34:00Z"/>
                <w:bCs/>
                <w:lang w:eastAsia="ko-KR"/>
              </w:rPr>
            </w:pPr>
            <w:ins w:id="41" w:author="Samsung_JuneHwang" w:date="2020-02-26T18:34:00Z">
              <w:r>
                <w:rPr>
                  <w:lang w:eastAsia="ko-KR"/>
                </w:rPr>
                <w:t>N</w:t>
              </w:r>
              <w:r>
                <w:rPr>
                  <w:rFonts w:hint="eastAsia"/>
                  <w:lang w:eastAsia="ko-KR"/>
                </w:rPr>
                <w:t xml:space="preserve">othing </w:t>
              </w:r>
            </w:ins>
          </w:p>
        </w:tc>
        <w:tc>
          <w:tcPr>
            <w:tcW w:w="1173" w:type="dxa"/>
          </w:tcPr>
          <w:p w14:paraId="020EDDCF" w14:textId="77777777" w:rsidR="00985451" w:rsidRPr="008C16EA" w:rsidRDefault="00985451" w:rsidP="00985451">
            <w:pPr>
              <w:rPr>
                <w:ins w:id="42" w:author="Samsung_JuneHwang" w:date="2020-02-26T18:34:00Z"/>
                <w:bCs/>
              </w:rPr>
            </w:pPr>
          </w:p>
        </w:tc>
        <w:tc>
          <w:tcPr>
            <w:tcW w:w="1534" w:type="dxa"/>
          </w:tcPr>
          <w:p w14:paraId="0F600B0B" w14:textId="77777777" w:rsidR="00985451" w:rsidRPr="008C16EA" w:rsidRDefault="00985451" w:rsidP="00985451">
            <w:pPr>
              <w:rPr>
                <w:ins w:id="43" w:author="Samsung_JuneHwang" w:date="2020-02-26T18:34:00Z"/>
              </w:rPr>
            </w:pPr>
          </w:p>
        </w:tc>
        <w:tc>
          <w:tcPr>
            <w:tcW w:w="4979" w:type="dxa"/>
          </w:tcPr>
          <w:p w14:paraId="72946B5A" w14:textId="77777777" w:rsidR="00985451" w:rsidRPr="008C16EA" w:rsidRDefault="00985451" w:rsidP="00985451">
            <w:pPr>
              <w:rPr>
                <w:ins w:id="44" w:author="Samsung_JuneHwang" w:date="2020-02-26T18:34:00Z"/>
                <w:bCs/>
              </w:rPr>
            </w:pPr>
          </w:p>
        </w:tc>
      </w:tr>
    </w:tbl>
    <w:p w14:paraId="3114D7FD" w14:textId="77777777" w:rsidR="003123E7" w:rsidRPr="00185DFD" w:rsidRDefault="003123E7" w:rsidP="003123E7">
      <w:pPr>
        <w:pStyle w:val="a8"/>
        <w:jc w:val="both"/>
        <w:rPr>
          <w:rFonts w:eastAsia="SimSun"/>
          <w:lang w:eastAsia="zh-CN"/>
        </w:rPr>
      </w:pPr>
    </w:p>
    <w:p w14:paraId="107A0106" w14:textId="77777777" w:rsidR="003123E7" w:rsidRPr="008C16EA" w:rsidRDefault="003123E7" w:rsidP="00623B03">
      <w:pPr>
        <w:rPr>
          <w:bCs/>
          <w:lang w:eastAsia="ko-KR"/>
        </w:rPr>
      </w:pPr>
    </w:p>
    <w:p w14:paraId="661164EE" w14:textId="77777777" w:rsidR="00623B03" w:rsidRDefault="00623B03" w:rsidP="00623B03"/>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D5F11" w14:textId="77777777" w:rsidR="00C14555" w:rsidRDefault="00C14555">
      <w:r>
        <w:separator/>
      </w:r>
    </w:p>
  </w:endnote>
  <w:endnote w:type="continuationSeparator" w:id="0">
    <w:p w14:paraId="77D1A641" w14:textId="77777777" w:rsidR="00C14555" w:rsidRDefault="00C14555">
      <w:r>
        <w:continuationSeparator/>
      </w:r>
    </w:p>
  </w:endnote>
  <w:endnote w:type="continuationNotice" w:id="1">
    <w:p w14:paraId="04F441B7" w14:textId="77777777" w:rsidR="00C14555" w:rsidRDefault="00C145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Helvetica">
    <w:panose1 w:val="020B05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F66C1" w14:textId="77777777" w:rsidR="00C14555" w:rsidRDefault="00C14555">
      <w:r>
        <w:separator/>
      </w:r>
    </w:p>
  </w:footnote>
  <w:footnote w:type="continuationSeparator" w:id="0">
    <w:p w14:paraId="69204237" w14:textId="77777777" w:rsidR="00C14555" w:rsidRDefault="00C14555">
      <w:r>
        <w:continuationSeparator/>
      </w:r>
    </w:p>
  </w:footnote>
  <w:footnote w:type="continuationNotice" w:id="1">
    <w:p w14:paraId="2DC32626" w14:textId="77777777" w:rsidR="00C14555" w:rsidRDefault="00C1455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3C2494"/>
    <w:multiLevelType w:val="hybridMultilevel"/>
    <w:tmpl w:val="CF9C3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0451B8"/>
    <w:multiLevelType w:val="hybridMultilevel"/>
    <w:tmpl w:val="9C700D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4DA334C6"/>
    <w:multiLevelType w:val="hybridMultilevel"/>
    <w:tmpl w:val="8FAE7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AA16FD"/>
    <w:multiLevelType w:val="hybridMultilevel"/>
    <w:tmpl w:val="1CFAE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9"/>
  </w:num>
  <w:num w:numId="7">
    <w:abstractNumId w:val="10"/>
  </w:num>
  <w:num w:numId="8">
    <w:abstractNumId w:val="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2"/>
  </w:num>
  <w:num w:numId="12">
    <w:abstractNumId w:val="5"/>
  </w:num>
  <w:num w:numId="13">
    <w:abstractNumId w:val="11"/>
  </w:num>
  <w:num w:numId="14">
    <w:abstractNumId w:val="2"/>
  </w:num>
  <w:num w:numId="15">
    <w:abstractNumId w:val="14"/>
  </w:num>
  <w:num w:numId="16">
    <w:abstractNumId w:val="13"/>
  </w:num>
  <w:num w:numId="1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JuneHwang">
    <w15:presenceInfo w15:providerId="None" w15:userId="Samsung_JuneH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248D3"/>
    <w:rsid w:val="00033397"/>
    <w:rsid w:val="00040095"/>
    <w:rsid w:val="00042449"/>
    <w:rsid w:val="00063BEF"/>
    <w:rsid w:val="00073C9C"/>
    <w:rsid w:val="0007499E"/>
    <w:rsid w:val="00080512"/>
    <w:rsid w:val="00085E43"/>
    <w:rsid w:val="00086A67"/>
    <w:rsid w:val="00090468"/>
    <w:rsid w:val="00094568"/>
    <w:rsid w:val="000A7F92"/>
    <w:rsid w:val="000B7BCF"/>
    <w:rsid w:val="000C2B74"/>
    <w:rsid w:val="000C3673"/>
    <w:rsid w:val="000C522B"/>
    <w:rsid w:val="000D150A"/>
    <w:rsid w:val="000D58AB"/>
    <w:rsid w:val="000F2814"/>
    <w:rsid w:val="000F3DFD"/>
    <w:rsid w:val="000F50D5"/>
    <w:rsid w:val="00110773"/>
    <w:rsid w:val="00112F1A"/>
    <w:rsid w:val="00145075"/>
    <w:rsid w:val="00162896"/>
    <w:rsid w:val="001741A0"/>
    <w:rsid w:val="00175FA0"/>
    <w:rsid w:val="00185DFD"/>
    <w:rsid w:val="00194CD0"/>
    <w:rsid w:val="001A5DB1"/>
    <w:rsid w:val="001B49C9"/>
    <w:rsid w:val="001C23F4"/>
    <w:rsid w:val="001C4F79"/>
    <w:rsid w:val="001E229F"/>
    <w:rsid w:val="001E3AE0"/>
    <w:rsid w:val="001E6337"/>
    <w:rsid w:val="001F168B"/>
    <w:rsid w:val="001F3100"/>
    <w:rsid w:val="001F4B62"/>
    <w:rsid w:val="001F592D"/>
    <w:rsid w:val="001F7831"/>
    <w:rsid w:val="002012C7"/>
    <w:rsid w:val="00204045"/>
    <w:rsid w:val="0020712B"/>
    <w:rsid w:val="00221B22"/>
    <w:rsid w:val="0022606D"/>
    <w:rsid w:val="00231728"/>
    <w:rsid w:val="00250404"/>
    <w:rsid w:val="002610D8"/>
    <w:rsid w:val="002747EC"/>
    <w:rsid w:val="002855BF"/>
    <w:rsid w:val="0029595A"/>
    <w:rsid w:val="002B0A69"/>
    <w:rsid w:val="002B5D0B"/>
    <w:rsid w:val="002F0D22"/>
    <w:rsid w:val="00311B17"/>
    <w:rsid w:val="003123E7"/>
    <w:rsid w:val="003172DC"/>
    <w:rsid w:val="00325AE3"/>
    <w:rsid w:val="00326069"/>
    <w:rsid w:val="0035462D"/>
    <w:rsid w:val="00356F67"/>
    <w:rsid w:val="00364B41"/>
    <w:rsid w:val="00371193"/>
    <w:rsid w:val="00383096"/>
    <w:rsid w:val="00385D75"/>
    <w:rsid w:val="003A41EF"/>
    <w:rsid w:val="003B40AD"/>
    <w:rsid w:val="003C4E37"/>
    <w:rsid w:val="003C5CAB"/>
    <w:rsid w:val="003D06FA"/>
    <w:rsid w:val="003D5E0C"/>
    <w:rsid w:val="003E16BE"/>
    <w:rsid w:val="003F4E28"/>
    <w:rsid w:val="004002D0"/>
    <w:rsid w:val="004006E8"/>
    <w:rsid w:val="00401855"/>
    <w:rsid w:val="004020B2"/>
    <w:rsid w:val="00404AB7"/>
    <w:rsid w:val="00411CED"/>
    <w:rsid w:val="004332A2"/>
    <w:rsid w:val="00451BC6"/>
    <w:rsid w:val="00465587"/>
    <w:rsid w:val="00477455"/>
    <w:rsid w:val="004A1F7B"/>
    <w:rsid w:val="004A25E8"/>
    <w:rsid w:val="004A29D2"/>
    <w:rsid w:val="004B71E9"/>
    <w:rsid w:val="004C226A"/>
    <w:rsid w:val="004C44D2"/>
    <w:rsid w:val="004D3578"/>
    <w:rsid w:val="004D380D"/>
    <w:rsid w:val="004D41EB"/>
    <w:rsid w:val="004E213A"/>
    <w:rsid w:val="004E760A"/>
    <w:rsid w:val="00501A9F"/>
    <w:rsid w:val="00503171"/>
    <w:rsid w:val="00506C28"/>
    <w:rsid w:val="00527275"/>
    <w:rsid w:val="00534DA0"/>
    <w:rsid w:val="00542C98"/>
    <w:rsid w:val="00543E6C"/>
    <w:rsid w:val="00565087"/>
    <w:rsid w:val="0056573F"/>
    <w:rsid w:val="0057274C"/>
    <w:rsid w:val="005752B0"/>
    <w:rsid w:val="00596C0D"/>
    <w:rsid w:val="005B33DF"/>
    <w:rsid w:val="005C3C09"/>
    <w:rsid w:val="00611566"/>
    <w:rsid w:val="00616A2F"/>
    <w:rsid w:val="00623B03"/>
    <w:rsid w:val="0063060A"/>
    <w:rsid w:val="00633DCC"/>
    <w:rsid w:val="00641F74"/>
    <w:rsid w:val="00646D99"/>
    <w:rsid w:val="00656910"/>
    <w:rsid w:val="006574C0"/>
    <w:rsid w:val="00680D20"/>
    <w:rsid w:val="00687F2B"/>
    <w:rsid w:val="00692E6D"/>
    <w:rsid w:val="006C2C33"/>
    <w:rsid w:val="006C66D8"/>
    <w:rsid w:val="006D1E24"/>
    <w:rsid w:val="006E1417"/>
    <w:rsid w:val="006F6A2C"/>
    <w:rsid w:val="007069DC"/>
    <w:rsid w:val="00710201"/>
    <w:rsid w:val="0072073A"/>
    <w:rsid w:val="007339EF"/>
    <w:rsid w:val="007342B5"/>
    <w:rsid w:val="00734A5B"/>
    <w:rsid w:val="0074383A"/>
    <w:rsid w:val="00744E76"/>
    <w:rsid w:val="00756A33"/>
    <w:rsid w:val="00757D40"/>
    <w:rsid w:val="007662B5"/>
    <w:rsid w:val="00781F0F"/>
    <w:rsid w:val="0078727C"/>
    <w:rsid w:val="0079049D"/>
    <w:rsid w:val="00793DC5"/>
    <w:rsid w:val="007B18D8"/>
    <w:rsid w:val="007C095F"/>
    <w:rsid w:val="007C2DD0"/>
    <w:rsid w:val="007C5B7D"/>
    <w:rsid w:val="007C69E3"/>
    <w:rsid w:val="007E422C"/>
    <w:rsid w:val="007E5DF8"/>
    <w:rsid w:val="007F2E08"/>
    <w:rsid w:val="007F4D29"/>
    <w:rsid w:val="008028A4"/>
    <w:rsid w:val="00813245"/>
    <w:rsid w:val="00824452"/>
    <w:rsid w:val="00827A9E"/>
    <w:rsid w:val="00840DE0"/>
    <w:rsid w:val="00843762"/>
    <w:rsid w:val="0085285C"/>
    <w:rsid w:val="0086354A"/>
    <w:rsid w:val="008665C0"/>
    <w:rsid w:val="008768CA"/>
    <w:rsid w:val="00877EF9"/>
    <w:rsid w:val="00880559"/>
    <w:rsid w:val="008B5306"/>
    <w:rsid w:val="008C16EA"/>
    <w:rsid w:val="008C2E2A"/>
    <w:rsid w:val="008C3057"/>
    <w:rsid w:val="008C452E"/>
    <w:rsid w:val="008D1643"/>
    <w:rsid w:val="008D2E4D"/>
    <w:rsid w:val="008E5173"/>
    <w:rsid w:val="008F396F"/>
    <w:rsid w:val="008F3DCD"/>
    <w:rsid w:val="0090271F"/>
    <w:rsid w:val="00902DB9"/>
    <w:rsid w:val="0090466A"/>
    <w:rsid w:val="00923655"/>
    <w:rsid w:val="0092442D"/>
    <w:rsid w:val="00936071"/>
    <w:rsid w:val="009376CD"/>
    <w:rsid w:val="00940212"/>
    <w:rsid w:val="00942EC2"/>
    <w:rsid w:val="0094587C"/>
    <w:rsid w:val="00961B32"/>
    <w:rsid w:val="00962509"/>
    <w:rsid w:val="009705F8"/>
    <w:rsid w:val="00970DB3"/>
    <w:rsid w:val="00974BB0"/>
    <w:rsid w:val="00975BCD"/>
    <w:rsid w:val="00981450"/>
    <w:rsid w:val="00985451"/>
    <w:rsid w:val="0099212D"/>
    <w:rsid w:val="009A0AF3"/>
    <w:rsid w:val="009B07CD"/>
    <w:rsid w:val="009B4BFB"/>
    <w:rsid w:val="009B5D5E"/>
    <w:rsid w:val="009C19E9"/>
    <w:rsid w:val="009D74A6"/>
    <w:rsid w:val="009E5B79"/>
    <w:rsid w:val="00A01647"/>
    <w:rsid w:val="00A01E92"/>
    <w:rsid w:val="00A10F02"/>
    <w:rsid w:val="00A204CA"/>
    <w:rsid w:val="00A209D6"/>
    <w:rsid w:val="00A448BE"/>
    <w:rsid w:val="00A53724"/>
    <w:rsid w:val="00A54B2B"/>
    <w:rsid w:val="00A61FC4"/>
    <w:rsid w:val="00A82346"/>
    <w:rsid w:val="00A9671C"/>
    <w:rsid w:val="00AA1553"/>
    <w:rsid w:val="00AD4A05"/>
    <w:rsid w:val="00B05380"/>
    <w:rsid w:val="00B05962"/>
    <w:rsid w:val="00B15449"/>
    <w:rsid w:val="00B16C2F"/>
    <w:rsid w:val="00B27303"/>
    <w:rsid w:val="00B36E2B"/>
    <w:rsid w:val="00B46AD0"/>
    <w:rsid w:val="00B47FD1"/>
    <w:rsid w:val="00B516BB"/>
    <w:rsid w:val="00B601A4"/>
    <w:rsid w:val="00B73E64"/>
    <w:rsid w:val="00B84DB2"/>
    <w:rsid w:val="00B9527D"/>
    <w:rsid w:val="00B96438"/>
    <w:rsid w:val="00BC3555"/>
    <w:rsid w:val="00BC4883"/>
    <w:rsid w:val="00BF1418"/>
    <w:rsid w:val="00C12B51"/>
    <w:rsid w:val="00C14555"/>
    <w:rsid w:val="00C22718"/>
    <w:rsid w:val="00C24650"/>
    <w:rsid w:val="00C25465"/>
    <w:rsid w:val="00C33079"/>
    <w:rsid w:val="00C348F0"/>
    <w:rsid w:val="00C83A13"/>
    <w:rsid w:val="00C8560D"/>
    <w:rsid w:val="00C9068C"/>
    <w:rsid w:val="00C92967"/>
    <w:rsid w:val="00CA01D6"/>
    <w:rsid w:val="00CA3D0C"/>
    <w:rsid w:val="00CA654B"/>
    <w:rsid w:val="00CB72B8"/>
    <w:rsid w:val="00CC59A5"/>
    <w:rsid w:val="00CD4C7B"/>
    <w:rsid w:val="00CD58FE"/>
    <w:rsid w:val="00CD7036"/>
    <w:rsid w:val="00D30C53"/>
    <w:rsid w:val="00D33BE3"/>
    <w:rsid w:val="00D3792D"/>
    <w:rsid w:val="00D41ED3"/>
    <w:rsid w:val="00D55E47"/>
    <w:rsid w:val="00D62E19"/>
    <w:rsid w:val="00D647C4"/>
    <w:rsid w:val="00D67CD1"/>
    <w:rsid w:val="00D738D6"/>
    <w:rsid w:val="00D77756"/>
    <w:rsid w:val="00D80795"/>
    <w:rsid w:val="00D854BE"/>
    <w:rsid w:val="00D87E00"/>
    <w:rsid w:val="00D9134D"/>
    <w:rsid w:val="00D96D11"/>
    <w:rsid w:val="00DA38AA"/>
    <w:rsid w:val="00DA5B3B"/>
    <w:rsid w:val="00DA7A03"/>
    <w:rsid w:val="00DB0DB8"/>
    <w:rsid w:val="00DB1818"/>
    <w:rsid w:val="00DC309B"/>
    <w:rsid w:val="00DC4DA2"/>
    <w:rsid w:val="00DC5261"/>
    <w:rsid w:val="00DD4442"/>
    <w:rsid w:val="00DE25D2"/>
    <w:rsid w:val="00DF1825"/>
    <w:rsid w:val="00DF2627"/>
    <w:rsid w:val="00E3664C"/>
    <w:rsid w:val="00E46C08"/>
    <w:rsid w:val="00E471CF"/>
    <w:rsid w:val="00E62835"/>
    <w:rsid w:val="00E64305"/>
    <w:rsid w:val="00E65BC9"/>
    <w:rsid w:val="00E72474"/>
    <w:rsid w:val="00E77645"/>
    <w:rsid w:val="00E80738"/>
    <w:rsid w:val="00E83697"/>
    <w:rsid w:val="00E86F30"/>
    <w:rsid w:val="00EA66C9"/>
    <w:rsid w:val="00EB0E02"/>
    <w:rsid w:val="00EB7137"/>
    <w:rsid w:val="00EC4A25"/>
    <w:rsid w:val="00ED6070"/>
    <w:rsid w:val="00F025A2"/>
    <w:rsid w:val="00F036E9"/>
    <w:rsid w:val="00F07388"/>
    <w:rsid w:val="00F2026E"/>
    <w:rsid w:val="00F2210A"/>
    <w:rsid w:val="00F310F0"/>
    <w:rsid w:val="00F37743"/>
    <w:rsid w:val="00F54A3D"/>
    <w:rsid w:val="00F54CB0"/>
    <w:rsid w:val="00F579CD"/>
    <w:rsid w:val="00F653B8"/>
    <w:rsid w:val="00F71B89"/>
    <w:rsid w:val="00F7353C"/>
    <w:rsid w:val="00F76F8F"/>
    <w:rsid w:val="00F941DF"/>
    <w:rsid w:val="00FA1266"/>
    <w:rsid w:val="00FA23E1"/>
    <w:rsid w:val="00FB36FA"/>
    <w:rsid w:val="00FB456C"/>
    <w:rsid w:val="00FC1192"/>
    <w:rsid w:val="00FD5E78"/>
    <w:rsid w:val="00FE251B"/>
    <w:rsid w:val="00FF3F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7006246D-57D2-46BC-A883-2FCF50DE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basedOn w:val="a"/>
    <w:uiPriority w:val="34"/>
    <w:qFormat/>
    <w:rsid w:val="000F2814"/>
    <w:pPr>
      <w:ind w:left="720"/>
      <w:contextualSpacing/>
    </w:pPr>
  </w:style>
  <w:style w:type="character" w:styleId="a9">
    <w:name w:val="annotation reference"/>
    <w:basedOn w:val="a0"/>
    <w:rsid w:val="001F592D"/>
    <w:rPr>
      <w:sz w:val="16"/>
      <w:szCs w:val="16"/>
    </w:rPr>
  </w:style>
  <w:style w:type="paragraph" w:styleId="aa">
    <w:name w:val="annotation text"/>
    <w:basedOn w:val="a"/>
    <w:link w:val="Char2"/>
    <w:rsid w:val="001F592D"/>
  </w:style>
  <w:style w:type="character" w:customStyle="1" w:styleId="Char2">
    <w:name w:val="메모 텍스트 Char"/>
    <w:basedOn w:val="a0"/>
    <w:link w:val="aa"/>
    <w:rsid w:val="001F592D"/>
    <w:rPr>
      <w:lang w:eastAsia="en-US"/>
    </w:rPr>
  </w:style>
  <w:style w:type="paragraph" w:styleId="ab">
    <w:name w:val="annotation subject"/>
    <w:basedOn w:val="aa"/>
    <w:next w:val="aa"/>
    <w:link w:val="Char3"/>
    <w:semiHidden/>
    <w:unhideWhenUsed/>
    <w:rsid w:val="001F592D"/>
    <w:rPr>
      <w:b/>
      <w:bCs/>
    </w:rPr>
  </w:style>
  <w:style w:type="character" w:customStyle="1" w:styleId="Char3">
    <w:name w:val="메모 주제 Char"/>
    <w:basedOn w:val="Char2"/>
    <w:link w:val="ab"/>
    <w:semiHidden/>
    <w:rsid w:val="001F592D"/>
    <w:rPr>
      <w:b/>
      <w:bCs/>
      <w:lang w:eastAsia="en-US"/>
    </w:rPr>
  </w:style>
  <w:style w:type="paragraph" w:customStyle="1" w:styleId="Doc-title">
    <w:name w:val="Doc-title"/>
    <w:basedOn w:val="a"/>
    <w:next w:val="a"/>
    <w:link w:val="Doc-titleChar"/>
    <w:qFormat/>
    <w:rsid w:val="00D41ED3"/>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41ED3"/>
    <w:rPr>
      <w:rFonts w:ascii="Arial" w:eastAsia="MS Mincho" w:hAnsi="Arial"/>
      <w:noProof/>
      <w:szCs w:val="24"/>
    </w:rPr>
  </w:style>
  <w:style w:type="paragraph" w:customStyle="1" w:styleId="Doc-text2">
    <w:name w:val="Doc-text2"/>
    <w:basedOn w:val="a"/>
    <w:link w:val="Doc-text2Char"/>
    <w:qFormat/>
    <w:rsid w:val="00E65BC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65BC9"/>
    <w:rPr>
      <w:rFonts w:ascii="Arial" w:eastAsia="MS Mincho" w:hAnsi="Arial"/>
      <w:szCs w:val="24"/>
    </w:rPr>
  </w:style>
  <w:style w:type="paragraph" w:customStyle="1" w:styleId="Observation">
    <w:name w:val="Observation"/>
    <w:basedOn w:val="a"/>
    <w:qFormat/>
    <w:rsid w:val="00616A2F"/>
    <w:pPr>
      <w:numPr>
        <w:numId w:val="11"/>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styleId="ac">
    <w:name w:val="caption"/>
    <w:basedOn w:val="a"/>
    <w:next w:val="a"/>
    <w:uiPriority w:val="35"/>
    <w:unhideWhenUsed/>
    <w:qFormat/>
    <w:rsid w:val="002012C7"/>
    <w:pPr>
      <w:spacing w:after="200"/>
    </w:pPr>
    <w:rPr>
      <w:rFonts w:asciiTheme="minorHAnsi" w:eastAsiaTheme="minorHAnsi" w:hAnsiTheme="minorHAnsi" w:cstheme="minorBidi"/>
      <w:i/>
      <w:iCs/>
      <w:color w:val="44546A" w:themeColor="text2"/>
      <w:sz w:val="18"/>
      <w:szCs w:val="18"/>
      <w:lang w:val="en-US"/>
    </w:rPr>
  </w:style>
  <w:style w:type="paragraph" w:customStyle="1" w:styleId="EmailDiscussion2">
    <w:name w:val="EmailDiscussion2"/>
    <w:basedOn w:val="a"/>
    <w:rsid w:val="004A29D2"/>
    <w:pPr>
      <w:spacing w:after="0"/>
      <w:ind w:left="1622" w:hanging="363"/>
    </w:pPr>
    <w:rPr>
      <w:rFonts w:ascii="Arial" w:eastAsiaTheme="minorHAnsi" w:hAnsi="Arial" w:cs="Arial"/>
      <w:lang w:val="en-US"/>
    </w:rPr>
  </w:style>
  <w:style w:type="character" w:customStyle="1" w:styleId="EmailDiscussionChar">
    <w:name w:val="EmailDiscussion Char"/>
    <w:basedOn w:val="a0"/>
    <w:link w:val="EmailDiscussion"/>
    <w:locked/>
    <w:rsid w:val="004A29D2"/>
    <w:rPr>
      <w:rFonts w:ascii="Arial" w:hAnsi="Arial" w:cs="Arial"/>
      <w:b/>
      <w:bCs/>
    </w:rPr>
  </w:style>
  <w:style w:type="paragraph" w:customStyle="1" w:styleId="EmailDiscussion">
    <w:name w:val="EmailDiscussion"/>
    <w:basedOn w:val="a"/>
    <w:link w:val="EmailDiscussionChar"/>
    <w:rsid w:val="004A29D2"/>
    <w:pPr>
      <w:numPr>
        <w:numId w:val="16"/>
      </w:numPr>
      <w:spacing w:before="40" w:after="0"/>
    </w:pPr>
    <w:rPr>
      <w:rFonts w:ascii="Arial" w:hAnsi="Arial" w:cs="Arial"/>
      <w:b/>
      <w:bCs/>
      <w:lang w:eastAsia="en-GB"/>
    </w:rPr>
  </w:style>
  <w:style w:type="table" w:styleId="ad">
    <w:name w:val="Table Grid"/>
    <w:basedOn w:val="a1"/>
    <w:rsid w:val="0063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45576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09_e/Docs/R2-200090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09_e/Docs/R2-200090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4</Pages>
  <Words>1416</Words>
  <Characters>8076</Characters>
  <Application>Microsoft Office Word</Application>
  <DocSecurity>0</DocSecurity>
  <Lines>67</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9474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Samsung_JuneHwang</cp:lastModifiedBy>
  <cp:revision>2</cp:revision>
  <dcterms:created xsi:type="dcterms:W3CDTF">2020-02-26T09:46:00Z</dcterms:created>
  <dcterms:modified xsi:type="dcterms:W3CDTF">2020-02-26T09:46:00Z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NSCPROP_SA">
    <vt:lpwstr>D:\Outlook\RAN2#109e용 각종 데이터\RAN2#109\eMOB\draft R2-20xxxxx Summary on conditional PSCell change open issues-OPPO.docx</vt:lpwstr>
  </property>
</Properties>
</file>