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9C06" w14:textId="672ECEB7" w:rsidR="004538EF" w:rsidRDefault="003938F0">
      <w:pPr>
        <w:pStyle w:val="Header"/>
        <w:tabs>
          <w:tab w:val="right" w:pos="9639"/>
        </w:tabs>
        <w:rPr>
          <w:bCs/>
          <w:i/>
          <w:sz w:val="24"/>
          <w:szCs w:val="24"/>
        </w:rPr>
      </w:pPr>
      <w:r>
        <w:rPr>
          <w:bCs/>
          <w:sz w:val="24"/>
          <w:szCs w:val="24"/>
        </w:rPr>
        <w:t>3GPP TSG-RAN WG2 Meeting #109e</w:t>
      </w:r>
      <w:r>
        <w:rPr>
          <w:bCs/>
          <w:sz w:val="24"/>
          <w:szCs w:val="24"/>
        </w:rPr>
        <w:tab/>
        <w:t>R2-</w:t>
      </w:r>
      <w:del w:id="0" w:author="Nokia(Rapporteur)" w:date="2020-03-02T17:48:00Z">
        <w:r w:rsidDel="001D7C2F">
          <w:rPr>
            <w:bCs/>
            <w:sz w:val="24"/>
            <w:szCs w:val="24"/>
          </w:rPr>
          <w:delText>2001681</w:delText>
        </w:r>
      </w:del>
      <w:ins w:id="1" w:author="Nokia(Rapporteur)" w:date="2020-03-02T17:48:00Z">
        <w:r w:rsidR="001D7C2F">
          <w:rPr>
            <w:bCs/>
            <w:sz w:val="24"/>
            <w:szCs w:val="24"/>
          </w:rPr>
          <w:t>2001698</w:t>
        </w:r>
      </w:ins>
    </w:p>
    <w:p w14:paraId="6DBD863E" w14:textId="08922611" w:rsidR="004538EF" w:rsidRDefault="003938F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24 February – 6 March 2020</w:t>
      </w:r>
      <w:r>
        <w:rPr>
          <w:rFonts w:eastAsia="SimSun"/>
          <w:sz w:val="24"/>
          <w:szCs w:val="24"/>
          <w:lang w:eastAsia="zh-CN"/>
        </w:rPr>
        <w:tab/>
      </w:r>
      <w:ins w:id="2" w:author="Nokia(Rapporteur)" w:date="2020-03-02T17:47:00Z">
        <w:r w:rsidR="001D7C2F" w:rsidRPr="001D7C2F">
          <w:rPr>
            <w:rFonts w:eastAsia="SimSun"/>
            <w:i/>
            <w:iCs/>
            <w:sz w:val="24"/>
            <w:szCs w:val="24"/>
            <w:lang w:eastAsia="zh-CN"/>
          </w:rPr>
          <w:t>(revision of R2-</w:t>
        </w:r>
      </w:ins>
      <w:ins w:id="3" w:author="Nokia(Rapporteur)" w:date="2020-03-02T17:48:00Z">
        <w:r w:rsidR="001D7C2F" w:rsidRPr="001D7C2F">
          <w:rPr>
            <w:rFonts w:eastAsia="SimSun"/>
            <w:i/>
            <w:iCs/>
            <w:sz w:val="24"/>
            <w:szCs w:val="24"/>
            <w:lang w:eastAsia="zh-CN"/>
          </w:rPr>
          <w:t>2001681)</w:t>
        </w:r>
      </w:ins>
    </w:p>
    <w:p w14:paraId="4D50B37A" w14:textId="77777777" w:rsidR="004538EF" w:rsidRDefault="004538EF">
      <w:pPr>
        <w:pStyle w:val="Header"/>
        <w:rPr>
          <w:bCs/>
          <w:sz w:val="24"/>
        </w:rPr>
      </w:pPr>
    </w:p>
    <w:p w14:paraId="2C02306E" w14:textId="77777777" w:rsidR="004538EF" w:rsidRDefault="003938F0">
      <w:pPr>
        <w:pStyle w:val="CRCoverPage"/>
        <w:tabs>
          <w:tab w:val="left" w:pos="1985"/>
        </w:tabs>
        <w:rPr>
          <w:rFonts w:cs="Arial"/>
          <w:b/>
          <w:bCs/>
          <w:sz w:val="24"/>
          <w:lang w:eastAsia="ja-JP"/>
        </w:rPr>
      </w:pPr>
      <w:r>
        <w:rPr>
          <w:rFonts w:cs="Arial"/>
          <w:b/>
          <w:bCs/>
          <w:sz w:val="24"/>
        </w:rPr>
        <w:t>Agenda item:</w:t>
      </w:r>
      <w:r>
        <w:rPr>
          <w:rFonts w:cs="Arial"/>
          <w:b/>
          <w:bCs/>
          <w:sz w:val="24"/>
        </w:rPr>
        <w:tab/>
        <w:t>16.8.3</w:t>
      </w:r>
    </w:p>
    <w:p w14:paraId="6B08AF05" w14:textId="77777777" w:rsidR="004538EF" w:rsidRDefault="003938F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(summary rapporteur)</w:t>
      </w:r>
    </w:p>
    <w:p w14:paraId="472F4276" w14:textId="341B4034" w:rsidR="004538EF" w:rsidRDefault="003938F0">
      <w:pPr>
        <w:ind w:left="1985" w:hanging="1985"/>
        <w:rPr>
          <w:rFonts w:ascii="Arial" w:hAnsi="Arial" w:cs="Arial"/>
          <w:b/>
          <w:bCs/>
          <w:sz w:val="24"/>
        </w:rPr>
      </w:pPr>
      <w:r>
        <w:rPr>
          <w:rFonts w:ascii="Arial" w:hAnsi="Arial" w:cs="Arial"/>
          <w:b/>
          <w:bCs/>
          <w:sz w:val="24"/>
        </w:rPr>
        <w:t>Title:</w:t>
      </w:r>
      <w:r>
        <w:rPr>
          <w:rFonts w:ascii="Arial" w:hAnsi="Arial" w:cs="Arial"/>
          <w:b/>
          <w:bCs/>
          <w:sz w:val="24"/>
        </w:rPr>
        <w:tab/>
      </w:r>
      <w:del w:id="4" w:author="Nokia(Rapporteur)" w:date="2020-03-02T17:40:00Z">
        <w:r w:rsidR="00DE203C" w:rsidRPr="00DE203C" w:rsidDel="001D7C2F">
          <w:rPr>
            <w:rFonts w:ascii="Arial" w:hAnsi="Arial" w:cs="Arial"/>
            <w:b/>
            <w:bCs/>
            <w:sz w:val="24"/>
          </w:rPr>
          <w:delText xml:space="preserve">Intermediate </w:delText>
        </w:r>
      </w:del>
      <w:ins w:id="5" w:author="Nokia(Rapporteur)" w:date="2020-03-02T17:40:00Z">
        <w:r w:rsidR="001D7C2F">
          <w:rPr>
            <w:rFonts w:ascii="Arial" w:hAnsi="Arial" w:cs="Arial"/>
            <w:b/>
            <w:bCs/>
            <w:sz w:val="24"/>
          </w:rPr>
          <w:t>Final</w:t>
        </w:r>
        <w:r w:rsidR="001D7C2F" w:rsidRPr="00DE203C">
          <w:rPr>
            <w:rFonts w:ascii="Arial" w:hAnsi="Arial" w:cs="Arial"/>
            <w:b/>
            <w:bCs/>
            <w:sz w:val="24"/>
          </w:rPr>
          <w:t xml:space="preserve"> </w:t>
        </w:r>
      </w:ins>
      <w:r w:rsidR="00DE203C" w:rsidRPr="00DE203C">
        <w:rPr>
          <w:rFonts w:ascii="Arial" w:hAnsi="Arial" w:cs="Arial"/>
          <w:b/>
          <w:bCs/>
          <w:sz w:val="24"/>
        </w:rPr>
        <w:t xml:space="preserve">status </w:t>
      </w:r>
      <w:r w:rsidR="00DE203C">
        <w:rPr>
          <w:rFonts w:ascii="Arial" w:hAnsi="Arial" w:cs="Arial"/>
          <w:b/>
          <w:bCs/>
          <w:sz w:val="24"/>
        </w:rPr>
        <w:t>r</w:t>
      </w:r>
      <w:r>
        <w:rPr>
          <w:rFonts w:ascii="Arial" w:hAnsi="Arial" w:cs="Arial"/>
          <w:b/>
          <w:bCs/>
          <w:sz w:val="24"/>
        </w:rPr>
        <w:t xml:space="preserve">eport from email discussion [118][PRN] Connected mode aspects </w:t>
      </w:r>
    </w:p>
    <w:p w14:paraId="7B157537" w14:textId="77777777" w:rsidR="004538EF" w:rsidRDefault="003938F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 -Core - Release 16</w:t>
      </w:r>
    </w:p>
    <w:p w14:paraId="013EC2B5" w14:textId="77777777" w:rsidR="004538EF" w:rsidRDefault="003938F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FC059D1" w14:textId="77777777" w:rsidR="004538EF" w:rsidRDefault="003938F0">
      <w:pPr>
        <w:pStyle w:val="Heading1"/>
      </w:pPr>
      <w:r>
        <w:t>1</w:t>
      </w:r>
      <w:r>
        <w:tab/>
        <w:t>Introduction</w:t>
      </w:r>
    </w:p>
    <w:p w14:paraId="71428C61" w14:textId="1FE141AB" w:rsidR="004538EF" w:rsidRDefault="003938F0">
      <w:r>
        <w:t xml:space="preserve">This document is the </w:t>
      </w:r>
      <w:del w:id="6" w:author="Nokia(Rapporteur)" w:date="2020-03-02T17:40:00Z">
        <w:r w:rsidR="00DE203C" w:rsidDel="001D7C2F">
          <w:delText xml:space="preserve">intermediate </w:delText>
        </w:r>
      </w:del>
      <w:ins w:id="7" w:author="Nokia(Rapporteur)" w:date="2020-03-02T17:40:00Z">
        <w:r w:rsidR="001D7C2F">
          <w:t xml:space="preserve">final </w:t>
        </w:r>
      </w:ins>
      <w:r w:rsidR="00DE203C">
        <w:t xml:space="preserve">status </w:t>
      </w:r>
      <w:r>
        <w:t>report for the following email discussion:</w:t>
      </w:r>
    </w:p>
    <w:p w14:paraId="2110484C" w14:textId="77777777" w:rsidR="004538EF" w:rsidRDefault="003938F0">
      <w:pPr>
        <w:pStyle w:val="EmailDiscussion"/>
      </w:pPr>
      <w:r>
        <w:t>[AT109e][118][PRN] Connected mode aspects (Nokia)</w:t>
      </w:r>
    </w:p>
    <w:p w14:paraId="08B2442F" w14:textId="77777777" w:rsidR="004538EF" w:rsidRDefault="003938F0">
      <w:pPr>
        <w:pStyle w:val="EmailDiscussion2"/>
        <w:ind w:left="1619" w:firstLine="0"/>
      </w:pPr>
      <w:r>
        <w:t xml:space="preserve">Scope: Continue the discussion on connected mode aspects, trying to conclude on proposals from </w:t>
      </w:r>
      <w:hyperlink r:id="rId13" w:tooltip="C:Data3GPPExtractsR2-2001674 SummaryPRN-ConnectedMode-v3.docx" w:history="1">
        <w:r>
          <w:rPr>
            <w:rStyle w:val="Hyperlink"/>
          </w:rPr>
          <w:t>R2-2001674</w:t>
        </w:r>
      </w:hyperlink>
      <w:r>
        <w:t xml:space="preserve"> not concluded online.</w:t>
      </w:r>
    </w:p>
    <w:p w14:paraId="39EE77DF" w14:textId="77777777" w:rsidR="004538EF" w:rsidRDefault="003938F0">
      <w:pPr>
        <w:pStyle w:val="EmailDiscussion2"/>
        <w:ind w:left="1619" w:firstLine="0"/>
      </w:pPr>
      <w:r>
        <w:t xml:space="preserve">Initial intended outcome: </w:t>
      </w:r>
    </w:p>
    <w:p w14:paraId="0C7973B7" w14:textId="77777777" w:rsidR="004538EF" w:rsidRDefault="003938F0">
      <w:pPr>
        <w:pStyle w:val="EmailDiscussion2"/>
        <w:numPr>
          <w:ilvl w:val="2"/>
          <w:numId w:val="2"/>
        </w:numPr>
        <w:ind w:left="1980"/>
      </w:pPr>
      <w:r>
        <w:t>Initial set of proposals with full consensus (agreeable over email)</w:t>
      </w:r>
    </w:p>
    <w:p w14:paraId="2A58F4D2" w14:textId="77777777" w:rsidR="004538EF" w:rsidRDefault="003938F0">
      <w:pPr>
        <w:pStyle w:val="EmailDiscussion2"/>
        <w:ind w:left="1619" w:firstLine="0"/>
      </w:pPr>
      <w:r>
        <w:t xml:space="preserve">Initial intermediate deadline (for companies' feedback):  Thursday 2020-02-27 23:59 CET </w:t>
      </w:r>
    </w:p>
    <w:p w14:paraId="31B4DEC0" w14:textId="77777777" w:rsidR="004538EF" w:rsidRDefault="003938F0">
      <w:pPr>
        <w:pStyle w:val="EmailDiscussion2"/>
        <w:ind w:left="1619" w:firstLine="0"/>
      </w:pPr>
      <w:r>
        <w:t>Initial intermediate deadline (for rapporteur's list of proposals):  Friday 2020-02-28 12:00 CET</w:t>
      </w:r>
    </w:p>
    <w:p w14:paraId="02D24A04" w14:textId="77777777" w:rsidR="004538EF" w:rsidRDefault="003938F0">
      <w:pPr>
        <w:pStyle w:val="EmailDiscussion2"/>
        <w:ind w:left="1619" w:firstLine="0"/>
        <w:rPr>
          <w:u w:val="single"/>
        </w:rPr>
      </w:pPr>
      <w:r>
        <w:rPr>
          <w:u w:val="single"/>
        </w:rPr>
        <w:t>Proposed agreements not challenged until Monday 2020-03-02 12:00 CET will be declared as agreed by the session chair.</w:t>
      </w:r>
    </w:p>
    <w:p w14:paraId="586E1BE5" w14:textId="77777777" w:rsidR="004538EF" w:rsidRDefault="003938F0">
      <w:pPr>
        <w:pStyle w:val="EmailDiscussion2"/>
        <w:ind w:left="1619" w:firstLine="0"/>
      </w:pPr>
      <w:r>
        <w:t>Final intended outcome: summary of the offline discussion in R2-2001681 with:</w:t>
      </w:r>
    </w:p>
    <w:p w14:paraId="133112FD" w14:textId="77777777" w:rsidR="004538EF" w:rsidRDefault="003938F0">
      <w:pPr>
        <w:pStyle w:val="EmailDiscussion2"/>
        <w:numPr>
          <w:ilvl w:val="2"/>
          <w:numId w:val="2"/>
        </w:numPr>
        <w:ind w:left="1980"/>
      </w:pPr>
      <w:r>
        <w:t>(Further) set of proposals with full consensus, if any (agreeable over email)</w:t>
      </w:r>
    </w:p>
    <w:p w14:paraId="5CB22284" w14:textId="77777777" w:rsidR="004538EF" w:rsidRDefault="003938F0">
      <w:pPr>
        <w:pStyle w:val="EmailDiscussion2"/>
        <w:numPr>
          <w:ilvl w:val="2"/>
          <w:numId w:val="2"/>
        </w:numPr>
        <w:ind w:left="1980"/>
      </w:pPr>
      <w:r>
        <w:t>Set of proposals with almost full consensus to discuss in the follow up conference call</w:t>
      </w:r>
    </w:p>
    <w:p w14:paraId="38E2FB0B" w14:textId="77777777" w:rsidR="004538EF" w:rsidRDefault="003938F0">
      <w:pPr>
        <w:pStyle w:val="EmailDiscussion2"/>
        <w:numPr>
          <w:ilvl w:val="2"/>
          <w:numId w:val="2"/>
        </w:numPr>
        <w:ind w:left="1980"/>
      </w:pPr>
      <w:r>
        <w:t xml:space="preserve">Set of open issues and proposals to postpone to next meeting  </w:t>
      </w:r>
    </w:p>
    <w:p w14:paraId="76C5ADB5" w14:textId="77777777" w:rsidR="004538EF" w:rsidRDefault="003938F0">
      <w:pPr>
        <w:pStyle w:val="EmailDiscussion2"/>
        <w:numPr>
          <w:ilvl w:val="2"/>
          <w:numId w:val="2"/>
        </w:numPr>
        <w:ind w:left="1980"/>
      </w:pPr>
      <w:r>
        <w:t xml:space="preserve">Open issues that should no longer be pursued </w:t>
      </w:r>
    </w:p>
    <w:p w14:paraId="18A5FB5B" w14:textId="77777777" w:rsidR="004538EF" w:rsidRDefault="003938F0">
      <w:pPr>
        <w:pStyle w:val="EmailDiscussion2"/>
        <w:ind w:left="1619" w:firstLine="0"/>
      </w:pPr>
      <w:r>
        <w:t xml:space="preserve">Final deadline (for companies' feedback):  Monday 2020-03-02 23:59 CET </w:t>
      </w:r>
    </w:p>
    <w:p w14:paraId="32A89C9D" w14:textId="77777777" w:rsidR="004538EF" w:rsidRDefault="003938F0">
      <w:pPr>
        <w:pStyle w:val="EmailDiscussion2"/>
        <w:ind w:left="1619" w:firstLine="0"/>
      </w:pPr>
      <w:r>
        <w:t xml:space="preserve">Final deadline (for rapporteur's summary):  Tuesday 2020-03-03 12:00 CET </w:t>
      </w:r>
    </w:p>
    <w:p w14:paraId="098D029D" w14:textId="77777777" w:rsidR="004538EF" w:rsidRDefault="004538EF"/>
    <w:p w14:paraId="01A9F0C5" w14:textId="77777777" w:rsidR="004538EF" w:rsidRDefault="003938F0">
      <w:pPr>
        <w:pStyle w:val="Heading1"/>
      </w:pPr>
      <w:r>
        <w:t>2</w:t>
      </w:r>
      <w:r>
        <w:tab/>
        <w:t>Discussion</w:t>
      </w:r>
    </w:p>
    <w:p w14:paraId="6F865DBA" w14:textId="77777777" w:rsidR="004538EF" w:rsidRDefault="003938F0">
      <w:pPr>
        <w:pStyle w:val="Heading2"/>
      </w:pPr>
      <w:r>
        <w:t>2.1</w:t>
      </w:r>
      <w:r>
        <w:tab/>
        <w:t>SIB procedure related proposals</w:t>
      </w:r>
    </w:p>
    <w:p w14:paraId="10C69033" w14:textId="77777777" w:rsidR="004538EF" w:rsidRDefault="003938F0">
      <w:r>
        <w:t>The proposals of this section are based on the following proposals:</w:t>
      </w:r>
    </w:p>
    <w:p w14:paraId="2C96BBA3" w14:textId="77777777" w:rsidR="004538EF" w:rsidRDefault="00EC7B09">
      <w:pPr>
        <w:pStyle w:val="B1"/>
        <w:ind w:left="0" w:firstLine="0"/>
        <w:rPr>
          <w:b/>
          <w:bCs/>
        </w:rPr>
      </w:pPr>
      <w:hyperlink r:id="rId14" w:history="1">
        <w:r w:rsidR="003938F0">
          <w:rPr>
            <w:rStyle w:val="Hyperlink"/>
            <w:b/>
            <w:bCs/>
          </w:rPr>
          <w:t>R2-2000130</w:t>
        </w:r>
      </w:hyperlink>
      <w:r w:rsidR="003938F0">
        <w:rPr>
          <w:b/>
          <w:bCs/>
        </w:rPr>
        <w:t xml:space="preserve"> [2] </w:t>
      </w:r>
    </w:p>
    <w:p w14:paraId="2DA91E27" w14:textId="77777777" w:rsidR="004538EF" w:rsidRDefault="003938F0">
      <w:pPr>
        <w:pStyle w:val="B1"/>
        <w:ind w:left="0" w:firstLine="0"/>
      </w:pPr>
      <w:r>
        <w:t xml:space="preserve">Proposal 10: When </w:t>
      </w:r>
      <w:proofErr w:type="spellStart"/>
      <w:r>
        <w:t>cellReservedForOtherUse</w:t>
      </w:r>
      <w:proofErr w:type="spellEnd"/>
      <w:r>
        <w:t xml:space="preserve"> is set to true, UE shall use first network identity (PLMN, SNPN) in the </w:t>
      </w:r>
      <w:proofErr w:type="spellStart"/>
      <w:r>
        <w:t>npn-IdentityInfoList</w:t>
      </w:r>
      <w:proofErr w:type="spellEnd"/>
      <w:r>
        <w:t xml:space="preserve"> instead of in the PLMN-</w:t>
      </w:r>
      <w:proofErr w:type="spellStart"/>
      <w:r>
        <w:t>IdentityInfoList</w:t>
      </w:r>
      <w:proofErr w:type="spellEnd"/>
      <w:r>
        <w:t>. If the first network identity is an SNPN identity, both PLMN and NID shall be used when validating stored SI.</w:t>
      </w:r>
    </w:p>
    <w:p w14:paraId="4BF69203" w14:textId="77777777" w:rsidR="004538EF" w:rsidRDefault="00EC7B09">
      <w:pPr>
        <w:pStyle w:val="B1"/>
        <w:ind w:left="0" w:firstLine="0"/>
        <w:rPr>
          <w:b/>
          <w:bCs/>
        </w:rPr>
      </w:pPr>
      <w:hyperlink r:id="rId15" w:history="1">
        <w:r w:rsidR="003938F0">
          <w:rPr>
            <w:rStyle w:val="Hyperlink"/>
            <w:b/>
            <w:bCs/>
          </w:rPr>
          <w:t>R2-2000401</w:t>
        </w:r>
      </w:hyperlink>
      <w:r w:rsidR="003938F0">
        <w:rPr>
          <w:b/>
          <w:bCs/>
        </w:rPr>
        <w:t xml:space="preserve"> [5]</w:t>
      </w:r>
    </w:p>
    <w:p w14:paraId="4D4C60BE" w14:textId="77777777" w:rsidR="004538EF" w:rsidRDefault="003938F0">
      <w:pPr>
        <w:rPr>
          <w:bCs/>
        </w:rPr>
      </w:pPr>
      <w:r>
        <w:rPr>
          <w:bCs/>
        </w:rPr>
        <w:t xml:space="preserve">Proposal 1: For NPN-only cells the UE shall use first </w:t>
      </w:r>
      <w:r>
        <w:rPr>
          <w:bCs/>
          <w:i/>
        </w:rPr>
        <w:t xml:space="preserve">NPN-Identity </w:t>
      </w:r>
      <w:r>
        <w:rPr>
          <w:bCs/>
        </w:rPr>
        <w:t xml:space="preserve">in the </w:t>
      </w:r>
      <w:r>
        <w:rPr>
          <w:bCs/>
          <w:i/>
        </w:rPr>
        <w:t>NPN-</w:t>
      </w:r>
      <w:proofErr w:type="spellStart"/>
      <w:r>
        <w:rPr>
          <w:bCs/>
          <w:i/>
        </w:rPr>
        <w:t>Identity</w:t>
      </w:r>
      <w:r>
        <w:rPr>
          <w:bCs/>
          <w:i/>
          <w:lang w:eastAsia="zh-CN"/>
        </w:rPr>
        <w:t>Info</w:t>
      </w:r>
      <w:r>
        <w:rPr>
          <w:bCs/>
          <w:i/>
        </w:rPr>
        <w:t>List</w:t>
      </w:r>
      <w:proofErr w:type="spellEnd"/>
      <w:r>
        <w:rPr>
          <w:bCs/>
          <w:i/>
        </w:rPr>
        <w:t xml:space="preserve"> </w:t>
      </w:r>
      <w:r>
        <w:rPr>
          <w:bCs/>
        </w:rPr>
        <w:t>to check the SIB validity in clause 5.2.2.2.1. It is proposed to adopt the corresponding text proposal of Annex A.1.</w:t>
      </w:r>
    </w:p>
    <w:p w14:paraId="06284932" w14:textId="77777777" w:rsidR="004538EF" w:rsidRDefault="003938F0">
      <w:pPr>
        <w:rPr>
          <w:bCs/>
        </w:rPr>
      </w:pPr>
      <w:r>
        <w:rPr>
          <w:bCs/>
        </w:rPr>
        <w:lastRenderedPageBreak/>
        <w:t>Proposal 2: The procedure of clause 5.2.2.4.2 (Actions upon reception of the SIB1) shall be extended with the use of NPN related information and selected NPN identity. It is proposed to adopt the corresponding text proposal of Annex A.2.</w:t>
      </w:r>
    </w:p>
    <w:p w14:paraId="528CB36B" w14:textId="77777777" w:rsidR="004538EF" w:rsidRDefault="00EC7B09">
      <w:pPr>
        <w:pStyle w:val="B1"/>
        <w:ind w:left="0" w:firstLine="0"/>
        <w:rPr>
          <w:b/>
          <w:bCs/>
        </w:rPr>
      </w:pPr>
      <w:hyperlink r:id="rId16" w:history="1">
        <w:r w:rsidR="003938F0">
          <w:rPr>
            <w:rStyle w:val="Hyperlink"/>
            <w:b/>
            <w:bCs/>
          </w:rPr>
          <w:t>R2-2001378</w:t>
        </w:r>
      </w:hyperlink>
      <w:r w:rsidR="003938F0">
        <w:rPr>
          <w:b/>
          <w:bCs/>
        </w:rPr>
        <w:t xml:space="preserve"> [9]</w:t>
      </w:r>
    </w:p>
    <w:p w14:paraId="7ACBE8CF" w14:textId="77777777" w:rsidR="004538EF" w:rsidRDefault="003938F0">
      <w:pPr>
        <w:rPr>
          <w:rFonts w:eastAsia="SimSun"/>
          <w:bCs/>
          <w:kern w:val="2"/>
        </w:rPr>
      </w:pPr>
      <w:r>
        <w:rPr>
          <w:rFonts w:eastAsia="SimSun"/>
          <w:bCs/>
          <w:kern w:val="2"/>
        </w:rPr>
        <w:t>Proposal 1: For NPN-only sharing case, the first NPN ID is used for the SIB validity check for R16 NPN UEs by default:</w:t>
      </w:r>
    </w:p>
    <w:p w14:paraId="7BAF3E56" w14:textId="77777777" w:rsidR="004538EF" w:rsidRDefault="003938F0">
      <w:pPr>
        <w:pStyle w:val="ListParagraph"/>
        <w:numPr>
          <w:ilvl w:val="0"/>
          <w:numId w:val="3"/>
        </w:numPr>
        <w:rPr>
          <w:rFonts w:eastAsia="SimSun"/>
          <w:bCs/>
          <w:kern w:val="2"/>
        </w:rPr>
      </w:pPr>
      <w:r>
        <w:rPr>
          <w:rFonts w:eastAsia="SimSun"/>
          <w:bCs/>
          <w:kern w:val="2"/>
        </w:rPr>
        <w:t>the first NPN ID includes both PLMN ID and NID in case that the SNPN ID is the first one in the NPN list;</w:t>
      </w:r>
    </w:p>
    <w:p w14:paraId="0CF7743D" w14:textId="77777777" w:rsidR="004538EF" w:rsidRDefault="003938F0">
      <w:pPr>
        <w:pStyle w:val="ListParagraph"/>
        <w:numPr>
          <w:ilvl w:val="0"/>
          <w:numId w:val="3"/>
        </w:numPr>
        <w:rPr>
          <w:rFonts w:eastAsia="SimSun"/>
          <w:bCs/>
          <w:kern w:val="2"/>
        </w:rPr>
      </w:pPr>
      <w:r>
        <w:rPr>
          <w:rFonts w:eastAsia="SimSun"/>
          <w:bCs/>
          <w:kern w:val="2"/>
        </w:rPr>
        <w:t>the first NPN ID includes only PLMN ID in case that the CAG ID is the first one in the NPN list.</w:t>
      </w:r>
    </w:p>
    <w:p w14:paraId="0C32F98B" w14:textId="77777777" w:rsidR="004538EF" w:rsidRDefault="003938F0">
      <w:pPr>
        <w:rPr>
          <w:rFonts w:eastAsia="SimSun"/>
          <w:bCs/>
          <w:kern w:val="2"/>
        </w:rPr>
      </w:pPr>
      <w:r>
        <w:rPr>
          <w:rFonts w:eastAsia="SimSun"/>
          <w:bCs/>
          <w:kern w:val="2"/>
        </w:rPr>
        <w:t>Proposal 2: For PN and NPN mixed cell, Rel-15 UEs and Rel-16 PN UEs use the first PLMN ID in the Rel-15 PN list for the SIB validity check.</w:t>
      </w:r>
    </w:p>
    <w:p w14:paraId="1A9BF183" w14:textId="77777777" w:rsidR="004538EF" w:rsidRDefault="003938F0">
      <w:pPr>
        <w:rPr>
          <w:rFonts w:eastAsia="SimSun"/>
          <w:bCs/>
          <w:kern w:val="2"/>
        </w:rPr>
      </w:pPr>
      <w:r>
        <w:rPr>
          <w:rFonts w:eastAsia="SimSun"/>
          <w:bCs/>
          <w:kern w:val="2"/>
        </w:rPr>
        <w:t>Proposal 3: For PN and NPN mixed cell, NPN UEs can use the first PLMN ID in the Rel-15 PN list or the first NPN ID in the NPN list to perform the SIB validity check.</w:t>
      </w:r>
    </w:p>
    <w:p w14:paraId="6B8CE1EA" w14:textId="77777777" w:rsidR="004538EF" w:rsidRDefault="003938F0">
      <w:pPr>
        <w:rPr>
          <w:rFonts w:eastAsia="SimSun"/>
          <w:bCs/>
          <w:kern w:val="2"/>
        </w:rPr>
      </w:pPr>
      <w:r>
        <w:rPr>
          <w:rFonts w:eastAsia="SimSun"/>
          <w:bCs/>
          <w:kern w:val="2"/>
        </w:rPr>
        <w:t>Proposal 4: For PN and NPN mixed cell, for area specific SIB, the new areascope-R16 is introduced.</w:t>
      </w:r>
    </w:p>
    <w:p w14:paraId="16C3B81C" w14:textId="77777777" w:rsidR="004538EF" w:rsidRDefault="003938F0">
      <w:pPr>
        <w:pStyle w:val="ListParagraph"/>
        <w:numPr>
          <w:ilvl w:val="0"/>
          <w:numId w:val="3"/>
        </w:numPr>
        <w:rPr>
          <w:rFonts w:eastAsia="SimSun"/>
          <w:bCs/>
          <w:kern w:val="2"/>
        </w:rPr>
      </w:pPr>
      <w:r>
        <w:rPr>
          <w:rFonts w:eastAsia="SimSun"/>
          <w:bCs/>
          <w:kern w:val="2"/>
        </w:rPr>
        <w:t>If the areascope-R16 is absent, both Rel-15 and Rel-16 UEs use the first PLMN ID in the Rel-15 PN list for the SIB validity check;</w:t>
      </w:r>
    </w:p>
    <w:p w14:paraId="6D7AC570" w14:textId="77777777" w:rsidR="004538EF" w:rsidRDefault="003938F0">
      <w:pPr>
        <w:pStyle w:val="ListParagraph"/>
        <w:numPr>
          <w:ilvl w:val="0"/>
          <w:numId w:val="3"/>
        </w:numPr>
        <w:rPr>
          <w:rFonts w:eastAsia="SimSun"/>
          <w:bCs/>
          <w:kern w:val="2"/>
        </w:rPr>
      </w:pPr>
      <w:r>
        <w:rPr>
          <w:rFonts w:eastAsia="SimSun"/>
          <w:bCs/>
          <w:kern w:val="2"/>
        </w:rPr>
        <w:t xml:space="preserve">If the </w:t>
      </w:r>
      <w:proofErr w:type="spellStart"/>
      <w:r>
        <w:rPr>
          <w:rFonts w:eastAsia="SimSun"/>
          <w:bCs/>
          <w:kern w:val="2"/>
        </w:rPr>
        <w:t>areascope</w:t>
      </w:r>
      <w:proofErr w:type="spellEnd"/>
      <w:r>
        <w:rPr>
          <w:rFonts w:eastAsia="SimSun"/>
          <w:bCs/>
          <w:kern w:val="2"/>
        </w:rPr>
        <w:t xml:space="preserve"> is absent and the areascope-R16 is set to “TRUE”, the Rel-16 UEs use the first NPN ID for the SIB validity check.</w:t>
      </w:r>
    </w:p>
    <w:p w14:paraId="19F54D88" w14:textId="77777777" w:rsidR="004538EF" w:rsidRDefault="004538EF">
      <w:pPr>
        <w:rPr>
          <w:rFonts w:eastAsia="SimSun"/>
          <w:b/>
          <w:kern w:val="2"/>
        </w:rPr>
      </w:pPr>
    </w:p>
    <w:p w14:paraId="72AC06FC" w14:textId="77777777" w:rsidR="004538EF" w:rsidRDefault="003938F0">
      <w:pPr>
        <w:rPr>
          <w:b/>
          <w:bCs/>
        </w:rPr>
      </w:pPr>
      <w:r>
        <w:rPr>
          <w:b/>
          <w:bCs/>
        </w:rPr>
        <w:t>During the discussion of R2-2001674 Summary of [PRN] Connected mode aspects) the following relevant agreements were made:</w:t>
      </w:r>
    </w:p>
    <w:p w14:paraId="4C94F4AC" w14:textId="77777777" w:rsidR="004538EF" w:rsidRDefault="003938F0">
      <w:pPr>
        <w:pStyle w:val="ListParagraph"/>
        <w:numPr>
          <w:ilvl w:val="0"/>
          <w:numId w:val="4"/>
        </w:numPr>
        <w:rPr>
          <w:rFonts w:eastAsia="SimSun"/>
          <w:bCs/>
          <w:kern w:val="2"/>
        </w:rPr>
      </w:pPr>
      <w:r>
        <w:rPr>
          <w:rFonts w:eastAsia="SimSun"/>
          <w:bCs/>
          <w:kern w:val="2"/>
        </w:rPr>
        <w:t>For cells shared between PLMNs and NPNs, non-NPN capable UEs use the first PLMN ID in the Rel-15 PLMN list for the SIB validity check.</w:t>
      </w:r>
    </w:p>
    <w:p w14:paraId="097B3F88" w14:textId="77777777" w:rsidR="004538EF" w:rsidRDefault="004538EF">
      <w:pPr>
        <w:rPr>
          <w:rFonts w:eastAsia="SimSun"/>
          <w:b/>
          <w:kern w:val="2"/>
        </w:rPr>
      </w:pPr>
    </w:p>
    <w:p w14:paraId="5840FE1A" w14:textId="77777777" w:rsidR="004538EF" w:rsidRDefault="003938F0">
      <w:pPr>
        <w:pStyle w:val="Heading3"/>
        <w:rPr>
          <w:rFonts w:eastAsia="SimSun"/>
        </w:rPr>
      </w:pPr>
      <w:r>
        <w:rPr>
          <w:rFonts w:eastAsia="SimSun"/>
        </w:rPr>
        <w:t>2.1.1</w:t>
      </w:r>
      <w:r>
        <w:rPr>
          <w:rFonts w:eastAsia="SimSun"/>
        </w:rPr>
        <w:tab/>
        <w:t>Proposals to be commented</w:t>
      </w:r>
    </w:p>
    <w:p w14:paraId="5061000A" w14:textId="77777777" w:rsidR="004538EF" w:rsidRDefault="003938F0">
      <w:pPr>
        <w:rPr>
          <w:rFonts w:eastAsia="SimSun"/>
          <w:bCs/>
          <w:kern w:val="2"/>
        </w:rPr>
      </w:pPr>
      <w:r>
        <w:rPr>
          <w:rFonts w:eastAsia="SimSun"/>
          <w:b/>
          <w:kern w:val="2"/>
        </w:rPr>
        <w:t>Q1.1</w:t>
      </w:r>
      <w:r>
        <w:rPr>
          <w:rFonts w:eastAsia="SimSun"/>
          <w:b/>
          <w:kern w:val="2"/>
        </w:rPr>
        <w:tab/>
        <w:t>Do you agree with the following proposal:</w:t>
      </w:r>
      <w:r>
        <w:rPr>
          <w:rFonts w:eastAsia="SimSun"/>
          <w:b/>
          <w:kern w:val="2"/>
        </w:rPr>
        <w:br/>
      </w:r>
      <w:r>
        <w:rPr>
          <w:rFonts w:eastAsia="SimSun"/>
          <w:bCs/>
          <w:kern w:val="2"/>
        </w:rPr>
        <w:t>For NPN-only cells, the first NPN ID (PLMN ID and NID or PLMN ID and CAG ID) is used for the SIB validity check by NPN capable UEs.</w:t>
      </w:r>
    </w:p>
    <w:tbl>
      <w:tblPr>
        <w:tblStyle w:val="TableGrid"/>
        <w:tblW w:w="0" w:type="auto"/>
        <w:tblLayout w:type="fixed"/>
        <w:tblLook w:val="04A0" w:firstRow="1" w:lastRow="0" w:firstColumn="1" w:lastColumn="0" w:noHBand="0" w:noVBand="1"/>
      </w:tblPr>
      <w:tblGrid>
        <w:gridCol w:w="1165"/>
        <w:gridCol w:w="966"/>
        <w:gridCol w:w="7500"/>
      </w:tblGrid>
      <w:tr w:rsidR="004538EF" w14:paraId="1E4F1A78" w14:textId="77777777" w:rsidTr="00343CE1">
        <w:tc>
          <w:tcPr>
            <w:tcW w:w="1165" w:type="dxa"/>
          </w:tcPr>
          <w:p w14:paraId="344B5C3F" w14:textId="77777777" w:rsidR="004538EF" w:rsidRDefault="003938F0">
            <w:pPr>
              <w:rPr>
                <w:rFonts w:eastAsia="SimSun"/>
                <w:bCs/>
                <w:kern w:val="2"/>
              </w:rPr>
            </w:pPr>
            <w:r>
              <w:rPr>
                <w:rFonts w:eastAsia="SimSun"/>
                <w:bCs/>
                <w:kern w:val="2"/>
              </w:rPr>
              <w:t>Company</w:t>
            </w:r>
          </w:p>
        </w:tc>
        <w:tc>
          <w:tcPr>
            <w:tcW w:w="966" w:type="dxa"/>
          </w:tcPr>
          <w:p w14:paraId="4A1EA3D8" w14:textId="77777777" w:rsidR="004538EF" w:rsidRDefault="003938F0">
            <w:pPr>
              <w:rPr>
                <w:rFonts w:eastAsia="SimSun"/>
                <w:bCs/>
                <w:kern w:val="2"/>
              </w:rPr>
            </w:pPr>
            <w:r>
              <w:rPr>
                <w:rFonts w:eastAsia="SimSun"/>
                <w:bCs/>
                <w:kern w:val="2"/>
              </w:rPr>
              <w:t>Answer</w:t>
            </w:r>
          </w:p>
        </w:tc>
        <w:tc>
          <w:tcPr>
            <w:tcW w:w="7500" w:type="dxa"/>
          </w:tcPr>
          <w:p w14:paraId="14806FD6" w14:textId="77777777" w:rsidR="004538EF" w:rsidRDefault="003938F0">
            <w:pPr>
              <w:rPr>
                <w:rFonts w:eastAsia="SimSun"/>
                <w:bCs/>
                <w:kern w:val="2"/>
              </w:rPr>
            </w:pPr>
            <w:r>
              <w:rPr>
                <w:rFonts w:eastAsia="SimSun"/>
                <w:bCs/>
                <w:kern w:val="2"/>
              </w:rPr>
              <w:t>Comments</w:t>
            </w:r>
          </w:p>
        </w:tc>
      </w:tr>
      <w:tr w:rsidR="004538EF" w14:paraId="0E41DA1D" w14:textId="77777777" w:rsidTr="00343CE1">
        <w:tc>
          <w:tcPr>
            <w:tcW w:w="1165" w:type="dxa"/>
          </w:tcPr>
          <w:p w14:paraId="5BB72A22" w14:textId="77777777" w:rsidR="004538EF" w:rsidRDefault="003938F0">
            <w:pPr>
              <w:rPr>
                <w:rFonts w:eastAsia="SimSun"/>
                <w:bCs/>
                <w:kern w:val="2"/>
                <w:lang w:val="en-US" w:eastAsia="zh-CN"/>
              </w:rPr>
            </w:pPr>
            <w:r>
              <w:rPr>
                <w:rFonts w:eastAsia="SimSun" w:hint="eastAsia"/>
                <w:bCs/>
                <w:kern w:val="2"/>
                <w:lang w:val="en-US" w:eastAsia="zh-CN"/>
              </w:rPr>
              <w:t>ZTE</w:t>
            </w:r>
          </w:p>
        </w:tc>
        <w:tc>
          <w:tcPr>
            <w:tcW w:w="966" w:type="dxa"/>
          </w:tcPr>
          <w:p w14:paraId="1CD85191"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7500" w:type="dxa"/>
          </w:tcPr>
          <w:p w14:paraId="31BDDAC7" w14:textId="77777777" w:rsidR="004538EF" w:rsidRDefault="003938F0">
            <w:pPr>
              <w:rPr>
                <w:rFonts w:eastAsia="SimSun"/>
                <w:lang w:val="en-US" w:eastAsia="zh-CN"/>
              </w:rPr>
            </w:pPr>
            <w:r>
              <w:rPr>
                <w:rFonts w:eastAsia="SimSun" w:hint="eastAsia"/>
                <w:lang w:val="en-US" w:eastAsia="zh-CN"/>
              </w:rPr>
              <w:t>With regards to the SI validity check in NPN, the following two options can be considered.</w:t>
            </w:r>
          </w:p>
          <w:p w14:paraId="5B7ED97C" w14:textId="77777777" w:rsidR="004538EF" w:rsidRDefault="003938F0">
            <w:pPr>
              <w:numPr>
                <w:ilvl w:val="0"/>
                <w:numId w:val="5"/>
              </w:numPr>
            </w:pPr>
            <w:r>
              <w:rPr>
                <w:rFonts w:hint="eastAsia"/>
              </w:rPr>
              <w:t>Option1: Use the first PLMN in the legacy PLMN list for SI validity check</w:t>
            </w:r>
          </w:p>
          <w:p w14:paraId="2C6A580B" w14:textId="77777777" w:rsidR="004538EF" w:rsidRDefault="003938F0">
            <w:pPr>
              <w:numPr>
                <w:ilvl w:val="0"/>
                <w:numId w:val="5"/>
              </w:numPr>
            </w:pPr>
            <w:r>
              <w:rPr>
                <w:rFonts w:hint="eastAsia"/>
              </w:rPr>
              <w:t>Option2: Use the first NPN in the new NPN list for SI validity check</w:t>
            </w:r>
          </w:p>
          <w:p w14:paraId="06C06A5A" w14:textId="77777777" w:rsidR="004538EF" w:rsidRDefault="003938F0">
            <w:pPr>
              <w:rPr>
                <w:rFonts w:eastAsia="SimSun"/>
                <w:lang w:val="en-US" w:eastAsia="zh-CN"/>
              </w:rPr>
            </w:pPr>
            <w:r>
              <w:rPr>
                <w:rFonts w:eastAsia="SimSun" w:hint="eastAsia"/>
                <w:lang w:val="en-US" w:eastAsia="zh-CN"/>
              </w:rPr>
              <w:t>The applicability of the two options in different scenarios have been analyzed in the following table.</w:t>
            </w:r>
          </w:p>
          <w:tbl>
            <w:tblPr>
              <w:tblStyle w:val="TableGrid"/>
              <w:tblW w:w="7395" w:type="dxa"/>
              <w:jc w:val="center"/>
              <w:tblLayout w:type="fixed"/>
              <w:tblLook w:val="04A0" w:firstRow="1" w:lastRow="0" w:firstColumn="1" w:lastColumn="0" w:noHBand="0" w:noVBand="1"/>
            </w:tblPr>
            <w:tblGrid>
              <w:gridCol w:w="1125"/>
              <w:gridCol w:w="1110"/>
              <w:gridCol w:w="1138"/>
              <w:gridCol w:w="1439"/>
              <w:gridCol w:w="1185"/>
              <w:gridCol w:w="1398"/>
            </w:tblGrid>
            <w:tr w:rsidR="004538EF" w14:paraId="6055CFFD" w14:textId="77777777" w:rsidTr="00343CE1">
              <w:trPr>
                <w:trHeight w:val="312"/>
                <w:jc w:val="center"/>
              </w:trPr>
              <w:tc>
                <w:tcPr>
                  <w:tcW w:w="3373" w:type="dxa"/>
                  <w:gridSpan w:val="3"/>
                  <w:vMerge w:val="restart"/>
                  <w:vAlign w:val="center"/>
                </w:tcPr>
                <w:p w14:paraId="1EBCB5B2" w14:textId="77777777" w:rsidR="004538EF" w:rsidRDefault="004538EF">
                  <w:pPr>
                    <w:jc w:val="center"/>
                    <w:rPr>
                      <w:sz w:val="16"/>
                      <w:szCs w:val="16"/>
                    </w:rPr>
                  </w:pPr>
                </w:p>
              </w:tc>
              <w:tc>
                <w:tcPr>
                  <w:tcW w:w="1439" w:type="dxa"/>
                  <w:vMerge w:val="restart"/>
                  <w:vAlign w:val="center"/>
                </w:tcPr>
                <w:p w14:paraId="48932D94" w14:textId="77777777" w:rsidR="004538EF" w:rsidRDefault="003938F0">
                  <w:pPr>
                    <w:jc w:val="center"/>
                    <w:rPr>
                      <w:sz w:val="16"/>
                      <w:szCs w:val="16"/>
                    </w:rPr>
                  </w:pPr>
                  <w:r>
                    <w:rPr>
                      <w:rFonts w:hint="eastAsia"/>
                      <w:sz w:val="16"/>
                      <w:szCs w:val="16"/>
                    </w:rPr>
                    <w:t>Rel-15 UE</w:t>
                  </w:r>
                </w:p>
              </w:tc>
              <w:tc>
                <w:tcPr>
                  <w:tcW w:w="2583" w:type="dxa"/>
                  <w:gridSpan w:val="2"/>
                  <w:vAlign w:val="center"/>
                </w:tcPr>
                <w:p w14:paraId="51485E48" w14:textId="77777777" w:rsidR="004538EF" w:rsidRDefault="003938F0">
                  <w:pPr>
                    <w:jc w:val="center"/>
                    <w:rPr>
                      <w:sz w:val="16"/>
                      <w:szCs w:val="16"/>
                    </w:rPr>
                  </w:pPr>
                  <w:r>
                    <w:rPr>
                      <w:rFonts w:hint="eastAsia"/>
                      <w:sz w:val="16"/>
                      <w:szCs w:val="16"/>
                    </w:rPr>
                    <w:t>R16 UE</w:t>
                  </w:r>
                </w:p>
              </w:tc>
            </w:tr>
            <w:tr w:rsidR="004538EF" w14:paraId="37662298" w14:textId="77777777" w:rsidTr="00343CE1">
              <w:trPr>
                <w:trHeight w:val="312"/>
                <w:jc w:val="center"/>
              </w:trPr>
              <w:tc>
                <w:tcPr>
                  <w:tcW w:w="3373" w:type="dxa"/>
                  <w:gridSpan w:val="3"/>
                  <w:vMerge/>
                  <w:vAlign w:val="center"/>
                </w:tcPr>
                <w:p w14:paraId="571902F6" w14:textId="77777777" w:rsidR="004538EF" w:rsidRDefault="004538EF">
                  <w:pPr>
                    <w:jc w:val="center"/>
                    <w:rPr>
                      <w:sz w:val="16"/>
                      <w:szCs w:val="16"/>
                    </w:rPr>
                  </w:pPr>
                </w:p>
              </w:tc>
              <w:tc>
                <w:tcPr>
                  <w:tcW w:w="1439" w:type="dxa"/>
                  <w:vMerge/>
                  <w:vAlign w:val="center"/>
                </w:tcPr>
                <w:p w14:paraId="75938057" w14:textId="77777777" w:rsidR="004538EF" w:rsidRDefault="004538EF">
                  <w:pPr>
                    <w:jc w:val="center"/>
                    <w:rPr>
                      <w:sz w:val="16"/>
                      <w:szCs w:val="16"/>
                    </w:rPr>
                  </w:pPr>
                </w:p>
              </w:tc>
              <w:tc>
                <w:tcPr>
                  <w:tcW w:w="1185" w:type="dxa"/>
                  <w:vAlign w:val="center"/>
                </w:tcPr>
                <w:p w14:paraId="36AF75CE" w14:textId="77777777" w:rsidR="004538EF" w:rsidRDefault="003938F0">
                  <w:pPr>
                    <w:jc w:val="center"/>
                    <w:rPr>
                      <w:sz w:val="16"/>
                      <w:szCs w:val="16"/>
                    </w:rPr>
                  </w:pPr>
                  <w:r>
                    <w:rPr>
                      <w:rFonts w:hint="eastAsia"/>
                      <w:sz w:val="16"/>
                      <w:szCs w:val="16"/>
                    </w:rPr>
                    <w:t>NPN capable</w:t>
                  </w:r>
                </w:p>
              </w:tc>
              <w:tc>
                <w:tcPr>
                  <w:tcW w:w="1398" w:type="dxa"/>
                  <w:vAlign w:val="center"/>
                </w:tcPr>
                <w:p w14:paraId="04471E68" w14:textId="77777777" w:rsidR="004538EF" w:rsidRDefault="003938F0">
                  <w:pPr>
                    <w:jc w:val="center"/>
                    <w:rPr>
                      <w:sz w:val="16"/>
                      <w:szCs w:val="16"/>
                    </w:rPr>
                  </w:pPr>
                  <w:r>
                    <w:rPr>
                      <w:rFonts w:hint="eastAsia"/>
                      <w:sz w:val="16"/>
                      <w:szCs w:val="16"/>
                    </w:rPr>
                    <w:t>Non-NPN capable</w:t>
                  </w:r>
                </w:p>
              </w:tc>
            </w:tr>
            <w:tr w:rsidR="004538EF" w14:paraId="138E43D2" w14:textId="77777777" w:rsidTr="00343CE1">
              <w:trPr>
                <w:trHeight w:val="312"/>
                <w:jc w:val="center"/>
              </w:trPr>
              <w:tc>
                <w:tcPr>
                  <w:tcW w:w="1125" w:type="dxa"/>
                  <w:vMerge w:val="restart"/>
                  <w:vAlign w:val="center"/>
                </w:tcPr>
                <w:p w14:paraId="6449FE81" w14:textId="77777777" w:rsidR="004538EF" w:rsidRDefault="003938F0">
                  <w:pPr>
                    <w:jc w:val="center"/>
                    <w:rPr>
                      <w:sz w:val="16"/>
                      <w:szCs w:val="16"/>
                    </w:rPr>
                  </w:pPr>
                  <w:r>
                    <w:rPr>
                      <w:rFonts w:hint="eastAsia"/>
                      <w:sz w:val="16"/>
                      <w:szCs w:val="16"/>
                    </w:rPr>
                    <w:t>NPN only cell</w:t>
                  </w:r>
                </w:p>
              </w:tc>
              <w:tc>
                <w:tcPr>
                  <w:tcW w:w="1110" w:type="dxa"/>
                  <w:vMerge w:val="restart"/>
                  <w:vAlign w:val="center"/>
                </w:tcPr>
                <w:p w14:paraId="05B57A2D" w14:textId="77777777" w:rsidR="004538EF" w:rsidRDefault="003938F0">
                  <w:pPr>
                    <w:jc w:val="center"/>
                    <w:rPr>
                      <w:sz w:val="16"/>
                      <w:szCs w:val="16"/>
                    </w:rPr>
                  </w:pPr>
                  <w:r>
                    <w:rPr>
                      <w:rFonts w:hint="eastAsia"/>
                      <w:sz w:val="16"/>
                      <w:szCs w:val="16"/>
                    </w:rPr>
                    <w:t>Cell specific SIB</w:t>
                  </w:r>
                </w:p>
              </w:tc>
              <w:tc>
                <w:tcPr>
                  <w:tcW w:w="1138" w:type="dxa"/>
                  <w:vAlign w:val="center"/>
                </w:tcPr>
                <w:p w14:paraId="1E1CC5A0" w14:textId="77777777" w:rsidR="004538EF" w:rsidRDefault="003938F0">
                  <w:pPr>
                    <w:jc w:val="center"/>
                    <w:rPr>
                      <w:sz w:val="16"/>
                      <w:szCs w:val="16"/>
                    </w:rPr>
                  </w:pPr>
                  <w:r>
                    <w:rPr>
                      <w:rFonts w:hint="eastAsia"/>
                      <w:sz w:val="16"/>
                      <w:szCs w:val="16"/>
                    </w:rPr>
                    <w:t>Option1</w:t>
                  </w:r>
                </w:p>
              </w:tc>
              <w:tc>
                <w:tcPr>
                  <w:tcW w:w="1439" w:type="dxa"/>
                  <w:vAlign w:val="center"/>
                </w:tcPr>
                <w:p w14:paraId="50D64438" w14:textId="77777777" w:rsidR="004538EF" w:rsidRDefault="003938F0">
                  <w:pPr>
                    <w:jc w:val="center"/>
                    <w:rPr>
                      <w:rFonts w:ascii="Arial" w:hAnsi="Arial" w:cs="Arial"/>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(NOTE1)</w:t>
                  </w:r>
                </w:p>
              </w:tc>
              <w:tc>
                <w:tcPr>
                  <w:tcW w:w="1185" w:type="dxa"/>
                  <w:vAlign w:val="center"/>
                </w:tcPr>
                <w:p w14:paraId="470401EB"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c>
                <w:tcPr>
                  <w:tcW w:w="1398" w:type="dxa"/>
                  <w:vAlign w:val="center"/>
                </w:tcPr>
                <w:p w14:paraId="7FCA6B96"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r>
            <w:tr w:rsidR="004538EF" w14:paraId="1A7EF99E" w14:textId="77777777" w:rsidTr="00343CE1">
              <w:trPr>
                <w:trHeight w:val="415"/>
                <w:jc w:val="center"/>
              </w:trPr>
              <w:tc>
                <w:tcPr>
                  <w:tcW w:w="1125" w:type="dxa"/>
                  <w:vMerge/>
                  <w:vAlign w:val="center"/>
                </w:tcPr>
                <w:p w14:paraId="53CC792C" w14:textId="77777777" w:rsidR="004538EF" w:rsidRDefault="004538EF">
                  <w:pPr>
                    <w:jc w:val="center"/>
                    <w:rPr>
                      <w:sz w:val="16"/>
                      <w:szCs w:val="16"/>
                    </w:rPr>
                  </w:pPr>
                </w:p>
              </w:tc>
              <w:tc>
                <w:tcPr>
                  <w:tcW w:w="1110" w:type="dxa"/>
                  <w:vMerge/>
                  <w:vAlign w:val="center"/>
                </w:tcPr>
                <w:p w14:paraId="66517B6D" w14:textId="77777777" w:rsidR="004538EF" w:rsidRDefault="004538EF">
                  <w:pPr>
                    <w:jc w:val="center"/>
                    <w:rPr>
                      <w:sz w:val="16"/>
                      <w:szCs w:val="16"/>
                    </w:rPr>
                  </w:pPr>
                </w:p>
              </w:tc>
              <w:tc>
                <w:tcPr>
                  <w:tcW w:w="1138" w:type="dxa"/>
                  <w:vAlign w:val="center"/>
                </w:tcPr>
                <w:p w14:paraId="5EF8FAC2" w14:textId="77777777" w:rsidR="004538EF" w:rsidRDefault="003938F0">
                  <w:pPr>
                    <w:jc w:val="center"/>
                    <w:rPr>
                      <w:sz w:val="16"/>
                      <w:szCs w:val="16"/>
                    </w:rPr>
                  </w:pPr>
                  <w:r>
                    <w:rPr>
                      <w:rFonts w:hint="eastAsia"/>
                      <w:sz w:val="16"/>
                      <w:szCs w:val="16"/>
                    </w:rPr>
                    <w:t>Option2</w:t>
                  </w:r>
                </w:p>
              </w:tc>
              <w:tc>
                <w:tcPr>
                  <w:tcW w:w="1439" w:type="dxa"/>
                  <w:vAlign w:val="center"/>
                </w:tcPr>
                <w:p w14:paraId="10B8CF7A" w14:textId="77777777" w:rsidR="004538EF" w:rsidRDefault="003938F0">
                  <w:pPr>
                    <w:jc w:val="center"/>
                    <w:rPr>
                      <w:sz w:val="16"/>
                      <w:szCs w:val="16"/>
                    </w:rPr>
                  </w:pPr>
                  <w:r>
                    <w:rPr>
                      <w:rFonts w:ascii="Arial" w:hAnsi="Arial" w:cs="Arial"/>
                      <w:b/>
                      <w:bCs/>
                      <w:sz w:val="16"/>
                      <w:szCs w:val="16"/>
                    </w:rPr>
                    <w:t>×</w:t>
                  </w:r>
                </w:p>
              </w:tc>
              <w:tc>
                <w:tcPr>
                  <w:tcW w:w="1185" w:type="dxa"/>
                  <w:vAlign w:val="center"/>
                </w:tcPr>
                <w:p w14:paraId="1CFC3D7C" w14:textId="77777777" w:rsidR="004538EF" w:rsidRDefault="003938F0">
                  <w:pPr>
                    <w:jc w:val="center"/>
                    <w:rPr>
                      <w:sz w:val="16"/>
                      <w:szCs w:val="16"/>
                    </w:rPr>
                  </w:pPr>
                  <w:r>
                    <w:rPr>
                      <w:rFonts w:ascii="Arial" w:hAnsi="Arial" w:cs="Arial"/>
                      <w:sz w:val="16"/>
                      <w:szCs w:val="16"/>
                    </w:rPr>
                    <w:t>√</w:t>
                  </w:r>
                </w:p>
              </w:tc>
              <w:tc>
                <w:tcPr>
                  <w:tcW w:w="1398" w:type="dxa"/>
                  <w:vAlign w:val="center"/>
                </w:tcPr>
                <w:p w14:paraId="13CF8070" w14:textId="77777777" w:rsidR="004538EF" w:rsidRDefault="003938F0">
                  <w:pPr>
                    <w:jc w:val="center"/>
                    <w:rPr>
                      <w:rFonts w:eastAsiaTheme="minorEastAsia"/>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(NOTE2)</w:t>
                  </w:r>
                </w:p>
              </w:tc>
            </w:tr>
            <w:tr w:rsidR="004538EF" w14:paraId="7B5D5C5B" w14:textId="77777777" w:rsidTr="00343CE1">
              <w:trPr>
                <w:trHeight w:val="312"/>
                <w:jc w:val="center"/>
              </w:trPr>
              <w:tc>
                <w:tcPr>
                  <w:tcW w:w="1125" w:type="dxa"/>
                  <w:vMerge/>
                  <w:vAlign w:val="center"/>
                </w:tcPr>
                <w:p w14:paraId="143AED54" w14:textId="77777777" w:rsidR="004538EF" w:rsidRDefault="004538EF">
                  <w:pPr>
                    <w:jc w:val="center"/>
                    <w:rPr>
                      <w:sz w:val="16"/>
                      <w:szCs w:val="16"/>
                    </w:rPr>
                  </w:pPr>
                </w:p>
              </w:tc>
              <w:tc>
                <w:tcPr>
                  <w:tcW w:w="1110" w:type="dxa"/>
                  <w:vMerge w:val="restart"/>
                  <w:vAlign w:val="center"/>
                </w:tcPr>
                <w:p w14:paraId="33AF7B92" w14:textId="77777777" w:rsidR="004538EF" w:rsidRDefault="003938F0">
                  <w:pPr>
                    <w:jc w:val="center"/>
                    <w:rPr>
                      <w:sz w:val="16"/>
                      <w:szCs w:val="16"/>
                    </w:rPr>
                  </w:pPr>
                  <w:r>
                    <w:rPr>
                      <w:rFonts w:hint="eastAsia"/>
                      <w:sz w:val="16"/>
                      <w:szCs w:val="16"/>
                    </w:rPr>
                    <w:t>Area specific SIB</w:t>
                  </w:r>
                </w:p>
              </w:tc>
              <w:tc>
                <w:tcPr>
                  <w:tcW w:w="1138" w:type="dxa"/>
                  <w:vAlign w:val="center"/>
                </w:tcPr>
                <w:p w14:paraId="6E245186" w14:textId="77777777" w:rsidR="004538EF" w:rsidRDefault="003938F0">
                  <w:pPr>
                    <w:jc w:val="center"/>
                    <w:rPr>
                      <w:rFonts w:eastAsiaTheme="minorEastAsia"/>
                      <w:sz w:val="16"/>
                      <w:szCs w:val="16"/>
                      <w:lang w:val="en-US" w:eastAsia="zh-CN"/>
                    </w:rPr>
                  </w:pPr>
                  <w:r>
                    <w:rPr>
                      <w:rFonts w:hint="eastAsia"/>
                      <w:sz w:val="16"/>
                      <w:szCs w:val="16"/>
                      <w:lang w:val="en-US" w:eastAsia="zh-CN"/>
                    </w:rPr>
                    <w:t>Option1</w:t>
                  </w:r>
                </w:p>
              </w:tc>
              <w:tc>
                <w:tcPr>
                  <w:tcW w:w="1439" w:type="dxa"/>
                  <w:vAlign w:val="center"/>
                </w:tcPr>
                <w:p w14:paraId="02587872"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 xml:space="preserve"> (NOTE3)</w:t>
                  </w:r>
                </w:p>
              </w:tc>
              <w:tc>
                <w:tcPr>
                  <w:tcW w:w="1185" w:type="dxa"/>
                  <w:vAlign w:val="center"/>
                </w:tcPr>
                <w:p w14:paraId="17115D25"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c>
                <w:tcPr>
                  <w:tcW w:w="1398" w:type="dxa"/>
                  <w:vAlign w:val="center"/>
                </w:tcPr>
                <w:p w14:paraId="102F22F9"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r>
            <w:tr w:rsidR="004538EF" w14:paraId="2732B689" w14:textId="77777777" w:rsidTr="00343CE1">
              <w:trPr>
                <w:trHeight w:val="231"/>
                <w:jc w:val="center"/>
              </w:trPr>
              <w:tc>
                <w:tcPr>
                  <w:tcW w:w="1125" w:type="dxa"/>
                  <w:vMerge/>
                  <w:vAlign w:val="center"/>
                </w:tcPr>
                <w:p w14:paraId="47AD0E36" w14:textId="77777777" w:rsidR="004538EF" w:rsidRDefault="004538EF">
                  <w:pPr>
                    <w:jc w:val="center"/>
                    <w:rPr>
                      <w:sz w:val="16"/>
                      <w:szCs w:val="16"/>
                    </w:rPr>
                  </w:pPr>
                </w:p>
              </w:tc>
              <w:tc>
                <w:tcPr>
                  <w:tcW w:w="1110" w:type="dxa"/>
                  <w:vMerge/>
                  <w:vAlign w:val="center"/>
                </w:tcPr>
                <w:p w14:paraId="550710E5" w14:textId="77777777" w:rsidR="004538EF" w:rsidRDefault="004538EF">
                  <w:pPr>
                    <w:jc w:val="center"/>
                    <w:rPr>
                      <w:sz w:val="16"/>
                      <w:szCs w:val="16"/>
                    </w:rPr>
                  </w:pPr>
                </w:p>
              </w:tc>
              <w:tc>
                <w:tcPr>
                  <w:tcW w:w="1138" w:type="dxa"/>
                  <w:vAlign w:val="center"/>
                </w:tcPr>
                <w:p w14:paraId="0B2014E2" w14:textId="77777777" w:rsidR="004538EF" w:rsidRDefault="003938F0">
                  <w:pPr>
                    <w:jc w:val="center"/>
                    <w:rPr>
                      <w:rFonts w:eastAsiaTheme="minorEastAsia"/>
                      <w:sz w:val="16"/>
                      <w:szCs w:val="16"/>
                      <w:lang w:val="en-US" w:eastAsia="zh-CN"/>
                    </w:rPr>
                  </w:pPr>
                  <w:r>
                    <w:rPr>
                      <w:rFonts w:hint="eastAsia"/>
                      <w:sz w:val="16"/>
                      <w:szCs w:val="16"/>
                      <w:lang w:val="en-US" w:eastAsia="zh-CN"/>
                    </w:rPr>
                    <w:t>Option2</w:t>
                  </w:r>
                </w:p>
              </w:tc>
              <w:tc>
                <w:tcPr>
                  <w:tcW w:w="1439" w:type="dxa"/>
                  <w:vAlign w:val="center"/>
                </w:tcPr>
                <w:p w14:paraId="68CDE6F5"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3E22426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435B78B6"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(NOTE4)</w:t>
                  </w:r>
                </w:p>
              </w:tc>
            </w:tr>
            <w:tr w:rsidR="004538EF" w14:paraId="5D36E9D5" w14:textId="77777777" w:rsidTr="00343CE1">
              <w:trPr>
                <w:trHeight w:val="312"/>
                <w:jc w:val="center"/>
              </w:trPr>
              <w:tc>
                <w:tcPr>
                  <w:tcW w:w="1125" w:type="dxa"/>
                  <w:vMerge w:val="restart"/>
                  <w:vAlign w:val="center"/>
                </w:tcPr>
                <w:p w14:paraId="5F916622" w14:textId="77777777" w:rsidR="004538EF" w:rsidRDefault="003938F0">
                  <w:pPr>
                    <w:jc w:val="center"/>
                    <w:rPr>
                      <w:rFonts w:eastAsiaTheme="minorEastAsia"/>
                      <w:sz w:val="16"/>
                      <w:szCs w:val="16"/>
                      <w:lang w:val="en-US" w:eastAsia="zh-CN"/>
                    </w:rPr>
                  </w:pPr>
                  <w:r>
                    <w:rPr>
                      <w:rFonts w:hint="eastAsia"/>
                      <w:sz w:val="16"/>
                      <w:szCs w:val="16"/>
                      <w:lang w:val="en-US" w:eastAsia="zh-CN"/>
                    </w:rPr>
                    <w:t>PLMN+NPN cell</w:t>
                  </w:r>
                </w:p>
              </w:tc>
              <w:tc>
                <w:tcPr>
                  <w:tcW w:w="1110" w:type="dxa"/>
                  <w:vMerge w:val="restart"/>
                  <w:vAlign w:val="center"/>
                </w:tcPr>
                <w:p w14:paraId="68080150"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Cell specific SIB</w:t>
                  </w:r>
                </w:p>
              </w:tc>
              <w:tc>
                <w:tcPr>
                  <w:tcW w:w="1138" w:type="dxa"/>
                  <w:vAlign w:val="center"/>
                </w:tcPr>
                <w:p w14:paraId="16274789"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Option1</w:t>
                  </w:r>
                </w:p>
              </w:tc>
              <w:tc>
                <w:tcPr>
                  <w:tcW w:w="1439" w:type="dxa"/>
                  <w:vAlign w:val="center"/>
                </w:tcPr>
                <w:p w14:paraId="7BF014B4" w14:textId="77777777" w:rsidR="004538EF" w:rsidRDefault="003938F0">
                  <w:pPr>
                    <w:jc w:val="center"/>
                    <w:rPr>
                      <w:rFonts w:ascii="Arial" w:eastAsiaTheme="minorEastAsia" w:hAnsi="Arial" w:cs="Arial"/>
                      <w:kern w:val="2"/>
                      <w:sz w:val="16"/>
                      <w:szCs w:val="16"/>
                      <w:lang w:val="en-US" w:eastAsia="zh-CN"/>
                    </w:rPr>
                  </w:pPr>
                  <w:r>
                    <w:rPr>
                      <w:rFonts w:ascii="Arial" w:hAnsi="Arial" w:cs="Arial"/>
                      <w:sz w:val="16"/>
                      <w:szCs w:val="16"/>
                    </w:rPr>
                    <w:t>√</w:t>
                  </w:r>
                </w:p>
              </w:tc>
              <w:tc>
                <w:tcPr>
                  <w:tcW w:w="1185" w:type="dxa"/>
                  <w:vAlign w:val="center"/>
                </w:tcPr>
                <w:p w14:paraId="44573799"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60FCCC4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6C7EA7A8" w14:textId="77777777" w:rsidTr="00343CE1">
              <w:trPr>
                <w:trHeight w:val="415"/>
                <w:jc w:val="center"/>
              </w:trPr>
              <w:tc>
                <w:tcPr>
                  <w:tcW w:w="1125" w:type="dxa"/>
                  <w:vMerge/>
                  <w:vAlign w:val="center"/>
                </w:tcPr>
                <w:p w14:paraId="1EB5893E" w14:textId="77777777" w:rsidR="004538EF" w:rsidRDefault="004538EF">
                  <w:pPr>
                    <w:jc w:val="center"/>
                    <w:rPr>
                      <w:sz w:val="16"/>
                      <w:szCs w:val="16"/>
                    </w:rPr>
                  </w:pPr>
                </w:p>
              </w:tc>
              <w:tc>
                <w:tcPr>
                  <w:tcW w:w="1110" w:type="dxa"/>
                  <w:vMerge/>
                  <w:vAlign w:val="center"/>
                </w:tcPr>
                <w:p w14:paraId="355EC27A" w14:textId="77777777" w:rsidR="004538EF" w:rsidRDefault="004538EF">
                  <w:pPr>
                    <w:jc w:val="center"/>
                    <w:rPr>
                      <w:sz w:val="16"/>
                      <w:szCs w:val="16"/>
                    </w:rPr>
                  </w:pPr>
                </w:p>
              </w:tc>
              <w:tc>
                <w:tcPr>
                  <w:tcW w:w="1138" w:type="dxa"/>
                  <w:vAlign w:val="center"/>
                </w:tcPr>
                <w:p w14:paraId="0F578995"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Option2</w:t>
                  </w:r>
                </w:p>
              </w:tc>
              <w:tc>
                <w:tcPr>
                  <w:tcW w:w="1439" w:type="dxa"/>
                  <w:vAlign w:val="center"/>
                </w:tcPr>
                <w:p w14:paraId="2C45C2A4"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0B48D92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04C09E1E"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493B3FE3" w14:textId="77777777" w:rsidTr="00343CE1">
              <w:trPr>
                <w:trHeight w:val="312"/>
                <w:jc w:val="center"/>
              </w:trPr>
              <w:tc>
                <w:tcPr>
                  <w:tcW w:w="1125" w:type="dxa"/>
                  <w:vMerge/>
                  <w:vAlign w:val="center"/>
                </w:tcPr>
                <w:p w14:paraId="51F2D22A" w14:textId="77777777" w:rsidR="004538EF" w:rsidRDefault="004538EF">
                  <w:pPr>
                    <w:jc w:val="center"/>
                    <w:rPr>
                      <w:sz w:val="16"/>
                      <w:szCs w:val="16"/>
                    </w:rPr>
                  </w:pPr>
                </w:p>
              </w:tc>
              <w:tc>
                <w:tcPr>
                  <w:tcW w:w="1110" w:type="dxa"/>
                  <w:vMerge w:val="restart"/>
                  <w:vAlign w:val="center"/>
                </w:tcPr>
                <w:p w14:paraId="6B757217"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Area specific SIB</w:t>
                  </w:r>
                </w:p>
              </w:tc>
              <w:tc>
                <w:tcPr>
                  <w:tcW w:w="1138" w:type="dxa"/>
                  <w:vAlign w:val="center"/>
                </w:tcPr>
                <w:p w14:paraId="13A6DE95"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Option1</w:t>
                  </w:r>
                </w:p>
              </w:tc>
              <w:tc>
                <w:tcPr>
                  <w:tcW w:w="1439" w:type="dxa"/>
                  <w:vAlign w:val="center"/>
                </w:tcPr>
                <w:p w14:paraId="03B5C848"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w:t>
                  </w:r>
                </w:p>
              </w:tc>
              <w:tc>
                <w:tcPr>
                  <w:tcW w:w="1185" w:type="dxa"/>
                  <w:vAlign w:val="center"/>
                </w:tcPr>
                <w:p w14:paraId="6FD136F0"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48358BA6"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3FB1BAB6" w14:textId="77777777" w:rsidTr="00343CE1">
              <w:trPr>
                <w:trHeight w:val="421"/>
                <w:jc w:val="center"/>
              </w:trPr>
              <w:tc>
                <w:tcPr>
                  <w:tcW w:w="1125" w:type="dxa"/>
                  <w:vMerge/>
                  <w:vAlign w:val="center"/>
                </w:tcPr>
                <w:p w14:paraId="010EC67A" w14:textId="77777777" w:rsidR="004538EF" w:rsidRDefault="004538EF">
                  <w:pPr>
                    <w:jc w:val="center"/>
                    <w:rPr>
                      <w:sz w:val="16"/>
                      <w:szCs w:val="16"/>
                    </w:rPr>
                  </w:pPr>
                </w:p>
              </w:tc>
              <w:tc>
                <w:tcPr>
                  <w:tcW w:w="1110" w:type="dxa"/>
                  <w:vMerge/>
                  <w:vAlign w:val="center"/>
                </w:tcPr>
                <w:p w14:paraId="2EE0F616" w14:textId="77777777" w:rsidR="004538EF" w:rsidRDefault="004538EF">
                  <w:pPr>
                    <w:jc w:val="center"/>
                    <w:rPr>
                      <w:sz w:val="16"/>
                      <w:szCs w:val="16"/>
                    </w:rPr>
                  </w:pPr>
                </w:p>
              </w:tc>
              <w:tc>
                <w:tcPr>
                  <w:tcW w:w="1138" w:type="dxa"/>
                  <w:vAlign w:val="center"/>
                </w:tcPr>
                <w:p w14:paraId="074D7394"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Option2</w:t>
                  </w:r>
                </w:p>
              </w:tc>
              <w:tc>
                <w:tcPr>
                  <w:tcW w:w="1439" w:type="dxa"/>
                  <w:vAlign w:val="center"/>
                </w:tcPr>
                <w:p w14:paraId="41579B9E"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58F9C9FC"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01C6B8F2"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bl>
          <w:p w14:paraId="2054A4B3" w14:textId="77777777" w:rsidR="004538EF" w:rsidRDefault="003938F0">
            <w:pPr>
              <w:rPr>
                <w:lang w:val="en-US" w:eastAsia="zh-CN"/>
              </w:rPr>
            </w:pPr>
            <w:r>
              <w:rPr>
                <w:rFonts w:hint="eastAsia"/>
                <w:lang w:val="en-US" w:eastAsia="zh-CN"/>
              </w:rPr>
              <w:t>NOTE1: The dummy PLMN in the legacy PLMN list + cell Identity +value tag are used in SI validity check.</w:t>
            </w:r>
          </w:p>
          <w:p w14:paraId="6A3F2391" w14:textId="77777777" w:rsidR="004538EF" w:rsidRDefault="003938F0">
            <w:pPr>
              <w:rPr>
                <w:lang w:val="en-US" w:eastAsia="zh-CN"/>
              </w:rPr>
            </w:pPr>
            <w:r>
              <w:rPr>
                <w:rFonts w:hint="eastAsia"/>
                <w:lang w:val="en-US" w:eastAsia="zh-CN"/>
              </w:rPr>
              <w:t>NOTE2: The first NPN + cell Identity +value tag are used in SI validity check with the requirement that Non-NPN capable R16 UE has to read and identify the first NPN in the NPN list.</w:t>
            </w:r>
          </w:p>
          <w:p w14:paraId="134468E4" w14:textId="77777777" w:rsidR="004538EF" w:rsidRDefault="003938F0">
            <w:pPr>
              <w:rPr>
                <w:lang w:val="en-US" w:eastAsia="zh-CN"/>
              </w:rPr>
            </w:pPr>
            <w:r>
              <w:rPr>
                <w:rFonts w:hint="eastAsia"/>
                <w:lang w:val="en-US" w:eastAsia="zh-CN"/>
              </w:rPr>
              <w:t xml:space="preserve">NOTE3: The dummy PLMN in the legacy list + </w:t>
            </w:r>
            <w:proofErr w:type="spellStart"/>
            <w:r w:rsidRPr="00612EE0">
              <w:rPr>
                <w:rFonts w:hint="eastAsia"/>
                <w:i/>
                <w:lang w:val="en-US" w:eastAsia="zh-CN"/>
              </w:rPr>
              <w:t>systemInformationAreaID</w:t>
            </w:r>
            <w:proofErr w:type="spellEnd"/>
            <w:r>
              <w:rPr>
                <w:rFonts w:hint="eastAsia"/>
                <w:lang w:val="en-US" w:eastAsia="zh-CN"/>
              </w:rPr>
              <w:t xml:space="preserve"> +value tag are used in SI validity check.</w:t>
            </w:r>
          </w:p>
          <w:p w14:paraId="4278A5EE" w14:textId="77777777" w:rsidR="004538EF" w:rsidRDefault="003938F0">
            <w:pPr>
              <w:rPr>
                <w:lang w:val="en-US" w:eastAsia="zh-CN"/>
              </w:rPr>
            </w:pPr>
            <w:r>
              <w:rPr>
                <w:rFonts w:hint="eastAsia"/>
                <w:lang w:val="en-US" w:eastAsia="zh-CN"/>
              </w:rPr>
              <w:t xml:space="preserve">NOTE4: The first NPN + </w:t>
            </w:r>
            <w:proofErr w:type="spellStart"/>
            <w:r w:rsidRPr="00612EE0">
              <w:rPr>
                <w:rFonts w:hint="eastAsia"/>
                <w:i/>
                <w:lang w:val="en-US" w:eastAsia="zh-CN"/>
              </w:rPr>
              <w:t>systemInformationAreaID</w:t>
            </w:r>
            <w:proofErr w:type="spellEnd"/>
            <w:r>
              <w:rPr>
                <w:rFonts w:hint="eastAsia"/>
                <w:lang w:val="en-US" w:eastAsia="zh-CN"/>
              </w:rPr>
              <w:t xml:space="preserve"> +value tag are used in SI validity check with the requirement that Non-NPN capable R16 UE has to read and identify the first NPN in the NPN list.</w:t>
            </w:r>
          </w:p>
          <w:p w14:paraId="298270A8" w14:textId="77777777" w:rsidR="004538EF" w:rsidRDefault="003938F0">
            <w:pPr>
              <w:rPr>
                <w:rFonts w:eastAsia="SimSun"/>
                <w:bCs/>
                <w:kern w:val="2"/>
                <w:lang w:val="en-US" w:eastAsia="zh-CN"/>
              </w:rPr>
            </w:pPr>
            <w:r>
              <w:rPr>
                <w:rFonts w:eastAsia="SimSun" w:hint="eastAsia"/>
                <w:bCs/>
                <w:kern w:val="2"/>
                <w:lang w:val="en-US" w:eastAsia="zh-CN"/>
              </w:rPr>
              <w:t>With the above analysis, it is clear that option1 is applicable for all the scenarios and is also consistent with the existing Rel-15 behavior. To have a common solution for all the Rel-15 and Rel-16 UEs and all the scenarios, we would like UE to use the first PLMN in the legacy PLMN list for SI validity check.</w:t>
            </w:r>
          </w:p>
          <w:p w14:paraId="0C28A4AB" w14:textId="77777777" w:rsidR="004538EF" w:rsidRDefault="003938F0">
            <w:pPr>
              <w:rPr>
                <w:rFonts w:eastAsia="SimSun"/>
                <w:bCs/>
                <w:kern w:val="2"/>
                <w:lang w:val="en-US" w:eastAsia="zh-CN"/>
              </w:rPr>
            </w:pPr>
            <w:r>
              <w:rPr>
                <w:rFonts w:eastAsia="SimSun" w:hint="eastAsia"/>
                <w:bCs/>
                <w:kern w:val="2"/>
                <w:lang w:val="en-US" w:eastAsia="zh-CN"/>
              </w:rPr>
              <w:t xml:space="preserve">Thus, for NPN only cell, we prefer to use the first PLMN in the legacy PLMN list (i.e. the dummy PLMN) for SI validity check. </w:t>
            </w:r>
          </w:p>
        </w:tc>
      </w:tr>
      <w:tr w:rsidR="00261A89" w14:paraId="36D98331" w14:textId="77777777" w:rsidTr="00343CE1">
        <w:tc>
          <w:tcPr>
            <w:tcW w:w="1165" w:type="dxa"/>
          </w:tcPr>
          <w:p w14:paraId="0F594189" w14:textId="786B991C" w:rsidR="00261A89" w:rsidRDefault="00261A89" w:rsidP="00261A89">
            <w:pPr>
              <w:rPr>
                <w:rFonts w:eastAsia="SimSun"/>
                <w:bCs/>
                <w:kern w:val="2"/>
              </w:rPr>
            </w:pPr>
            <w:r>
              <w:rPr>
                <w:rFonts w:eastAsia="SimSun"/>
                <w:bCs/>
                <w:kern w:val="2"/>
              </w:rPr>
              <w:lastRenderedPageBreak/>
              <w:t>QC</w:t>
            </w:r>
          </w:p>
        </w:tc>
        <w:tc>
          <w:tcPr>
            <w:tcW w:w="966" w:type="dxa"/>
          </w:tcPr>
          <w:p w14:paraId="52DDCCB1" w14:textId="77777777" w:rsidR="00261A89" w:rsidRDefault="00261A89" w:rsidP="00261A89">
            <w:pPr>
              <w:rPr>
                <w:rFonts w:eastAsia="SimSun"/>
                <w:bCs/>
                <w:kern w:val="2"/>
              </w:rPr>
            </w:pPr>
            <w:r>
              <w:rPr>
                <w:rFonts w:eastAsia="SimSun"/>
                <w:bCs/>
                <w:kern w:val="2"/>
              </w:rPr>
              <w:t>No for SNPNs with NID in unmanaged space.</w:t>
            </w:r>
          </w:p>
          <w:p w14:paraId="6E33E4AE" w14:textId="22029684" w:rsidR="00261A89" w:rsidRDefault="00261A89" w:rsidP="00261A89">
            <w:pPr>
              <w:rPr>
                <w:rFonts w:eastAsia="SimSun"/>
                <w:bCs/>
                <w:kern w:val="2"/>
              </w:rPr>
            </w:pPr>
            <w:r>
              <w:rPr>
                <w:rFonts w:eastAsia="SimSun"/>
                <w:bCs/>
                <w:kern w:val="2"/>
              </w:rPr>
              <w:t>Yes for others.</w:t>
            </w:r>
          </w:p>
        </w:tc>
        <w:tc>
          <w:tcPr>
            <w:tcW w:w="7500" w:type="dxa"/>
          </w:tcPr>
          <w:p w14:paraId="5855153A" w14:textId="77777777" w:rsidR="00261A89" w:rsidRDefault="00261A89" w:rsidP="00261A89">
            <w:pPr>
              <w:rPr>
                <w:rFonts w:eastAsia="SimSun"/>
                <w:bCs/>
                <w:kern w:val="2"/>
              </w:rPr>
            </w:pPr>
            <w:r>
              <w:rPr>
                <w:rFonts w:eastAsia="SimSun"/>
                <w:bCs/>
                <w:kern w:val="2"/>
              </w:rPr>
              <w:t>For SNPNs with NID using “self-assignment” (TS 23.501, Sec5.30.2.1): NPN ID+{</w:t>
            </w:r>
            <w:proofErr w:type="spellStart"/>
            <w:r>
              <w:rPr>
                <w:rFonts w:eastAsia="SimSun"/>
                <w:bCs/>
                <w:kern w:val="2"/>
              </w:rPr>
              <w:t>CellID</w:t>
            </w:r>
            <w:proofErr w:type="spellEnd"/>
            <w:r>
              <w:rPr>
                <w:rFonts w:eastAsia="SimSun"/>
                <w:bCs/>
                <w:kern w:val="2"/>
              </w:rPr>
              <w:t>/</w:t>
            </w:r>
            <w:proofErr w:type="spellStart"/>
            <w:r>
              <w:rPr>
                <w:rFonts w:eastAsia="SimSun"/>
                <w:bCs/>
                <w:kern w:val="2"/>
              </w:rPr>
              <w:t>AreaID</w:t>
            </w:r>
            <w:proofErr w:type="spellEnd"/>
            <w:r>
              <w:rPr>
                <w:rFonts w:eastAsia="SimSun"/>
                <w:bCs/>
                <w:kern w:val="2"/>
              </w:rPr>
              <w:t>} is non-unique. Hence, SIB validity check can have errors.</w:t>
            </w:r>
          </w:p>
          <w:p w14:paraId="6AA33E61" w14:textId="77777777" w:rsidR="00261A89" w:rsidRDefault="00261A89" w:rsidP="00261A89">
            <w:pPr>
              <w:rPr>
                <w:rFonts w:eastAsia="SimSun"/>
                <w:bCs/>
                <w:kern w:val="2"/>
              </w:rPr>
            </w:pPr>
            <w:r>
              <w:rPr>
                <w:rFonts w:eastAsia="SimSun"/>
                <w:bCs/>
                <w:kern w:val="2"/>
              </w:rPr>
              <w:t>For SNPNs with NID outside “self-assignment” space, and for CAGs, we agree with the proposal in Q1.1.</w:t>
            </w:r>
          </w:p>
          <w:p w14:paraId="79F7176F" w14:textId="77777777" w:rsidR="00CE4321" w:rsidRDefault="00CE4321" w:rsidP="00261A89">
            <w:pPr>
              <w:rPr>
                <w:rFonts w:eastAsia="SimSun"/>
                <w:bCs/>
                <w:kern w:val="2"/>
              </w:rPr>
            </w:pPr>
          </w:p>
          <w:p w14:paraId="57D8E517" w14:textId="3978CCDF" w:rsidR="006C011C" w:rsidRDefault="006C011C" w:rsidP="00261A89">
            <w:pPr>
              <w:rPr>
                <w:rFonts w:eastAsia="SimSun"/>
                <w:bCs/>
                <w:kern w:val="2"/>
              </w:rPr>
            </w:pPr>
            <w:r w:rsidRPr="006C011C">
              <w:rPr>
                <w:rFonts w:eastAsia="SimSun"/>
                <w:bCs/>
                <w:kern w:val="2"/>
              </w:rPr>
              <w:t>We see higher risks of false SIB validity check with ZTE's proposal</w:t>
            </w:r>
            <w:r>
              <w:rPr>
                <w:rFonts w:eastAsia="SimSun"/>
                <w:bCs/>
                <w:kern w:val="2"/>
              </w:rPr>
              <w:t xml:space="preserve"> above</w:t>
            </w:r>
            <w:r w:rsidR="002A3A62">
              <w:rPr>
                <w:rFonts w:eastAsia="SimSun"/>
                <w:bCs/>
                <w:kern w:val="2"/>
              </w:rPr>
              <w:t xml:space="preserve"> (given it relies on a dummy PLMN ID)</w:t>
            </w:r>
            <w:r>
              <w:rPr>
                <w:rFonts w:eastAsia="SimSun"/>
                <w:bCs/>
                <w:kern w:val="2"/>
              </w:rPr>
              <w:t>.</w:t>
            </w:r>
          </w:p>
        </w:tc>
      </w:tr>
      <w:tr w:rsidR="0004447B" w14:paraId="6AC5F009" w14:textId="77777777" w:rsidTr="00343CE1">
        <w:tc>
          <w:tcPr>
            <w:tcW w:w="1165" w:type="dxa"/>
          </w:tcPr>
          <w:p w14:paraId="518AAE7D" w14:textId="50FAF9D4" w:rsidR="0004447B" w:rsidRDefault="0004447B" w:rsidP="00261A89">
            <w:pPr>
              <w:rPr>
                <w:rFonts w:eastAsia="SimSun"/>
                <w:bCs/>
                <w:kern w:val="2"/>
              </w:rPr>
            </w:pPr>
            <w:r w:rsidRPr="006520BA">
              <w:rPr>
                <w:rFonts w:hint="eastAsia"/>
                <w:bCs/>
                <w:kern w:val="2"/>
                <w:lang w:eastAsia="zh-CN"/>
              </w:rPr>
              <w:t>CATT</w:t>
            </w:r>
          </w:p>
        </w:tc>
        <w:tc>
          <w:tcPr>
            <w:tcW w:w="966" w:type="dxa"/>
          </w:tcPr>
          <w:p w14:paraId="5054DA62" w14:textId="19F80C1E" w:rsidR="0004447B" w:rsidRPr="00B14A28" w:rsidRDefault="0004447B" w:rsidP="00261A89">
            <w:pPr>
              <w:rPr>
                <w:rFonts w:eastAsia="SimSun"/>
                <w:bCs/>
                <w:kern w:val="2"/>
              </w:rPr>
            </w:pPr>
            <w:r w:rsidRPr="006520BA">
              <w:rPr>
                <w:rFonts w:hint="eastAsia"/>
                <w:bCs/>
                <w:kern w:val="2"/>
                <w:lang w:eastAsia="zh-CN"/>
              </w:rPr>
              <w:t>Y</w:t>
            </w:r>
            <w:r w:rsidR="00B14A28">
              <w:rPr>
                <w:rFonts w:ascii="SimSun" w:eastAsia="SimSun" w:hAnsi="SimSun" w:hint="eastAsia"/>
                <w:bCs/>
                <w:kern w:val="2"/>
                <w:lang w:eastAsia="zh-CN"/>
              </w:rPr>
              <w:t>e</w:t>
            </w:r>
            <w:r w:rsidR="00B14A28">
              <w:rPr>
                <w:rFonts w:eastAsia="SimSun" w:hint="eastAsia"/>
                <w:bCs/>
                <w:kern w:val="2"/>
                <w:lang w:eastAsia="zh-CN"/>
              </w:rPr>
              <w:t>s</w:t>
            </w:r>
          </w:p>
        </w:tc>
        <w:tc>
          <w:tcPr>
            <w:tcW w:w="7500" w:type="dxa"/>
          </w:tcPr>
          <w:p w14:paraId="624ACDCC" w14:textId="4038048A" w:rsidR="0004447B" w:rsidRDefault="0004447B" w:rsidP="00261A89">
            <w:pPr>
              <w:rPr>
                <w:rFonts w:eastAsia="SimSun"/>
                <w:bCs/>
                <w:kern w:val="2"/>
              </w:rPr>
            </w:pPr>
            <w:r w:rsidRPr="006520BA">
              <w:rPr>
                <w:lang w:eastAsia="zh-CN"/>
              </w:rPr>
              <w:t>F</w:t>
            </w:r>
            <w:r w:rsidRPr="006520BA">
              <w:rPr>
                <w:rFonts w:hint="eastAsia"/>
                <w:lang w:eastAsia="zh-CN"/>
              </w:rPr>
              <w:t xml:space="preserve">or </w:t>
            </w:r>
            <w:r w:rsidRPr="006520BA">
              <w:rPr>
                <w:rFonts w:eastAsia="MS Mincho"/>
              </w:rPr>
              <w:t xml:space="preserve">NPN-only </w:t>
            </w:r>
            <w:proofErr w:type="spellStart"/>
            <w:r w:rsidRPr="006520BA">
              <w:rPr>
                <w:rFonts w:eastAsia="MS Mincho"/>
              </w:rPr>
              <w:t>cells</w:t>
            </w:r>
            <w:r w:rsidRPr="006520BA">
              <w:rPr>
                <w:rFonts w:hint="eastAsia"/>
                <w:lang w:eastAsia="zh-CN"/>
              </w:rPr>
              <w:t>,only</w:t>
            </w:r>
            <w:proofErr w:type="spellEnd"/>
            <w:r w:rsidRPr="006520BA">
              <w:rPr>
                <w:rFonts w:hint="eastAsia"/>
                <w:lang w:eastAsia="zh-CN"/>
              </w:rPr>
              <w:t xml:space="preserve"> the </w:t>
            </w:r>
            <w:r w:rsidRPr="006520BA">
              <w:t>NPN-Identity in the NPN-</w:t>
            </w:r>
            <w:proofErr w:type="spellStart"/>
            <w:r w:rsidRPr="006520BA">
              <w:t>Identity</w:t>
            </w:r>
            <w:r w:rsidRPr="006520BA">
              <w:rPr>
                <w:lang w:eastAsia="zh-CN"/>
              </w:rPr>
              <w:t>Info</w:t>
            </w:r>
            <w:r w:rsidRPr="006520BA">
              <w:t>List</w:t>
            </w:r>
            <w:proofErr w:type="spellEnd"/>
            <w:r w:rsidRPr="006520BA">
              <w:rPr>
                <w:rFonts w:hint="eastAsia"/>
                <w:lang w:eastAsia="zh-CN"/>
              </w:rPr>
              <w:t xml:space="preserve"> is </w:t>
            </w:r>
            <w:proofErr w:type="spellStart"/>
            <w:r w:rsidRPr="006520BA">
              <w:rPr>
                <w:rFonts w:hint="eastAsia"/>
                <w:lang w:eastAsia="zh-CN"/>
              </w:rPr>
              <w:t>valid,it</w:t>
            </w:r>
            <w:proofErr w:type="spellEnd"/>
            <w:r w:rsidRPr="006520BA">
              <w:rPr>
                <w:rFonts w:hint="eastAsia"/>
                <w:lang w:eastAsia="zh-CN"/>
              </w:rPr>
              <w:t xml:space="preserve"> is reasonable to use the first</w:t>
            </w:r>
            <w:r w:rsidRPr="006520BA">
              <w:rPr>
                <w:bCs/>
                <w:kern w:val="2"/>
              </w:rPr>
              <w:t xml:space="preserve"> NPN ID</w:t>
            </w:r>
            <w:r w:rsidRPr="006520BA">
              <w:rPr>
                <w:rFonts w:hint="eastAsia"/>
                <w:bCs/>
                <w:kern w:val="2"/>
                <w:lang w:eastAsia="zh-CN"/>
              </w:rPr>
              <w:t xml:space="preserve"> for SIB </w:t>
            </w:r>
            <w:r w:rsidRPr="006520BA">
              <w:rPr>
                <w:bCs/>
                <w:kern w:val="2"/>
              </w:rPr>
              <w:t>validity check</w:t>
            </w:r>
            <w:r w:rsidRPr="006520BA">
              <w:rPr>
                <w:rFonts w:hint="eastAsia"/>
                <w:bCs/>
                <w:kern w:val="2"/>
                <w:lang w:eastAsia="zh-CN"/>
              </w:rPr>
              <w:t>.</w:t>
            </w:r>
          </w:p>
        </w:tc>
      </w:tr>
      <w:tr w:rsidR="00261A89" w14:paraId="7C6B5479" w14:textId="77777777" w:rsidTr="00343CE1">
        <w:tc>
          <w:tcPr>
            <w:tcW w:w="1165" w:type="dxa"/>
          </w:tcPr>
          <w:p w14:paraId="46967CCF" w14:textId="6538CF12" w:rsidR="00261A89" w:rsidRDefault="00E432B2" w:rsidP="00261A89">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966" w:type="dxa"/>
          </w:tcPr>
          <w:p w14:paraId="163EEEA3" w14:textId="277D148B" w:rsidR="00261A89" w:rsidRDefault="00E432B2" w:rsidP="00261A89">
            <w:pPr>
              <w:rPr>
                <w:rFonts w:eastAsia="SimSun"/>
                <w:bCs/>
                <w:kern w:val="2"/>
                <w:lang w:eastAsia="zh-CN"/>
              </w:rPr>
            </w:pPr>
            <w:r>
              <w:rPr>
                <w:rFonts w:eastAsia="SimSun" w:hint="eastAsia"/>
                <w:bCs/>
                <w:kern w:val="2"/>
                <w:lang w:eastAsia="zh-CN"/>
              </w:rPr>
              <w:t>Y</w:t>
            </w:r>
            <w:r>
              <w:rPr>
                <w:rFonts w:eastAsia="SimSun"/>
                <w:bCs/>
                <w:kern w:val="2"/>
                <w:lang w:eastAsia="zh-CN"/>
              </w:rPr>
              <w:t>es</w:t>
            </w:r>
          </w:p>
        </w:tc>
        <w:tc>
          <w:tcPr>
            <w:tcW w:w="7500" w:type="dxa"/>
          </w:tcPr>
          <w:p w14:paraId="0755AA1A" w14:textId="42EDF1CE" w:rsidR="00261A89" w:rsidRDefault="00E432B2" w:rsidP="00B10199">
            <w:pPr>
              <w:rPr>
                <w:rFonts w:eastAsia="SimSun"/>
                <w:bCs/>
                <w:kern w:val="2"/>
                <w:lang w:eastAsia="zh-CN"/>
              </w:rPr>
            </w:pPr>
            <w:r>
              <w:rPr>
                <w:rFonts w:eastAsia="SimSun"/>
                <w:bCs/>
                <w:kern w:val="2"/>
                <w:lang w:eastAsia="zh-CN"/>
              </w:rPr>
              <w:t xml:space="preserve">The NPN-only cell is deployed by an NPN operator, and SIB validity check should resort to the PLMN IDs in the NPN list, not </w:t>
            </w:r>
            <w:r w:rsidR="005516B1">
              <w:rPr>
                <w:rFonts w:eastAsia="SimSun"/>
                <w:bCs/>
                <w:kern w:val="2"/>
                <w:lang w:eastAsia="zh-CN"/>
              </w:rPr>
              <w:t xml:space="preserve">the </w:t>
            </w:r>
            <w:r>
              <w:rPr>
                <w:rFonts w:eastAsia="SimSun"/>
                <w:bCs/>
                <w:kern w:val="2"/>
                <w:lang w:eastAsia="zh-CN"/>
              </w:rPr>
              <w:t xml:space="preserve">ones in the legacy PLMN list. </w:t>
            </w:r>
            <w:r w:rsidR="00B10199">
              <w:rPr>
                <w:rFonts w:eastAsia="SimSun"/>
                <w:bCs/>
                <w:kern w:val="2"/>
                <w:lang w:eastAsia="zh-CN"/>
              </w:rPr>
              <w:t>Using the f</w:t>
            </w:r>
            <w:r>
              <w:rPr>
                <w:rFonts w:eastAsia="SimSun"/>
                <w:bCs/>
                <w:kern w:val="2"/>
                <w:lang w:eastAsia="zh-CN"/>
              </w:rPr>
              <w:t>irst NPN ID is reasonable.</w:t>
            </w:r>
          </w:p>
        </w:tc>
      </w:tr>
      <w:tr w:rsidR="00E2492C" w14:paraId="1F0623A3" w14:textId="77777777" w:rsidTr="00343CE1">
        <w:tc>
          <w:tcPr>
            <w:tcW w:w="1165" w:type="dxa"/>
          </w:tcPr>
          <w:p w14:paraId="3C94AC87" w14:textId="6BC2F5C2" w:rsidR="00E2492C" w:rsidRDefault="00E2492C" w:rsidP="00E2492C">
            <w:pPr>
              <w:rPr>
                <w:rFonts w:eastAsia="SimSun"/>
                <w:bCs/>
                <w:kern w:val="2"/>
              </w:rPr>
            </w:pPr>
            <w:r>
              <w:rPr>
                <w:rFonts w:eastAsia="SimSun"/>
                <w:bCs/>
                <w:kern w:val="2"/>
              </w:rPr>
              <w:t>Nokia</w:t>
            </w:r>
          </w:p>
        </w:tc>
        <w:tc>
          <w:tcPr>
            <w:tcW w:w="966" w:type="dxa"/>
          </w:tcPr>
          <w:p w14:paraId="2EAB9993" w14:textId="315AF961" w:rsidR="00E2492C" w:rsidRDefault="00E2492C" w:rsidP="00E2492C">
            <w:pPr>
              <w:rPr>
                <w:rFonts w:eastAsia="SimSun"/>
                <w:bCs/>
                <w:kern w:val="2"/>
              </w:rPr>
            </w:pPr>
            <w:r>
              <w:rPr>
                <w:rFonts w:eastAsia="SimSun"/>
                <w:bCs/>
                <w:kern w:val="2"/>
              </w:rPr>
              <w:t>Yes</w:t>
            </w:r>
          </w:p>
        </w:tc>
        <w:tc>
          <w:tcPr>
            <w:tcW w:w="7500" w:type="dxa"/>
          </w:tcPr>
          <w:p w14:paraId="082F70C6" w14:textId="0A1DD948" w:rsidR="00E2492C" w:rsidRDefault="00E2492C" w:rsidP="00E2492C">
            <w:pPr>
              <w:rPr>
                <w:rFonts w:eastAsia="SimSun"/>
                <w:bCs/>
                <w:kern w:val="2"/>
              </w:rPr>
            </w:pPr>
            <w:r>
              <w:rPr>
                <w:rFonts w:eastAsia="SimSun"/>
                <w:bCs/>
                <w:kern w:val="2"/>
              </w:rPr>
              <w:t>In NPN-only cells the 1</w:t>
            </w:r>
            <w:r w:rsidRPr="00103083">
              <w:rPr>
                <w:rFonts w:eastAsia="SimSun"/>
                <w:bCs/>
                <w:kern w:val="2"/>
                <w:vertAlign w:val="superscript"/>
              </w:rPr>
              <w:t>st</w:t>
            </w:r>
            <w:r>
              <w:rPr>
                <w:rFonts w:eastAsia="SimSun"/>
                <w:bCs/>
                <w:kern w:val="2"/>
              </w:rPr>
              <w:t xml:space="preserve"> PLMN ID can be anything in the PLMN ID list, e.g. a dummy PLMN ID. The problem of using a dummy PLMN ID for SIB validation is that different NPNs may use the same dummy PLMN ID.</w:t>
            </w:r>
          </w:p>
        </w:tc>
      </w:tr>
      <w:tr w:rsidR="00261A89" w14:paraId="431CE062" w14:textId="77777777" w:rsidTr="00343CE1">
        <w:tc>
          <w:tcPr>
            <w:tcW w:w="1165" w:type="dxa"/>
          </w:tcPr>
          <w:p w14:paraId="4991F789" w14:textId="1B5B50B6" w:rsidR="00261A89" w:rsidRDefault="00717EEF" w:rsidP="00261A89">
            <w:pPr>
              <w:rPr>
                <w:rFonts w:eastAsia="SimSun"/>
                <w:bCs/>
                <w:kern w:val="2"/>
              </w:rPr>
            </w:pPr>
            <w:r>
              <w:rPr>
                <w:rFonts w:eastAsia="SimSun"/>
                <w:bCs/>
                <w:kern w:val="2"/>
              </w:rPr>
              <w:t>Ericsson</w:t>
            </w:r>
          </w:p>
        </w:tc>
        <w:tc>
          <w:tcPr>
            <w:tcW w:w="966" w:type="dxa"/>
          </w:tcPr>
          <w:p w14:paraId="7FD21C01" w14:textId="5A337C36" w:rsidR="0083644C" w:rsidRDefault="00717EEF" w:rsidP="00261A89">
            <w:pPr>
              <w:rPr>
                <w:rFonts w:eastAsia="SimSun"/>
                <w:bCs/>
                <w:kern w:val="2"/>
              </w:rPr>
            </w:pPr>
            <w:r>
              <w:rPr>
                <w:rFonts w:eastAsia="SimSun"/>
                <w:bCs/>
                <w:kern w:val="2"/>
              </w:rPr>
              <w:t>Yes</w:t>
            </w:r>
            <w:r w:rsidR="00101B4A">
              <w:rPr>
                <w:rFonts w:eastAsia="SimSun"/>
                <w:bCs/>
                <w:kern w:val="2"/>
              </w:rPr>
              <w:t xml:space="preserve"> (but see comment)</w:t>
            </w:r>
          </w:p>
        </w:tc>
        <w:tc>
          <w:tcPr>
            <w:tcW w:w="7500" w:type="dxa"/>
          </w:tcPr>
          <w:p w14:paraId="26AB1367" w14:textId="5787449F" w:rsidR="00571E24" w:rsidRPr="00571E24" w:rsidRDefault="00571E24" w:rsidP="00571E24">
            <w:pPr>
              <w:rPr>
                <w:rFonts w:eastAsia="SimSun"/>
                <w:bCs/>
                <w:kern w:val="2"/>
              </w:rPr>
            </w:pPr>
            <w:r>
              <w:rPr>
                <w:rFonts w:eastAsia="SimSun"/>
                <w:bCs/>
                <w:kern w:val="2"/>
              </w:rPr>
              <w:t xml:space="preserve">We are basically fine with the proposal but </w:t>
            </w:r>
            <w:r w:rsidR="007F1800">
              <w:rPr>
                <w:rFonts w:eastAsia="SimSun"/>
                <w:bCs/>
                <w:kern w:val="2"/>
              </w:rPr>
              <w:t xml:space="preserve">instead of using the first NPN ID (which is defined as a PLMN ID + a list of CAG IDs or a PLMN ID + a list NIDs in the running CR) for the SI validity check </w:t>
            </w:r>
            <w:r w:rsidR="00E2312D">
              <w:rPr>
                <w:rFonts w:eastAsia="SimSun"/>
                <w:bCs/>
                <w:kern w:val="2"/>
              </w:rPr>
              <w:t xml:space="preserve">it should be sufficient to </w:t>
            </w:r>
            <w:r w:rsidR="007F1800">
              <w:rPr>
                <w:rFonts w:eastAsia="SimSun"/>
                <w:bCs/>
                <w:kern w:val="2"/>
              </w:rPr>
              <w:t>use the first PLMN ID (if the first NPN is a PNI-NPN)  or the first PLMN ID+NID (if the first NPN is an SNPN). This would be more aligned with how the legacy SI validity check is done.</w:t>
            </w:r>
          </w:p>
          <w:p w14:paraId="3A895F61" w14:textId="25180E99" w:rsidR="00717EEF" w:rsidRPr="00101B4A" w:rsidRDefault="00717EEF" w:rsidP="00101B4A">
            <w:pPr>
              <w:rPr>
                <w:rFonts w:eastAsia="SimSun"/>
                <w:bCs/>
                <w:kern w:val="2"/>
              </w:rPr>
            </w:pPr>
          </w:p>
        </w:tc>
      </w:tr>
      <w:tr w:rsidR="00261A89" w14:paraId="403E40FC" w14:textId="77777777" w:rsidTr="00343CE1">
        <w:tc>
          <w:tcPr>
            <w:tcW w:w="1165" w:type="dxa"/>
          </w:tcPr>
          <w:p w14:paraId="45D8E8C4" w14:textId="23099D41" w:rsidR="00261A89" w:rsidRDefault="00343CE1" w:rsidP="00261A89">
            <w:pPr>
              <w:rPr>
                <w:rFonts w:eastAsia="SimSun"/>
                <w:bCs/>
                <w:kern w:val="2"/>
              </w:rPr>
            </w:pPr>
            <w:proofErr w:type="spellStart"/>
            <w:r>
              <w:rPr>
                <w:rFonts w:eastAsia="SimSun"/>
                <w:bCs/>
                <w:kern w:val="2"/>
              </w:rPr>
              <w:lastRenderedPageBreak/>
              <w:t>Futurewei</w:t>
            </w:r>
            <w:proofErr w:type="spellEnd"/>
          </w:p>
        </w:tc>
        <w:tc>
          <w:tcPr>
            <w:tcW w:w="966" w:type="dxa"/>
          </w:tcPr>
          <w:p w14:paraId="2D6686E3" w14:textId="007EE1B2" w:rsidR="00261A89" w:rsidRDefault="00343CE1" w:rsidP="00261A89">
            <w:pPr>
              <w:rPr>
                <w:rFonts w:eastAsia="SimSun"/>
                <w:bCs/>
                <w:kern w:val="2"/>
              </w:rPr>
            </w:pPr>
            <w:r>
              <w:rPr>
                <w:rFonts w:eastAsia="SimSun"/>
                <w:bCs/>
                <w:kern w:val="2"/>
              </w:rPr>
              <w:t>Yes</w:t>
            </w:r>
          </w:p>
        </w:tc>
        <w:tc>
          <w:tcPr>
            <w:tcW w:w="7500" w:type="dxa"/>
          </w:tcPr>
          <w:p w14:paraId="51518A94" w14:textId="23B963AA" w:rsidR="00261A89" w:rsidRDefault="00343CE1" w:rsidP="00261A89">
            <w:pPr>
              <w:rPr>
                <w:rFonts w:eastAsia="SimSun"/>
                <w:bCs/>
                <w:kern w:val="2"/>
              </w:rPr>
            </w:pPr>
            <w:r>
              <w:rPr>
                <w:rFonts w:eastAsia="SimSun"/>
                <w:bCs/>
                <w:kern w:val="2"/>
              </w:rPr>
              <w:t>Once the rule is clear, NPN operator can provision NPN-only cell with the right indication for SIB validity check.</w:t>
            </w:r>
          </w:p>
        </w:tc>
      </w:tr>
      <w:tr w:rsidR="00685F48" w14:paraId="249EEDA2" w14:textId="77777777" w:rsidTr="00343CE1">
        <w:tc>
          <w:tcPr>
            <w:tcW w:w="1165" w:type="dxa"/>
          </w:tcPr>
          <w:p w14:paraId="05718BE2" w14:textId="2A0871EB" w:rsidR="00685F48" w:rsidRDefault="00685F48" w:rsidP="00685F48">
            <w:pPr>
              <w:rPr>
                <w:rFonts w:eastAsia="SimSun"/>
                <w:bCs/>
                <w:kern w:val="2"/>
              </w:rPr>
            </w:pPr>
            <w:r>
              <w:rPr>
                <w:rFonts w:eastAsia="SimSun"/>
                <w:bCs/>
                <w:kern w:val="2"/>
              </w:rPr>
              <w:t>Lenovo</w:t>
            </w:r>
          </w:p>
        </w:tc>
        <w:tc>
          <w:tcPr>
            <w:tcW w:w="966" w:type="dxa"/>
          </w:tcPr>
          <w:p w14:paraId="701003E9" w14:textId="2107076F" w:rsidR="00685F48" w:rsidRDefault="00685F48" w:rsidP="00685F48">
            <w:pPr>
              <w:rPr>
                <w:rFonts w:eastAsia="SimSun"/>
                <w:bCs/>
                <w:kern w:val="2"/>
              </w:rPr>
            </w:pPr>
            <w:r>
              <w:rPr>
                <w:rFonts w:eastAsia="SimSun"/>
                <w:bCs/>
                <w:kern w:val="2"/>
              </w:rPr>
              <w:t>Yes</w:t>
            </w:r>
          </w:p>
        </w:tc>
        <w:tc>
          <w:tcPr>
            <w:tcW w:w="7500" w:type="dxa"/>
          </w:tcPr>
          <w:p w14:paraId="3173054B" w14:textId="2A656483" w:rsidR="00685F48" w:rsidRDefault="00685F48" w:rsidP="00685F48">
            <w:pPr>
              <w:rPr>
                <w:rFonts w:eastAsia="SimSun"/>
                <w:bCs/>
                <w:kern w:val="2"/>
              </w:rPr>
            </w:pPr>
            <w:r>
              <w:rPr>
                <w:rFonts w:eastAsia="SimSun"/>
                <w:bCs/>
                <w:kern w:val="2"/>
              </w:rPr>
              <w:t>We understand that in an NPN-only cell the legacy PLMN list doesn’t contain valid PLMN-IDs.</w:t>
            </w:r>
          </w:p>
        </w:tc>
      </w:tr>
      <w:tr w:rsidR="00712547" w14:paraId="50D5BAAF" w14:textId="77777777" w:rsidTr="00343CE1">
        <w:tc>
          <w:tcPr>
            <w:tcW w:w="1165" w:type="dxa"/>
          </w:tcPr>
          <w:p w14:paraId="4DE07F20" w14:textId="64C28E52" w:rsidR="00712547" w:rsidRDefault="00712547" w:rsidP="00712547">
            <w:pPr>
              <w:rPr>
                <w:rFonts w:eastAsia="SimSun"/>
                <w:bCs/>
                <w:kern w:val="2"/>
              </w:rPr>
            </w:pPr>
            <w:r>
              <w:rPr>
                <w:rFonts w:eastAsia="SimSun"/>
                <w:bCs/>
                <w:kern w:val="2"/>
              </w:rPr>
              <w:t>Intel</w:t>
            </w:r>
          </w:p>
        </w:tc>
        <w:tc>
          <w:tcPr>
            <w:tcW w:w="966" w:type="dxa"/>
          </w:tcPr>
          <w:p w14:paraId="3879CA43" w14:textId="29092E46" w:rsidR="00712547" w:rsidRDefault="00712547" w:rsidP="00712547">
            <w:pPr>
              <w:rPr>
                <w:rFonts w:eastAsia="SimSun"/>
                <w:bCs/>
                <w:kern w:val="2"/>
              </w:rPr>
            </w:pPr>
            <w:r>
              <w:rPr>
                <w:rFonts w:eastAsia="SimSun"/>
                <w:bCs/>
                <w:kern w:val="2"/>
              </w:rPr>
              <w:t>Yes</w:t>
            </w:r>
          </w:p>
        </w:tc>
        <w:tc>
          <w:tcPr>
            <w:tcW w:w="7500" w:type="dxa"/>
          </w:tcPr>
          <w:p w14:paraId="17F1D12B" w14:textId="77777777" w:rsidR="00712547" w:rsidRDefault="00712547" w:rsidP="00712547">
            <w:pPr>
              <w:rPr>
                <w:rFonts w:eastAsia="SimSun"/>
                <w:bCs/>
                <w:kern w:val="2"/>
              </w:rPr>
            </w:pPr>
            <w:r>
              <w:rPr>
                <w:rFonts w:eastAsia="SimSun"/>
                <w:bCs/>
                <w:kern w:val="2"/>
              </w:rPr>
              <w:t>For Rel-15 UE and non-NPN capable UE, the UE only camps on the cell for emergency call in limited service state and if SIB validity check is performed will be based on the dummy PLMN.</w:t>
            </w:r>
          </w:p>
          <w:p w14:paraId="33514BCD" w14:textId="45F606D9" w:rsidR="00712547" w:rsidRDefault="00712547" w:rsidP="00712547">
            <w:pPr>
              <w:rPr>
                <w:rFonts w:eastAsia="SimSun"/>
                <w:bCs/>
                <w:kern w:val="2"/>
              </w:rPr>
            </w:pPr>
            <w:r>
              <w:rPr>
                <w:rFonts w:eastAsia="SimSun"/>
                <w:bCs/>
                <w:kern w:val="2"/>
              </w:rPr>
              <w:t>For NPN capable UE, the UE will use the first NPN ID in the NPN list for SIB validity check. As like Ericsson said, if the first NPN-ID is PLMN with CAG(D(s), only the PLMN-ID is used. If the first NPN-ID is PLMN with NID, the PLMNID with the first NID is used.</w:t>
            </w:r>
          </w:p>
        </w:tc>
      </w:tr>
      <w:tr w:rsidR="009F7275" w14:paraId="787231E5" w14:textId="77777777" w:rsidTr="00343CE1">
        <w:tc>
          <w:tcPr>
            <w:tcW w:w="1165" w:type="dxa"/>
          </w:tcPr>
          <w:p w14:paraId="242AB7E4" w14:textId="3350F97F" w:rsidR="009F7275" w:rsidRDefault="009F7275" w:rsidP="00712547">
            <w:pPr>
              <w:rPr>
                <w:rFonts w:eastAsia="SimSun"/>
                <w:bCs/>
                <w:kern w:val="2"/>
              </w:rPr>
            </w:pPr>
            <w:r>
              <w:rPr>
                <w:rFonts w:eastAsia="SimSun"/>
                <w:bCs/>
                <w:kern w:val="2"/>
              </w:rPr>
              <w:t>Apple</w:t>
            </w:r>
          </w:p>
        </w:tc>
        <w:tc>
          <w:tcPr>
            <w:tcW w:w="966" w:type="dxa"/>
          </w:tcPr>
          <w:p w14:paraId="15DD758E" w14:textId="08B44572" w:rsidR="009F7275" w:rsidRDefault="009F7275" w:rsidP="00712547">
            <w:pPr>
              <w:rPr>
                <w:rFonts w:eastAsia="SimSun"/>
                <w:bCs/>
                <w:kern w:val="2"/>
              </w:rPr>
            </w:pPr>
            <w:r>
              <w:rPr>
                <w:rFonts w:eastAsia="SimSun"/>
                <w:bCs/>
                <w:kern w:val="2"/>
              </w:rPr>
              <w:t>Yes</w:t>
            </w:r>
          </w:p>
        </w:tc>
        <w:tc>
          <w:tcPr>
            <w:tcW w:w="7500" w:type="dxa"/>
          </w:tcPr>
          <w:p w14:paraId="6BF38640" w14:textId="21053058" w:rsidR="009F7275" w:rsidRDefault="009F7275" w:rsidP="00712547">
            <w:pPr>
              <w:rPr>
                <w:rFonts w:eastAsia="SimSun"/>
                <w:bCs/>
                <w:kern w:val="2"/>
              </w:rPr>
            </w:pPr>
            <w:r>
              <w:rPr>
                <w:rFonts w:eastAsia="SimSun"/>
                <w:bCs/>
                <w:kern w:val="2"/>
              </w:rPr>
              <w:t xml:space="preserve">For NPN only cells this seems to be an </w:t>
            </w:r>
            <w:proofErr w:type="spellStart"/>
            <w:r>
              <w:rPr>
                <w:rFonts w:eastAsia="SimSun"/>
                <w:bCs/>
                <w:kern w:val="2"/>
              </w:rPr>
              <w:t>acceptatble</w:t>
            </w:r>
            <w:proofErr w:type="spellEnd"/>
            <w:r>
              <w:rPr>
                <w:rFonts w:eastAsia="SimSun"/>
                <w:bCs/>
                <w:kern w:val="2"/>
              </w:rPr>
              <w:t xml:space="preserve"> solution for us. </w:t>
            </w:r>
          </w:p>
        </w:tc>
      </w:tr>
      <w:tr w:rsidR="0027612E" w14:paraId="667EAB1C" w14:textId="77777777" w:rsidTr="00343CE1">
        <w:tc>
          <w:tcPr>
            <w:tcW w:w="1165" w:type="dxa"/>
          </w:tcPr>
          <w:p w14:paraId="5A9CC042" w14:textId="54F9B5C5" w:rsidR="0027612E" w:rsidRPr="0027612E" w:rsidRDefault="0027612E" w:rsidP="00712547">
            <w:pPr>
              <w:rPr>
                <w:rFonts w:eastAsia="SimSun"/>
                <w:bCs/>
                <w:kern w:val="2"/>
              </w:rPr>
            </w:pPr>
            <w:r>
              <w:rPr>
                <w:rFonts w:eastAsia="SimSun"/>
                <w:bCs/>
                <w:kern w:val="2"/>
              </w:rPr>
              <w:t>Samsung</w:t>
            </w:r>
          </w:p>
        </w:tc>
        <w:tc>
          <w:tcPr>
            <w:tcW w:w="966" w:type="dxa"/>
          </w:tcPr>
          <w:p w14:paraId="4A887F17" w14:textId="6E8D40A6" w:rsidR="0027612E" w:rsidRPr="0027612E" w:rsidRDefault="0027612E" w:rsidP="00712547">
            <w:pPr>
              <w:rPr>
                <w:rFonts w:eastAsia="Malgun Gothic"/>
                <w:bCs/>
                <w:kern w:val="2"/>
                <w:lang w:eastAsia="ko-KR"/>
              </w:rPr>
            </w:pPr>
            <w:r>
              <w:rPr>
                <w:rFonts w:eastAsia="Malgun Gothic" w:hint="eastAsia"/>
                <w:bCs/>
                <w:kern w:val="2"/>
                <w:lang w:eastAsia="ko-KR"/>
              </w:rPr>
              <w:t>Yes</w:t>
            </w:r>
          </w:p>
        </w:tc>
        <w:tc>
          <w:tcPr>
            <w:tcW w:w="7500" w:type="dxa"/>
          </w:tcPr>
          <w:p w14:paraId="71806A65" w14:textId="77777777" w:rsidR="0027612E" w:rsidRDefault="0027612E" w:rsidP="00712547">
            <w:pPr>
              <w:rPr>
                <w:rFonts w:eastAsia="SimSun"/>
                <w:bCs/>
                <w:kern w:val="2"/>
              </w:rPr>
            </w:pPr>
          </w:p>
        </w:tc>
      </w:tr>
      <w:tr w:rsidR="001D7C2F" w14:paraId="265E88E3" w14:textId="77777777" w:rsidTr="001D7C2F">
        <w:trPr>
          <w:ins w:id="8" w:author="Nokia(Rapporteur)" w:date="2020-03-02T17:40:00Z"/>
        </w:trPr>
        <w:tc>
          <w:tcPr>
            <w:tcW w:w="1165" w:type="dxa"/>
          </w:tcPr>
          <w:p w14:paraId="27D3744B" w14:textId="77777777" w:rsidR="001D7C2F" w:rsidRDefault="001D7C2F" w:rsidP="001D7C2F">
            <w:pPr>
              <w:rPr>
                <w:ins w:id="9" w:author="Nokia(Rapporteur)" w:date="2020-03-02T17:40:00Z"/>
                <w:rFonts w:eastAsia="SimSun"/>
                <w:bCs/>
                <w:kern w:val="2"/>
              </w:rPr>
            </w:pPr>
            <w:ins w:id="10" w:author="Nokia(Rapporteur)" w:date="2020-03-02T17:40:00Z">
              <w:r>
                <w:rPr>
                  <w:rFonts w:eastAsia="SimSun"/>
                  <w:bCs/>
                  <w:kern w:val="2"/>
                </w:rPr>
                <w:t xml:space="preserve">Vodafone </w:t>
              </w:r>
            </w:ins>
          </w:p>
        </w:tc>
        <w:tc>
          <w:tcPr>
            <w:tcW w:w="966" w:type="dxa"/>
          </w:tcPr>
          <w:p w14:paraId="76212820" w14:textId="77777777" w:rsidR="001D7C2F" w:rsidRDefault="001D7C2F" w:rsidP="001D7C2F">
            <w:pPr>
              <w:rPr>
                <w:ins w:id="11" w:author="Nokia(Rapporteur)" w:date="2020-03-02T17:40:00Z"/>
                <w:rFonts w:eastAsia="Malgun Gothic"/>
                <w:bCs/>
                <w:kern w:val="2"/>
                <w:lang w:eastAsia="ko-KR"/>
              </w:rPr>
            </w:pPr>
            <w:ins w:id="12" w:author="Nokia(Rapporteur)" w:date="2020-03-02T17:40:00Z">
              <w:r>
                <w:rPr>
                  <w:rFonts w:eastAsia="Malgun Gothic"/>
                  <w:bCs/>
                  <w:kern w:val="2"/>
                  <w:lang w:eastAsia="ko-KR"/>
                </w:rPr>
                <w:t xml:space="preserve">Yes </w:t>
              </w:r>
            </w:ins>
          </w:p>
        </w:tc>
        <w:tc>
          <w:tcPr>
            <w:tcW w:w="7500" w:type="dxa"/>
          </w:tcPr>
          <w:p w14:paraId="710D4D61" w14:textId="77777777" w:rsidR="001D7C2F" w:rsidRDefault="001D7C2F" w:rsidP="001D7C2F">
            <w:pPr>
              <w:rPr>
                <w:ins w:id="13" w:author="Nokia(Rapporteur)" w:date="2020-03-02T17:40:00Z"/>
                <w:rFonts w:eastAsia="SimSun"/>
                <w:bCs/>
                <w:kern w:val="2"/>
              </w:rPr>
            </w:pPr>
            <w:ins w:id="14" w:author="Nokia(Rapporteur)" w:date="2020-03-02T17:40:00Z">
              <w:r>
                <w:rPr>
                  <w:rFonts w:eastAsia="SimSun"/>
                  <w:bCs/>
                  <w:kern w:val="2"/>
                </w:rPr>
                <w:t>In NPN only cells, a dummy PLMN ID can be used to validate the SIB, however this dummy PLMN must be a real PLMN (with MCC, MNC and cell IDs etc.)  which is not used in the network but still in existence.</w:t>
              </w:r>
            </w:ins>
          </w:p>
        </w:tc>
      </w:tr>
    </w:tbl>
    <w:p w14:paraId="2F4FC8A2" w14:textId="77777777" w:rsidR="004538EF" w:rsidRDefault="004538EF">
      <w:pPr>
        <w:rPr>
          <w:rFonts w:eastAsia="SimSun"/>
          <w:b/>
          <w:kern w:val="2"/>
        </w:rPr>
      </w:pPr>
    </w:p>
    <w:p w14:paraId="22D0B476" w14:textId="35130963" w:rsidR="004538EF" w:rsidRDefault="003938F0">
      <w:pPr>
        <w:rPr>
          <w:rFonts w:eastAsia="SimSun"/>
          <w:bCs/>
          <w:kern w:val="2"/>
        </w:rPr>
      </w:pPr>
      <w:r>
        <w:rPr>
          <w:rFonts w:eastAsia="SimSun"/>
          <w:b/>
          <w:kern w:val="2"/>
        </w:rPr>
        <w:t xml:space="preserve">Summary: </w:t>
      </w:r>
      <w:del w:id="15" w:author="Nokia(Rapporteur)" w:date="2020-03-02T17:40:00Z">
        <w:r w:rsidR="00F10CCE" w:rsidDel="001D7C2F">
          <w:rPr>
            <w:rFonts w:eastAsia="SimSun"/>
            <w:bCs/>
            <w:kern w:val="2"/>
          </w:rPr>
          <w:delText xml:space="preserve">11 </w:delText>
        </w:r>
      </w:del>
      <w:ins w:id="16" w:author="Nokia(Rapporteur)" w:date="2020-03-02T17:40:00Z">
        <w:r w:rsidR="001D7C2F">
          <w:rPr>
            <w:rFonts w:eastAsia="SimSun"/>
            <w:bCs/>
            <w:kern w:val="2"/>
          </w:rPr>
          <w:t xml:space="preserve">12 </w:t>
        </w:r>
      </w:ins>
      <w:r w:rsidR="00F10CCE">
        <w:rPr>
          <w:rFonts w:eastAsia="SimSun"/>
          <w:bCs/>
          <w:kern w:val="2"/>
        </w:rPr>
        <w:t>companies provided answers</w:t>
      </w:r>
      <w:r w:rsidR="008846A7">
        <w:rPr>
          <w:rFonts w:eastAsia="SimSun"/>
          <w:bCs/>
          <w:kern w:val="2"/>
        </w:rPr>
        <w:t xml:space="preserve"> and comments. </w:t>
      </w:r>
      <w:del w:id="17" w:author="Nokia(Rapporteur)" w:date="2020-03-02T17:41:00Z">
        <w:r w:rsidR="008846A7" w:rsidDel="001D7C2F">
          <w:rPr>
            <w:rFonts w:eastAsia="SimSun"/>
            <w:bCs/>
            <w:kern w:val="2"/>
          </w:rPr>
          <w:delText>8</w:delText>
        </w:r>
        <w:r w:rsidR="00F10CCE" w:rsidDel="001D7C2F">
          <w:rPr>
            <w:rFonts w:eastAsia="SimSun"/>
            <w:bCs/>
            <w:kern w:val="2"/>
          </w:rPr>
          <w:delText xml:space="preserve"> </w:delText>
        </w:r>
      </w:del>
      <w:ins w:id="18" w:author="Nokia(Rapporteur)" w:date="2020-03-02T17:41:00Z">
        <w:r w:rsidR="001D7C2F">
          <w:rPr>
            <w:rFonts w:eastAsia="SimSun"/>
            <w:bCs/>
            <w:kern w:val="2"/>
          </w:rPr>
          <w:t xml:space="preserve">9 </w:t>
        </w:r>
      </w:ins>
      <w:r w:rsidR="00F10CCE">
        <w:rPr>
          <w:rFonts w:eastAsia="SimSun"/>
          <w:bCs/>
          <w:kern w:val="2"/>
        </w:rPr>
        <w:t>of them agreed the proposal</w:t>
      </w:r>
      <w:r w:rsidR="008846A7">
        <w:rPr>
          <w:rFonts w:eastAsia="SimSun"/>
          <w:bCs/>
          <w:kern w:val="2"/>
        </w:rPr>
        <w:t>, 2 of them agreed the proposal with some comments, and 1 company disagreed the proposal</w:t>
      </w:r>
      <w:r w:rsidR="00F10CCE">
        <w:rPr>
          <w:rFonts w:eastAsia="SimSun"/>
          <w:bCs/>
          <w:kern w:val="2"/>
        </w:rPr>
        <w:t>. The following comments/concerns were received:</w:t>
      </w:r>
    </w:p>
    <w:p w14:paraId="3723F914" w14:textId="2CCCA12E" w:rsidR="00F10CCE" w:rsidRPr="00F10CCE" w:rsidRDefault="00F10CCE" w:rsidP="00F10CCE">
      <w:pPr>
        <w:pStyle w:val="ListParagraph"/>
        <w:numPr>
          <w:ilvl w:val="0"/>
          <w:numId w:val="12"/>
        </w:numPr>
        <w:rPr>
          <w:rFonts w:eastAsia="SimSun"/>
          <w:bCs/>
          <w:kern w:val="2"/>
        </w:rPr>
      </w:pPr>
      <w:r>
        <w:rPr>
          <w:rFonts w:eastAsia="SimSun"/>
          <w:bCs/>
          <w:kern w:val="2"/>
        </w:rPr>
        <w:t>ZTE: F</w:t>
      </w:r>
      <w:r>
        <w:rPr>
          <w:rFonts w:eastAsia="SimSun" w:hint="eastAsia"/>
          <w:bCs/>
          <w:kern w:val="2"/>
          <w:lang w:val="en-US" w:eastAsia="zh-CN"/>
        </w:rPr>
        <w:t>or NPN only cell, we prefer to use the first PLMN in the legacy PLMN list (i.e. the dummy PLMN) for SI validity check</w:t>
      </w:r>
    </w:p>
    <w:p w14:paraId="41501FFA" w14:textId="519AED5B" w:rsidR="00F10CCE" w:rsidRDefault="00F10CCE" w:rsidP="00F10CCE">
      <w:pPr>
        <w:pStyle w:val="ListParagraph"/>
        <w:numPr>
          <w:ilvl w:val="0"/>
          <w:numId w:val="12"/>
        </w:numPr>
        <w:rPr>
          <w:rFonts w:eastAsia="SimSun"/>
          <w:bCs/>
          <w:kern w:val="2"/>
        </w:rPr>
      </w:pPr>
      <w:r>
        <w:rPr>
          <w:rFonts w:eastAsia="SimSun"/>
          <w:bCs/>
          <w:kern w:val="2"/>
        </w:rPr>
        <w:t>Qualcomm: For SNPNs with NID outside “self-assignment” space, and for CAGs, we agree with the proposal in Q1.1</w:t>
      </w:r>
    </w:p>
    <w:p w14:paraId="35C69B77" w14:textId="7E026EB6" w:rsidR="00F10CCE" w:rsidRDefault="00F10CCE" w:rsidP="00F10CCE">
      <w:pPr>
        <w:pStyle w:val="ListParagraph"/>
        <w:numPr>
          <w:ilvl w:val="0"/>
          <w:numId w:val="12"/>
        </w:numPr>
        <w:rPr>
          <w:rFonts w:eastAsia="SimSun"/>
          <w:bCs/>
          <w:kern w:val="2"/>
        </w:rPr>
      </w:pPr>
      <w:r>
        <w:rPr>
          <w:rFonts w:eastAsia="SimSun"/>
          <w:bCs/>
          <w:kern w:val="2"/>
        </w:rPr>
        <w:t xml:space="preserve">Ericsson: For the SI validity check it should be sufficient to use the first PLMN ID (if the first NPN is a PNI-NPN) or the first PLMN ID+NID (if the first NPN is an SNPN). </w:t>
      </w:r>
    </w:p>
    <w:p w14:paraId="3E5E2937" w14:textId="1EB8B63D" w:rsidR="00F10CCE" w:rsidRDefault="00F10CCE" w:rsidP="00F10CCE">
      <w:pPr>
        <w:pStyle w:val="ListParagraph"/>
        <w:numPr>
          <w:ilvl w:val="0"/>
          <w:numId w:val="12"/>
        </w:numPr>
        <w:rPr>
          <w:rFonts w:eastAsia="SimSun"/>
          <w:bCs/>
          <w:kern w:val="2"/>
        </w:rPr>
      </w:pPr>
      <w:r>
        <w:rPr>
          <w:rFonts w:eastAsia="SimSun"/>
          <w:bCs/>
          <w:kern w:val="2"/>
        </w:rPr>
        <w:t>Intel: For Rel-15 UE and non-NPN capable UE, the UE only camps on the cell for emergency call in limited service state and if SIB validity check is performed will be based on the dummy PLMN ID</w:t>
      </w:r>
    </w:p>
    <w:p w14:paraId="2F34036D" w14:textId="141F9568" w:rsidR="008846A7" w:rsidRPr="008846A7" w:rsidRDefault="008846A7" w:rsidP="008846A7">
      <w:pPr>
        <w:rPr>
          <w:rFonts w:eastAsia="SimSun"/>
          <w:bCs/>
          <w:kern w:val="2"/>
        </w:rPr>
      </w:pPr>
      <w:r w:rsidRPr="00206034">
        <w:rPr>
          <w:rFonts w:eastAsia="SimSun"/>
          <w:b/>
          <w:kern w:val="2"/>
        </w:rPr>
        <w:t>Rapporte</w:t>
      </w:r>
      <w:r w:rsidR="008B0A2C" w:rsidRPr="00206034">
        <w:rPr>
          <w:rFonts w:eastAsia="SimSun"/>
          <w:b/>
          <w:kern w:val="2"/>
        </w:rPr>
        <w:t>u</w:t>
      </w:r>
      <w:r w:rsidRPr="00206034">
        <w:rPr>
          <w:rFonts w:eastAsia="SimSun"/>
          <w:b/>
          <w:kern w:val="2"/>
        </w:rPr>
        <w:t>r’s proposal</w:t>
      </w:r>
      <w:r>
        <w:rPr>
          <w:rFonts w:eastAsia="SimSun"/>
          <w:bCs/>
          <w:kern w:val="2"/>
        </w:rPr>
        <w:t xml:space="preserve"> is to </w:t>
      </w:r>
      <w:r w:rsidR="00206034">
        <w:rPr>
          <w:rFonts w:eastAsia="SimSun"/>
          <w:bCs/>
          <w:kern w:val="2"/>
        </w:rPr>
        <w:t xml:space="preserve">check </w:t>
      </w:r>
      <w:del w:id="19" w:author="Nokia(Rapporteur)" w:date="2020-03-02T17:41:00Z">
        <w:r w:rsidR="00206034" w:rsidDel="001D7C2F">
          <w:rPr>
            <w:rFonts w:eastAsia="SimSun"/>
            <w:bCs/>
            <w:kern w:val="2"/>
          </w:rPr>
          <w:delText>at the conference call</w:delText>
        </w:r>
      </w:del>
      <w:bookmarkStart w:id="20" w:name="_Hlk34063550"/>
      <w:ins w:id="21" w:author="Nokia(Rapporteur)" w:date="2020-03-02T17:41:00Z">
        <w:r w:rsidR="001D7C2F">
          <w:rPr>
            <w:rFonts w:eastAsia="SimSun"/>
            <w:bCs/>
            <w:kern w:val="2"/>
          </w:rPr>
          <w:t>via email</w:t>
        </w:r>
      </w:ins>
      <w:ins w:id="22" w:author="Nokia(Rapporteur)" w:date="2020-03-02T17:43:00Z">
        <w:r w:rsidR="001D7C2F">
          <w:rPr>
            <w:rFonts w:eastAsia="SimSun"/>
            <w:bCs/>
            <w:kern w:val="2"/>
          </w:rPr>
          <w:t xml:space="preserve"> review</w:t>
        </w:r>
      </w:ins>
      <w:bookmarkEnd w:id="20"/>
      <w:r w:rsidR="00206034">
        <w:rPr>
          <w:rFonts w:eastAsia="SimSun"/>
          <w:bCs/>
          <w:kern w:val="2"/>
        </w:rPr>
        <w:t xml:space="preserve"> if </w:t>
      </w:r>
      <w:r>
        <w:rPr>
          <w:rFonts w:eastAsia="SimSun"/>
          <w:bCs/>
          <w:kern w:val="2"/>
        </w:rPr>
        <w:t xml:space="preserve">the </w:t>
      </w:r>
      <w:r w:rsidR="00206034">
        <w:rPr>
          <w:rFonts w:eastAsia="SimSun"/>
          <w:bCs/>
          <w:kern w:val="2"/>
        </w:rPr>
        <w:t xml:space="preserve">following </w:t>
      </w:r>
      <w:r>
        <w:rPr>
          <w:rFonts w:eastAsia="SimSun"/>
          <w:bCs/>
          <w:kern w:val="2"/>
        </w:rPr>
        <w:t xml:space="preserve">proposal </w:t>
      </w:r>
      <w:r w:rsidR="00206034">
        <w:rPr>
          <w:rFonts w:eastAsia="SimSun"/>
          <w:bCs/>
          <w:kern w:val="2"/>
        </w:rPr>
        <w:t>can be agreed:</w:t>
      </w:r>
    </w:p>
    <w:p w14:paraId="26AEC7A9" w14:textId="7FF3B8AF" w:rsidR="008846A7" w:rsidRPr="008846A7" w:rsidRDefault="003938F0" w:rsidP="008846A7">
      <w:pPr>
        <w:rPr>
          <w:rFonts w:eastAsia="SimSun"/>
          <w:b/>
          <w:kern w:val="2"/>
        </w:rPr>
      </w:pPr>
      <w:r w:rsidRPr="008846A7">
        <w:rPr>
          <w:rFonts w:eastAsia="SimSun"/>
          <w:b/>
          <w:kern w:val="2"/>
        </w:rPr>
        <w:t>Proposal</w:t>
      </w:r>
      <w:r w:rsidR="008846A7" w:rsidRPr="008846A7">
        <w:rPr>
          <w:rFonts w:eastAsia="SimSun"/>
          <w:b/>
          <w:kern w:val="2"/>
        </w:rPr>
        <w:t xml:space="preserve"> 1.1</w:t>
      </w:r>
      <w:r w:rsidRPr="008846A7">
        <w:rPr>
          <w:rFonts w:eastAsia="SimSun"/>
          <w:b/>
          <w:kern w:val="2"/>
        </w:rPr>
        <w:t xml:space="preserve">: </w:t>
      </w:r>
      <w:r w:rsidR="008846A7" w:rsidRPr="008846A7">
        <w:rPr>
          <w:rFonts w:eastAsia="SimSun"/>
          <w:bCs/>
          <w:kern w:val="2"/>
        </w:rPr>
        <w:t>For NPN-only cells, the first NPN ID (PLMN ID and NID or PLMN ID and CAG ID) is used for the SIB validity check by NPN capable UEs.</w:t>
      </w:r>
    </w:p>
    <w:p w14:paraId="5C71D84F" w14:textId="77777777" w:rsidR="004538EF" w:rsidRDefault="004538EF">
      <w:pPr>
        <w:rPr>
          <w:rFonts w:eastAsia="SimSun"/>
          <w:bCs/>
          <w:kern w:val="2"/>
        </w:rPr>
      </w:pPr>
    </w:p>
    <w:p w14:paraId="16843893" w14:textId="77777777" w:rsidR="004538EF" w:rsidRDefault="003938F0">
      <w:pPr>
        <w:rPr>
          <w:rFonts w:eastAsia="SimSun"/>
          <w:bCs/>
          <w:kern w:val="2"/>
        </w:rPr>
      </w:pPr>
      <w:r>
        <w:rPr>
          <w:rFonts w:eastAsia="SimSun"/>
          <w:b/>
          <w:kern w:val="2"/>
        </w:rPr>
        <w:t>Q1.2</w:t>
      </w:r>
      <w:r>
        <w:rPr>
          <w:rFonts w:eastAsia="SimSun"/>
          <w:b/>
          <w:kern w:val="2"/>
        </w:rPr>
        <w:tab/>
        <w:t>Which option do you prefer:</w:t>
      </w:r>
      <w:r>
        <w:rPr>
          <w:rFonts w:eastAsia="SimSun"/>
          <w:b/>
          <w:kern w:val="2"/>
        </w:rPr>
        <w:br/>
      </w:r>
      <w:r>
        <w:rPr>
          <w:rFonts w:eastAsia="SimSun"/>
          <w:bCs/>
          <w:kern w:val="2"/>
        </w:rPr>
        <w:t>For cells shared between PLMNs and NPNs, NPN capable UEs use</w:t>
      </w:r>
    </w:p>
    <w:p w14:paraId="697B2C20" w14:textId="77777777" w:rsidR="004538EF" w:rsidRDefault="003938F0">
      <w:pPr>
        <w:pStyle w:val="ListParagraph"/>
        <w:numPr>
          <w:ilvl w:val="0"/>
          <w:numId w:val="4"/>
        </w:numPr>
        <w:rPr>
          <w:rFonts w:eastAsia="SimSun"/>
          <w:bCs/>
          <w:kern w:val="2"/>
        </w:rPr>
      </w:pPr>
      <w:r>
        <w:rPr>
          <w:rFonts w:eastAsia="SimSun"/>
          <w:bCs/>
          <w:kern w:val="2"/>
        </w:rPr>
        <w:t>Option A: the first PLMN ID in the Rel-15 PLMN list</w:t>
      </w:r>
    </w:p>
    <w:p w14:paraId="3558C7D4" w14:textId="77777777" w:rsidR="004538EF" w:rsidRDefault="003938F0">
      <w:pPr>
        <w:pStyle w:val="ListParagraph"/>
        <w:numPr>
          <w:ilvl w:val="0"/>
          <w:numId w:val="4"/>
        </w:numPr>
        <w:rPr>
          <w:rFonts w:eastAsia="SimSun"/>
          <w:bCs/>
          <w:kern w:val="2"/>
        </w:rPr>
      </w:pPr>
      <w:r>
        <w:rPr>
          <w:rFonts w:eastAsia="SimSun"/>
          <w:bCs/>
          <w:kern w:val="2"/>
        </w:rPr>
        <w:t>Option B: the first NPN ID in the NPN list to perform the SIB validity check.</w:t>
      </w:r>
    </w:p>
    <w:tbl>
      <w:tblPr>
        <w:tblStyle w:val="TableGrid"/>
        <w:tblW w:w="0" w:type="auto"/>
        <w:tblLook w:val="04A0" w:firstRow="1" w:lastRow="0" w:firstColumn="1" w:lastColumn="0" w:noHBand="0" w:noVBand="1"/>
      </w:tblPr>
      <w:tblGrid>
        <w:gridCol w:w="1975"/>
        <w:gridCol w:w="1260"/>
        <w:gridCol w:w="6396"/>
      </w:tblGrid>
      <w:tr w:rsidR="004538EF" w14:paraId="2AB5BEC7" w14:textId="77777777">
        <w:tc>
          <w:tcPr>
            <w:tcW w:w="1975" w:type="dxa"/>
          </w:tcPr>
          <w:p w14:paraId="29F6E1B0" w14:textId="77777777" w:rsidR="004538EF" w:rsidRDefault="003938F0">
            <w:pPr>
              <w:rPr>
                <w:rFonts w:eastAsia="SimSun"/>
                <w:bCs/>
                <w:kern w:val="2"/>
              </w:rPr>
            </w:pPr>
            <w:r>
              <w:rPr>
                <w:rFonts w:eastAsia="SimSun"/>
                <w:bCs/>
                <w:kern w:val="2"/>
              </w:rPr>
              <w:t>Company</w:t>
            </w:r>
          </w:p>
        </w:tc>
        <w:tc>
          <w:tcPr>
            <w:tcW w:w="1260" w:type="dxa"/>
          </w:tcPr>
          <w:p w14:paraId="7F3CF653" w14:textId="77777777" w:rsidR="004538EF" w:rsidRDefault="003938F0">
            <w:pPr>
              <w:rPr>
                <w:rFonts w:eastAsia="SimSun"/>
                <w:bCs/>
                <w:kern w:val="2"/>
              </w:rPr>
            </w:pPr>
            <w:r>
              <w:rPr>
                <w:rFonts w:eastAsia="SimSun"/>
                <w:bCs/>
                <w:kern w:val="2"/>
              </w:rPr>
              <w:t>Answer</w:t>
            </w:r>
          </w:p>
        </w:tc>
        <w:tc>
          <w:tcPr>
            <w:tcW w:w="6396" w:type="dxa"/>
          </w:tcPr>
          <w:p w14:paraId="60C2C2BD" w14:textId="77777777" w:rsidR="004538EF" w:rsidRDefault="003938F0">
            <w:pPr>
              <w:rPr>
                <w:rFonts w:eastAsia="SimSun"/>
                <w:bCs/>
                <w:kern w:val="2"/>
              </w:rPr>
            </w:pPr>
            <w:r>
              <w:rPr>
                <w:rFonts w:eastAsia="SimSun"/>
                <w:bCs/>
                <w:kern w:val="2"/>
              </w:rPr>
              <w:t>Comments</w:t>
            </w:r>
          </w:p>
        </w:tc>
      </w:tr>
      <w:tr w:rsidR="004538EF" w14:paraId="082F50C2" w14:textId="77777777">
        <w:tc>
          <w:tcPr>
            <w:tcW w:w="1975" w:type="dxa"/>
          </w:tcPr>
          <w:p w14:paraId="1964A44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44FECBF3" w14:textId="77777777" w:rsidR="004538EF" w:rsidRDefault="003938F0">
            <w:pPr>
              <w:rPr>
                <w:rFonts w:eastAsia="SimSun"/>
                <w:bCs/>
                <w:kern w:val="2"/>
                <w:lang w:val="en-US" w:eastAsia="zh-CN"/>
              </w:rPr>
            </w:pPr>
            <w:r>
              <w:rPr>
                <w:rFonts w:eastAsia="SimSun" w:hint="eastAsia"/>
                <w:bCs/>
                <w:kern w:val="2"/>
                <w:lang w:val="en-US" w:eastAsia="zh-CN"/>
              </w:rPr>
              <w:t>Option A</w:t>
            </w:r>
          </w:p>
        </w:tc>
        <w:tc>
          <w:tcPr>
            <w:tcW w:w="6396" w:type="dxa"/>
          </w:tcPr>
          <w:p w14:paraId="7DE2FDCB" w14:textId="77777777" w:rsidR="004538EF" w:rsidRDefault="003938F0">
            <w:pPr>
              <w:rPr>
                <w:rFonts w:eastAsia="SimSun"/>
                <w:bCs/>
                <w:kern w:val="2"/>
                <w:lang w:val="en-US" w:eastAsia="zh-CN"/>
              </w:rPr>
            </w:pPr>
            <w:r>
              <w:rPr>
                <w:rFonts w:eastAsia="SimSun" w:hint="eastAsia"/>
                <w:bCs/>
                <w:kern w:val="2"/>
                <w:lang w:val="en-US" w:eastAsia="zh-CN"/>
              </w:rPr>
              <w:t>See comments to Q1.1.</w:t>
            </w:r>
          </w:p>
        </w:tc>
      </w:tr>
      <w:tr w:rsidR="00261A89" w14:paraId="4A23A1A0" w14:textId="77777777">
        <w:tc>
          <w:tcPr>
            <w:tcW w:w="1975" w:type="dxa"/>
          </w:tcPr>
          <w:p w14:paraId="1A39C745" w14:textId="6DAADEC5" w:rsidR="00261A89" w:rsidRDefault="00261A89" w:rsidP="00261A89">
            <w:pPr>
              <w:rPr>
                <w:rFonts w:eastAsia="SimSun"/>
                <w:bCs/>
                <w:kern w:val="2"/>
              </w:rPr>
            </w:pPr>
            <w:r>
              <w:rPr>
                <w:rFonts w:eastAsia="SimSun"/>
                <w:bCs/>
                <w:kern w:val="2"/>
              </w:rPr>
              <w:t>QC</w:t>
            </w:r>
          </w:p>
        </w:tc>
        <w:tc>
          <w:tcPr>
            <w:tcW w:w="1260" w:type="dxa"/>
          </w:tcPr>
          <w:p w14:paraId="359E5CA9" w14:textId="4F31161D" w:rsidR="00261A89" w:rsidRDefault="00261A89" w:rsidP="00261A89">
            <w:pPr>
              <w:rPr>
                <w:rFonts w:eastAsia="SimSun"/>
                <w:bCs/>
                <w:kern w:val="2"/>
              </w:rPr>
            </w:pPr>
            <w:r>
              <w:rPr>
                <w:rFonts w:eastAsia="SimSun"/>
                <w:bCs/>
                <w:kern w:val="2"/>
              </w:rPr>
              <w:t>Option A</w:t>
            </w:r>
          </w:p>
        </w:tc>
        <w:tc>
          <w:tcPr>
            <w:tcW w:w="6396" w:type="dxa"/>
          </w:tcPr>
          <w:p w14:paraId="17559AE3" w14:textId="292A3BC4" w:rsidR="00261A89" w:rsidRDefault="00261A89" w:rsidP="00261A89">
            <w:pPr>
              <w:rPr>
                <w:rFonts w:eastAsia="SimSun"/>
                <w:bCs/>
                <w:kern w:val="2"/>
              </w:rPr>
            </w:pPr>
            <w:r>
              <w:rPr>
                <w:rFonts w:eastAsia="SimSun"/>
                <w:bCs/>
                <w:kern w:val="2"/>
              </w:rPr>
              <w:t>There seems to be no gain with Option B. But we are open if there are any benefits for option B.</w:t>
            </w:r>
          </w:p>
        </w:tc>
      </w:tr>
      <w:tr w:rsidR="0063039D" w14:paraId="6FB4A17E" w14:textId="77777777">
        <w:tc>
          <w:tcPr>
            <w:tcW w:w="1975" w:type="dxa"/>
          </w:tcPr>
          <w:p w14:paraId="53FC4294" w14:textId="01BEC467" w:rsidR="0063039D" w:rsidRDefault="0063039D" w:rsidP="00261A89">
            <w:pPr>
              <w:rPr>
                <w:rFonts w:eastAsia="SimSun"/>
                <w:bCs/>
                <w:kern w:val="2"/>
              </w:rPr>
            </w:pPr>
            <w:r>
              <w:rPr>
                <w:rFonts w:hint="eastAsia"/>
                <w:bCs/>
                <w:kern w:val="2"/>
                <w:lang w:eastAsia="zh-CN"/>
              </w:rPr>
              <w:t>CATT</w:t>
            </w:r>
          </w:p>
        </w:tc>
        <w:tc>
          <w:tcPr>
            <w:tcW w:w="1260" w:type="dxa"/>
          </w:tcPr>
          <w:p w14:paraId="0F92FE3C" w14:textId="0E81589F" w:rsidR="0063039D" w:rsidRDefault="0063039D" w:rsidP="00261A89">
            <w:pPr>
              <w:rPr>
                <w:rFonts w:eastAsia="SimSun"/>
                <w:bCs/>
                <w:kern w:val="2"/>
              </w:rPr>
            </w:pPr>
            <w:r>
              <w:rPr>
                <w:bCs/>
                <w:kern w:val="2"/>
              </w:rPr>
              <w:t xml:space="preserve">Option </w:t>
            </w:r>
            <w:r>
              <w:rPr>
                <w:rFonts w:hint="eastAsia"/>
                <w:bCs/>
                <w:kern w:val="2"/>
                <w:lang w:eastAsia="zh-CN"/>
              </w:rPr>
              <w:t>A</w:t>
            </w:r>
          </w:p>
        </w:tc>
        <w:tc>
          <w:tcPr>
            <w:tcW w:w="6396" w:type="dxa"/>
          </w:tcPr>
          <w:p w14:paraId="15300ECE" w14:textId="1FE6B894" w:rsidR="0063039D" w:rsidRDefault="0063039D" w:rsidP="0063039D">
            <w:pPr>
              <w:rPr>
                <w:rFonts w:eastAsia="SimSun"/>
                <w:bCs/>
                <w:kern w:val="2"/>
              </w:rPr>
            </w:pPr>
            <w:r>
              <w:rPr>
                <w:rFonts w:hint="eastAsia"/>
                <w:bCs/>
                <w:kern w:val="2"/>
                <w:lang w:eastAsia="zh-CN"/>
              </w:rPr>
              <w:t xml:space="preserve">It is simple to follow the legacy way </w:t>
            </w:r>
            <w:r>
              <w:rPr>
                <w:rFonts w:eastAsia="SimSun" w:hint="eastAsia"/>
                <w:bCs/>
                <w:kern w:val="2"/>
                <w:lang w:eastAsia="zh-CN"/>
              </w:rPr>
              <w:t>as</w:t>
            </w:r>
            <w:r>
              <w:rPr>
                <w:rFonts w:hint="eastAsia"/>
                <w:bCs/>
                <w:kern w:val="2"/>
                <w:lang w:eastAsia="zh-CN"/>
              </w:rPr>
              <w:t xml:space="preserve"> the </w:t>
            </w:r>
            <w:r w:rsidRPr="00E96B54">
              <w:rPr>
                <w:bCs/>
                <w:kern w:val="2"/>
              </w:rPr>
              <w:t>first PLMN ID</w:t>
            </w:r>
            <w:r>
              <w:rPr>
                <w:rFonts w:hint="eastAsia"/>
                <w:bCs/>
                <w:kern w:val="2"/>
                <w:lang w:eastAsia="zh-CN"/>
              </w:rPr>
              <w:t xml:space="preserve"> in </w:t>
            </w:r>
            <w:r w:rsidRPr="00325D1F">
              <w:rPr>
                <w:i/>
              </w:rPr>
              <w:t>PLMN-</w:t>
            </w:r>
            <w:proofErr w:type="spellStart"/>
            <w:r w:rsidRPr="00325D1F">
              <w:rPr>
                <w:i/>
              </w:rPr>
              <w:t>Identity</w:t>
            </w:r>
            <w:r w:rsidRPr="00325D1F">
              <w:rPr>
                <w:i/>
                <w:lang w:eastAsia="zh-CN"/>
              </w:rPr>
              <w:t>Info</w:t>
            </w:r>
            <w:r w:rsidRPr="00325D1F">
              <w:rPr>
                <w:i/>
              </w:rPr>
              <w:t>List</w:t>
            </w:r>
            <w:proofErr w:type="spellEnd"/>
            <w:r>
              <w:rPr>
                <w:rFonts w:hint="eastAsia"/>
                <w:i/>
                <w:lang w:eastAsia="zh-CN"/>
              </w:rPr>
              <w:t xml:space="preserve"> </w:t>
            </w:r>
            <w:r w:rsidRPr="00CC02BF">
              <w:rPr>
                <w:rFonts w:hint="eastAsia"/>
                <w:lang w:eastAsia="zh-CN"/>
              </w:rPr>
              <w:t>is valid.</w:t>
            </w:r>
          </w:p>
        </w:tc>
      </w:tr>
      <w:tr w:rsidR="00261A89" w14:paraId="47A6A331" w14:textId="77777777">
        <w:tc>
          <w:tcPr>
            <w:tcW w:w="1975" w:type="dxa"/>
          </w:tcPr>
          <w:p w14:paraId="7FA44280" w14:textId="1E4689C1" w:rsidR="00261A89" w:rsidRDefault="00241344" w:rsidP="00261A89">
            <w:pPr>
              <w:rPr>
                <w:rFonts w:eastAsia="SimSun"/>
                <w:bCs/>
                <w:kern w:val="2"/>
                <w:lang w:eastAsia="zh-CN"/>
              </w:rPr>
            </w:pPr>
            <w:r>
              <w:rPr>
                <w:rFonts w:eastAsia="SimSun" w:hint="eastAsia"/>
                <w:bCs/>
                <w:kern w:val="2"/>
                <w:lang w:eastAsia="zh-CN"/>
              </w:rPr>
              <w:lastRenderedPageBreak/>
              <w:t>H</w:t>
            </w:r>
            <w:r>
              <w:rPr>
                <w:rFonts w:eastAsia="SimSun"/>
                <w:bCs/>
                <w:kern w:val="2"/>
                <w:lang w:eastAsia="zh-CN"/>
              </w:rPr>
              <w:t>uawei</w:t>
            </w:r>
          </w:p>
        </w:tc>
        <w:tc>
          <w:tcPr>
            <w:tcW w:w="1260" w:type="dxa"/>
          </w:tcPr>
          <w:p w14:paraId="5B981FB6" w14:textId="0DD90AFB" w:rsidR="00261A89" w:rsidRDefault="00241344" w:rsidP="00261A89">
            <w:pPr>
              <w:rPr>
                <w:rFonts w:eastAsia="SimSun"/>
                <w:bCs/>
                <w:kern w:val="2"/>
                <w:lang w:eastAsia="zh-CN"/>
              </w:rPr>
            </w:pPr>
            <w:r>
              <w:rPr>
                <w:rFonts w:eastAsia="SimSun" w:hint="eastAsia"/>
                <w:bCs/>
                <w:kern w:val="2"/>
                <w:lang w:eastAsia="zh-CN"/>
              </w:rPr>
              <w:t>O</w:t>
            </w:r>
            <w:r>
              <w:rPr>
                <w:rFonts w:eastAsia="SimSun"/>
                <w:bCs/>
                <w:kern w:val="2"/>
                <w:lang w:eastAsia="zh-CN"/>
              </w:rPr>
              <w:t>ption B</w:t>
            </w:r>
          </w:p>
        </w:tc>
        <w:tc>
          <w:tcPr>
            <w:tcW w:w="6396" w:type="dxa"/>
          </w:tcPr>
          <w:p w14:paraId="63A44BCA" w14:textId="33236C48" w:rsidR="00241344" w:rsidRPr="00241344" w:rsidRDefault="00241344" w:rsidP="00241344">
            <w:pPr>
              <w:rPr>
                <w:rFonts w:eastAsia="SimSun"/>
                <w:bCs/>
                <w:kern w:val="2"/>
              </w:rPr>
            </w:pPr>
            <w:r w:rsidRPr="00241344">
              <w:rPr>
                <w:rFonts w:eastAsia="SimSun"/>
                <w:bCs/>
                <w:kern w:val="2"/>
              </w:rPr>
              <w:t xml:space="preserve">For Option </w:t>
            </w:r>
            <w:r>
              <w:rPr>
                <w:rFonts w:eastAsia="SimSun"/>
                <w:bCs/>
                <w:kern w:val="2"/>
              </w:rPr>
              <w:t>A</w:t>
            </w:r>
            <w:r w:rsidRPr="00241344">
              <w:rPr>
                <w:rFonts w:eastAsia="SimSun"/>
                <w:bCs/>
                <w:kern w:val="2"/>
              </w:rPr>
              <w:t xml:space="preserve">, both PN UEs and non NPN UEs consider the first PLMN as primary network, which will restrict the network deployment: the PN and SNPN mixed cell must be deployed by a PN operator. For instance, a physical cell contains PLMN 1 and “PLMN 2 + CAG 1”. The network could be deployed by PLMN 2, but the operator of PLMN 2 does not want to deploy public network in this cell. With Option </w:t>
            </w:r>
            <w:r>
              <w:rPr>
                <w:rFonts w:eastAsia="SimSun"/>
                <w:bCs/>
                <w:kern w:val="2"/>
              </w:rPr>
              <w:t>A</w:t>
            </w:r>
            <w:r w:rsidRPr="00241344">
              <w:rPr>
                <w:rFonts w:eastAsia="SimSun"/>
                <w:bCs/>
                <w:kern w:val="2"/>
              </w:rPr>
              <w:t>, the primary network is PLMN 1, which is not reasonable because the network is deployed by PLMN 2 and only shared to PLMN 1.</w:t>
            </w:r>
          </w:p>
          <w:p w14:paraId="760562A7" w14:textId="1A5225DC" w:rsidR="00261A89" w:rsidRDefault="00241344" w:rsidP="00241344">
            <w:pPr>
              <w:rPr>
                <w:rFonts w:eastAsia="SimSun"/>
                <w:bCs/>
                <w:kern w:val="2"/>
              </w:rPr>
            </w:pPr>
            <w:r w:rsidRPr="00241344">
              <w:rPr>
                <w:rFonts w:eastAsia="SimSun"/>
                <w:bCs/>
                <w:kern w:val="2"/>
              </w:rPr>
              <w:t xml:space="preserve">Thus, Option </w:t>
            </w:r>
            <w:r>
              <w:rPr>
                <w:rFonts w:eastAsia="SimSun"/>
                <w:bCs/>
                <w:kern w:val="2"/>
              </w:rPr>
              <w:t>B</w:t>
            </w:r>
            <w:r w:rsidRPr="00241344">
              <w:rPr>
                <w:rFonts w:eastAsia="SimSun"/>
                <w:bCs/>
                <w:kern w:val="2"/>
              </w:rPr>
              <w:t xml:space="preserve"> is preferred.</w:t>
            </w:r>
          </w:p>
        </w:tc>
      </w:tr>
      <w:tr w:rsidR="00E2492C" w14:paraId="718A1299" w14:textId="77777777">
        <w:tc>
          <w:tcPr>
            <w:tcW w:w="1975" w:type="dxa"/>
          </w:tcPr>
          <w:p w14:paraId="5ECF78D3" w14:textId="62117723" w:rsidR="00E2492C" w:rsidRDefault="00E2492C" w:rsidP="00E2492C">
            <w:pPr>
              <w:rPr>
                <w:rFonts w:eastAsia="SimSun"/>
                <w:bCs/>
                <w:kern w:val="2"/>
              </w:rPr>
            </w:pPr>
            <w:r>
              <w:rPr>
                <w:rFonts w:eastAsia="SimSun"/>
                <w:bCs/>
                <w:kern w:val="2"/>
              </w:rPr>
              <w:t>Nokia</w:t>
            </w:r>
          </w:p>
        </w:tc>
        <w:tc>
          <w:tcPr>
            <w:tcW w:w="1260" w:type="dxa"/>
          </w:tcPr>
          <w:p w14:paraId="585B1150" w14:textId="53145F51" w:rsidR="00E2492C" w:rsidRDefault="00E2492C" w:rsidP="00E2492C">
            <w:pPr>
              <w:rPr>
                <w:rFonts w:eastAsia="SimSun"/>
                <w:bCs/>
                <w:kern w:val="2"/>
              </w:rPr>
            </w:pPr>
            <w:r>
              <w:rPr>
                <w:rFonts w:eastAsia="SimSun"/>
                <w:bCs/>
                <w:kern w:val="2"/>
              </w:rPr>
              <w:t>Option A</w:t>
            </w:r>
          </w:p>
        </w:tc>
        <w:tc>
          <w:tcPr>
            <w:tcW w:w="6396" w:type="dxa"/>
          </w:tcPr>
          <w:p w14:paraId="38B42206" w14:textId="4F998BF4" w:rsidR="00E2492C" w:rsidRDefault="00E2492C" w:rsidP="00E2492C">
            <w:pPr>
              <w:rPr>
                <w:rFonts w:eastAsia="SimSun"/>
                <w:bCs/>
                <w:kern w:val="2"/>
              </w:rPr>
            </w:pPr>
            <w:r>
              <w:rPr>
                <w:rFonts w:eastAsia="SimSun"/>
                <w:bCs/>
                <w:kern w:val="2"/>
              </w:rPr>
              <w:t>This makes SIB validation the same for all UEs</w:t>
            </w:r>
          </w:p>
        </w:tc>
      </w:tr>
      <w:tr w:rsidR="00261A89" w14:paraId="7BBEB023" w14:textId="77777777">
        <w:tc>
          <w:tcPr>
            <w:tcW w:w="1975" w:type="dxa"/>
          </w:tcPr>
          <w:p w14:paraId="58F8704A" w14:textId="38F5CD69" w:rsidR="00261A89" w:rsidRDefault="007F1800" w:rsidP="00261A89">
            <w:pPr>
              <w:rPr>
                <w:rFonts w:eastAsia="SimSun"/>
                <w:bCs/>
                <w:kern w:val="2"/>
              </w:rPr>
            </w:pPr>
            <w:r>
              <w:rPr>
                <w:rFonts w:eastAsia="SimSun"/>
                <w:bCs/>
                <w:kern w:val="2"/>
              </w:rPr>
              <w:t>Ericsson</w:t>
            </w:r>
          </w:p>
        </w:tc>
        <w:tc>
          <w:tcPr>
            <w:tcW w:w="1260" w:type="dxa"/>
          </w:tcPr>
          <w:p w14:paraId="4DF8B8B3" w14:textId="3F39873C" w:rsidR="00261A89" w:rsidRDefault="007F1800" w:rsidP="00261A89">
            <w:pPr>
              <w:rPr>
                <w:rFonts w:eastAsia="SimSun"/>
                <w:bCs/>
                <w:kern w:val="2"/>
              </w:rPr>
            </w:pPr>
            <w:r>
              <w:rPr>
                <w:rFonts w:eastAsia="SimSun"/>
                <w:bCs/>
                <w:kern w:val="2"/>
              </w:rPr>
              <w:t>Option A</w:t>
            </w:r>
          </w:p>
        </w:tc>
        <w:tc>
          <w:tcPr>
            <w:tcW w:w="6396" w:type="dxa"/>
          </w:tcPr>
          <w:p w14:paraId="59D2817E" w14:textId="52860000" w:rsidR="00261A89" w:rsidRDefault="007F1800" w:rsidP="00261A89">
            <w:pPr>
              <w:rPr>
                <w:rFonts w:eastAsia="SimSun"/>
                <w:bCs/>
                <w:kern w:val="2"/>
              </w:rPr>
            </w:pPr>
            <w:r>
              <w:rPr>
                <w:rFonts w:eastAsia="SimSun"/>
                <w:bCs/>
                <w:kern w:val="2"/>
              </w:rPr>
              <w:t>To align with Rel-15 UEs. Don’t really understand the comment from Huawei</w:t>
            </w:r>
            <w:r w:rsidR="001B3137">
              <w:rPr>
                <w:rFonts w:eastAsia="SimSun"/>
                <w:bCs/>
                <w:kern w:val="2"/>
              </w:rPr>
              <w:t>;</w:t>
            </w:r>
            <w:r>
              <w:rPr>
                <w:rFonts w:eastAsia="SimSun"/>
                <w:bCs/>
                <w:kern w:val="2"/>
              </w:rPr>
              <w:t xml:space="preserve"> the first PLMN in the legacy PLMN list </w:t>
            </w:r>
            <w:r w:rsidR="001B3137">
              <w:rPr>
                <w:rFonts w:eastAsia="SimSun"/>
                <w:bCs/>
                <w:kern w:val="2"/>
              </w:rPr>
              <w:t xml:space="preserve">is only used for the SI validity check, there are no implications on what the UE considers to be the primary network. </w:t>
            </w:r>
          </w:p>
        </w:tc>
      </w:tr>
      <w:tr w:rsidR="00261A89" w14:paraId="11BE3BBE" w14:textId="77777777">
        <w:tc>
          <w:tcPr>
            <w:tcW w:w="1975" w:type="dxa"/>
          </w:tcPr>
          <w:p w14:paraId="5D782819" w14:textId="01B99D96" w:rsidR="00261A89" w:rsidRDefault="009913A2" w:rsidP="00261A89">
            <w:pPr>
              <w:rPr>
                <w:rFonts w:eastAsia="SimSun"/>
                <w:bCs/>
                <w:kern w:val="2"/>
              </w:rPr>
            </w:pPr>
            <w:proofErr w:type="spellStart"/>
            <w:r>
              <w:rPr>
                <w:rFonts w:eastAsia="SimSun"/>
                <w:bCs/>
                <w:kern w:val="2"/>
              </w:rPr>
              <w:t>Futurewei</w:t>
            </w:r>
            <w:proofErr w:type="spellEnd"/>
          </w:p>
        </w:tc>
        <w:tc>
          <w:tcPr>
            <w:tcW w:w="1260" w:type="dxa"/>
          </w:tcPr>
          <w:p w14:paraId="65A72ACF" w14:textId="17D2C4A4" w:rsidR="00261A89" w:rsidRDefault="009913A2" w:rsidP="00261A89">
            <w:pPr>
              <w:rPr>
                <w:rFonts w:eastAsia="SimSun"/>
                <w:bCs/>
                <w:kern w:val="2"/>
              </w:rPr>
            </w:pPr>
            <w:r>
              <w:rPr>
                <w:rFonts w:eastAsia="SimSun"/>
                <w:bCs/>
                <w:kern w:val="2"/>
              </w:rPr>
              <w:t>Option B</w:t>
            </w:r>
          </w:p>
        </w:tc>
        <w:tc>
          <w:tcPr>
            <w:tcW w:w="6396" w:type="dxa"/>
          </w:tcPr>
          <w:p w14:paraId="59223E56" w14:textId="6F13F5EC" w:rsidR="00261A89" w:rsidRDefault="009913A2" w:rsidP="00261A89">
            <w:pPr>
              <w:rPr>
                <w:rFonts w:eastAsia="SimSun"/>
                <w:bCs/>
                <w:kern w:val="2"/>
              </w:rPr>
            </w:pPr>
            <w:r>
              <w:rPr>
                <w:rFonts w:eastAsia="SimSun"/>
                <w:bCs/>
                <w:kern w:val="2"/>
              </w:rPr>
              <w:t xml:space="preserve">With the understanding that NPN could provide more customized services to NPN UE, and that when an NPN capable UE moves from a PLMN only cell to a cell shared between the PLMN and an NPN, option A may hinder the NPN from providing UE more advanced service. </w:t>
            </w:r>
          </w:p>
        </w:tc>
      </w:tr>
      <w:tr w:rsidR="004517BF" w14:paraId="27899718" w14:textId="77777777">
        <w:tc>
          <w:tcPr>
            <w:tcW w:w="1975" w:type="dxa"/>
          </w:tcPr>
          <w:p w14:paraId="5018D54F" w14:textId="70D5F998" w:rsidR="004517BF" w:rsidRDefault="004517BF" w:rsidP="004517BF">
            <w:pPr>
              <w:rPr>
                <w:rFonts w:eastAsia="SimSun"/>
                <w:bCs/>
                <w:kern w:val="2"/>
              </w:rPr>
            </w:pPr>
            <w:r>
              <w:rPr>
                <w:rFonts w:eastAsia="SimSun"/>
                <w:bCs/>
                <w:kern w:val="2"/>
              </w:rPr>
              <w:t>Lenovo</w:t>
            </w:r>
          </w:p>
        </w:tc>
        <w:tc>
          <w:tcPr>
            <w:tcW w:w="1260" w:type="dxa"/>
          </w:tcPr>
          <w:p w14:paraId="63BC1EA6" w14:textId="5BD53E5E" w:rsidR="004517BF" w:rsidRDefault="004517BF" w:rsidP="004517BF">
            <w:pPr>
              <w:rPr>
                <w:rFonts w:eastAsia="SimSun"/>
                <w:bCs/>
                <w:kern w:val="2"/>
              </w:rPr>
            </w:pPr>
            <w:r>
              <w:rPr>
                <w:rFonts w:eastAsia="SimSun"/>
                <w:bCs/>
                <w:kern w:val="2"/>
              </w:rPr>
              <w:t>Option A</w:t>
            </w:r>
          </w:p>
        </w:tc>
        <w:tc>
          <w:tcPr>
            <w:tcW w:w="6396" w:type="dxa"/>
          </w:tcPr>
          <w:p w14:paraId="42F0B62C" w14:textId="419A5AB3" w:rsidR="004517BF" w:rsidRDefault="004517BF" w:rsidP="004517BF">
            <w:pPr>
              <w:rPr>
                <w:rFonts w:eastAsia="SimSun"/>
                <w:bCs/>
                <w:kern w:val="2"/>
              </w:rPr>
            </w:pPr>
            <w:r>
              <w:rPr>
                <w:rFonts w:eastAsia="SimSun"/>
                <w:bCs/>
                <w:kern w:val="2"/>
              </w:rPr>
              <w:t xml:space="preserve">We have some sympathy for Option B but considering the current ASN.1 </w:t>
            </w:r>
            <w:proofErr w:type="spellStart"/>
            <w:r>
              <w:rPr>
                <w:rFonts w:eastAsia="SimSun"/>
                <w:bCs/>
                <w:kern w:val="2"/>
              </w:rPr>
              <w:t>signaling</w:t>
            </w:r>
            <w:proofErr w:type="spellEnd"/>
            <w:r>
              <w:rPr>
                <w:rFonts w:eastAsia="SimSun"/>
                <w:bCs/>
                <w:kern w:val="2"/>
              </w:rPr>
              <w:t xml:space="preserve"> structure and in order not to complicate matters in the specification, Option A looks reasonable.</w:t>
            </w:r>
          </w:p>
        </w:tc>
      </w:tr>
      <w:tr w:rsidR="00712547" w14:paraId="5CAE66C4" w14:textId="77777777">
        <w:tc>
          <w:tcPr>
            <w:tcW w:w="1975" w:type="dxa"/>
          </w:tcPr>
          <w:p w14:paraId="3BA1F338" w14:textId="4924D132" w:rsidR="00712547" w:rsidRDefault="00712547" w:rsidP="00712547">
            <w:pPr>
              <w:rPr>
                <w:rFonts w:eastAsia="SimSun"/>
                <w:bCs/>
                <w:kern w:val="2"/>
              </w:rPr>
            </w:pPr>
            <w:r>
              <w:rPr>
                <w:rFonts w:eastAsia="SimSun"/>
                <w:bCs/>
                <w:kern w:val="2"/>
              </w:rPr>
              <w:t>Intel</w:t>
            </w:r>
          </w:p>
        </w:tc>
        <w:tc>
          <w:tcPr>
            <w:tcW w:w="1260" w:type="dxa"/>
          </w:tcPr>
          <w:p w14:paraId="4EFC76CC" w14:textId="247A3EF0" w:rsidR="00712547" w:rsidRDefault="00712547" w:rsidP="00712547">
            <w:pPr>
              <w:rPr>
                <w:rFonts w:eastAsia="SimSun"/>
                <w:bCs/>
                <w:kern w:val="2"/>
              </w:rPr>
            </w:pPr>
            <w:r>
              <w:rPr>
                <w:rFonts w:eastAsia="SimSun"/>
                <w:bCs/>
                <w:kern w:val="2"/>
              </w:rPr>
              <w:t>Option A</w:t>
            </w:r>
          </w:p>
        </w:tc>
        <w:tc>
          <w:tcPr>
            <w:tcW w:w="6396" w:type="dxa"/>
          </w:tcPr>
          <w:p w14:paraId="46664694" w14:textId="0242F1E7" w:rsidR="00712547" w:rsidRDefault="00712547" w:rsidP="00712547">
            <w:pPr>
              <w:rPr>
                <w:rFonts w:eastAsia="SimSun"/>
                <w:bCs/>
                <w:kern w:val="2"/>
              </w:rPr>
            </w:pPr>
            <w:r>
              <w:rPr>
                <w:rFonts w:eastAsia="SimSun"/>
                <w:bCs/>
                <w:kern w:val="2"/>
              </w:rPr>
              <w:t>All Rel-16 UEs, will use the first PLMN ID in the Rel-15 PLMN list for SIB validity check</w:t>
            </w:r>
          </w:p>
        </w:tc>
      </w:tr>
      <w:tr w:rsidR="009F7275" w14:paraId="2D560EA2" w14:textId="77777777">
        <w:tc>
          <w:tcPr>
            <w:tcW w:w="1975" w:type="dxa"/>
          </w:tcPr>
          <w:p w14:paraId="4DE4412D" w14:textId="6CDD5CCF" w:rsidR="009F7275" w:rsidRDefault="009F7275" w:rsidP="00712547">
            <w:pPr>
              <w:rPr>
                <w:rFonts w:eastAsia="SimSun"/>
                <w:bCs/>
                <w:kern w:val="2"/>
              </w:rPr>
            </w:pPr>
            <w:r>
              <w:rPr>
                <w:rFonts w:eastAsia="SimSun"/>
                <w:bCs/>
                <w:kern w:val="2"/>
              </w:rPr>
              <w:t>Apple</w:t>
            </w:r>
          </w:p>
        </w:tc>
        <w:tc>
          <w:tcPr>
            <w:tcW w:w="1260" w:type="dxa"/>
          </w:tcPr>
          <w:p w14:paraId="48A54645" w14:textId="087F1D57" w:rsidR="009F7275" w:rsidRDefault="009F7275" w:rsidP="00712547">
            <w:pPr>
              <w:rPr>
                <w:rFonts w:eastAsia="SimSun"/>
                <w:bCs/>
                <w:kern w:val="2"/>
              </w:rPr>
            </w:pPr>
            <w:r>
              <w:rPr>
                <w:rFonts w:eastAsia="SimSun"/>
                <w:bCs/>
                <w:kern w:val="2"/>
              </w:rPr>
              <w:t>Option B</w:t>
            </w:r>
          </w:p>
        </w:tc>
        <w:tc>
          <w:tcPr>
            <w:tcW w:w="6396" w:type="dxa"/>
          </w:tcPr>
          <w:p w14:paraId="0785A6A0" w14:textId="15339EED" w:rsidR="009F7275" w:rsidRDefault="009F7275" w:rsidP="00712547">
            <w:pPr>
              <w:rPr>
                <w:rFonts w:eastAsia="SimSun"/>
                <w:bCs/>
                <w:kern w:val="2"/>
              </w:rPr>
            </w:pPr>
            <w:r>
              <w:rPr>
                <w:rFonts w:eastAsia="SimSun"/>
                <w:bCs/>
                <w:kern w:val="2"/>
              </w:rPr>
              <w:t xml:space="preserve">We agree with the comments made by </w:t>
            </w:r>
            <w:proofErr w:type="spellStart"/>
            <w:r>
              <w:rPr>
                <w:rFonts w:eastAsia="SimSun"/>
                <w:bCs/>
                <w:kern w:val="2"/>
              </w:rPr>
              <w:t>Futurewei</w:t>
            </w:r>
            <w:proofErr w:type="spellEnd"/>
            <w:r>
              <w:rPr>
                <w:rFonts w:eastAsia="SimSun"/>
                <w:bCs/>
                <w:kern w:val="2"/>
              </w:rPr>
              <w:t xml:space="preserve">. For ensuring that </w:t>
            </w:r>
            <w:proofErr w:type="spellStart"/>
            <w:r>
              <w:rPr>
                <w:rFonts w:eastAsia="SimSun"/>
                <w:bCs/>
                <w:kern w:val="2"/>
              </w:rPr>
              <w:t>targered</w:t>
            </w:r>
            <w:proofErr w:type="spellEnd"/>
            <w:r>
              <w:rPr>
                <w:rFonts w:eastAsia="SimSun"/>
                <w:bCs/>
                <w:kern w:val="2"/>
              </w:rPr>
              <w:t xml:space="preserve"> services be provided to NPN UEs Option B is preferable.  </w:t>
            </w:r>
          </w:p>
        </w:tc>
      </w:tr>
      <w:tr w:rsidR="0027612E" w14:paraId="437DD798" w14:textId="77777777">
        <w:tc>
          <w:tcPr>
            <w:tcW w:w="1975" w:type="dxa"/>
          </w:tcPr>
          <w:p w14:paraId="40CB83AE" w14:textId="444E09AA"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5A877D88" w14:textId="7067F860" w:rsidR="0027612E" w:rsidRPr="0027612E" w:rsidRDefault="0027612E" w:rsidP="00712547">
            <w:pPr>
              <w:rPr>
                <w:rFonts w:eastAsia="Malgun Gothic"/>
                <w:bCs/>
                <w:kern w:val="2"/>
                <w:lang w:eastAsia="ko-KR"/>
              </w:rPr>
            </w:pPr>
            <w:r>
              <w:rPr>
                <w:rFonts w:eastAsia="Malgun Gothic" w:hint="eastAsia"/>
                <w:bCs/>
                <w:kern w:val="2"/>
                <w:lang w:eastAsia="ko-KR"/>
              </w:rPr>
              <w:t>Option A</w:t>
            </w:r>
          </w:p>
        </w:tc>
        <w:tc>
          <w:tcPr>
            <w:tcW w:w="6396" w:type="dxa"/>
          </w:tcPr>
          <w:p w14:paraId="1AE7A3A6" w14:textId="77777777" w:rsidR="0027612E" w:rsidRDefault="0027612E" w:rsidP="00712547">
            <w:pPr>
              <w:rPr>
                <w:rFonts w:eastAsia="SimSun"/>
                <w:bCs/>
                <w:kern w:val="2"/>
              </w:rPr>
            </w:pPr>
          </w:p>
        </w:tc>
      </w:tr>
      <w:tr w:rsidR="001D7C2F" w14:paraId="38943CE2" w14:textId="77777777" w:rsidTr="001D7C2F">
        <w:trPr>
          <w:ins w:id="23" w:author="Nokia(Rapporteur)" w:date="2020-03-02T17:43:00Z"/>
        </w:trPr>
        <w:tc>
          <w:tcPr>
            <w:tcW w:w="1975" w:type="dxa"/>
          </w:tcPr>
          <w:p w14:paraId="1FBCC4CC" w14:textId="77777777" w:rsidR="001D7C2F" w:rsidRDefault="001D7C2F" w:rsidP="001D7C2F">
            <w:pPr>
              <w:rPr>
                <w:ins w:id="24" w:author="Nokia(Rapporteur)" w:date="2020-03-02T17:43:00Z"/>
                <w:rFonts w:eastAsia="Malgun Gothic"/>
                <w:bCs/>
                <w:kern w:val="2"/>
                <w:lang w:eastAsia="ko-KR"/>
              </w:rPr>
            </w:pPr>
            <w:ins w:id="25" w:author="Nokia(Rapporteur)" w:date="2020-03-02T17:43:00Z">
              <w:r>
                <w:rPr>
                  <w:rFonts w:eastAsia="Malgun Gothic"/>
                  <w:bCs/>
                  <w:kern w:val="2"/>
                  <w:lang w:eastAsia="ko-KR"/>
                </w:rPr>
                <w:t xml:space="preserve">Vodafone </w:t>
              </w:r>
            </w:ins>
          </w:p>
        </w:tc>
        <w:tc>
          <w:tcPr>
            <w:tcW w:w="1260" w:type="dxa"/>
          </w:tcPr>
          <w:p w14:paraId="27D69B01" w14:textId="77777777" w:rsidR="001D7C2F" w:rsidRDefault="001D7C2F" w:rsidP="001D7C2F">
            <w:pPr>
              <w:rPr>
                <w:ins w:id="26" w:author="Nokia(Rapporteur)" w:date="2020-03-02T17:43:00Z"/>
                <w:rFonts w:eastAsia="Malgun Gothic"/>
                <w:bCs/>
                <w:kern w:val="2"/>
                <w:lang w:eastAsia="ko-KR"/>
              </w:rPr>
            </w:pPr>
            <w:ins w:id="27" w:author="Nokia(Rapporteur)" w:date="2020-03-02T17:43:00Z">
              <w:r>
                <w:rPr>
                  <w:rFonts w:eastAsia="Malgun Gothic"/>
                  <w:bCs/>
                  <w:kern w:val="2"/>
                  <w:lang w:eastAsia="ko-KR"/>
                </w:rPr>
                <w:t xml:space="preserve">Option A </w:t>
              </w:r>
            </w:ins>
          </w:p>
        </w:tc>
        <w:tc>
          <w:tcPr>
            <w:tcW w:w="6396" w:type="dxa"/>
          </w:tcPr>
          <w:p w14:paraId="6F05477B" w14:textId="77777777" w:rsidR="001D7C2F" w:rsidRDefault="001D7C2F" w:rsidP="001D7C2F">
            <w:pPr>
              <w:rPr>
                <w:ins w:id="28" w:author="Nokia(Rapporteur)" w:date="2020-03-02T17:43:00Z"/>
                <w:rFonts w:eastAsia="SimSun"/>
                <w:bCs/>
                <w:kern w:val="2"/>
              </w:rPr>
            </w:pPr>
            <w:ins w:id="29" w:author="Nokia(Rapporteur)" w:date="2020-03-02T17:43:00Z">
              <w:r>
                <w:rPr>
                  <w:rFonts w:eastAsia="SimSun"/>
                  <w:bCs/>
                  <w:kern w:val="2"/>
                </w:rPr>
                <w:t xml:space="preserve">NPN cells are subset of the PLMN and not the other way around! </w:t>
              </w:r>
            </w:ins>
          </w:p>
        </w:tc>
      </w:tr>
    </w:tbl>
    <w:p w14:paraId="4A069AF9" w14:textId="77777777" w:rsidR="004538EF" w:rsidRDefault="004538EF">
      <w:pPr>
        <w:rPr>
          <w:rFonts w:eastAsia="SimSun"/>
          <w:bCs/>
          <w:kern w:val="2"/>
        </w:rPr>
      </w:pPr>
    </w:p>
    <w:p w14:paraId="7A743013" w14:textId="0418FF11" w:rsidR="004538EF" w:rsidRDefault="003938F0">
      <w:pPr>
        <w:rPr>
          <w:rFonts w:eastAsia="SimSun"/>
          <w:bCs/>
          <w:kern w:val="2"/>
        </w:rPr>
      </w:pPr>
      <w:r>
        <w:rPr>
          <w:rFonts w:eastAsia="SimSun"/>
          <w:b/>
          <w:kern w:val="2"/>
        </w:rPr>
        <w:t xml:space="preserve">Summary: </w:t>
      </w:r>
      <w:del w:id="30" w:author="Nokia(Rapporteur)" w:date="2020-03-02T17:44:00Z">
        <w:r w:rsidR="008846A7" w:rsidDel="001D7C2F">
          <w:rPr>
            <w:rFonts w:eastAsia="SimSun"/>
            <w:bCs/>
            <w:kern w:val="2"/>
          </w:rPr>
          <w:delText xml:space="preserve">11 </w:delText>
        </w:r>
      </w:del>
      <w:ins w:id="31" w:author="Nokia(Rapporteur)" w:date="2020-03-02T17:44:00Z">
        <w:r w:rsidR="001D7C2F">
          <w:rPr>
            <w:rFonts w:eastAsia="SimSun"/>
            <w:bCs/>
            <w:kern w:val="2"/>
          </w:rPr>
          <w:t xml:space="preserve">12 </w:t>
        </w:r>
      </w:ins>
      <w:r w:rsidR="008846A7">
        <w:rPr>
          <w:rFonts w:eastAsia="SimSun"/>
          <w:bCs/>
          <w:kern w:val="2"/>
        </w:rPr>
        <w:t xml:space="preserve">companies provided answers. </w:t>
      </w:r>
      <w:del w:id="32" w:author="Nokia(Rapporteur)" w:date="2020-03-02T17:44:00Z">
        <w:r w:rsidR="008846A7" w:rsidDel="001D7C2F">
          <w:rPr>
            <w:rFonts w:eastAsia="SimSun"/>
            <w:bCs/>
            <w:kern w:val="2"/>
          </w:rPr>
          <w:delText xml:space="preserve">8 </w:delText>
        </w:r>
      </w:del>
      <w:ins w:id="33" w:author="Nokia(Rapporteur)" w:date="2020-03-02T17:44:00Z">
        <w:r w:rsidR="001D7C2F">
          <w:rPr>
            <w:rFonts w:eastAsia="SimSun"/>
            <w:bCs/>
            <w:kern w:val="2"/>
          </w:rPr>
          <w:t xml:space="preserve">9 </w:t>
        </w:r>
      </w:ins>
      <w:r w:rsidR="008846A7">
        <w:rPr>
          <w:rFonts w:eastAsia="SimSun"/>
          <w:bCs/>
          <w:kern w:val="2"/>
        </w:rPr>
        <w:t>companies supported option A, and 3 companies supported option B.</w:t>
      </w:r>
    </w:p>
    <w:p w14:paraId="1A7D4979" w14:textId="240ABBAB" w:rsidR="00206034" w:rsidRPr="008846A7" w:rsidRDefault="00206034" w:rsidP="00206034">
      <w:pPr>
        <w:rPr>
          <w:rFonts w:eastAsia="SimSun"/>
          <w:bCs/>
          <w:kern w:val="2"/>
        </w:rPr>
      </w:pPr>
      <w:r w:rsidRPr="00206034">
        <w:rPr>
          <w:rFonts w:eastAsia="SimSun"/>
          <w:b/>
          <w:kern w:val="2"/>
        </w:rPr>
        <w:t>Rapporteur’s proposal</w:t>
      </w:r>
      <w:r>
        <w:rPr>
          <w:rFonts w:eastAsia="SimSun"/>
          <w:bCs/>
          <w:kern w:val="2"/>
        </w:rPr>
        <w:t xml:space="preserve"> is to check </w:t>
      </w:r>
      <w:ins w:id="34" w:author="Nokia(Rapporteur)" w:date="2020-03-02T17:43:00Z">
        <w:r w:rsidR="001D7C2F">
          <w:rPr>
            <w:rFonts w:eastAsia="SimSun"/>
            <w:bCs/>
            <w:kern w:val="2"/>
          </w:rPr>
          <w:t>via email review</w:t>
        </w:r>
      </w:ins>
      <w:del w:id="35" w:author="Nokia(Rapporteur)" w:date="2020-03-02T17:43:00Z">
        <w:r w:rsidDel="001D7C2F">
          <w:rPr>
            <w:rFonts w:eastAsia="SimSun"/>
            <w:bCs/>
            <w:kern w:val="2"/>
          </w:rPr>
          <w:delText>at the conference call</w:delText>
        </w:r>
      </w:del>
      <w:r>
        <w:rPr>
          <w:rFonts w:eastAsia="SimSun"/>
          <w:bCs/>
          <w:kern w:val="2"/>
        </w:rPr>
        <w:t xml:space="preserve"> if option A can be agreed:</w:t>
      </w:r>
    </w:p>
    <w:p w14:paraId="539FF303" w14:textId="740C8C55" w:rsidR="008846A7" w:rsidRDefault="003938F0" w:rsidP="008846A7">
      <w:pPr>
        <w:rPr>
          <w:rFonts w:eastAsia="SimSun"/>
          <w:bCs/>
          <w:kern w:val="2"/>
        </w:rPr>
      </w:pPr>
      <w:r>
        <w:rPr>
          <w:rFonts w:eastAsia="SimSun"/>
          <w:b/>
          <w:kern w:val="2"/>
        </w:rPr>
        <w:t>Proposal</w:t>
      </w:r>
      <w:r w:rsidR="008846A7">
        <w:rPr>
          <w:rFonts w:eastAsia="SimSun"/>
          <w:b/>
          <w:kern w:val="2"/>
        </w:rPr>
        <w:t xml:space="preserve"> 1.2</w:t>
      </w:r>
      <w:r>
        <w:rPr>
          <w:rFonts w:eastAsia="SimSun"/>
          <w:b/>
          <w:kern w:val="2"/>
        </w:rPr>
        <w:t>:</w:t>
      </w:r>
      <w:r w:rsidR="008846A7">
        <w:rPr>
          <w:rFonts w:eastAsia="SimSun"/>
          <w:b/>
          <w:kern w:val="2"/>
        </w:rPr>
        <w:t xml:space="preserve"> </w:t>
      </w:r>
      <w:r w:rsidR="008846A7">
        <w:rPr>
          <w:rFonts w:eastAsia="SimSun"/>
          <w:bCs/>
          <w:kern w:val="2"/>
        </w:rPr>
        <w:t>For cells shared between PLMNs and NPNs, NPN capable UEs use the first PLMN ID in the Rel-15 PLMN list.</w:t>
      </w:r>
    </w:p>
    <w:p w14:paraId="39E99E5B" w14:textId="3A73CE01" w:rsidR="004538EF" w:rsidRDefault="004538EF" w:rsidP="008846A7">
      <w:pPr>
        <w:rPr>
          <w:rFonts w:eastAsia="SimSun"/>
          <w:bCs/>
          <w:kern w:val="2"/>
        </w:rPr>
      </w:pPr>
    </w:p>
    <w:p w14:paraId="526CE9F1" w14:textId="77777777" w:rsidR="004538EF" w:rsidRDefault="003938F0">
      <w:pPr>
        <w:pStyle w:val="Heading2"/>
      </w:pPr>
      <w:r>
        <w:t>2.2</w:t>
      </w:r>
      <w:r>
        <w:tab/>
        <w:t>Network indexing related proposals</w:t>
      </w:r>
    </w:p>
    <w:p w14:paraId="37579712" w14:textId="77777777" w:rsidR="004538EF" w:rsidRDefault="003938F0">
      <w:r>
        <w:t>The proposals of this section are based on the following proposals:</w:t>
      </w:r>
    </w:p>
    <w:p w14:paraId="364B632F" w14:textId="77777777" w:rsidR="004538EF" w:rsidRDefault="00EC7B09">
      <w:pPr>
        <w:pStyle w:val="B1"/>
        <w:ind w:left="0" w:firstLine="0"/>
        <w:rPr>
          <w:b/>
          <w:bCs/>
        </w:rPr>
      </w:pPr>
      <w:hyperlink r:id="rId17" w:history="1">
        <w:r w:rsidR="003938F0">
          <w:rPr>
            <w:rStyle w:val="Hyperlink"/>
            <w:b/>
            <w:bCs/>
          </w:rPr>
          <w:t>R2-2000130</w:t>
        </w:r>
      </w:hyperlink>
      <w:r w:rsidR="003938F0">
        <w:rPr>
          <w:b/>
          <w:bCs/>
        </w:rPr>
        <w:t xml:space="preserve"> [2] </w:t>
      </w:r>
    </w:p>
    <w:p w14:paraId="0528CD28" w14:textId="77777777" w:rsidR="004538EF" w:rsidRDefault="003938F0">
      <w:pPr>
        <w:pStyle w:val="B1"/>
        <w:ind w:left="0" w:firstLine="0"/>
      </w:pPr>
      <w:r>
        <w:t>Proposal 2</w:t>
      </w:r>
      <w:r>
        <w:tab/>
        <w:t xml:space="preserve">: To index NPN’s, build on the existing </w:t>
      </w:r>
      <w:proofErr w:type="spellStart"/>
      <w:r>
        <w:t>plmn-IdentityIndex</w:t>
      </w:r>
      <w:proofErr w:type="spellEnd"/>
      <w:r>
        <w:t xml:space="preserve"> to avoid changes other than in SIB1.</w:t>
      </w:r>
    </w:p>
    <w:p w14:paraId="09532B29" w14:textId="77777777" w:rsidR="004538EF" w:rsidRDefault="003938F0">
      <w:r>
        <w:t>Proposal 3</w:t>
      </w:r>
      <w:r>
        <w:tab/>
        <w:t>: In sharing scenarios, the order of low to high index values shall be  PLMN (lowest index values)– CAG/PNI-NPN – NID/SNPN (highest index values)</w:t>
      </w:r>
    </w:p>
    <w:p w14:paraId="56AB7D24" w14:textId="77777777" w:rsidR="004538EF" w:rsidRDefault="003938F0">
      <w:r>
        <w:lastRenderedPageBreak/>
        <w:t xml:space="preserve">Proposal 4: Agree a definition of CAG-index and NID index such that:  CAG index = PLMN-index + x in the </w:t>
      </w:r>
      <w:proofErr w:type="spellStart"/>
      <w:r>
        <w:t>xth</w:t>
      </w:r>
      <w:proofErr w:type="spellEnd"/>
      <w:r>
        <w:t xml:space="preserve"> cag-</w:t>
      </w:r>
      <w:proofErr w:type="spellStart"/>
      <w:r>
        <w:t>IdentityList</w:t>
      </w:r>
      <w:proofErr w:type="spellEnd"/>
      <w:r>
        <w:t xml:space="preserve"> NID index = </w:t>
      </w:r>
      <w:proofErr w:type="spellStart"/>
      <w:r>
        <w:t>PLMN-index+CAG-index</w:t>
      </w:r>
      <w:proofErr w:type="spellEnd"/>
      <w:r>
        <w:t xml:space="preserve">+ N1-N2+…+N(n-1) + p, for the NID in position p in the nth </w:t>
      </w:r>
      <w:proofErr w:type="spellStart"/>
      <w:r>
        <w:t>nid</w:t>
      </w:r>
      <w:proofErr w:type="spellEnd"/>
      <w:r>
        <w:t xml:space="preserve">-List where N(s) is the number of NIDs in each </w:t>
      </w:r>
      <w:proofErr w:type="spellStart"/>
      <w:r>
        <w:t>nid</w:t>
      </w:r>
      <w:proofErr w:type="spellEnd"/>
      <w:r>
        <w:t>-List respectively</w:t>
      </w:r>
    </w:p>
    <w:p w14:paraId="0BEC9F3B" w14:textId="77777777" w:rsidR="004538EF" w:rsidRDefault="003938F0">
      <w:r>
        <w:t xml:space="preserve">Proposal 5: Add a condition that when </w:t>
      </w:r>
      <w:proofErr w:type="spellStart"/>
      <w:r>
        <w:t>cellReservedForOtherUse</w:t>
      </w:r>
      <w:proofErr w:type="spellEnd"/>
      <w:r>
        <w:t xml:space="preserve"> is set to true, generating an NPN-index (CAG index, NID index) shall count the PLMN-index part as zero</w:t>
      </w:r>
    </w:p>
    <w:p w14:paraId="0FA5430C" w14:textId="77777777" w:rsidR="004538EF" w:rsidRDefault="00EC7B09">
      <w:pPr>
        <w:pStyle w:val="B1"/>
        <w:ind w:left="0" w:firstLine="0"/>
        <w:rPr>
          <w:b/>
          <w:bCs/>
        </w:rPr>
      </w:pPr>
      <w:hyperlink r:id="rId18" w:history="1">
        <w:r w:rsidR="003938F0">
          <w:rPr>
            <w:rStyle w:val="Hyperlink"/>
            <w:b/>
            <w:bCs/>
          </w:rPr>
          <w:t>R2-2000400</w:t>
        </w:r>
      </w:hyperlink>
      <w:r w:rsidR="003938F0">
        <w:rPr>
          <w:b/>
          <w:bCs/>
        </w:rPr>
        <w:t xml:space="preserve"> [4]</w:t>
      </w:r>
    </w:p>
    <w:p w14:paraId="5209E811" w14:textId="77777777" w:rsidR="004538EF" w:rsidRDefault="003938F0">
      <w:pPr>
        <w:pStyle w:val="B1"/>
        <w:ind w:left="284"/>
      </w:pPr>
      <w:r>
        <w:t>Proposal 3.1: It is proposed to extend the PLMN indexing to NPNs and remove the following Editor’s Note:</w:t>
      </w:r>
    </w:p>
    <w:p w14:paraId="6118C3AB" w14:textId="77777777" w:rsidR="004538EF" w:rsidRDefault="003938F0">
      <w:pPr>
        <w:pStyle w:val="B1"/>
        <w:ind w:left="284" w:firstLine="0"/>
      </w:pPr>
      <w:r>
        <w:t>Editor's Note: A definition of network indexing for NPNs is FFS.</w:t>
      </w:r>
    </w:p>
    <w:p w14:paraId="0E175BC1" w14:textId="77777777" w:rsidR="004538EF" w:rsidRDefault="003938F0">
      <w:pPr>
        <w:pStyle w:val="B1"/>
        <w:ind w:left="284"/>
      </w:pPr>
      <w:r>
        <w:t>Proposal 3.2: It is proposed to use the following indexing mechanism for NPNs:</w:t>
      </w:r>
    </w:p>
    <w:p w14:paraId="3127AC6B" w14:textId="77777777" w:rsidR="004538EF" w:rsidRDefault="003938F0">
      <w:pPr>
        <w:pStyle w:val="B1"/>
        <w:ind w:left="284" w:firstLine="0"/>
      </w:pPr>
      <w:r>
        <w:t>The NPN index is defined as B+c1+c2+…+c(n-1)+d1+d2+…+d(m-1)+</w:t>
      </w:r>
      <w:proofErr w:type="spellStart"/>
      <w:r>
        <w:t>i</w:t>
      </w:r>
      <w:proofErr w:type="spellEnd"/>
      <w:r>
        <w:t xml:space="preserve"> for the NPN identity included in the n-</w:t>
      </w:r>
      <w:proofErr w:type="spellStart"/>
      <w:r>
        <w:t>th</w:t>
      </w:r>
      <w:proofErr w:type="spellEnd"/>
      <w:r>
        <w:t xml:space="preserve"> entry of NPN-</w:t>
      </w:r>
      <w:proofErr w:type="spellStart"/>
      <w:r>
        <w:t>IdentityInfoList</w:t>
      </w:r>
      <w:proofErr w:type="spellEnd"/>
      <w:r>
        <w:t xml:space="preserve"> and in the m-</w:t>
      </w:r>
      <w:proofErr w:type="spellStart"/>
      <w:r>
        <w:t>th</w:t>
      </w:r>
      <w:proofErr w:type="spellEnd"/>
      <w:r>
        <w:t xml:space="preserve"> entry of NPN-</w:t>
      </w:r>
      <w:proofErr w:type="spellStart"/>
      <w:r>
        <w:t>Identitylist</w:t>
      </w:r>
      <w:proofErr w:type="spellEnd"/>
      <w:r>
        <w:t xml:space="preserve"> within that NPN-</w:t>
      </w:r>
      <w:proofErr w:type="spellStart"/>
      <w:r>
        <w:t>IdentityInfoList</w:t>
      </w:r>
      <w:proofErr w:type="spellEnd"/>
      <w:r>
        <w:t xml:space="preserve"> entry, and the </w:t>
      </w:r>
      <w:proofErr w:type="spellStart"/>
      <w:r>
        <w:t>i-th</w:t>
      </w:r>
      <w:proofErr w:type="spellEnd"/>
      <w:r>
        <w:t xml:space="preserve"> entry of its corresponding NPN-Identity, where B is the index used for the last PLMN in the </w:t>
      </w:r>
      <w:proofErr w:type="spellStart"/>
      <w:r>
        <w:t>PLMNIdentittyInfoList</w:t>
      </w:r>
      <w:proofErr w:type="spellEnd"/>
      <w:r>
        <w:t>, c(j) is the number of NPN-Identity entries in the j-</w:t>
      </w:r>
      <w:proofErr w:type="spellStart"/>
      <w:r>
        <w:t>th</w:t>
      </w:r>
      <w:proofErr w:type="spellEnd"/>
      <w:r>
        <w:t xml:space="preserve"> NPN-</w:t>
      </w:r>
      <w:proofErr w:type="spellStart"/>
      <w:r>
        <w:t>IdentityInfoList</w:t>
      </w:r>
      <w:proofErr w:type="spellEnd"/>
      <w:r>
        <w:t xml:space="preserve"> entry, and d(k) is the number NPN-Identity entries in the k-</w:t>
      </w:r>
      <w:proofErr w:type="spellStart"/>
      <w:r>
        <w:t>th</w:t>
      </w:r>
      <w:proofErr w:type="spellEnd"/>
      <w:r>
        <w:t xml:space="preserve"> NPN-</w:t>
      </w:r>
      <w:proofErr w:type="spellStart"/>
      <w:r>
        <w:t>IdentityList</w:t>
      </w:r>
      <w:proofErr w:type="spellEnd"/>
      <w:r>
        <w:t xml:space="preserve"> entry within the nth NPN-</w:t>
      </w:r>
      <w:proofErr w:type="spellStart"/>
      <w:r>
        <w:t>IdentityInfoList</w:t>
      </w:r>
      <w:proofErr w:type="spellEnd"/>
      <w:r>
        <w:t xml:space="preserve"> entry. In NPN-only cells B is considered 0.</w:t>
      </w:r>
    </w:p>
    <w:bookmarkStart w:id="36" w:name="_Hlk32936754"/>
    <w:p w14:paraId="5A0E4C47" w14:textId="77777777" w:rsidR="004538EF" w:rsidRDefault="003938F0">
      <w:pPr>
        <w:pStyle w:val="B1"/>
        <w:ind w:left="0" w:firstLine="0"/>
        <w:rPr>
          <w:b/>
          <w:bCs/>
        </w:rPr>
      </w:pPr>
      <w:r>
        <w:fldChar w:fldCharType="begin"/>
      </w:r>
      <w:r>
        <w:instrText xml:space="preserve"> HYPERLINK "https://www.3gpp.org/ftp/TSG_RAN/WG2_RL2/TSGR2_109_e/Docs/R2-2001169.zip" </w:instrText>
      </w:r>
      <w:r>
        <w:fldChar w:fldCharType="separate"/>
      </w:r>
      <w:r>
        <w:rPr>
          <w:rStyle w:val="Hyperlink"/>
          <w:b/>
          <w:bCs/>
        </w:rPr>
        <w:t>R2-2001169</w:t>
      </w:r>
      <w:r>
        <w:rPr>
          <w:rStyle w:val="Hyperlink"/>
          <w:b/>
          <w:bCs/>
        </w:rPr>
        <w:fldChar w:fldCharType="end"/>
      </w:r>
      <w:r>
        <w:rPr>
          <w:b/>
          <w:bCs/>
        </w:rPr>
        <w:t xml:space="preserve"> [6]</w:t>
      </w:r>
    </w:p>
    <w:p w14:paraId="71911D9A" w14:textId="77777777" w:rsidR="004538EF" w:rsidRDefault="003938F0">
      <w:r>
        <w:t xml:space="preserve">Proposal#3: The same network indexing mechanism (i.e. the network indexing always starts from the Rel-15 list to the net list containing the CAGID and SNPNID) should be applied to </w:t>
      </w:r>
      <w:proofErr w:type="spellStart"/>
      <w:r>
        <w:t>selectedPLMN</w:t>
      </w:r>
      <w:proofErr w:type="spellEnd"/>
      <w:r>
        <w:t xml:space="preserve">-Identity in the </w:t>
      </w:r>
      <w:proofErr w:type="spellStart"/>
      <w:r>
        <w:t>RRCSetupComplete</w:t>
      </w:r>
      <w:proofErr w:type="spellEnd"/>
      <w:r>
        <w:t xml:space="preserve"> message.</w:t>
      </w:r>
    </w:p>
    <w:p w14:paraId="672986AB" w14:textId="77777777" w:rsidR="004538EF" w:rsidRDefault="00EC7B09">
      <w:pPr>
        <w:pStyle w:val="B1"/>
        <w:ind w:left="0" w:firstLine="0"/>
        <w:rPr>
          <w:b/>
          <w:bCs/>
        </w:rPr>
      </w:pPr>
      <w:hyperlink r:id="rId19" w:history="1">
        <w:r w:rsidR="003938F0">
          <w:rPr>
            <w:rStyle w:val="Hyperlink"/>
            <w:b/>
            <w:bCs/>
          </w:rPr>
          <w:t>R2-2001376</w:t>
        </w:r>
      </w:hyperlink>
      <w:r w:rsidR="003938F0">
        <w:rPr>
          <w:b/>
          <w:bCs/>
        </w:rPr>
        <w:t xml:space="preserve"> [7]</w:t>
      </w:r>
    </w:p>
    <w:p w14:paraId="3F203359" w14:textId="77777777" w:rsidR="004538EF" w:rsidRDefault="003938F0">
      <w:pPr>
        <w:pStyle w:val="B1"/>
        <w:ind w:left="0" w:firstLine="0"/>
      </w:pPr>
      <w:r>
        <w:t xml:space="preserve">Proposal 2: RAN2 to consider SNPN specific UAC scheme by extending the index of </w:t>
      </w:r>
      <w:proofErr w:type="spellStart"/>
      <w:r>
        <w:t>plmn-IdentityIndex</w:t>
      </w:r>
      <w:proofErr w:type="spellEnd"/>
      <w:r>
        <w:t xml:space="preserve"> IE to indicate the related PLMN ID and NID across the </w:t>
      </w:r>
      <w:proofErr w:type="spellStart"/>
      <w:r>
        <w:t>npn-IdentityInfoList</w:t>
      </w:r>
      <w:proofErr w:type="spellEnd"/>
      <w:r>
        <w:t xml:space="preserve"> fields included in SIB1.</w:t>
      </w:r>
    </w:p>
    <w:bookmarkEnd w:id="36"/>
    <w:p w14:paraId="515EC661" w14:textId="77777777" w:rsidR="004538EF" w:rsidRDefault="003938F0">
      <w:pPr>
        <w:pStyle w:val="B1"/>
        <w:ind w:left="0" w:firstLine="0"/>
        <w:rPr>
          <w:b/>
          <w:bCs/>
        </w:rPr>
      </w:pPr>
      <w:r>
        <w:fldChar w:fldCharType="begin"/>
      </w:r>
      <w:r>
        <w:instrText xml:space="preserve"> HYPERLINK "https://www.3gpp.org/ftp/TSG_RAN/WG2_RL2/TSGR2_109_e/Docs/R2-2001377.zip" </w:instrText>
      </w:r>
      <w:r>
        <w:fldChar w:fldCharType="separate"/>
      </w:r>
      <w:r>
        <w:rPr>
          <w:rStyle w:val="Hyperlink"/>
          <w:b/>
          <w:bCs/>
        </w:rPr>
        <w:t>R2-2001377</w:t>
      </w:r>
      <w:r>
        <w:rPr>
          <w:rStyle w:val="Hyperlink"/>
          <w:b/>
          <w:bCs/>
        </w:rPr>
        <w:fldChar w:fldCharType="end"/>
      </w:r>
      <w:r>
        <w:rPr>
          <w:b/>
          <w:bCs/>
        </w:rPr>
        <w:t xml:space="preserve"> [8]</w:t>
      </w:r>
    </w:p>
    <w:p w14:paraId="3BED6A67" w14:textId="77777777" w:rsidR="004538EF" w:rsidRDefault="003938F0">
      <w:pPr>
        <w:pStyle w:val="B1"/>
        <w:ind w:left="0" w:firstLine="0"/>
        <w:rPr>
          <w:rFonts w:eastAsia="SimSun"/>
          <w:bCs/>
        </w:rPr>
      </w:pPr>
      <w:r>
        <w:rPr>
          <w:rFonts w:eastAsia="SimSun"/>
          <w:bCs/>
        </w:rPr>
        <w:t>Proposal 1: RAN2 to discuss the following network indexing mechanism:</w:t>
      </w:r>
    </w:p>
    <w:p w14:paraId="1E17D23A" w14:textId="77777777" w:rsidR="004538EF" w:rsidRDefault="003938F0">
      <w:pPr>
        <w:numPr>
          <w:ilvl w:val="0"/>
          <w:numId w:val="3"/>
        </w:numPr>
        <w:overflowPunct w:val="0"/>
        <w:autoSpaceDE w:val="0"/>
        <w:autoSpaceDN w:val="0"/>
        <w:adjustRightInd w:val="0"/>
        <w:rPr>
          <w:rFonts w:eastAsia="SimSun"/>
          <w:bCs/>
        </w:rPr>
      </w:pPr>
      <w:r>
        <w:rPr>
          <w:rFonts w:eastAsia="SimSun"/>
          <w:bCs/>
        </w:rPr>
        <w:t>Option 1: CAG is considered as a separate network when indexing. When including the selected network in MSG5, UE only considers the PLMN part.</w:t>
      </w:r>
    </w:p>
    <w:p w14:paraId="12E8C8A0" w14:textId="77777777" w:rsidR="004538EF" w:rsidRDefault="003938F0">
      <w:pPr>
        <w:numPr>
          <w:ilvl w:val="0"/>
          <w:numId w:val="3"/>
        </w:numPr>
        <w:overflowPunct w:val="0"/>
        <w:autoSpaceDE w:val="0"/>
        <w:autoSpaceDN w:val="0"/>
        <w:adjustRightInd w:val="0"/>
        <w:rPr>
          <w:rFonts w:eastAsia="SimSun"/>
          <w:bCs/>
        </w:rPr>
      </w:pPr>
      <w:r>
        <w:rPr>
          <w:rFonts w:eastAsia="SimSun"/>
          <w:bCs/>
        </w:rPr>
        <w:t xml:space="preserve">Option 2: CAG is not considered as a separate network when indexing. The public list (legacy list) index values are reused if same PLMN occur together with CAG IDs in the NPN list. An indication is added to MSG5 to inform the </w:t>
      </w:r>
      <w:proofErr w:type="spellStart"/>
      <w:r>
        <w:rPr>
          <w:rFonts w:eastAsia="SimSun"/>
          <w:bCs/>
        </w:rPr>
        <w:t>gNB</w:t>
      </w:r>
      <w:proofErr w:type="spellEnd"/>
      <w:r>
        <w:rPr>
          <w:rFonts w:eastAsia="SimSun"/>
          <w:bCs/>
        </w:rPr>
        <w:t xml:space="preserve"> whether UE is accessing via PLMN or CAG.</w:t>
      </w:r>
    </w:p>
    <w:p w14:paraId="07655588" w14:textId="77777777" w:rsidR="004538EF" w:rsidRDefault="004538EF">
      <w:pPr>
        <w:rPr>
          <w:b/>
          <w:bCs/>
        </w:rPr>
      </w:pPr>
    </w:p>
    <w:p w14:paraId="558EE6BF" w14:textId="77777777" w:rsidR="004538EF" w:rsidRDefault="003938F0">
      <w:pPr>
        <w:rPr>
          <w:b/>
          <w:bCs/>
        </w:rPr>
      </w:pPr>
      <w:r>
        <w:rPr>
          <w:b/>
          <w:bCs/>
        </w:rPr>
        <w:t>During the discussion of R2-2001674 Summary of [PRN] Connected mode aspects) the following relevant agreements were made:</w:t>
      </w:r>
    </w:p>
    <w:p w14:paraId="66370AE5" w14:textId="77777777" w:rsidR="004538EF" w:rsidRDefault="003938F0">
      <w:pPr>
        <w:pStyle w:val="ListParagraph"/>
        <w:numPr>
          <w:ilvl w:val="0"/>
          <w:numId w:val="4"/>
        </w:numPr>
        <w:rPr>
          <w:rFonts w:eastAsia="SimSun"/>
          <w:bCs/>
          <w:kern w:val="2"/>
        </w:rPr>
      </w:pPr>
      <w:r>
        <w:rPr>
          <w:rFonts w:eastAsia="SimSun"/>
          <w:bCs/>
          <w:kern w:val="2"/>
        </w:rPr>
        <w:t xml:space="preserve">To index NPNs, build on the existing </w:t>
      </w:r>
      <w:proofErr w:type="spellStart"/>
      <w:r>
        <w:rPr>
          <w:rFonts w:eastAsia="SimSun"/>
          <w:bCs/>
          <w:kern w:val="2"/>
        </w:rPr>
        <w:t>plmn-IdentityIndex</w:t>
      </w:r>
      <w:proofErr w:type="spellEnd"/>
      <w:r>
        <w:rPr>
          <w:rFonts w:eastAsia="SimSun"/>
          <w:bCs/>
          <w:kern w:val="2"/>
        </w:rPr>
        <w:t xml:space="preserve"> (to avoid ASN.1 changes other than in SIB1).</w:t>
      </w:r>
    </w:p>
    <w:p w14:paraId="68A9E767" w14:textId="77777777" w:rsidR="004538EF" w:rsidRDefault="003938F0">
      <w:pPr>
        <w:pStyle w:val="ListParagraph"/>
        <w:numPr>
          <w:ilvl w:val="0"/>
          <w:numId w:val="4"/>
        </w:numPr>
        <w:rPr>
          <w:rFonts w:eastAsia="SimSun"/>
          <w:bCs/>
          <w:kern w:val="2"/>
        </w:rPr>
      </w:pPr>
      <w:r>
        <w:rPr>
          <w:rFonts w:eastAsia="SimSun"/>
          <w:bCs/>
          <w:kern w:val="2"/>
        </w:rPr>
        <w:t>In RAN sharing scenarios, the lowest index values belong to the PLMNs (using legacy indexing) and the highest index values belong to NPNs.</w:t>
      </w:r>
    </w:p>
    <w:p w14:paraId="591F500E" w14:textId="77777777" w:rsidR="004538EF" w:rsidRDefault="003938F0">
      <w:pPr>
        <w:pStyle w:val="ListParagraph"/>
        <w:numPr>
          <w:ilvl w:val="0"/>
          <w:numId w:val="4"/>
        </w:numPr>
        <w:rPr>
          <w:rFonts w:eastAsia="SimSun"/>
          <w:bCs/>
          <w:kern w:val="2"/>
        </w:rPr>
      </w:pPr>
      <w:r>
        <w:rPr>
          <w:rFonts w:eastAsia="SimSun"/>
          <w:bCs/>
          <w:kern w:val="2"/>
        </w:rPr>
        <w:t xml:space="preserve">Add a condition that NPN-only cell generating NPN-indexes (for PNI-NPNs and SNPNs) shall count the PLMN-index part as zero. </w:t>
      </w:r>
    </w:p>
    <w:p w14:paraId="214F09AC" w14:textId="77777777" w:rsidR="004538EF" w:rsidRDefault="003938F0">
      <w:pPr>
        <w:pStyle w:val="ListParagraph"/>
        <w:numPr>
          <w:ilvl w:val="0"/>
          <w:numId w:val="4"/>
        </w:numPr>
        <w:rPr>
          <w:rFonts w:eastAsia="SimSun"/>
          <w:bCs/>
          <w:kern w:val="2"/>
        </w:rPr>
      </w:pPr>
      <w:r>
        <w:rPr>
          <w:rFonts w:eastAsia="SimSun"/>
          <w:bCs/>
          <w:kern w:val="2"/>
        </w:rPr>
        <w:t xml:space="preserve">There is no need to include CAG ID in </w:t>
      </w:r>
      <w:proofErr w:type="spellStart"/>
      <w:r>
        <w:rPr>
          <w:rFonts w:eastAsia="SimSun"/>
          <w:bCs/>
          <w:kern w:val="2"/>
        </w:rPr>
        <w:t>RRCResumeComplete</w:t>
      </w:r>
      <w:proofErr w:type="spellEnd"/>
      <w:r>
        <w:rPr>
          <w:rFonts w:eastAsia="SimSun"/>
          <w:bCs/>
          <w:kern w:val="2"/>
        </w:rPr>
        <w:t xml:space="preserve"> message for UE in automatic CAG selection mode.</w:t>
      </w:r>
    </w:p>
    <w:p w14:paraId="7032C421" w14:textId="77777777" w:rsidR="004538EF" w:rsidRDefault="004538EF">
      <w:pPr>
        <w:rPr>
          <w:rFonts w:eastAsia="SimSun"/>
          <w:b/>
          <w:kern w:val="2"/>
        </w:rPr>
      </w:pPr>
    </w:p>
    <w:p w14:paraId="669B0C1D" w14:textId="77777777" w:rsidR="004538EF" w:rsidRDefault="003938F0">
      <w:pPr>
        <w:pStyle w:val="Heading3"/>
        <w:rPr>
          <w:rFonts w:eastAsia="SimSun"/>
        </w:rPr>
      </w:pPr>
      <w:r>
        <w:rPr>
          <w:rFonts w:eastAsia="SimSun"/>
        </w:rPr>
        <w:lastRenderedPageBreak/>
        <w:t>2.2.1</w:t>
      </w:r>
      <w:r>
        <w:rPr>
          <w:rFonts w:eastAsia="SimSun"/>
        </w:rPr>
        <w:tab/>
        <w:t>Proposals to be commented</w:t>
      </w:r>
    </w:p>
    <w:p w14:paraId="652CA48D" w14:textId="77777777" w:rsidR="004538EF" w:rsidRDefault="003938F0">
      <w:pPr>
        <w:pStyle w:val="B1"/>
        <w:ind w:left="0" w:firstLine="0"/>
        <w:rPr>
          <w:rFonts w:eastAsia="SimSun"/>
          <w:bCs/>
          <w:kern w:val="2"/>
        </w:rPr>
      </w:pPr>
      <w:r>
        <w:rPr>
          <w:rFonts w:eastAsia="SimSun"/>
          <w:b/>
          <w:kern w:val="2"/>
        </w:rPr>
        <w:t>Q2.1</w:t>
      </w:r>
      <w:r>
        <w:rPr>
          <w:rFonts w:eastAsia="SimSun"/>
          <w:b/>
          <w:kern w:val="2"/>
        </w:rPr>
        <w:tab/>
        <w:t>Do you agree with the following proposal</w:t>
      </w:r>
      <w:r>
        <w:rPr>
          <w:rFonts w:eastAsia="SimSun"/>
          <w:b/>
          <w:kern w:val="2"/>
        </w:rPr>
        <w:br/>
      </w:r>
      <w:r>
        <w:rPr>
          <w:rFonts w:eastAsia="SimSun"/>
          <w:bCs/>
          <w:kern w:val="2"/>
        </w:rPr>
        <w:t>There is need to create any order between SNPNs and PNI-NPNs during the indexing.</w:t>
      </w:r>
    </w:p>
    <w:tbl>
      <w:tblPr>
        <w:tblStyle w:val="TableGrid"/>
        <w:tblW w:w="0" w:type="auto"/>
        <w:tblLook w:val="04A0" w:firstRow="1" w:lastRow="0" w:firstColumn="1" w:lastColumn="0" w:noHBand="0" w:noVBand="1"/>
      </w:tblPr>
      <w:tblGrid>
        <w:gridCol w:w="1975"/>
        <w:gridCol w:w="1260"/>
        <w:gridCol w:w="6396"/>
      </w:tblGrid>
      <w:tr w:rsidR="004538EF" w14:paraId="4CF9102A" w14:textId="77777777">
        <w:tc>
          <w:tcPr>
            <w:tcW w:w="1975" w:type="dxa"/>
          </w:tcPr>
          <w:p w14:paraId="7CB1A443" w14:textId="77777777" w:rsidR="004538EF" w:rsidRDefault="003938F0">
            <w:pPr>
              <w:rPr>
                <w:rFonts w:eastAsia="SimSun"/>
                <w:bCs/>
                <w:kern w:val="2"/>
              </w:rPr>
            </w:pPr>
            <w:r>
              <w:rPr>
                <w:rFonts w:eastAsia="SimSun"/>
                <w:bCs/>
                <w:kern w:val="2"/>
              </w:rPr>
              <w:t>Company</w:t>
            </w:r>
          </w:p>
        </w:tc>
        <w:tc>
          <w:tcPr>
            <w:tcW w:w="1260" w:type="dxa"/>
          </w:tcPr>
          <w:p w14:paraId="45F7A5E3" w14:textId="77777777" w:rsidR="004538EF" w:rsidRDefault="003938F0">
            <w:pPr>
              <w:rPr>
                <w:rFonts w:eastAsia="SimSun"/>
                <w:bCs/>
                <w:kern w:val="2"/>
              </w:rPr>
            </w:pPr>
            <w:r>
              <w:rPr>
                <w:rFonts w:eastAsia="SimSun"/>
                <w:bCs/>
                <w:kern w:val="2"/>
              </w:rPr>
              <w:t>Answer</w:t>
            </w:r>
          </w:p>
        </w:tc>
        <w:tc>
          <w:tcPr>
            <w:tcW w:w="6396" w:type="dxa"/>
          </w:tcPr>
          <w:p w14:paraId="48A3BF92" w14:textId="77777777" w:rsidR="004538EF" w:rsidRDefault="003938F0">
            <w:pPr>
              <w:rPr>
                <w:rFonts w:eastAsia="SimSun"/>
                <w:bCs/>
                <w:kern w:val="2"/>
              </w:rPr>
            </w:pPr>
            <w:r>
              <w:rPr>
                <w:rFonts w:eastAsia="SimSun"/>
                <w:bCs/>
                <w:kern w:val="2"/>
              </w:rPr>
              <w:t>Comments</w:t>
            </w:r>
          </w:p>
        </w:tc>
      </w:tr>
      <w:tr w:rsidR="004538EF" w14:paraId="3A6145DD" w14:textId="77777777">
        <w:tc>
          <w:tcPr>
            <w:tcW w:w="1975" w:type="dxa"/>
          </w:tcPr>
          <w:p w14:paraId="09EE0A15"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0C056D8C"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474843E3" w14:textId="77777777" w:rsidR="0000178C" w:rsidRDefault="003938F0">
            <w:pPr>
              <w:rPr>
                <w:rFonts w:eastAsia="SimSun"/>
                <w:bCs/>
                <w:kern w:val="2"/>
              </w:rPr>
            </w:pPr>
            <w:r>
              <w:rPr>
                <w:rFonts w:eastAsia="SimSun" w:hint="eastAsia"/>
                <w:bCs/>
                <w:kern w:val="2"/>
              </w:rPr>
              <w:t xml:space="preserve">It is better to have a fixed order between the SNPN and PNI-NPNs in a shared cell. Otherwise, </w:t>
            </w:r>
            <w:r>
              <w:rPr>
                <w:rFonts w:eastAsia="SimSun" w:hint="eastAsia"/>
                <w:bCs/>
                <w:kern w:val="2"/>
                <w:lang w:val="en-US" w:eastAsia="zh-CN"/>
              </w:rPr>
              <w:t xml:space="preserve">when NW change the order of the SNPNs and PNI-NPNs, </w:t>
            </w:r>
            <w:r>
              <w:rPr>
                <w:rFonts w:eastAsia="SimSun" w:hint="eastAsia"/>
                <w:bCs/>
                <w:kern w:val="2"/>
              </w:rPr>
              <w:t xml:space="preserve">NW has to send a system information modification indicator in paging DCI to inform UE that the order has changed and the interpretation of the </w:t>
            </w:r>
            <w:r>
              <w:rPr>
                <w:rFonts w:eastAsia="SimSun" w:hint="eastAsia"/>
                <w:bCs/>
                <w:kern w:val="2"/>
                <w:lang w:val="en-US" w:eastAsia="zh-CN"/>
              </w:rPr>
              <w:t>network</w:t>
            </w:r>
            <w:r>
              <w:rPr>
                <w:rFonts w:eastAsia="SimSun" w:hint="eastAsia"/>
                <w:bCs/>
                <w:kern w:val="2"/>
              </w:rPr>
              <w:t xml:space="preserve"> index is also changed.</w:t>
            </w:r>
            <w:r w:rsidR="0000178C">
              <w:rPr>
                <w:rFonts w:eastAsia="SimSun"/>
                <w:bCs/>
                <w:kern w:val="2"/>
              </w:rPr>
              <w:t xml:space="preserve"> And, it is still not clear to us what is the benef</w:t>
            </w:r>
            <w:r w:rsidR="00F41B6D">
              <w:rPr>
                <w:rFonts w:eastAsia="SimSun"/>
                <w:bCs/>
                <w:kern w:val="2"/>
              </w:rPr>
              <w:t>it</w:t>
            </w:r>
            <w:r w:rsidR="0000178C">
              <w:rPr>
                <w:rFonts w:eastAsia="SimSun"/>
                <w:bCs/>
                <w:kern w:val="2"/>
              </w:rPr>
              <w:t xml:space="preserve"> for having the flexibility to change the order of SNPN and PNI-NPNs.</w:t>
            </w:r>
          </w:p>
        </w:tc>
      </w:tr>
      <w:tr w:rsidR="00261A89" w14:paraId="3FBD2200" w14:textId="77777777">
        <w:tc>
          <w:tcPr>
            <w:tcW w:w="1975" w:type="dxa"/>
          </w:tcPr>
          <w:p w14:paraId="40C2066D" w14:textId="32BF5E0D" w:rsidR="00261A89" w:rsidRDefault="00261A89" w:rsidP="00261A89">
            <w:pPr>
              <w:rPr>
                <w:rFonts w:eastAsia="SimSun"/>
                <w:bCs/>
                <w:kern w:val="2"/>
              </w:rPr>
            </w:pPr>
            <w:r>
              <w:rPr>
                <w:rFonts w:eastAsia="SimSun"/>
                <w:bCs/>
                <w:kern w:val="2"/>
              </w:rPr>
              <w:t>QC</w:t>
            </w:r>
          </w:p>
        </w:tc>
        <w:tc>
          <w:tcPr>
            <w:tcW w:w="1260" w:type="dxa"/>
          </w:tcPr>
          <w:p w14:paraId="6E7D66F3" w14:textId="7287F99A" w:rsidR="00261A89" w:rsidRDefault="00261A89" w:rsidP="00261A89">
            <w:pPr>
              <w:rPr>
                <w:rFonts w:eastAsia="SimSun"/>
                <w:bCs/>
                <w:kern w:val="2"/>
              </w:rPr>
            </w:pPr>
            <w:r>
              <w:rPr>
                <w:rFonts w:eastAsia="SimSun"/>
                <w:bCs/>
                <w:kern w:val="2"/>
              </w:rPr>
              <w:t>No</w:t>
            </w:r>
          </w:p>
        </w:tc>
        <w:tc>
          <w:tcPr>
            <w:tcW w:w="6396" w:type="dxa"/>
          </w:tcPr>
          <w:p w14:paraId="5BE372EF" w14:textId="025E78C0" w:rsidR="00F73EC5" w:rsidRDefault="005E5FBD" w:rsidP="00261A89">
            <w:pPr>
              <w:rPr>
                <w:rFonts w:eastAsia="SimSun"/>
                <w:bCs/>
                <w:kern w:val="2"/>
              </w:rPr>
            </w:pPr>
            <w:r>
              <w:rPr>
                <w:rFonts w:eastAsia="SimSun"/>
                <w:bCs/>
                <w:kern w:val="2"/>
              </w:rPr>
              <w:t>T</w:t>
            </w:r>
            <w:r w:rsidRPr="005E5FBD">
              <w:rPr>
                <w:rFonts w:eastAsia="SimSun"/>
                <w:bCs/>
                <w:kern w:val="2"/>
              </w:rPr>
              <w:t>here are no good reasons for the network to change order, but if the network wants to do so, the readily available SI update procedures are available anyway</w:t>
            </w:r>
          </w:p>
        </w:tc>
      </w:tr>
      <w:tr w:rsidR="008C14B6" w14:paraId="3318532B" w14:textId="77777777">
        <w:tc>
          <w:tcPr>
            <w:tcW w:w="1975" w:type="dxa"/>
          </w:tcPr>
          <w:p w14:paraId="55CE3869" w14:textId="5C6F9977" w:rsidR="008C14B6" w:rsidRDefault="008C14B6" w:rsidP="00261A89">
            <w:pPr>
              <w:rPr>
                <w:rFonts w:eastAsia="SimSun"/>
                <w:bCs/>
                <w:kern w:val="2"/>
              </w:rPr>
            </w:pPr>
            <w:r>
              <w:rPr>
                <w:rFonts w:hint="eastAsia"/>
                <w:bCs/>
                <w:kern w:val="2"/>
                <w:lang w:eastAsia="zh-CN"/>
              </w:rPr>
              <w:t>CATT</w:t>
            </w:r>
          </w:p>
        </w:tc>
        <w:tc>
          <w:tcPr>
            <w:tcW w:w="1260" w:type="dxa"/>
          </w:tcPr>
          <w:p w14:paraId="6356E8E3" w14:textId="3BB95311" w:rsidR="008C14B6" w:rsidRPr="008C14B6" w:rsidRDefault="008C14B6" w:rsidP="008C14B6">
            <w:pPr>
              <w:rPr>
                <w:rFonts w:eastAsia="SimSun"/>
                <w:bCs/>
                <w:kern w:val="2"/>
              </w:rPr>
            </w:pPr>
            <w:r>
              <w:rPr>
                <w:rFonts w:hint="eastAsia"/>
                <w:bCs/>
                <w:kern w:val="2"/>
                <w:lang w:eastAsia="zh-CN"/>
              </w:rPr>
              <w:t>N</w:t>
            </w:r>
            <w:r>
              <w:rPr>
                <w:rFonts w:eastAsia="SimSun" w:hint="eastAsia"/>
                <w:bCs/>
                <w:kern w:val="2"/>
                <w:lang w:eastAsia="zh-CN"/>
              </w:rPr>
              <w:t>o</w:t>
            </w:r>
          </w:p>
        </w:tc>
        <w:tc>
          <w:tcPr>
            <w:tcW w:w="6396" w:type="dxa"/>
          </w:tcPr>
          <w:p w14:paraId="18313704" w14:textId="53491245" w:rsidR="008C14B6" w:rsidRDefault="008C14B6" w:rsidP="00261A89">
            <w:pPr>
              <w:rPr>
                <w:rFonts w:eastAsia="SimSun"/>
                <w:bCs/>
                <w:kern w:val="2"/>
              </w:rPr>
            </w:pPr>
            <w:r>
              <w:rPr>
                <w:rFonts w:hint="eastAsia"/>
                <w:lang w:eastAsia="zh-CN"/>
              </w:rPr>
              <w:t xml:space="preserve">According to the structure of </w:t>
            </w:r>
            <w:r w:rsidRPr="00D73195">
              <w:t>NPN-</w:t>
            </w:r>
            <w:proofErr w:type="spellStart"/>
            <w:r w:rsidRPr="00D73195">
              <w:t>IdentityInfoList</w:t>
            </w:r>
            <w:proofErr w:type="spellEnd"/>
            <w:r>
              <w:rPr>
                <w:rFonts w:hint="eastAsia"/>
                <w:lang w:eastAsia="zh-CN"/>
              </w:rPr>
              <w:t xml:space="preserve"> in the RRC </w:t>
            </w:r>
            <w:r>
              <w:rPr>
                <w:lang w:eastAsia="zh-CN"/>
              </w:rPr>
              <w:t>running</w:t>
            </w:r>
            <w:r>
              <w:rPr>
                <w:rFonts w:hint="eastAsia"/>
                <w:lang w:eastAsia="zh-CN"/>
              </w:rPr>
              <w:t xml:space="preserve"> CR, the </w:t>
            </w:r>
            <w:r>
              <w:rPr>
                <w:lang w:eastAsia="zh-CN"/>
              </w:rPr>
              <w:t>appearance</w:t>
            </w:r>
            <w:r>
              <w:rPr>
                <w:rFonts w:hint="eastAsia"/>
                <w:lang w:eastAsia="zh-CN"/>
              </w:rPr>
              <w:t xml:space="preserve"> of  PNI-NPN and SNPN in  </w:t>
            </w:r>
            <w:r w:rsidR="00DB181C">
              <w:rPr>
                <w:rFonts w:eastAsia="SimSun"/>
                <w:lang w:eastAsia="zh-CN"/>
              </w:rPr>
              <w:t>“</w:t>
            </w:r>
            <w:r w:rsidRPr="00D73195">
              <w:t>NPN-</w:t>
            </w:r>
            <w:proofErr w:type="spellStart"/>
            <w:r w:rsidRPr="00D73195">
              <w:t>IdentityInfoList</w:t>
            </w:r>
            <w:proofErr w:type="spellEnd"/>
            <w:r w:rsidR="00DB181C">
              <w:rPr>
                <w:rFonts w:eastAsia="SimSun"/>
                <w:lang w:eastAsia="zh-CN"/>
              </w:rPr>
              <w:t>”</w:t>
            </w:r>
            <w:r>
              <w:rPr>
                <w:rFonts w:hint="eastAsia"/>
                <w:lang w:eastAsia="zh-CN"/>
              </w:rPr>
              <w:t xml:space="preserve"> does not have fixed order</w:t>
            </w:r>
          </w:p>
        </w:tc>
      </w:tr>
      <w:tr w:rsidR="00261A89" w14:paraId="4315FB5A" w14:textId="77777777">
        <w:tc>
          <w:tcPr>
            <w:tcW w:w="1975" w:type="dxa"/>
          </w:tcPr>
          <w:p w14:paraId="473B73BC" w14:textId="293BB0AD" w:rsidR="00261A89" w:rsidRDefault="002B7F6E" w:rsidP="00261A89">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4ED3C857" w14:textId="7574E8E6" w:rsidR="00261A89" w:rsidRDefault="002B7F6E" w:rsidP="00261A89">
            <w:pPr>
              <w:rPr>
                <w:rFonts w:eastAsia="SimSun"/>
                <w:bCs/>
                <w:kern w:val="2"/>
                <w:lang w:eastAsia="zh-CN"/>
              </w:rPr>
            </w:pPr>
            <w:r>
              <w:rPr>
                <w:rFonts w:eastAsia="SimSun" w:hint="eastAsia"/>
                <w:bCs/>
                <w:kern w:val="2"/>
                <w:lang w:eastAsia="zh-CN"/>
              </w:rPr>
              <w:t>N</w:t>
            </w:r>
            <w:r>
              <w:rPr>
                <w:rFonts w:eastAsia="SimSun"/>
                <w:bCs/>
                <w:kern w:val="2"/>
                <w:lang w:eastAsia="zh-CN"/>
              </w:rPr>
              <w:t>o</w:t>
            </w:r>
          </w:p>
        </w:tc>
        <w:tc>
          <w:tcPr>
            <w:tcW w:w="6396" w:type="dxa"/>
          </w:tcPr>
          <w:p w14:paraId="2DB991AA" w14:textId="1420E7EC" w:rsidR="00261A89" w:rsidRDefault="002B7F6E" w:rsidP="00261A89">
            <w:pPr>
              <w:rPr>
                <w:rFonts w:eastAsia="SimSun"/>
                <w:bCs/>
                <w:kern w:val="2"/>
                <w:lang w:eastAsia="zh-CN"/>
              </w:rPr>
            </w:pPr>
            <w:r>
              <w:rPr>
                <w:rFonts w:eastAsia="SimSun"/>
                <w:bCs/>
                <w:kern w:val="2"/>
                <w:lang w:eastAsia="zh-CN"/>
              </w:rPr>
              <w:t>Similar view with CATT.</w:t>
            </w:r>
          </w:p>
        </w:tc>
      </w:tr>
      <w:tr w:rsidR="00E2492C" w14:paraId="272D76C8" w14:textId="77777777">
        <w:tc>
          <w:tcPr>
            <w:tcW w:w="1975" w:type="dxa"/>
          </w:tcPr>
          <w:p w14:paraId="3D58884F" w14:textId="48D23234" w:rsidR="00E2492C" w:rsidRDefault="00E2492C" w:rsidP="00E2492C">
            <w:pPr>
              <w:rPr>
                <w:rFonts w:eastAsia="SimSun"/>
                <w:bCs/>
                <w:kern w:val="2"/>
              </w:rPr>
            </w:pPr>
            <w:r>
              <w:rPr>
                <w:rFonts w:eastAsia="SimSun"/>
                <w:bCs/>
                <w:kern w:val="2"/>
              </w:rPr>
              <w:t>Nokia</w:t>
            </w:r>
          </w:p>
        </w:tc>
        <w:tc>
          <w:tcPr>
            <w:tcW w:w="1260" w:type="dxa"/>
          </w:tcPr>
          <w:p w14:paraId="087205A9" w14:textId="42DCDCE4" w:rsidR="00E2492C" w:rsidRDefault="00E2492C" w:rsidP="00E2492C">
            <w:pPr>
              <w:rPr>
                <w:rFonts w:eastAsia="SimSun"/>
                <w:bCs/>
                <w:kern w:val="2"/>
              </w:rPr>
            </w:pPr>
            <w:r>
              <w:rPr>
                <w:rFonts w:eastAsia="SimSun"/>
                <w:bCs/>
                <w:kern w:val="2"/>
              </w:rPr>
              <w:t>No</w:t>
            </w:r>
          </w:p>
        </w:tc>
        <w:tc>
          <w:tcPr>
            <w:tcW w:w="6396" w:type="dxa"/>
          </w:tcPr>
          <w:p w14:paraId="194FD866" w14:textId="2E12F52A" w:rsidR="00E2492C" w:rsidRDefault="00E2492C" w:rsidP="00E2492C">
            <w:pPr>
              <w:rPr>
                <w:rFonts w:eastAsia="SimSun"/>
                <w:bCs/>
                <w:kern w:val="2"/>
              </w:rPr>
            </w:pPr>
            <w:r>
              <w:rPr>
                <w:rFonts w:eastAsia="SimSun"/>
                <w:bCs/>
                <w:kern w:val="2"/>
              </w:rPr>
              <w:t xml:space="preserve">It could depend on the deployment which order is preferred by the operator. E.g. an SNPN operator may share a cell with a PNI-NPNs or </w:t>
            </w:r>
            <w:proofErr w:type="spellStart"/>
            <w:r>
              <w:rPr>
                <w:rFonts w:eastAsia="SimSun"/>
                <w:bCs/>
                <w:kern w:val="2"/>
              </w:rPr>
              <w:t>vica</w:t>
            </w:r>
            <w:proofErr w:type="spellEnd"/>
            <w:r>
              <w:rPr>
                <w:rFonts w:eastAsia="SimSun"/>
                <w:bCs/>
                <w:kern w:val="2"/>
              </w:rPr>
              <w:t xml:space="preserve"> versa. There is not technical reason to specify a fix order. (Cell reconfiguration case mentioned by ZTE is a good reason to ask UEs to read SIBs again. It does not happen frequently.)</w:t>
            </w:r>
          </w:p>
        </w:tc>
      </w:tr>
      <w:tr w:rsidR="00261A89" w14:paraId="422C66CD" w14:textId="77777777">
        <w:tc>
          <w:tcPr>
            <w:tcW w:w="1975" w:type="dxa"/>
          </w:tcPr>
          <w:p w14:paraId="16329334" w14:textId="3C07950A" w:rsidR="00261A89" w:rsidRDefault="001B3137" w:rsidP="00261A89">
            <w:pPr>
              <w:rPr>
                <w:rFonts w:eastAsia="SimSun"/>
                <w:bCs/>
                <w:kern w:val="2"/>
              </w:rPr>
            </w:pPr>
            <w:r>
              <w:rPr>
                <w:rFonts w:eastAsia="SimSun"/>
                <w:bCs/>
                <w:kern w:val="2"/>
              </w:rPr>
              <w:t>Ericsson</w:t>
            </w:r>
          </w:p>
        </w:tc>
        <w:tc>
          <w:tcPr>
            <w:tcW w:w="1260" w:type="dxa"/>
          </w:tcPr>
          <w:p w14:paraId="2D45DC60" w14:textId="41040941" w:rsidR="00261A89" w:rsidRDefault="001B3137" w:rsidP="00261A89">
            <w:pPr>
              <w:rPr>
                <w:rFonts w:eastAsia="SimSun"/>
                <w:bCs/>
                <w:kern w:val="2"/>
              </w:rPr>
            </w:pPr>
            <w:r>
              <w:rPr>
                <w:rFonts w:eastAsia="SimSun"/>
                <w:bCs/>
                <w:kern w:val="2"/>
              </w:rPr>
              <w:t>?</w:t>
            </w:r>
          </w:p>
        </w:tc>
        <w:tc>
          <w:tcPr>
            <w:tcW w:w="6396" w:type="dxa"/>
          </w:tcPr>
          <w:p w14:paraId="63CFCA0E" w14:textId="77777777" w:rsidR="001B3137" w:rsidRDefault="001B3137" w:rsidP="00261A89">
            <w:pPr>
              <w:rPr>
                <w:rFonts w:eastAsia="SimSun"/>
                <w:bCs/>
                <w:kern w:val="2"/>
              </w:rPr>
            </w:pPr>
            <w:r>
              <w:rPr>
                <w:rFonts w:eastAsia="SimSun"/>
                <w:bCs/>
                <w:kern w:val="2"/>
              </w:rPr>
              <w:t>Not sure I fully understand the question.</w:t>
            </w:r>
          </w:p>
          <w:p w14:paraId="6C242856" w14:textId="562C0C8F" w:rsidR="00261A89" w:rsidRDefault="001B3137" w:rsidP="00261A89">
            <w:pPr>
              <w:rPr>
                <w:rFonts w:eastAsia="SimSun"/>
                <w:bCs/>
                <w:kern w:val="2"/>
              </w:rPr>
            </w:pPr>
            <w:r>
              <w:rPr>
                <w:rFonts w:eastAsia="SimSun"/>
                <w:bCs/>
                <w:kern w:val="2"/>
              </w:rPr>
              <w:t>Defining a fixed order between the</w:t>
            </w:r>
            <w:r w:rsidR="009C0F06">
              <w:rPr>
                <w:rFonts w:eastAsia="SimSun"/>
                <w:bCs/>
                <w:kern w:val="2"/>
              </w:rPr>
              <w:t xml:space="preserve"> PLMNs,</w:t>
            </w:r>
            <w:r>
              <w:rPr>
                <w:rFonts w:eastAsia="SimSun"/>
                <w:bCs/>
                <w:kern w:val="2"/>
              </w:rPr>
              <w:t xml:space="preserve"> PNI-NPNs and SNPNs (e.g. </w:t>
            </w:r>
            <w:r w:rsidR="009C0F06">
              <w:rPr>
                <w:rFonts w:eastAsia="SimSun"/>
                <w:bCs/>
                <w:kern w:val="2"/>
              </w:rPr>
              <w:t>PLMNs are indexed from 1 to n,</w:t>
            </w:r>
            <w:r>
              <w:rPr>
                <w:rFonts w:eastAsia="SimSun"/>
                <w:bCs/>
                <w:kern w:val="2"/>
              </w:rPr>
              <w:t xml:space="preserve"> PNI-NPNs are indexed from </w:t>
            </w:r>
            <w:r w:rsidR="009C0F06">
              <w:rPr>
                <w:rFonts w:eastAsia="SimSun"/>
                <w:bCs/>
                <w:kern w:val="2"/>
              </w:rPr>
              <w:t xml:space="preserve">n+1 to </w:t>
            </w:r>
            <w:proofErr w:type="spellStart"/>
            <w:r w:rsidR="009C0F06">
              <w:rPr>
                <w:rFonts w:eastAsia="SimSun"/>
                <w:bCs/>
                <w:kern w:val="2"/>
              </w:rPr>
              <w:t>n+m</w:t>
            </w:r>
            <w:proofErr w:type="spellEnd"/>
            <w:r w:rsidR="009C0F06">
              <w:rPr>
                <w:rFonts w:eastAsia="SimSun"/>
                <w:bCs/>
                <w:kern w:val="2"/>
              </w:rPr>
              <w:t xml:space="preserve">, and SNPNs are indexed from n+m+1 to </w:t>
            </w:r>
            <w:proofErr w:type="spellStart"/>
            <w:r w:rsidR="009C0F06">
              <w:rPr>
                <w:rFonts w:eastAsia="SimSun"/>
                <w:bCs/>
                <w:kern w:val="2"/>
              </w:rPr>
              <w:t>n+m+k</w:t>
            </w:r>
            <w:proofErr w:type="spellEnd"/>
            <w:r w:rsidR="009C0F06">
              <w:rPr>
                <w:rFonts w:eastAsia="SimSun"/>
                <w:bCs/>
                <w:kern w:val="2"/>
              </w:rPr>
              <w:t>) can be considered if it simplifies the definition of the index.</w:t>
            </w:r>
          </w:p>
        </w:tc>
      </w:tr>
      <w:tr w:rsidR="00261A89" w14:paraId="456B0C18" w14:textId="77777777">
        <w:tc>
          <w:tcPr>
            <w:tcW w:w="1975" w:type="dxa"/>
          </w:tcPr>
          <w:p w14:paraId="3C708E2E" w14:textId="1415363C" w:rsidR="00261A89" w:rsidRDefault="00C85300" w:rsidP="00261A89">
            <w:pPr>
              <w:rPr>
                <w:rFonts w:eastAsia="SimSun"/>
                <w:bCs/>
                <w:kern w:val="2"/>
              </w:rPr>
            </w:pPr>
            <w:proofErr w:type="spellStart"/>
            <w:r>
              <w:rPr>
                <w:rFonts w:eastAsia="SimSun"/>
                <w:bCs/>
                <w:kern w:val="2"/>
              </w:rPr>
              <w:t>Futurewei</w:t>
            </w:r>
            <w:proofErr w:type="spellEnd"/>
          </w:p>
        </w:tc>
        <w:tc>
          <w:tcPr>
            <w:tcW w:w="1260" w:type="dxa"/>
          </w:tcPr>
          <w:p w14:paraId="450B4E08" w14:textId="60627202" w:rsidR="00261A89" w:rsidRDefault="00C85300" w:rsidP="00261A89">
            <w:pPr>
              <w:rPr>
                <w:rFonts w:eastAsia="SimSun"/>
                <w:bCs/>
                <w:kern w:val="2"/>
              </w:rPr>
            </w:pPr>
            <w:r>
              <w:rPr>
                <w:rFonts w:eastAsia="SimSun"/>
                <w:bCs/>
                <w:kern w:val="2"/>
              </w:rPr>
              <w:t>No</w:t>
            </w:r>
          </w:p>
        </w:tc>
        <w:tc>
          <w:tcPr>
            <w:tcW w:w="6396" w:type="dxa"/>
          </w:tcPr>
          <w:p w14:paraId="5DBD6225" w14:textId="5D2D15DB" w:rsidR="00261A89" w:rsidRDefault="00C85300" w:rsidP="00261A89">
            <w:pPr>
              <w:rPr>
                <w:rFonts w:eastAsia="SimSun"/>
                <w:bCs/>
                <w:kern w:val="2"/>
              </w:rPr>
            </w:pPr>
            <w:r>
              <w:rPr>
                <w:rFonts w:eastAsia="SimSun"/>
                <w:bCs/>
                <w:kern w:val="2"/>
              </w:rPr>
              <w:t>We don’t see benefit</w:t>
            </w:r>
            <w:r w:rsidR="0041636D">
              <w:rPr>
                <w:rFonts w:eastAsia="SimSun"/>
                <w:bCs/>
                <w:kern w:val="2"/>
              </w:rPr>
              <w:t xml:space="preserve"> in functionality.</w:t>
            </w:r>
          </w:p>
        </w:tc>
      </w:tr>
      <w:tr w:rsidR="004517BF" w14:paraId="32CE9FDB" w14:textId="77777777">
        <w:tc>
          <w:tcPr>
            <w:tcW w:w="1975" w:type="dxa"/>
          </w:tcPr>
          <w:p w14:paraId="2E34311F" w14:textId="40ED604F" w:rsidR="004517BF" w:rsidRDefault="004517BF" w:rsidP="004517BF">
            <w:pPr>
              <w:rPr>
                <w:rFonts w:eastAsia="SimSun"/>
                <w:bCs/>
                <w:kern w:val="2"/>
              </w:rPr>
            </w:pPr>
            <w:r>
              <w:rPr>
                <w:rFonts w:eastAsia="SimSun"/>
                <w:bCs/>
                <w:kern w:val="2"/>
              </w:rPr>
              <w:t>Lenovo</w:t>
            </w:r>
          </w:p>
        </w:tc>
        <w:tc>
          <w:tcPr>
            <w:tcW w:w="1260" w:type="dxa"/>
          </w:tcPr>
          <w:p w14:paraId="234D5133" w14:textId="6D949B07" w:rsidR="004517BF" w:rsidRDefault="004517BF" w:rsidP="004517BF">
            <w:pPr>
              <w:rPr>
                <w:rFonts w:eastAsia="SimSun"/>
                <w:bCs/>
                <w:kern w:val="2"/>
              </w:rPr>
            </w:pPr>
            <w:r>
              <w:rPr>
                <w:rFonts w:eastAsia="SimSun"/>
                <w:bCs/>
                <w:kern w:val="2"/>
              </w:rPr>
              <w:t>No</w:t>
            </w:r>
          </w:p>
        </w:tc>
        <w:tc>
          <w:tcPr>
            <w:tcW w:w="6396" w:type="dxa"/>
          </w:tcPr>
          <w:p w14:paraId="6830CA52" w14:textId="04641A08" w:rsidR="004517BF" w:rsidRDefault="004517BF" w:rsidP="004517BF">
            <w:pPr>
              <w:rPr>
                <w:rFonts w:eastAsia="SimSun"/>
                <w:bCs/>
                <w:kern w:val="2"/>
              </w:rPr>
            </w:pPr>
            <w:r>
              <w:rPr>
                <w:rFonts w:eastAsia="SimSun"/>
                <w:bCs/>
                <w:kern w:val="2"/>
              </w:rPr>
              <w:t>We agree with CATT.</w:t>
            </w:r>
          </w:p>
        </w:tc>
      </w:tr>
      <w:tr w:rsidR="00712547" w14:paraId="0880BF19" w14:textId="77777777">
        <w:tc>
          <w:tcPr>
            <w:tcW w:w="1975" w:type="dxa"/>
          </w:tcPr>
          <w:p w14:paraId="66EBCCB5" w14:textId="600C1328" w:rsidR="00712547" w:rsidRDefault="00712547" w:rsidP="00712547">
            <w:pPr>
              <w:rPr>
                <w:rFonts w:eastAsia="SimSun"/>
                <w:bCs/>
                <w:kern w:val="2"/>
              </w:rPr>
            </w:pPr>
            <w:r>
              <w:rPr>
                <w:rFonts w:eastAsia="SimSun"/>
                <w:bCs/>
                <w:kern w:val="2"/>
              </w:rPr>
              <w:t>Intel</w:t>
            </w:r>
          </w:p>
        </w:tc>
        <w:tc>
          <w:tcPr>
            <w:tcW w:w="1260" w:type="dxa"/>
          </w:tcPr>
          <w:p w14:paraId="7F191B36" w14:textId="5B71743A" w:rsidR="00712547" w:rsidRDefault="00712547" w:rsidP="00712547">
            <w:pPr>
              <w:rPr>
                <w:rFonts w:eastAsia="SimSun"/>
                <w:bCs/>
                <w:kern w:val="2"/>
              </w:rPr>
            </w:pPr>
            <w:r>
              <w:rPr>
                <w:rFonts w:eastAsia="SimSun"/>
                <w:bCs/>
                <w:kern w:val="2"/>
              </w:rPr>
              <w:t>No</w:t>
            </w:r>
          </w:p>
        </w:tc>
        <w:tc>
          <w:tcPr>
            <w:tcW w:w="6396" w:type="dxa"/>
          </w:tcPr>
          <w:p w14:paraId="0135D032" w14:textId="4114A830" w:rsidR="00712547" w:rsidRDefault="00712547" w:rsidP="00712547">
            <w:pPr>
              <w:rPr>
                <w:rFonts w:eastAsia="SimSun"/>
                <w:bCs/>
                <w:kern w:val="2"/>
              </w:rPr>
            </w:pPr>
            <w:r>
              <w:rPr>
                <w:rFonts w:eastAsia="SimSun"/>
                <w:bCs/>
                <w:kern w:val="2"/>
              </w:rPr>
              <w:t>We are not sure why there is a need for the order in the specification.  It can be left to the network implementation if such order is needed.  There is no need to specify it.</w:t>
            </w:r>
          </w:p>
        </w:tc>
      </w:tr>
      <w:tr w:rsidR="009F7275" w14:paraId="0A97208A" w14:textId="77777777">
        <w:tc>
          <w:tcPr>
            <w:tcW w:w="1975" w:type="dxa"/>
          </w:tcPr>
          <w:p w14:paraId="5C5B7328" w14:textId="5D4293AB" w:rsidR="009F7275" w:rsidRDefault="009F7275" w:rsidP="00712547">
            <w:pPr>
              <w:rPr>
                <w:rFonts w:eastAsia="SimSun"/>
                <w:bCs/>
                <w:kern w:val="2"/>
              </w:rPr>
            </w:pPr>
            <w:r>
              <w:rPr>
                <w:rFonts w:eastAsia="SimSun"/>
                <w:bCs/>
                <w:kern w:val="2"/>
              </w:rPr>
              <w:t>Apple</w:t>
            </w:r>
          </w:p>
        </w:tc>
        <w:tc>
          <w:tcPr>
            <w:tcW w:w="1260" w:type="dxa"/>
          </w:tcPr>
          <w:p w14:paraId="3B5DB074" w14:textId="3A45E6A5" w:rsidR="009F7275" w:rsidRDefault="009F7275" w:rsidP="00712547">
            <w:pPr>
              <w:rPr>
                <w:rFonts w:eastAsia="SimSun"/>
                <w:bCs/>
                <w:kern w:val="2"/>
              </w:rPr>
            </w:pPr>
            <w:r>
              <w:rPr>
                <w:rFonts w:eastAsia="SimSun"/>
                <w:bCs/>
                <w:kern w:val="2"/>
              </w:rPr>
              <w:t>No</w:t>
            </w:r>
          </w:p>
        </w:tc>
        <w:tc>
          <w:tcPr>
            <w:tcW w:w="6396" w:type="dxa"/>
          </w:tcPr>
          <w:p w14:paraId="144733B3" w14:textId="2B5CA0BF" w:rsidR="009F7275" w:rsidRDefault="009F7275" w:rsidP="00712547">
            <w:pPr>
              <w:rPr>
                <w:rFonts w:eastAsia="SimSun"/>
                <w:bCs/>
                <w:kern w:val="2"/>
              </w:rPr>
            </w:pPr>
            <w:r>
              <w:rPr>
                <w:rFonts w:eastAsia="SimSun"/>
                <w:bCs/>
                <w:kern w:val="2"/>
              </w:rPr>
              <w:t>We don’t see a benefit</w:t>
            </w:r>
          </w:p>
        </w:tc>
      </w:tr>
      <w:tr w:rsidR="0027612E" w14:paraId="1B948BC8" w14:textId="77777777">
        <w:tc>
          <w:tcPr>
            <w:tcW w:w="1975" w:type="dxa"/>
          </w:tcPr>
          <w:p w14:paraId="0830E735" w14:textId="20349ACE"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572297E5" w14:textId="7B85A9F5" w:rsidR="0027612E" w:rsidRPr="0027612E" w:rsidRDefault="0027612E" w:rsidP="00712547">
            <w:pPr>
              <w:rPr>
                <w:rFonts w:eastAsia="Malgun Gothic"/>
                <w:bCs/>
                <w:kern w:val="2"/>
                <w:lang w:eastAsia="ko-KR"/>
              </w:rPr>
            </w:pPr>
            <w:r>
              <w:rPr>
                <w:rFonts w:eastAsia="Malgun Gothic" w:hint="eastAsia"/>
                <w:bCs/>
                <w:kern w:val="2"/>
                <w:lang w:eastAsia="ko-KR"/>
              </w:rPr>
              <w:t>No</w:t>
            </w:r>
          </w:p>
        </w:tc>
        <w:tc>
          <w:tcPr>
            <w:tcW w:w="6396" w:type="dxa"/>
          </w:tcPr>
          <w:p w14:paraId="652A1C82" w14:textId="77777777" w:rsidR="0027612E" w:rsidRDefault="0027612E" w:rsidP="00712547">
            <w:pPr>
              <w:rPr>
                <w:rFonts w:eastAsia="SimSun"/>
                <w:bCs/>
                <w:kern w:val="2"/>
              </w:rPr>
            </w:pPr>
          </w:p>
        </w:tc>
      </w:tr>
      <w:tr w:rsidR="001D7C2F" w14:paraId="59F94BE6" w14:textId="77777777" w:rsidTr="001D7C2F">
        <w:trPr>
          <w:ins w:id="37" w:author="Nokia(Rapporteur)" w:date="2020-03-02T17:44:00Z"/>
        </w:trPr>
        <w:tc>
          <w:tcPr>
            <w:tcW w:w="1975" w:type="dxa"/>
          </w:tcPr>
          <w:p w14:paraId="2B7CF8A4" w14:textId="77777777" w:rsidR="001D7C2F" w:rsidRDefault="001D7C2F" w:rsidP="001D7C2F">
            <w:pPr>
              <w:rPr>
                <w:ins w:id="38" w:author="Nokia(Rapporteur)" w:date="2020-03-02T17:44:00Z"/>
                <w:rFonts w:eastAsia="Malgun Gothic"/>
                <w:bCs/>
                <w:kern w:val="2"/>
                <w:lang w:eastAsia="ko-KR"/>
              </w:rPr>
            </w:pPr>
            <w:ins w:id="39" w:author="Nokia(Rapporteur)" w:date="2020-03-02T17:44:00Z">
              <w:r>
                <w:rPr>
                  <w:rFonts w:eastAsia="Malgun Gothic"/>
                  <w:bCs/>
                  <w:kern w:val="2"/>
                  <w:lang w:eastAsia="ko-KR"/>
                </w:rPr>
                <w:t xml:space="preserve">Vodafone </w:t>
              </w:r>
            </w:ins>
          </w:p>
        </w:tc>
        <w:tc>
          <w:tcPr>
            <w:tcW w:w="1260" w:type="dxa"/>
          </w:tcPr>
          <w:p w14:paraId="745B669E" w14:textId="77777777" w:rsidR="001D7C2F" w:rsidRDefault="001D7C2F" w:rsidP="001D7C2F">
            <w:pPr>
              <w:rPr>
                <w:ins w:id="40" w:author="Nokia(Rapporteur)" w:date="2020-03-02T17:44:00Z"/>
                <w:rFonts w:eastAsia="Malgun Gothic"/>
                <w:bCs/>
                <w:kern w:val="2"/>
                <w:lang w:eastAsia="ko-KR"/>
              </w:rPr>
            </w:pPr>
            <w:ins w:id="41" w:author="Nokia(Rapporteur)" w:date="2020-03-02T17:44:00Z">
              <w:r>
                <w:rPr>
                  <w:rFonts w:eastAsia="Malgun Gothic"/>
                  <w:bCs/>
                  <w:kern w:val="2"/>
                  <w:lang w:eastAsia="ko-KR"/>
                </w:rPr>
                <w:t xml:space="preserve">No </w:t>
              </w:r>
            </w:ins>
          </w:p>
        </w:tc>
        <w:tc>
          <w:tcPr>
            <w:tcW w:w="6396" w:type="dxa"/>
          </w:tcPr>
          <w:p w14:paraId="717CC0B1" w14:textId="77777777" w:rsidR="001D7C2F" w:rsidRDefault="001D7C2F" w:rsidP="001D7C2F">
            <w:pPr>
              <w:rPr>
                <w:ins w:id="42" w:author="Nokia(Rapporteur)" w:date="2020-03-02T17:44:00Z"/>
                <w:rFonts w:eastAsia="SimSun"/>
                <w:bCs/>
                <w:kern w:val="2"/>
              </w:rPr>
            </w:pPr>
            <w:ins w:id="43" w:author="Nokia(Rapporteur)" w:date="2020-03-02T17:44:00Z">
              <w:r>
                <w:rPr>
                  <w:rFonts w:eastAsia="SimSun"/>
                  <w:bCs/>
                  <w:kern w:val="2"/>
                </w:rPr>
                <w:t xml:space="preserve">In our view SNPN cells are independent of NPN /CAG cells and no indexing or hierarchy is deemed necessary  </w:t>
              </w:r>
            </w:ins>
          </w:p>
        </w:tc>
      </w:tr>
    </w:tbl>
    <w:p w14:paraId="36BBC8B7" w14:textId="77777777" w:rsidR="004538EF" w:rsidRDefault="004538EF">
      <w:pPr>
        <w:rPr>
          <w:rFonts w:eastAsia="SimSun"/>
          <w:bCs/>
          <w:kern w:val="2"/>
        </w:rPr>
      </w:pPr>
    </w:p>
    <w:p w14:paraId="5D0FDFB5" w14:textId="37C565DA" w:rsidR="004538EF" w:rsidRDefault="003938F0">
      <w:pPr>
        <w:rPr>
          <w:rFonts w:eastAsia="SimSun"/>
          <w:bCs/>
          <w:kern w:val="2"/>
        </w:rPr>
      </w:pPr>
      <w:r>
        <w:rPr>
          <w:rFonts w:eastAsia="SimSun"/>
          <w:b/>
          <w:kern w:val="2"/>
        </w:rPr>
        <w:t xml:space="preserve">Summary: </w:t>
      </w:r>
      <w:del w:id="44" w:author="Nokia(Rapporteur)" w:date="2020-03-02T17:44:00Z">
        <w:r w:rsidR="008B0A2C" w:rsidDel="001D7C2F">
          <w:rPr>
            <w:rFonts w:eastAsia="SimSun"/>
            <w:bCs/>
            <w:kern w:val="2"/>
          </w:rPr>
          <w:delText xml:space="preserve">11 </w:delText>
        </w:r>
      </w:del>
      <w:ins w:id="45" w:author="Nokia(Rapporteur)" w:date="2020-03-02T17:44:00Z">
        <w:r w:rsidR="001D7C2F">
          <w:rPr>
            <w:rFonts w:eastAsia="SimSun"/>
            <w:bCs/>
            <w:kern w:val="2"/>
          </w:rPr>
          <w:t xml:space="preserve">12 </w:t>
        </w:r>
      </w:ins>
      <w:r w:rsidR="008B0A2C">
        <w:rPr>
          <w:rFonts w:eastAsia="SimSun"/>
          <w:bCs/>
          <w:kern w:val="2"/>
        </w:rPr>
        <w:t xml:space="preserve">companies provided answers and comments. </w:t>
      </w:r>
      <w:del w:id="46" w:author="Nokia(Rapporteur)" w:date="2020-03-02T17:44:00Z">
        <w:r w:rsidR="004564C2" w:rsidDel="001D7C2F">
          <w:rPr>
            <w:rFonts w:eastAsia="SimSun"/>
            <w:bCs/>
            <w:kern w:val="2"/>
          </w:rPr>
          <w:delText>9</w:delText>
        </w:r>
        <w:r w:rsidR="008B0A2C" w:rsidDel="001D7C2F">
          <w:rPr>
            <w:rFonts w:eastAsia="SimSun"/>
            <w:bCs/>
            <w:kern w:val="2"/>
          </w:rPr>
          <w:delText xml:space="preserve"> </w:delText>
        </w:r>
      </w:del>
      <w:ins w:id="47" w:author="Nokia(Rapporteur)" w:date="2020-03-02T17:44:00Z">
        <w:r w:rsidR="001D7C2F">
          <w:rPr>
            <w:rFonts w:eastAsia="SimSun"/>
            <w:bCs/>
            <w:kern w:val="2"/>
          </w:rPr>
          <w:t xml:space="preserve">10 </w:t>
        </w:r>
      </w:ins>
      <w:r w:rsidR="008B0A2C">
        <w:rPr>
          <w:rFonts w:eastAsia="SimSun"/>
          <w:bCs/>
          <w:kern w:val="2"/>
        </w:rPr>
        <w:t>of them disagreed the proposal, and 1 company agreed the proposal.</w:t>
      </w:r>
      <w:r w:rsidR="004564C2">
        <w:rPr>
          <w:rFonts w:eastAsia="SimSun"/>
          <w:bCs/>
          <w:kern w:val="2"/>
        </w:rPr>
        <w:t xml:space="preserve"> 1 company has no </w:t>
      </w:r>
      <w:r w:rsidR="00ED0972">
        <w:rPr>
          <w:rFonts w:eastAsia="SimSun"/>
          <w:bCs/>
          <w:kern w:val="2"/>
        </w:rPr>
        <w:t>clear view</w:t>
      </w:r>
      <w:r w:rsidR="004564C2">
        <w:rPr>
          <w:rFonts w:eastAsia="SimSun"/>
          <w:bCs/>
          <w:kern w:val="2"/>
        </w:rPr>
        <w:t>.</w:t>
      </w:r>
    </w:p>
    <w:p w14:paraId="3EA2FC7A" w14:textId="37DA468F" w:rsidR="00206034" w:rsidRPr="008846A7" w:rsidRDefault="00206034" w:rsidP="00206034">
      <w:pPr>
        <w:rPr>
          <w:rFonts w:eastAsia="SimSun"/>
          <w:bCs/>
          <w:kern w:val="2"/>
        </w:rPr>
      </w:pPr>
      <w:r w:rsidRPr="00206034">
        <w:rPr>
          <w:rFonts w:eastAsia="SimSun"/>
          <w:b/>
          <w:kern w:val="2"/>
        </w:rPr>
        <w:t>Rapporteur’s proposal</w:t>
      </w:r>
      <w:r>
        <w:rPr>
          <w:rFonts w:eastAsia="SimSun"/>
          <w:bCs/>
          <w:kern w:val="2"/>
        </w:rPr>
        <w:t xml:space="preserve"> is to check </w:t>
      </w:r>
      <w:ins w:id="48" w:author="Nokia(Rapporteur)" w:date="2020-03-02T17:45:00Z">
        <w:r w:rsidR="001D7C2F">
          <w:rPr>
            <w:rFonts w:eastAsia="SimSun"/>
            <w:bCs/>
            <w:kern w:val="2"/>
          </w:rPr>
          <w:t>via email review</w:t>
        </w:r>
      </w:ins>
      <w:del w:id="49" w:author="Nokia(Rapporteur)" w:date="2020-03-02T17:45:00Z">
        <w:r w:rsidDel="001D7C2F">
          <w:rPr>
            <w:rFonts w:eastAsia="SimSun"/>
            <w:bCs/>
            <w:kern w:val="2"/>
          </w:rPr>
          <w:delText>at the conference call</w:delText>
        </w:r>
      </w:del>
      <w:r>
        <w:rPr>
          <w:rFonts w:eastAsia="SimSun"/>
          <w:bCs/>
          <w:kern w:val="2"/>
        </w:rPr>
        <w:t xml:space="preserve"> if the following proposal can be agreed:</w:t>
      </w:r>
    </w:p>
    <w:p w14:paraId="0A91B0B6" w14:textId="7FC93F5F" w:rsidR="008B0A2C" w:rsidRDefault="008B0A2C" w:rsidP="008B0A2C">
      <w:pPr>
        <w:pStyle w:val="B1"/>
        <w:ind w:left="0" w:firstLine="0"/>
        <w:rPr>
          <w:rFonts w:eastAsia="SimSun"/>
          <w:bCs/>
          <w:kern w:val="2"/>
        </w:rPr>
      </w:pPr>
      <w:r w:rsidRPr="008B0A2C">
        <w:rPr>
          <w:rFonts w:eastAsia="SimSun"/>
          <w:b/>
          <w:kern w:val="2"/>
        </w:rPr>
        <w:t xml:space="preserve">Proposal 2.1: </w:t>
      </w:r>
      <w:r>
        <w:rPr>
          <w:rFonts w:eastAsia="SimSun"/>
          <w:bCs/>
          <w:kern w:val="2"/>
        </w:rPr>
        <w:t>There is no need to create any order between SNPNs and PNI-NPNs during the indexing.</w:t>
      </w:r>
    </w:p>
    <w:p w14:paraId="19F4D0B1" w14:textId="730E66FB" w:rsidR="004538EF" w:rsidRDefault="004538EF">
      <w:pPr>
        <w:pStyle w:val="B1"/>
        <w:ind w:left="0" w:firstLine="0"/>
        <w:rPr>
          <w:rFonts w:eastAsia="SimSun"/>
          <w:bCs/>
          <w:kern w:val="2"/>
        </w:rPr>
      </w:pPr>
    </w:p>
    <w:p w14:paraId="5FF6D829" w14:textId="77777777" w:rsidR="004538EF" w:rsidRDefault="003938F0">
      <w:pPr>
        <w:pStyle w:val="B1"/>
        <w:ind w:left="0" w:firstLine="0"/>
        <w:rPr>
          <w:rFonts w:eastAsia="SimSun"/>
          <w:bCs/>
        </w:rPr>
      </w:pPr>
      <w:r>
        <w:rPr>
          <w:rFonts w:eastAsia="SimSun"/>
          <w:b/>
          <w:kern w:val="2"/>
        </w:rPr>
        <w:t>Q2.2</w:t>
      </w:r>
      <w:r>
        <w:rPr>
          <w:rFonts w:eastAsia="SimSun"/>
          <w:b/>
          <w:kern w:val="2"/>
        </w:rPr>
        <w:tab/>
        <w:t>Which option do you prefer:</w:t>
      </w:r>
      <w:r>
        <w:rPr>
          <w:rFonts w:eastAsia="SimSun"/>
          <w:b/>
          <w:kern w:val="2"/>
        </w:rPr>
        <w:br/>
      </w:r>
      <w:r>
        <w:rPr>
          <w:rFonts w:eastAsia="SimSun"/>
          <w:bCs/>
          <w:kern w:val="2"/>
        </w:rPr>
        <w:t>PNI-NPNs having the same PLMN ID are</w:t>
      </w:r>
      <w:r>
        <w:rPr>
          <w:rFonts w:eastAsia="SimSun"/>
          <w:bCs/>
        </w:rPr>
        <w:t xml:space="preserve"> considered </w:t>
      </w:r>
    </w:p>
    <w:p w14:paraId="1BCF9023" w14:textId="77777777" w:rsidR="004538EF" w:rsidRDefault="003938F0">
      <w:pPr>
        <w:pStyle w:val="B1"/>
        <w:numPr>
          <w:ilvl w:val="0"/>
          <w:numId w:val="6"/>
        </w:numPr>
        <w:rPr>
          <w:rFonts w:eastAsia="SimSun"/>
          <w:bCs/>
          <w:kern w:val="2"/>
        </w:rPr>
      </w:pPr>
      <w:r>
        <w:rPr>
          <w:rFonts w:eastAsia="SimSun"/>
          <w:b/>
        </w:rPr>
        <w:t>Option A:</w:t>
      </w:r>
      <w:r>
        <w:rPr>
          <w:rFonts w:eastAsia="SimSun"/>
          <w:bCs/>
        </w:rPr>
        <w:t xml:space="preserve"> separate networks when indexing (i.e. they will have their own index values)</w:t>
      </w:r>
      <w:r>
        <w:rPr>
          <w:rFonts w:eastAsia="SimSun"/>
          <w:bCs/>
          <w:kern w:val="2"/>
        </w:rPr>
        <w:t>.</w:t>
      </w:r>
    </w:p>
    <w:p w14:paraId="04D95022" w14:textId="77777777" w:rsidR="004538EF" w:rsidRDefault="003938F0">
      <w:pPr>
        <w:pStyle w:val="B1"/>
        <w:numPr>
          <w:ilvl w:val="0"/>
          <w:numId w:val="6"/>
        </w:numPr>
        <w:rPr>
          <w:rFonts w:eastAsia="SimSun"/>
          <w:bCs/>
          <w:kern w:val="2"/>
        </w:rPr>
      </w:pPr>
      <w:r>
        <w:rPr>
          <w:rFonts w:eastAsia="SimSun"/>
          <w:b/>
          <w:kern w:val="2"/>
        </w:rPr>
        <w:t>Option B:</w:t>
      </w:r>
      <w:r>
        <w:rPr>
          <w:rFonts w:eastAsia="SimSun"/>
          <w:bCs/>
          <w:kern w:val="2"/>
        </w:rPr>
        <w:t xml:space="preserve"> </w:t>
      </w:r>
      <w:r>
        <w:rPr>
          <w:rFonts w:eastAsia="SimSun"/>
          <w:bCs/>
        </w:rPr>
        <w:t>single network when indexing (i.e. they will have a common single index value)</w:t>
      </w:r>
      <w:r>
        <w:rPr>
          <w:rFonts w:eastAsia="SimSun"/>
          <w:bCs/>
          <w:kern w:val="2"/>
        </w:rPr>
        <w:t>.</w:t>
      </w:r>
    </w:p>
    <w:tbl>
      <w:tblPr>
        <w:tblStyle w:val="TableGrid"/>
        <w:tblW w:w="0" w:type="auto"/>
        <w:tblLook w:val="04A0" w:firstRow="1" w:lastRow="0" w:firstColumn="1" w:lastColumn="0" w:noHBand="0" w:noVBand="1"/>
      </w:tblPr>
      <w:tblGrid>
        <w:gridCol w:w="1776"/>
        <w:gridCol w:w="1572"/>
        <w:gridCol w:w="6283"/>
      </w:tblGrid>
      <w:tr w:rsidR="004538EF" w14:paraId="46D18A56" w14:textId="77777777" w:rsidTr="004517BF">
        <w:tc>
          <w:tcPr>
            <w:tcW w:w="1776" w:type="dxa"/>
          </w:tcPr>
          <w:p w14:paraId="1FE3CB6C" w14:textId="77777777" w:rsidR="004538EF" w:rsidRDefault="003938F0">
            <w:pPr>
              <w:rPr>
                <w:rFonts w:eastAsia="SimSun"/>
                <w:bCs/>
                <w:kern w:val="2"/>
              </w:rPr>
            </w:pPr>
            <w:r>
              <w:rPr>
                <w:rFonts w:eastAsia="SimSun"/>
                <w:bCs/>
                <w:kern w:val="2"/>
              </w:rPr>
              <w:t>Company</w:t>
            </w:r>
          </w:p>
        </w:tc>
        <w:tc>
          <w:tcPr>
            <w:tcW w:w="1572" w:type="dxa"/>
          </w:tcPr>
          <w:p w14:paraId="00FFA204" w14:textId="77777777" w:rsidR="004538EF" w:rsidRDefault="003938F0">
            <w:pPr>
              <w:rPr>
                <w:rFonts w:eastAsia="SimSun"/>
                <w:bCs/>
                <w:kern w:val="2"/>
              </w:rPr>
            </w:pPr>
            <w:r>
              <w:rPr>
                <w:rFonts w:eastAsia="SimSun"/>
                <w:bCs/>
                <w:kern w:val="2"/>
              </w:rPr>
              <w:t>Answer</w:t>
            </w:r>
          </w:p>
        </w:tc>
        <w:tc>
          <w:tcPr>
            <w:tcW w:w="6283" w:type="dxa"/>
          </w:tcPr>
          <w:p w14:paraId="69F71445" w14:textId="77777777" w:rsidR="004538EF" w:rsidRDefault="003938F0">
            <w:pPr>
              <w:rPr>
                <w:rFonts w:eastAsia="SimSun"/>
                <w:bCs/>
                <w:kern w:val="2"/>
              </w:rPr>
            </w:pPr>
            <w:r>
              <w:rPr>
                <w:rFonts w:eastAsia="SimSun"/>
                <w:bCs/>
                <w:kern w:val="2"/>
              </w:rPr>
              <w:t>Comments</w:t>
            </w:r>
          </w:p>
        </w:tc>
      </w:tr>
      <w:tr w:rsidR="004538EF" w14:paraId="68AAA2A8" w14:textId="77777777" w:rsidTr="004517BF">
        <w:tc>
          <w:tcPr>
            <w:tcW w:w="1776" w:type="dxa"/>
          </w:tcPr>
          <w:p w14:paraId="6FB4E06D" w14:textId="77777777" w:rsidR="004538EF" w:rsidRDefault="003938F0">
            <w:pPr>
              <w:rPr>
                <w:rFonts w:eastAsia="SimSun"/>
                <w:bCs/>
                <w:kern w:val="2"/>
                <w:lang w:val="en-US" w:eastAsia="zh-CN"/>
              </w:rPr>
            </w:pPr>
            <w:r>
              <w:rPr>
                <w:rFonts w:eastAsia="SimSun" w:hint="eastAsia"/>
                <w:bCs/>
                <w:kern w:val="2"/>
                <w:lang w:val="en-US" w:eastAsia="zh-CN"/>
              </w:rPr>
              <w:t>ZTE</w:t>
            </w:r>
          </w:p>
        </w:tc>
        <w:tc>
          <w:tcPr>
            <w:tcW w:w="1572" w:type="dxa"/>
          </w:tcPr>
          <w:p w14:paraId="0912B7FA" w14:textId="77777777" w:rsidR="004538EF" w:rsidRDefault="003938F0">
            <w:pPr>
              <w:rPr>
                <w:rFonts w:eastAsia="SimSun"/>
                <w:bCs/>
                <w:kern w:val="2"/>
                <w:lang w:val="en-US" w:eastAsia="zh-CN"/>
              </w:rPr>
            </w:pPr>
            <w:r>
              <w:rPr>
                <w:rFonts w:eastAsia="SimSun" w:hint="eastAsia"/>
                <w:bCs/>
                <w:kern w:val="2"/>
                <w:lang w:val="en-US" w:eastAsia="zh-CN"/>
              </w:rPr>
              <w:t>Both option A and option B are acceptable to us.</w:t>
            </w:r>
          </w:p>
        </w:tc>
        <w:tc>
          <w:tcPr>
            <w:tcW w:w="6283" w:type="dxa"/>
          </w:tcPr>
          <w:p w14:paraId="2E28A765" w14:textId="77777777" w:rsidR="004538EF" w:rsidRDefault="004538EF">
            <w:pPr>
              <w:rPr>
                <w:rFonts w:eastAsia="SimSun"/>
                <w:bCs/>
                <w:kern w:val="2"/>
              </w:rPr>
            </w:pPr>
          </w:p>
        </w:tc>
      </w:tr>
      <w:tr w:rsidR="00F73EC5" w14:paraId="03381DC0" w14:textId="77777777" w:rsidTr="004517BF">
        <w:tc>
          <w:tcPr>
            <w:tcW w:w="1776" w:type="dxa"/>
          </w:tcPr>
          <w:p w14:paraId="752F067B" w14:textId="0D3EDB7F" w:rsidR="00F73EC5" w:rsidRDefault="00F73EC5" w:rsidP="00F73EC5">
            <w:pPr>
              <w:rPr>
                <w:rFonts w:eastAsia="SimSun"/>
                <w:bCs/>
                <w:kern w:val="2"/>
              </w:rPr>
            </w:pPr>
            <w:r>
              <w:rPr>
                <w:rFonts w:eastAsia="SimSun"/>
                <w:bCs/>
                <w:kern w:val="2"/>
              </w:rPr>
              <w:t>QC</w:t>
            </w:r>
          </w:p>
        </w:tc>
        <w:tc>
          <w:tcPr>
            <w:tcW w:w="1572" w:type="dxa"/>
          </w:tcPr>
          <w:p w14:paraId="28189BC4" w14:textId="3F774511" w:rsidR="00F73EC5" w:rsidRDefault="00F73EC5" w:rsidP="00F73EC5">
            <w:pPr>
              <w:rPr>
                <w:rFonts w:eastAsia="SimSun"/>
                <w:bCs/>
                <w:kern w:val="2"/>
              </w:rPr>
            </w:pPr>
            <w:r>
              <w:rPr>
                <w:rFonts w:eastAsia="SimSun"/>
                <w:bCs/>
                <w:kern w:val="2"/>
              </w:rPr>
              <w:t xml:space="preserve">One index per </w:t>
            </w:r>
            <w:proofErr w:type="spellStart"/>
            <w:r>
              <w:rPr>
                <w:rFonts w:eastAsia="SimSun"/>
                <w:bCs/>
                <w:kern w:val="2"/>
              </w:rPr>
              <w:t>NPNIdentityInfo</w:t>
            </w:r>
            <w:proofErr w:type="spellEnd"/>
            <w:r>
              <w:rPr>
                <w:rFonts w:eastAsia="SimSun"/>
                <w:bCs/>
                <w:kern w:val="2"/>
              </w:rPr>
              <w:t xml:space="preserve"> for CAGs </w:t>
            </w:r>
          </w:p>
        </w:tc>
        <w:tc>
          <w:tcPr>
            <w:tcW w:w="6283" w:type="dxa"/>
          </w:tcPr>
          <w:p w14:paraId="531C6413" w14:textId="5DA18447" w:rsidR="00F73EC5" w:rsidRDefault="00F73EC5" w:rsidP="00F73EC5">
            <w:pPr>
              <w:rPr>
                <w:rFonts w:eastAsia="SimSun"/>
                <w:bCs/>
                <w:kern w:val="2"/>
              </w:rPr>
            </w:pPr>
            <w:r>
              <w:rPr>
                <w:rFonts w:eastAsia="SimSun"/>
                <w:bCs/>
                <w:kern w:val="2"/>
              </w:rPr>
              <w:t xml:space="preserve">CAGs listed in the same </w:t>
            </w:r>
            <w:proofErr w:type="spellStart"/>
            <w:r>
              <w:rPr>
                <w:rFonts w:eastAsia="SimSun"/>
                <w:bCs/>
                <w:kern w:val="2"/>
              </w:rPr>
              <w:t>NPNIdentityInfo</w:t>
            </w:r>
            <w:proofErr w:type="spellEnd"/>
            <w:r>
              <w:rPr>
                <w:rFonts w:eastAsia="SimSun"/>
                <w:bCs/>
                <w:kern w:val="2"/>
              </w:rPr>
              <w:t xml:space="preserve"> will have the same index, and CAGs listed in separate </w:t>
            </w:r>
            <w:proofErr w:type="spellStart"/>
            <w:r>
              <w:rPr>
                <w:rFonts w:eastAsia="SimSun"/>
                <w:bCs/>
                <w:kern w:val="2"/>
              </w:rPr>
              <w:t>NPNIdentityInfo</w:t>
            </w:r>
            <w:proofErr w:type="spellEnd"/>
            <w:r>
              <w:rPr>
                <w:rFonts w:eastAsia="SimSun"/>
                <w:bCs/>
                <w:kern w:val="2"/>
              </w:rPr>
              <w:t xml:space="preserve"> will have different index. This is irrespective of the PLMN ID these CAGs are under.</w:t>
            </w:r>
          </w:p>
        </w:tc>
      </w:tr>
      <w:tr w:rsidR="00373EB3" w14:paraId="48DD0065" w14:textId="77777777" w:rsidTr="004517BF">
        <w:tc>
          <w:tcPr>
            <w:tcW w:w="1776" w:type="dxa"/>
          </w:tcPr>
          <w:p w14:paraId="1AD9F0FF" w14:textId="3331A84D" w:rsidR="00373EB3" w:rsidRDefault="00373EB3" w:rsidP="00F73EC5">
            <w:pPr>
              <w:rPr>
                <w:rFonts w:eastAsia="SimSun"/>
                <w:bCs/>
                <w:kern w:val="2"/>
              </w:rPr>
            </w:pPr>
            <w:r>
              <w:rPr>
                <w:rFonts w:hint="eastAsia"/>
                <w:bCs/>
                <w:kern w:val="2"/>
                <w:lang w:eastAsia="zh-CN"/>
              </w:rPr>
              <w:t>CATT</w:t>
            </w:r>
          </w:p>
        </w:tc>
        <w:tc>
          <w:tcPr>
            <w:tcW w:w="1572" w:type="dxa"/>
          </w:tcPr>
          <w:p w14:paraId="35FF1A7E" w14:textId="1312526A" w:rsidR="00373EB3" w:rsidRDefault="00373EB3" w:rsidP="00F73EC5">
            <w:pPr>
              <w:rPr>
                <w:rFonts w:eastAsia="SimSun"/>
                <w:bCs/>
                <w:kern w:val="2"/>
              </w:rPr>
            </w:pPr>
            <w:r w:rsidRPr="00984F3D">
              <w:rPr>
                <w:kern w:val="2"/>
              </w:rPr>
              <w:t>Option B</w:t>
            </w:r>
          </w:p>
        </w:tc>
        <w:tc>
          <w:tcPr>
            <w:tcW w:w="6283" w:type="dxa"/>
          </w:tcPr>
          <w:p w14:paraId="16A81291" w14:textId="479EF619" w:rsidR="00373EB3" w:rsidRPr="00373EB3" w:rsidRDefault="00373EB3" w:rsidP="00373EB3">
            <w:pPr>
              <w:rPr>
                <w:rFonts w:eastAsia="SimSun"/>
                <w:bCs/>
                <w:kern w:val="2"/>
              </w:rPr>
            </w:pPr>
            <w:r>
              <w:rPr>
                <w:bCs/>
              </w:rPr>
              <w:t>common single index value</w:t>
            </w:r>
            <w:r>
              <w:rPr>
                <w:bCs/>
                <w:kern w:val="2"/>
                <w:lang w:eastAsia="zh-CN"/>
              </w:rPr>
              <w:t xml:space="preserve"> </w:t>
            </w:r>
            <w:r>
              <w:rPr>
                <w:rFonts w:eastAsia="SimSun" w:hint="eastAsia"/>
                <w:bCs/>
                <w:kern w:val="2"/>
                <w:lang w:eastAsia="zh-CN"/>
              </w:rPr>
              <w:t xml:space="preserve"> for the PNI-NPNs </w:t>
            </w:r>
            <w:r>
              <w:rPr>
                <w:rFonts w:eastAsia="SimSun"/>
                <w:bCs/>
                <w:kern w:val="2"/>
              </w:rPr>
              <w:t>having the same PLMN ID</w:t>
            </w:r>
            <w:r>
              <w:rPr>
                <w:rFonts w:hint="eastAsia"/>
                <w:bCs/>
                <w:kern w:val="2"/>
                <w:lang w:eastAsia="zh-CN"/>
              </w:rPr>
              <w:t xml:space="preserve"> is</w:t>
            </w:r>
            <w:r>
              <w:rPr>
                <w:rFonts w:eastAsia="SimSun" w:hint="eastAsia"/>
                <w:bCs/>
                <w:kern w:val="2"/>
                <w:lang w:eastAsia="zh-CN"/>
              </w:rPr>
              <w:t xml:space="preserve"> helpful to</w:t>
            </w:r>
            <w:r>
              <w:rPr>
                <w:rFonts w:hint="eastAsia"/>
                <w:bCs/>
                <w:kern w:val="2"/>
                <w:lang w:eastAsia="zh-CN"/>
              </w:rPr>
              <w:t xml:space="preserve"> avoid implicitly revealing the CAG ID</w:t>
            </w:r>
          </w:p>
        </w:tc>
      </w:tr>
      <w:tr w:rsidR="00F73EC5" w14:paraId="1E0F2248" w14:textId="77777777" w:rsidTr="004517BF">
        <w:tc>
          <w:tcPr>
            <w:tcW w:w="1776" w:type="dxa"/>
          </w:tcPr>
          <w:p w14:paraId="6164F39D" w14:textId="1C8E3FEE" w:rsidR="00F73EC5" w:rsidRDefault="00F729FF" w:rsidP="00F73EC5">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572" w:type="dxa"/>
          </w:tcPr>
          <w:p w14:paraId="78E2AE77" w14:textId="680CE370" w:rsidR="00F73EC5" w:rsidRDefault="00F729FF" w:rsidP="00F73EC5">
            <w:pPr>
              <w:rPr>
                <w:rFonts w:eastAsia="SimSun"/>
                <w:bCs/>
                <w:kern w:val="2"/>
                <w:lang w:eastAsia="zh-CN"/>
              </w:rPr>
            </w:pPr>
            <w:r>
              <w:rPr>
                <w:rFonts w:eastAsia="SimSun"/>
                <w:bCs/>
                <w:kern w:val="2"/>
                <w:lang w:eastAsia="zh-CN"/>
              </w:rPr>
              <w:t>Both are ok, with some concerns</w:t>
            </w:r>
          </w:p>
        </w:tc>
        <w:tc>
          <w:tcPr>
            <w:tcW w:w="6283" w:type="dxa"/>
          </w:tcPr>
          <w:p w14:paraId="1FFD1F94" w14:textId="77777777" w:rsidR="00F73EC5" w:rsidRPr="003C7E75" w:rsidRDefault="00F729FF" w:rsidP="00F73EC5">
            <w:pPr>
              <w:rPr>
                <w:rFonts w:eastAsia="SimSun"/>
                <w:b/>
                <w:bCs/>
                <w:kern w:val="2"/>
                <w:lang w:eastAsia="zh-CN"/>
              </w:rPr>
            </w:pPr>
            <w:r w:rsidRPr="003C7E75">
              <w:rPr>
                <w:rFonts w:eastAsia="SimSun" w:hint="eastAsia"/>
                <w:b/>
                <w:bCs/>
                <w:color w:val="FF0000"/>
                <w:kern w:val="2"/>
                <w:lang w:eastAsia="zh-CN"/>
              </w:rPr>
              <w:t>O</w:t>
            </w:r>
            <w:r w:rsidRPr="003C7E75">
              <w:rPr>
                <w:rFonts w:eastAsia="SimSun"/>
                <w:b/>
                <w:bCs/>
                <w:color w:val="FF0000"/>
                <w:kern w:val="2"/>
                <w:lang w:eastAsia="zh-CN"/>
              </w:rPr>
              <w:t>ption A:</w:t>
            </w:r>
          </w:p>
          <w:p w14:paraId="4CB12909" w14:textId="54192758" w:rsidR="00F729FF" w:rsidRDefault="00F729FF" w:rsidP="00F73EC5">
            <w:pPr>
              <w:rPr>
                <w:rFonts w:eastAsia="SimSun"/>
                <w:bCs/>
                <w:kern w:val="2"/>
                <w:lang w:eastAsia="zh-CN"/>
              </w:rPr>
            </w:pPr>
            <w:r>
              <w:rPr>
                <w:rFonts w:eastAsia="SimSun"/>
                <w:bCs/>
                <w:kern w:val="2"/>
                <w:lang w:eastAsia="zh-CN"/>
              </w:rPr>
              <w:t>F</w:t>
            </w:r>
            <w:r w:rsidRPr="00F729FF">
              <w:rPr>
                <w:rFonts w:eastAsia="SimSun"/>
                <w:bCs/>
                <w:kern w:val="2"/>
                <w:lang w:eastAsia="zh-CN"/>
              </w:rPr>
              <w:t xml:space="preserve">or security reasons, RAN2 has agreed that CAG ID is not included in MSG5. So if </w:t>
            </w:r>
            <w:r>
              <w:rPr>
                <w:rFonts w:eastAsia="SimSun" w:hint="eastAsia"/>
                <w:bCs/>
                <w:kern w:val="2"/>
                <w:lang w:eastAsia="zh-CN"/>
              </w:rPr>
              <w:t>O</w:t>
            </w:r>
            <w:r>
              <w:rPr>
                <w:rFonts w:eastAsia="SimSun"/>
                <w:bCs/>
                <w:kern w:val="2"/>
                <w:lang w:eastAsia="zh-CN"/>
              </w:rPr>
              <w:t>ption A</w:t>
            </w:r>
            <w:r w:rsidRPr="00F729FF">
              <w:rPr>
                <w:rFonts w:eastAsia="SimSun"/>
                <w:bCs/>
                <w:kern w:val="2"/>
                <w:lang w:eastAsia="zh-CN"/>
              </w:rPr>
              <w:t xml:space="preserve"> is adopted, </w:t>
            </w:r>
            <w:r w:rsidRPr="00CD50FF">
              <w:rPr>
                <w:rFonts w:eastAsia="SimSun"/>
                <w:bCs/>
                <w:color w:val="FF0000"/>
                <w:kern w:val="2"/>
                <w:lang w:eastAsia="zh-CN"/>
              </w:rPr>
              <w:t>RAN2 needs to clarify that when including the selected network in MSG5, UE only considers the PLMN part</w:t>
            </w:r>
            <w:r w:rsidRPr="00F729FF">
              <w:rPr>
                <w:rFonts w:eastAsia="SimSun"/>
                <w:bCs/>
                <w:kern w:val="2"/>
                <w:lang w:eastAsia="zh-CN"/>
              </w:rPr>
              <w:t xml:space="preserve"> (</w:t>
            </w:r>
            <w:r>
              <w:rPr>
                <w:rFonts w:eastAsia="SimSun"/>
                <w:bCs/>
                <w:kern w:val="2"/>
                <w:lang w:eastAsia="zh-CN"/>
              </w:rPr>
              <w:t>e.g.</w:t>
            </w:r>
            <w:r w:rsidRPr="00F729FF">
              <w:rPr>
                <w:rFonts w:eastAsia="SimSun"/>
                <w:bCs/>
                <w:kern w:val="2"/>
                <w:lang w:eastAsia="zh-CN"/>
              </w:rPr>
              <w:t>, UE can report whichever of #7 and #8 for CAG 1/2</w:t>
            </w:r>
            <w:r>
              <w:rPr>
                <w:rFonts w:eastAsia="SimSun"/>
                <w:bCs/>
                <w:kern w:val="2"/>
                <w:lang w:eastAsia="zh-CN"/>
              </w:rPr>
              <w:t xml:space="preserve"> in the following example</w:t>
            </w:r>
            <w:r w:rsidRPr="00F729FF">
              <w:rPr>
                <w:rFonts w:eastAsia="SimSun"/>
                <w:bCs/>
                <w:kern w:val="2"/>
                <w:lang w:eastAsia="zh-CN"/>
              </w:rPr>
              <w:t xml:space="preserve">) and the </w:t>
            </w:r>
            <w:proofErr w:type="spellStart"/>
            <w:r w:rsidRPr="00F729FF">
              <w:rPr>
                <w:rFonts w:eastAsia="SimSun"/>
                <w:bCs/>
                <w:kern w:val="2"/>
                <w:lang w:eastAsia="zh-CN"/>
              </w:rPr>
              <w:t>gNB</w:t>
            </w:r>
            <w:proofErr w:type="spellEnd"/>
            <w:r w:rsidRPr="00F729FF">
              <w:rPr>
                <w:rFonts w:eastAsia="SimSun"/>
                <w:bCs/>
                <w:kern w:val="2"/>
                <w:lang w:eastAsia="zh-CN"/>
              </w:rPr>
              <w:t xml:space="preserve"> only detects the PLMN part of the network index).</w:t>
            </w:r>
          </w:p>
          <w:p w14:paraId="35836280" w14:textId="6CFEE847" w:rsidR="00F729FF" w:rsidRDefault="00F729FF" w:rsidP="00F73EC5">
            <w:pPr>
              <w:rPr>
                <w:rFonts w:eastAsia="SimSun"/>
                <w:bCs/>
                <w:kern w:val="2"/>
                <w:lang w:eastAsia="zh-CN"/>
              </w:rPr>
            </w:pPr>
            <w:r w:rsidRPr="0029001B">
              <w:rPr>
                <w:rFonts w:eastAsia="SimSun"/>
                <w:noProof/>
                <w:lang w:val="en-US" w:eastAsia="ko-KR"/>
              </w:rPr>
              <w:drawing>
                <wp:inline distT="0" distB="0" distL="0" distR="0" wp14:anchorId="5FD19AD9" wp14:editId="3E337AEA">
                  <wp:extent cx="3742702" cy="1314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65552" cy="1322475"/>
                          </a:xfrm>
                          <a:prstGeom prst="rect">
                            <a:avLst/>
                          </a:prstGeom>
                          <a:noFill/>
                          <a:ln>
                            <a:noFill/>
                          </a:ln>
                        </pic:spPr>
                      </pic:pic>
                    </a:graphicData>
                  </a:graphic>
                </wp:inline>
              </w:drawing>
            </w:r>
          </w:p>
          <w:p w14:paraId="57FF25D8" w14:textId="38862CFE" w:rsidR="00F729FF" w:rsidRPr="003C7E75" w:rsidRDefault="00F729FF" w:rsidP="00F73EC5">
            <w:pPr>
              <w:rPr>
                <w:rFonts w:eastAsia="SimSun"/>
                <w:b/>
                <w:bCs/>
                <w:color w:val="FF0000"/>
                <w:kern w:val="2"/>
                <w:lang w:eastAsia="zh-CN"/>
              </w:rPr>
            </w:pPr>
            <w:r w:rsidRPr="003C7E75">
              <w:rPr>
                <w:rFonts w:eastAsia="SimSun" w:hint="eastAsia"/>
                <w:b/>
                <w:bCs/>
                <w:color w:val="FF0000"/>
                <w:kern w:val="2"/>
                <w:lang w:eastAsia="zh-CN"/>
              </w:rPr>
              <w:t>O</w:t>
            </w:r>
            <w:r w:rsidRPr="003C7E75">
              <w:rPr>
                <w:rFonts w:eastAsia="SimSun"/>
                <w:b/>
                <w:bCs/>
                <w:color w:val="FF0000"/>
                <w:kern w:val="2"/>
                <w:lang w:eastAsia="zh-CN"/>
              </w:rPr>
              <w:t>ption B:</w:t>
            </w:r>
          </w:p>
          <w:p w14:paraId="2625C977" w14:textId="5225456E" w:rsidR="00F729FF" w:rsidRPr="00F729FF" w:rsidRDefault="00F729FF" w:rsidP="00F729FF">
            <w:pPr>
              <w:rPr>
                <w:rFonts w:eastAsia="SimSun"/>
                <w:bCs/>
                <w:kern w:val="2"/>
                <w:lang w:eastAsia="zh-CN"/>
              </w:rPr>
            </w:pPr>
            <w:r>
              <w:rPr>
                <w:rFonts w:eastAsia="SimSun"/>
                <w:bCs/>
                <w:kern w:val="2"/>
                <w:lang w:eastAsia="zh-CN"/>
              </w:rPr>
              <w:t>I</w:t>
            </w:r>
            <w:r w:rsidRPr="00F729FF">
              <w:rPr>
                <w:rFonts w:eastAsia="SimSun"/>
                <w:bCs/>
                <w:kern w:val="2"/>
                <w:lang w:eastAsia="zh-CN"/>
              </w:rPr>
              <w:t xml:space="preserve">f </w:t>
            </w:r>
            <w:r>
              <w:rPr>
                <w:rFonts w:eastAsia="SimSun" w:hint="eastAsia"/>
                <w:bCs/>
                <w:kern w:val="2"/>
                <w:lang w:eastAsia="zh-CN"/>
              </w:rPr>
              <w:t>O</w:t>
            </w:r>
            <w:r>
              <w:rPr>
                <w:rFonts w:eastAsia="SimSun"/>
                <w:bCs/>
                <w:kern w:val="2"/>
                <w:lang w:eastAsia="zh-CN"/>
              </w:rPr>
              <w:t>ption B</w:t>
            </w:r>
            <w:r w:rsidRPr="00F729FF">
              <w:rPr>
                <w:rFonts w:eastAsia="SimSun"/>
                <w:bCs/>
                <w:kern w:val="2"/>
                <w:lang w:eastAsia="zh-CN"/>
              </w:rPr>
              <w:t xml:space="preserve"> is adopted, </w:t>
            </w:r>
            <w:r w:rsidRPr="00CD50FF">
              <w:rPr>
                <w:rFonts w:eastAsia="SimSun"/>
                <w:bCs/>
                <w:color w:val="FF0000"/>
                <w:kern w:val="2"/>
                <w:lang w:eastAsia="zh-CN"/>
              </w:rPr>
              <w:t xml:space="preserve">another indication is needed in MSG5 to tell the </w:t>
            </w:r>
            <w:proofErr w:type="spellStart"/>
            <w:r w:rsidRPr="00CD50FF">
              <w:rPr>
                <w:rFonts w:eastAsia="SimSun"/>
                <w:bCs/>
                <w:color w:val="FF0000"/>
                <w:kern w:val="2"/>
                <w:lang w:eastAsia="zh-CN"/>
              </w:rPr>
              <w:t>gNB</w:t>
            </w:r>
            <w:proofErr w:type="spellEnd"/>
            <w:r w:rsidRPr="00CD50FF">
              <w:rPr>
                <w:rFonts w:eastAsia="SimSun"/>
                <w:bCs/>
                <w:color w:val="FF0000"/>
                <w:kern w:val="2"/>
                <w:lang w:eastAsia="zh-CN"/>
              </w:rPr>
              <w:t xml:space="preserve"> whether the UE is accessing through PLMN or CAG</w:t>
            </w:r>
            <w:r w:rsidRPr="00F729FF">
              <w:rPr>
                <w:rFonts w:eastAsia="SimSun"/>
                <w:bCs/>
                <w:kern w:val="2"/>
                <w:lang w:eastAsia="zh-CN"/>
              </w:rPr>
              <w:t>. The reason is as follows:</w:t>
            </w:r>
          </w:p>
          <w:p w14:paraId="2B4C02AB" w14:textId="505A58FA" w:rsidR="00F729FF" w:rsidRDefault="00F729FF" w:rsidP="00F73EC5">
            <w:pPr>
              <w:rPr>
                <w:rFonts w:eastAsia="SimSun"/>
                <w:bCs/>
                <w:kern w:val="2"/>
                <w:lang w:eastAsia="zh-CN"/>
              </w:rPr>
            </w:pPr>
            <w:r w:rsidRPr="00F729FF">
              <w:rPr>
                <w:rFonts w:eastAsia="SimSun"/>
                <w:bCs/>
                <w:kern w:val="2"/>
                <w:lang w:eastAsia="zh-CN"/>
              </w:rPr>
              <w:t xml:space="preserve">As agreed in R3-197776, the </w:t>
            </w:r>
            <w:proofErr w:type="spellStart"/>
            <w:r w:rsidRPr="00F729FF">
              <w:rPr>
                <w:rFonts w:eastAsia="SimSun"/>
                <w:bCs/>
                <w:kern w:val="2"/>
                <w:lang w:eastAsia="zh-CN"/>
              </w:rPr>
              <w:t>gNB</w:t>
            </w:r>
            <w:proofErr w:type="spellEnd"/>
            <w:r w:rsidRPr="00F729FF">
              <w:rPr>
                <w:rFonts w:eastAsia="SimSun"/>
                <w:bCs/>
                <w:kern w:val="2"/>
                <w:lang w:eastAsia="zh-CN"/>
              </w:rPr>
              <w:t xml:space="preserve"> transmits the supported CAG List of the selected PLMN of the selected cell via the Initial UE Message to AMF for further admission control. However, there is no need for the </w:t>
            </w:r>
            <w:proofErr w:type="spellStart"/>
            <w:r w:rsidRPr="00F729FF">
              <w:rPr>
                <w:rFonts w:eastAsia="SimSun"/>
                <w:bCs/>
                <w:kern w:val="2"/>
                <w:lang w:eastAsia="zh-CN"/>
              </w:rPr>
              <w:t>gNB</w:t>
            </w:r>
            <w:proofErr w:type="spellEnd"/>
            <w:r w:rsidRPr="00F729FF">
              <w:rPr>
                <w:rFonts w:eastAsia="SimSun"/>
                <w:bCs/>
                <w:kern w:val="2"/>
                <w:lang w:eastAsia="zh-CN"/>
              </w:rPr>
              <w:t xml:space="preserve"> to transmit the supported CAG List to AMF when the UE (e.g., PLMN UE) is not requesting to access via CAG cell.</w:t>
            </w:r>
          </w:p>
        </w:tc>
      </w:tr>
      <w:tr w:rsidR="00E2492C" w14:paraId="361F2974" w14:textId="77777777" w:rsidTr="004517BF">
        <w:tc>
          <w:tcPr>
            <w:tcW w:w="1776" w:type="dxa"/>
          </w:tcPr>
          <w:p w14:paraId="45A2D48F" w14:textId="0F6B2E7F" w:rsidR="00E2492C" w:rsidRDefault="00E2492C" w:rsidP="00E2492C">
            <w:pPr>
              <w:rPr>
                <w:rFonts w:eastAsia="SimSun"/>
                <w:bCs/>
                <w:kern w:val="2"/>
              </w:rPr>
            </w:pPr>
            <w:r>
              <w:rPr>
                <w:rFonts w:eastAsia="SimSun"/>
                <w:bCs/>
                <w:kern w:val="2"/>
              </w:rPr>
              <w:t>Nokia</w:t>
            </w:r>
          </w:p>
        </w:tc>
        <w:tc>
          <w:tcPr>
            <w:tcW w:w="1572" w:type="dxa"/>
          </w:tcPr>
          <w:p w14:paraId="12C158D4" w14:textId="1DE36BD8" w:rsidR="00E2492C" w:rsidRDefault="00E2492C" w:rsidP="00E2492C">
            <w:pPr>
              <w:rPr>
                <w:rFonts w:eastAsia="SimSun"/>
                <w:bCs/>
                <w:kern w:val="2"/>
              </w:rPr>
            </w:pPr>
            <w:r>
              <w:rPr>
                <w:rFonts w:eastAsia="SimSun"/>
                <w:bCs/>
                <w:kern w:val="2"/>
              </w:rPr>
              <w:t>Option A</w:t>
            </w:r>
          </w:p>
        </w:tc>
        <w:tc>
          <w:tcPr>
            <w:tcW w:w="6283" w:type="dxa"/>
          </w:tcPr>
          <w:p w14:paraId="1E797F8E" w14:textId="38AD0FAA" w:rsidR="00E2492C" w:rsidRDefault="00E2492C" w:rsidP="00E2492C">
            <w:pPr>
              <w:rPr>
                <w:rFonts w:eastAsia="SimSun"/>
                <w:bCs/>
                <w:kern w:val="2"/>
              </w:rPr>
            </w:pPr>
            <w:r>
              <w:rPr>
                <w:rFonts w:eastAsia="SimSun"/>
                <w:bCs/>
                <w:kern w:val="2"/>
              </w:rPr>
              <w:t xml:space="preserve">This gives the flexibility to refer them separately if needed (e.g. to advertise HRNNs). As PNI-NPNs are counted in the maximum number of networks even if they even if they share the same PLMN ID, this will not increase the maximum value of the index. </w:t>
            </w:r>
          </w:p>
        </w:tc>
      </w:tr>
      <w:tr w:rsidR="00F73EC5" w14:paraId="0E5429DA" w14:textId="77777777" w:rsidTr="004517BF">
        <w:tc>
          <w:tcPr>
            <w:tcW w:w="1776" w:type="dxa"/>
          </w:tcPr>
          <w:p w14:paraId="648609D3" w14:textId="03BE105A" w:rsidR="00F73EC5" w:rsidRDefault="009C0F06" w:rsidP="00F73EC5">
            <w:pPr>
              <w:rPr>
                <w:rFonts w:eastAsia="SimSun"/>
                <w:bCs/>
                <w:kern w:val="2"/>
              </w:rPr>
            </w:pPr>
            <w:r>
              <w:rPr>
                <w:rFonts w:eastAsia="SimSun"/>
                <w:bCs/>
                <w:kern w:val="2"/>
              </w:rPr>
              <w:t>Ericsson</w:t>
            </w:r>
          </w:p>
        </w:tc>
        <w:tc>
          <w:tcPr>
            <w:tcW w:w="1572" w:type="dxa"/>
          </w:tcPr>
          <w:p w14:paraId="0533D6D2" w14:textId="56102502" w:rsidR="00F73EC5" w:rsidRDefault="009C0F06" w:rsidP="00F73EC5">
            <w:pPr>
              <w:rPr>
                <w:rFonts w:eastAsia="SimSun"/>
                <w:bCs/>
                <w:kern w:val="2"/>
              </w:rPr>
            </w:pPr>
            <w:r>
              <w:rPr>
                <w:rFonts w:eastAsia="SimSun"/>
                <w:bCs/>
                <w:kern w:val="2"/>
              </w:rPr>
              <w:t>Option B</w:t>
            </w:r>
          </w:p>
        </w:tc>
        <w:tc>
          <w:tcPr>
            <w:tcW w:w="6283" w:type="dxa"/>
          </w:tcPr>
          <w:p w14:paraId="68BA361C" w14:textId="77777777" w:rsidR="00F73EC5" w:rsidRDefault="009C0F06" w:rsidP="00F73EC5">
            <w:pPr>
              <w:rPr>
                <w:rFonts w:eastAsia="SimSun"/>
                <w:bCs/>
                <w:kern w:val="2"/>
              </w:rPr>
            </w:pPr>
            <w:r>
              <w:rPr>
                <w:rFonts w:eastAsia="SimSun"/>
                <w:bCs/>
                <w:kern w:val="2"/>
              </w:rPr>
              <w:t>Option B has two advantages:</w:t>
            </w:r>
          </w:p>
          <w:p w14:paraId="213CA3FB" w14:textId="3EE67955" w:rsidR="009C0F06" w:rsidRDefault="009C0F06" w:rsidP="009C0F06">
            <w:pPr>
              <w:pStyle w:val="ListParagraph"/>
              <w:numPr>
                <w:ilvl w:val="0"/>
                <w:numId w:val="9"/>
              </w:numPr>
              <w:rPr>
                <w:rFonts w:eastAsia="SimSun"/>
                <w:bCs/>
                <w:kern w:val="2"/>
              </w:rPr>
            </w:pPr>
            <w:r>
              <w:rPr>
                <w:rFonts w:eastAsia="SimSun"/>
                <w:bCs/>
                <w:kern w:val="2"/>
              </w:rPr>
              <w:t xml:space="preserve">The CAG ID is not revealed when the index is signalled in the RRC setup complete message </w:t>
            </w:r>
            <w:r w:rsidR="004D50FA">
              <w:rPr>
                <w:rFonts w:eastAsia="SimSun"/>
                <w:bCs/>
                <w:kern w:val="2"/>
              </w:rPr>
              <w:br/>
            </w:r>
            <w:r w:rsidR="004D50FA">
              <w:rPr>
                <w:rFonts w:eastAsia="SimSun"/>
                <w:bCs/>
                <w:kern w:val="2"/>
              </w:rPr>
              <w:lastRenderedPageBreak/>
              <w:br/>
            </w:r>
            <w:r>
              <w:rPr>
                <w:rFonts w:eastAsia="SimSun"/>
                <w:bCs/>
                <w:kern w:val="2"/>
              </w:rPr>
              <w:t>(</w:t>
            </w:r>
            <w:r w:rsidR="00D43AFF">
              <w:rPr>
                <w:rFonts w:eastAsia="SimSun"/>
                <w:bCs/>
                <w:kern w:val="2"/>
              </w:rPr>
              <w:t>T</w:t>
            </w:r>
            <w:r w:rsidR="004D50FA">
              <w:rPr>
                <w:rFonts w:eastAsia="SimSun"/>
                <w:bCs/>
                <w:kern w:val="2"/>
              </w:rPr>
              <w:t>he same can be achieved also with option A but requires special rule, e.g. UE transmits the lowest CAG index associated with the same PLMN</w:t>
            </w:r>
            <w:r>
              <w:rPr>
                <w:rFonts w:eastAsia="SimSun"/>
                <w:bCs/>
                <w:kern w:val="2"/>
              </w:rPr>
              <w:t>)</w:t>
            </w:r>
          </w:p>
          <w:p w14:paraId="2F86E347" w14:textId="77777777" w:rsidR="004D50FA" w:rsidRDefault="004D50FA" w:rsidP="004D50FA">
            <w:pPr>
              <w:pStyle w:val="ListParagraph"/>
              <w:rPr>
                <w:rFonts w:eastAsia="SimSun"/>
                <w:bCs/>
                <w:kern w:val="2"/>
              </w:rPr>
            </w:pPr>
          </w:p>
          <w:p w14:paraId="6F9A4DFB" w14:textId="58BCE95F" w:rsidR="009C0F06" w:rsidRDefault="009C0F06" w:rsidP="009C0F06">
            <w:pPr>
              <w:pStyle w:val="ListParagraph"/>
              <w:numPr>
                <w:ilvl w:val="0"/>
                <w:numId w:val="9"/>
              </w:numPr>
              <w:rPr>
                <w:rFonts w:eastAsia="SimSun"/>
                <w:bCs/>
                <w:kern w:val="2"/>
              </w:rPr>
            </w:pPr>
            <w:r>
              <w:rPr>
                <w:rFonts w:eastAsia="SimSun"/>
                <w:bCs/>
                <w:kern w:val="2"/>
              </w:rPr>
              <w:t>All CAG IDs belonging to the same PLMN will use the same UAC configuration</w:t>
            </w:r>
            <w:r w:rsidR="00D43AFF">
              <w:rPr>
                <w:rFonts w:eastAsia="SimSun"/>
                <w:bCs/>
                <w:kern w:val="2"/>
              </w:rPr>
              <w:t>.</w:t>
            </w:r>
          </w:p>
          <w:p w14:paraId="0DAE7B44" w14:textId="77777777" w:rsidR="004D50FA" w:rsidRPr="004D50FA" w:rsidRDefault="004D50FA" w:rsidP="004D50FA">
            <w:pPr>
              <w:pStyle w:val="ListParagraph"/>
              <w:rPr>
                <w:rFonts w:eastAsia="SimSun"/>
                <w:bCs/>
                <w:kern w:val="2"/>
              </w:rPr>
            </w:pPr>
          </w:p>
          <w:p w14:paraId="30C4F0BC" w14:textId="65A4466D" w:rsidR="004D50FA" w:rsidRPr="009C0F06" w:rsidRDefault="004D50FA" w:rsidP="004D50FA">
            <w:pPr>
              <w:pStyle w:val="ListParagraph"/>
              <w:rPr>
                <w:rFonts w:eastAsia="SimSun"/>
                <w:bCs/>
                <w:kern w:val="2"/>
              </w:rPr>
            </w:pPr>
            <w:r>
              <w:rPr>
                <w:rFonts w:eastAsia="SimSun"/>
                <w:bCs/>
                <w:kern w:val="2"/>
              </w:rPr>
              <w:t>(</w:t>
            </w:r>
            <w:r w:rsidR="00D43AFF">
              <w:rPr>
                <w:rFonts w:eastAsia="SimSun"/>
                <w:bCs/>
                <w:kern w:val="2"/>
              </w:rPr>
              <w:t>Don’t see how this can be achieved with option A</w:t>
            </w:r>
            <w:r>
              <w:rPr>
                <w:rFonts w:eastAsia="SimSun"/>
                <w:bCs/>
                <w:kern w:val="2"/>
              </w:rPr>
              <w:t>)</w:t>
            </w:r>
            <w:r w:rsidR="00D43AFF">
              <w:rPr>
                <w:rFonts w:eastAsia="SimSun"/>
                <w:bCs/>
                <w:kern w:val="2"/>
              </w:rPr>
              <w:t>.</w:t>
            </w:r>
          </w:p>
        </w:tc>
      </w:tr>
      <w:tr w:rsidR="00F73EC5" w14:paraId="13B29DC3" w14:textId="77777777" w:rsidTr="004517BF">
        <w:tc>
          <w:tcPr>
            <w:tcW w:w="1776" w:type="dxa"/>
          </w:tcPr>
          <w:p w14:paraId="4DD64398" w14:textId="2CB57D4C" w:rsidR="00F73EC5" w:rsidRDefault="00440116" w:rsidP="00F73EC5">
            <w:pPr>
              <w:rPr>
                <w:rFonts w:eastAsia="SimSun"/>
                <w:bCs/>
                <w:kern w:val="2"/>
              </w:rPr>
            </w:pPr>
            <w:proofErr w:type="spellStart"/>
            <w:r>
              <w:rPr>
                <w:rFonts w:eastAsia="SimSun"/>
                <w:bCs/>
                <w:kern w:val="2"/>
              </w:rPr>
              <w:lastRenderedPageBreak/>
              <w:t>Futurewei</w:t>
            </w:r>
            <w:proofErr w:type="spellEnd"/>
          </w:p>
        </w:tc>
        <w:tc>
          <w:tcPr>
            <w:tcW w:w="1572" w:type="dxa"/>
          </w:tcPr>
          <w:p w14:paraId="2FEC0F49" w14:textId="1F1E9275" w:rsidR="00F73EC5" w:rsidRDefault="00440116" w:rsidP="00F73EC5">
            <w:pPr>
              <w:rPr>
                <w:rFonts w:eastAsia="SimSun"/>
                <w:bCs/>
                <w:kern w:val="2"/>
              </w:rPr>
            </w:pPr>
            <w:r>
              <w:rPr>
                <w:rFonts w:eastAsia="SimSun"/>
                <w:bCs/>
                <w:kern w:val="2"/>
              </w:rPr>
              <w:t>Option A</w:t>
            </w:r>
          </w:p>
        </w:tc>
        <w:tc>
          <w:tcPr>
            <w:tcW w:w="6283" w:type="dxa"/>
          </w:tcPr>
          <w:p w14:paraId="0E134109" w14:textId="0E0D6ED1" w:rsidR="00F73EC5" w:rsidRDefault="00440116" w:rsidP="00F73EC5">
            <w:pPr>
              <w:rPr>
                <w:rFonts w:eastAsia="SimSun"/>
                <w:bCs/>
                <w:kern w:val="2"/>
              </w:rPr>
            </w:pPr>
            <w:r>
              <w:rPr>
                <w:rFonts w:eastAsia="SimSun"/>
                <w:bCs/>
                <w:kern w:val="2"/>
              </w:rPr>
              <w:t>No strong preference, but option A seems more flexible with the same overhead.</w:t>
            </w:r>
          </w:p>
        </w:tc>
      </w:tr>
      <w:tr w:rsidR="004517BF" w14:paraId="504EAF34" w14:textId="77777777" w:rsidTr="004517BF">
        <w:tc>
          <w:tcPr>
            <w:tcW w:w="1776" w:type="dxa"/>
          </w:tcPr>
          <w:p w14:paraId="48603CA1" w14:textId="3C3C6937" w:rsidR="004517BF" w:rsidRDefault="004517BF" w:rsidP="004517BF">
            <w:pPr>
              <w:rPr>
                <w:rFonts w:eastAsia="SimSun"/>
                <w:bCs/>
                <w:kern w:val="2"/>
              </w:rPr>
            </w:pPr>
            <w:r>
              <w:rPr>
                <w:rFonts w:eastAsia="SimSun"/>
                <w:bCs/>
                <w:kern w:val="2"/>
              </w:rPr>
              <w:t>Lenovo</w:t>
            </w:r>
          </w:p>
        </w:tc>
        <w:tc>
          <w:tcPr>
            <w:tcW w:w="1572" w:type="dxa"/>
          </w:tcPr>
          <w:p w14:paraId="2F02CCEC" w14:textId="749D2464" w:rsidR="004517BF" w:rsidRDefault="004517BF" w:rsidP="004517BF">
            <w:pPr>
              <w:rPr>
                <w:rFonts w:eastAsia="SimSun"/>
                <w:bCs/>
                <w:kern w:val="2"/>
              </w:rPr>
            </w:pPr>
            <w:r>
              <w:rPr>
                <w:rFonts w:eastAsia="SimSun"/>
                <w:bCs/>
                <w:kern w:val="2"/>
              </w:rPr>
              <w:t>Option A</w:t>
            </w:r>
          </w:p>
        </w:tc>
        <w:tc>
          <w:tcPr>
            <w:tcW w:w="6283" w:type="dxa"/>
          </w:tcPr>
          <w:p w14:paraId="197C4ACF" w14:textId="0545E667" w:rsidR="004517BF" w:rsidRDefault="004517BF" w:rsidP="004517BF">
            <w:pPr>
              <w:rPr>
                <w:rFonts w:eastAsia="SimSun"/>
                <w:bCs/>
                <w:kern w:val="2"/>
              </w:rPr>
            </w:pPr>
            <w:r>
              <w:rPr>
                <w:rFonts w:eastAsia="SimSun"/>
                <w:bCs/>
                <w:kern w:val="2"/>
              </w:rPr>
              <w:t>We agree with Nokia.</w:t>
            </w:r>
          </w:p>
        </w:tc>
      </w:tr>
      <w:tr w:rsidR="00712547" w14:paraId="1B5C605C" w14:textId="77777777" w:rsidTr="004517BF">
        <w:tc>
          <w:tcPr>
            <w:tcW w:w="1776" w:type="dxa"/>
          </w:tcPr>
          <w:p w14:paraId="3BA85AE8" w14:textId="23FECCA5" w:rsidR="00712547" w:rsidRDefault="00712547" w:rsidP="00712547">
            <w:pPr>
              <w:rPr>
                <w:rFonts w:eastAsia="SimSun"/>
                <w:bCs/>
                <w:kern w:val="2"/>
              </w:rPr>
            </w:pPr>
            <w:r>
              <w:rPr>
                <w:rFonts w:eastAsia="SimSun"/>
                <w:bCs/>
                <w:kern w:val="2"/>
              </w:rPr>
              <w:t>Intel</w:t>
            </w:r>
          </w:p>
        </w:tc>
        <w:tc>
          <w:tcPr>
            <w:tcW w:w="1572" w:type="dxa"/>
          </w:tcPr>
          <w:p w14:paraId="44B45165" w14:textId="00FD927D" w:rsidR="00712547" w:rsidRDefault="00712547" w:rsidP="00712547">
            <w:pPr>
              <w:rPr>
                <w:rFonts w:eastAsia="SimSun"/>
                <w:bCs/>
                <w:kern w:val="2"/>
              </w:rPr>
            </w:pPr>
            <w:r>
              <w:rPr>
                <w:rFonts w:eastAsia="SimSun"/>
                <w:bCs/>
                <w:kern w:val="2"/>
              </w:rPr>
              <w:t>Option B</w:t>
            </w:r>
          </w:p>
        </w:tc>
        <w:tc>
          <w:tcPr>
            <w:tcW w:w="6283" w:type="dxa"/>
          </w:tcPr>
          <w:p w14:paraId="1AE96FE6" w14:textId="6FAED27A" w:rsidR="00712547" w:rsidRDefault="00712547" w:rsidP="00712547">
            <w:pPr>
              <w:rPr>
                <w:rFonts w:eastAsia="SimSun"/>
                <w:bCs/>
                <w:kern w:val="2"/>
              </w:rPr>
            </w:pPr>
            <w:r>
              <w:rPr>
                <w:rFonts w:eastAsia="SimSun"/>
                <w:bCs/>
                <w:kern w:val="2"/>
              </w:rPr>
              <w:t>It is unclear to us what the motivation is to treat CAG ID belonging to PLMN ID separate in the indexing.</w:t>
            </w:r>
          </w:p>
          <w:p w14:paraId="08767DA9" w14:textId="77777777" w:rsidR="00712547" w:rsidRDefault="00712547" w:rsidP="00712547">
            <w:pPr>
              <w:rPr>
                <w:rFonts w:eastAsia="SimSun"/>
                <w:bCs/>
                <w:kern w:val="2"/>
              </w:rPr>
            </w:pPr>
            <w:r>
              <w:rPr>
                <w:rFonts w:eastAsia="SimSun"/>
                <w:bCs/>
                <w:kern w:val="2"/>
              </w:rPr>
              <w:t>For AMF selection, the PLMN ID will be used for selection</w:t>
            </w:r>
          </w:p>
          <w:p w14:paraId="54A364BC" w14:textId="44BF76BA" w:rsidR="00712547" w:rsidRDefault="00712547" w:rsidP="00712547">
            <w:pPr>
              <w:rPr>
                <w:rFonts w:eastAsia="SimSun"/>
                <w:bCs/>
                <w:kern w:val="2"/>
              </w:rPr>
            </w:pPr>
            <w:r>
              <w:rPr>
                <w:rFonts w:eastAsia="SimSun"/>
                <w:bCs/>
                <w:kern w:val="2"/>
              </w:rPr>
              <w:t>For UAC, the access control should be to the PLMN ID and user defined access categories should be used.</w:t>
            </w:r>
          </w:p>
        </w:tc>
      </w:tr>
      <w:tr w:rsidR="009F7275" w14:paraId="1DBAAE15" w14:textId="77777777" w:rsidTr="004517BF">
        <w:tc>
          <w:tcPr>
            <w:tcW w:w="1776" w:type="dxa"/>
          </w:tcPr>
          <w:p w14:paraId="57EC56A7" w14:textId="59B01FC5" w:rsidR="009F7275" w:rsidRDefault="009F7275" w:rsidP="00712547">
            <w:pPr>
              <w:rPr>
                <w:rFonts w:eastAsia="SimSun"/>
                <w:bCs/>
                <w:kern w:val="2"/>
              </w:rPr>
            </w:pPr>
            <w:r>
              <w:rPr>
                <w:rFonts w:eastAsia="SimSun"/>
                <w:bCs/>
                <w:kern w:val="2"/>
              </w:rPr>
              <w:t>Apple</w:t>
            </w:r>
          </w:p>
        </w:tc>
        <w:tc>
          <w:tcPr>
            <w:tcW w:w="1572" w:type="dxa"/>
          </w:tcPr>
          <w:p w14:paraId="20C5324A" w14:textId="39DBEB5F" w:rsidR="009F7275" w:rsidRDefault="009F7275" w:rsidP="00712547">
            <w:pPr>
              <w:rPr>
                <w:rFonts w:eastAsia="SimSun"/>
                <w:bCs/>
                <w:kern w:val="2"/>
              </w:rPr>
            </w:pPr>
            <w:r>
              <w:rPr>
                <w:rFonts w:eastAsia="SimSun"/>
                <w:bCs/>
                <w:kern w:val="2"/>
              </w:rPr>
              <w:t>Option B</w:t>
            </w:r>
          </w:p>
        </w:tc>
        <w:tc>
          <w:tcPr>
            <w:tcW w:w="6283" w:type="dxa"/>
          </w:tcPr>
          <w:p w14:paraId="482710C2" w14:textId="28EBA0E4" w:rsidR="009F7275" w:rsidRDefault="009F7275" w:rsidP="00712547">
            <w:pPr>
              <w:rPr>
                <w:rFonts w:eastAsia="SimSun"/>
                <w:bCs/>
                <w:kern w:val="2"/>
              </w:rPr>
            </w:pPr>
            <w:r>
              <w:rPr>
                <w:rFonts w:eastAsia="SimSun"/>
                <w:bCs/>
                <w:kern w:val="2"/>
              </w:rPr>
              <w:t>Option B provides the additional advantage of UAC for CAG IDs in same PLMN</w:t>
            </w:r>
          </w:p>
        </w:tc>
      </w:tr>
      <w:tr w:rsidR="0027612E" w14:paraId="30228C0F" w14:textId="77777777" w:rsidTr="004517BF">
        <w:tc>
          <w:tcPr>
            <w:tcW w:w="1776" w:type="dxa"/>
          </w:tcPr>
          <w:p w14:paraId="5224EEFE" w14:textId="0C4665EF"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572" w:type="dxa"/>
          </w:tcPr>
          <w:p w14:paraId="6DF177DD" w14:textId="16CB97B8" w:rsidR="0027612E" w:rsidRPr="0027612E" w:rsidRDefault="0027612E" w:rsidP="00712547">
            <w:pPr>
              <w:rPr>
                <w:rFonts w:eastAsia="Malgun Gothic"/>
                <w:bCs/>
                <w:kern w:val="2"/>
                <w:lang w:eastAsia="ko-KR"/>
              </w:rPr>
            </w:pPr>
            <w:r>
              <w:rPr>
                <w:rFonts w:eastAsia="Malgun Gothic" w:hint="eastAsia"/>
                <w:bCs/>
                <w:kern w:val="2"/>
                <w:lang w:eastAsia="ko-KR"/>
              </w:rPr>
              <w:t>Option B</w:t>
            </w:r>
          </w:p>
        </w:tc>
        <w:tc>
          <w:tcPr>
            <w:tcW w:w="6283" w:type="dxa"/>
          </w:tcPr>
          <w:p w14:paraId="63904135" w14:textId="77777777" w:rsidR="0027612E" w:rsidRDefault="0027612E" w:rsidP="00712547">
            <w:pPr>
              <w:rPr>
                <w:rFonts w:eastAsia="SimSun"/>
                <w:bCs/>
                <w:kern w:val="2"/>
              </w:rPr>
            </w:pPr>
          </w:p>
        </w:tc>
      </w:tr>
      <w:tr w:rsidR="001D7C2F" w14:paraId="2533B3BC" w14:textId="77777777" w:rsidTr="001D7C2F">
        <w:trPr>
          <w:ins w:id="50" w:author="Nokia(Rapporteur)" w:date="2020-03-02T17:49:00Z"/>
        </w:trPr>
        <w:tc>
          <w:tcPr>
            <w:tcW w:w="1776" w:type="dxa"/>
          </w:tcPr>
          <w:p w14:paraId="5BF8FC7D" w14:textId="77777777" w:rsidR="001D7C2F" w:rsidRDefault="001D7C2F" w:rsidP="001D7C2F">
            <w:pPr>
              <w:rPr>
                <w:ins w:id="51" w:author="Nokia(Rapporteur)" w:date="2020-03-02T17:49:00Z"/>
                <w:rFonts w:eastAsia="Malgun Gothic"/>
                <w:bCs/>
                <w:kern w:val="2"/>
                <w:lang w:eastAsia="ko-KR"/>
              </w:rPr>
            </w:pPr>
            <w:ins w:id="52" w:author="Nokia(Rapporteur)" w:date="2020-03-02T17:49:00Z">
              <w:r>
                <w:rPr>
                  <w:rFonts w:eastAsia="Malgun Gothic"/>
                  <w:bCs/>
                  <w:kern w:val="2"/>
                  <w:lang w:eastAsia="ko-KR"/>
                </w:rPr>
                <w:t>Vodafone</w:t>
              </w:r>
            </w:ins>
          </w:p>
        </w:tc>
        <w:tc>
          <w:tcPr>
            <w:tcW w:w="1572" w:type="dxa"/>
          </w:tcPr>
          <w:p w14:paraId="79FB4117" w14:textId="77777777" w:rsidR="001D7C2F" w:rsidRDefault="001D7C2F" w:rsidP="001D7C2F">
            <w:pPr>
              <w:rPr>
                <w:ins w:id="53" w:author="Nokia(Rapporteur)" w:date="2020-03-02T17:49:00Z"/>
                <w:rFonts w:eastAsia="Malgun Gothic"/>
                <w:bCs/>
                <w:kern w:val="2"/>
                <w:lang w:eastAsia="ko-KR"/>
              </w:rPr>
            </w:pPr>
            <w:ins w:id="54" w:author="Nokia(Rapporteur)" w:date="2020-03-02T17:49:00Z">
              <w:r>
                <w:rPr>
                  <w:rFonts w:eastAsia="Malgun Gothic"/>
                  <w:bCs/>
                  <w:kern w:val="2"/>
                  <w:lang w:eastAsia="ko-KR"/>
                </w:rPr>
                <w:t xml:space="preserve">Option A </w:t>
              </w:r>
            </w:ins>
          </w:p>
        </w:tc>
        <w:tc>
          <w:tcPr>
            <w:tcW w:w="6283" w:type="dxa"/>
          </w:tcPr>
          <w:p w14:paraId="36FD0EF6" w14:textId="77777777" w:rsidR="001D7C2F" w:rsidRDefault="001D7C2F" w:rsidP="001D7C2F">
            <w:pPr>
              <w:rPr>
                <w:ins w:id="55" w:author="Nokia(Rapporteur)" w:date="2020-03-02T17:49:00Z"/>
                <w:rFonts w:eastAsia="SimSun"/>
                <w:bCs/>
                <w:kern w:val="2"/>
              </w:rPr>
            </w:pPr>
            <w:ins w:id="56" w:author="Nokia(Rapporteur)" w:date="2020-03-02T17:49:00Z">
              <w:r>
                <w:rPr>
                  <w:rFonts w:eastAsia="SimSun"/>
                  <w:bCs/>
                  <w:kern w:val="2"/>
                </w:rPr>
                <w:t>Option A offers more flexibility.</w:t>
              </w:r>
            </w:ins>
          </w:p>
        </w:tc>
      </w:tr>
    </w:tbl>
    <w:p w14:paraId="465AEAC0" w14:textId="77777777" w:rsidR="004538EF" w:rsidRDefault="004538EF">
      <w:pPr>
        <w:rPr>
          <w:rFonts w:eastAsia="SimSun"/>
          <w:bCs/>
          <w:kern w:val="2"/>
        </w:rPr>
      </w:pPr>
    </w:p>
    <w:p w14:paraId="40FFAFA6" w14:textId="0C31B71E" w:rsidR="008B0A2C" w:rsidRDefault="008B0A2C" w:rsidP="008B0A2C">
      <w:pPr>
        <w:rPr>
          <w:rFonts w:eastAsia="SimSun"/>
          <w:bCs/>
          <w:kern w:val="2"/>
        </w:rPr>
      </w:pPr>
      <w:r>
        <w:rPr>
          <w:rFonts w:eastAsia="SimSun"/>
          <w:b/>
          <w:kern w:val="2"/>
        </w:rPr>
        <w:t xml:space="preserve">Summary: </w:t>
      </w:r>
      <w:del w:id="57" w:author="Nokia(Rapporteur)" w:date="2020-03-02T17:49:00Z">
        <w:r w:rsidDel="001D7C2F">
          <w:rPr>
            <w:rFonts w:eastAsia="SimSun"/>
            <w:bCs/>
            <w:kern w:val="2"/>
          </w:rPr>
          <w:delText xml:space="preserve">11 </w:delText>
        </w:r>
      </w:del>
      <w:ins w:id="58" w:author="Nokia(Rapporteur)" w:date="2020-03-02T17:49:00Z">
        <w:r w:rsidR="001D7C2F">
          <w:rPr>
            <w:rFonts w:eastAsia="SimSun"/>
            <w:bCs/>
            <w:kern w:val="2"/>
          </w:rPr>
          <w:t xml:space="preserve">12 </w:t>
        </w:r>
      </w:ins>
      <w:r>
        <w:rPr>
          <w:rFonts w:eastAsia="SimSun"/>
          <w:bCs/>
          <w:kern w:val="2"/>
        </w:rPr>
        <w:t xml:space="preserve">companies provided answers and comments. </w:t>
      </w:r>
      <w:del w:id="59" w:author="Nokia(Rapporteur)" w:date="2020-03-02T17:49:00Z">
        <w:r w:rsidDel="001D7C2F">
          <w:rPr>
            <w:rFonts w:eastAsia="SimSun"/>
            <w:bCs/>
            <w:kern w:val="2"/>
          </w:rPr>
          <w:delText xml:space="preserve">3 </w:delText>
        </w:r>
      </w:del>
      <w:ins w:id="60" w:author="Nokia(Rapporteur)" w:date="2020-03-02T17:49:00Z">
        <w:r w:rsidR="001D7C2F">
          <w:rPr>
            <w:rFonts w:eastAsia="SimSun"/>
            <w:bCs/>
            <w:kern w:val="2"/>
          </w:rPr>
          <w:t xml:space="preserve">4 </w:t>
        </w:r>
      </w:ins>
      <w:r>
        <w:rPr>
          <w:rFonts w:eastAsia="SimSun"/>
          <w:bCs/>
          <w:kern w:val="2"/>
        </w:rPr>
        <w:t>of them supported option A, 5 of them supported option B, 2 companies commented that both is acceptable, and 1 company proposed a new option.</w:t>
      </w:r>
    </w:p>
    <w:p w14:paraId="2C024F78" w14:textId="26E03B5B" w:rsidR="008B0A2C" w:rsidRPr="008846A7" w:rsidRDefault="008B0A2C" w:rsidP="008B0A2C">
      <w:pPr>
        <w:rPr>
          <w:rFonts w:eastAsia="SimSun"/>
          <w:bCs/>
          <w:kern w:val="2"/>
        </w:rPr>
      </w:pPr>
      <w:r w:rsidRPr="00206034">
        <w:rPr>
          <w:rFonts w:eastAsia="SimSun"/>
          <w:b/>
          <w:kern w:val="2"/>
        </w:rPr>
        <w:t>Rapporteur’s proposal</w:t>
      </w:r>
      <w:r>
        <w:rPr>
          <w:rFonts w:eastAsia="SimSun"/>
          <w:bCs/>
          <w:kern w:val="2"/>
        </w:rPr>
        <w:t xml:space="preserve"> is </w:t>
      </w:r>
      <w:r w:rsidR="00206034">
        <w:rPr>
          <w:rFonts w:eastAsia="SimSun"/>
          <w:bCs/>
          <w:kern w:val="2"/>
        </w:rPr>
        <w:t>to</w:t>
      </w:r>
      <w:r>
        <w:rPr>
          <w:rFonts w:eastAsia="SimSun"/>
          <w:bCs/>
          <w:kern w:val="2"/>
        </w:rPr>
        <w:t xml:space="preserve"> continue the discussion of this issue</w:t>
      </w:r>
      <w:r w:rsidR="00206034">
        <w:rPr>
          <w:rFonts w:eastAsia="SimSun"/>
          <w:bCs/>
          <w:kern w:val="2"/>
        </w:rPr>
        <w:t xml:space="preserve"> at the next meeting</w:t>
      </w:r>
    </w:p>
    <w:p w14:paraId="26B3B732" w14:textId="5B8A59D8" w:rsidR="004538EF" w:rsidRDefault="004538EF">
      <w:pPr>
        <w:pStyle w:val="B1"/>
        <w:ind w:left="0" w:firstLine="0"/>
        <w:rPr>
          <w:rFonts w:eastAsia="SimSun"/>
          <w:bCs/>
          <w:kern w:val="2"/>
        </w:rPr>
      </w:pPr>
    </w:p>
    <w:p w14:paraId="5787C18B" w14:textId="77777777" w:rsidR="004538EF" w:rsidRDefault="003938F0">
      <w:pPr>
        <w:pStyle w:val="Heading2"/>
      </w:pPr>
      <w:r>
        <w:t>2.3</w:t>
      </w:r>
      <w:r>
        <w:tab/>
        <w:t>RRC setup and RRC resume related proposals</w:t>
      </w:r>
    </w:p>
    <w:p w14:paraId="0E18DD2C" w14:textId="77777777" w:rsidR="004538EF" w:rsidRDefault="003938F0">
      <w:r>
        <w:t>The proposals of this section are based on the following proposals:</w:t>
      </w:r>
    </w:p>
    <w:p w14:paraId="6AE99522" w14:textId="77777777" w:rsidR="004538EF" w:rsidRDefault="00EC7B09">
      <w:pPr>
        <w:pStyle w:val="B1"/>
        <w:ind w:left="0" w:firstLine="0"/>
      </w:pPr>
      <w:hyperlink r:id="rId21" w:history="1">
        <w:r w:rsidR="003938F0">
          <w:rPr>
            <w:rStyle w:val="Hyperlink"/>
            <w:b/>
            <w:bCs/>
          </w:rPr>
          <w:t>R2-2000005</w:t>
        </w:r>
      </w:hyperlink>
      <w:r w:rsidR="003938F0">
        <w:rPr>
          <w:rStyle w:val="Hyperlink"/>
          <w:b/>
          <w:bCs/>
        </w:rPr>
        <w:t xml:space="preserve"> </w:t>
      </w:r>
      <w:r w:rsidR="003938F0">
        <w:rPr>
          <w:b/>
          <w:bCs/>
        </w:rPr>
        <w:t>[1]</w:t>
      </w:r>
      <w:r w:rsidR="003938F0">
        <w:t xml:space="preserve"> </w:t>
      </w:r>
    </w:p>
    <w:p w14:paraId="1E0B2361" w14:textId="77777777" w:rsidR="004538EF" w:rsidRDefault="003938F0">
      <w:r>
        <w:t>Proposal 3: Request SA2 to clarify Whether UE in manual CAG selection mode shall only stay on cell supporting the selected CAG ID in RRC_CONNECTED state.</w:t>
      </w:r>
    </w:p>
    <w:p w14:paraId="2C58F49D" w14:textId="77777777" w:rsidR="004538EF" w:rsidRDefault="003938F0">
      <w:r>
        <w:t>Proposal 4: Based on the clarification from SA2, possible options are as following,</w:t>
      </w:r>
    </w:p>
    <w:p w14:paraId="6BAD0399" w14:textId="77777777" w:rsidR="004538EF" w:rsidRDefault="003938F0">
      <w:pPr>
        <w:ind w:left="284"/>
      </w:pPr>
      <w:r>
        <w:t>Option 1: If answer from SA2 is YES, NG-RAN shall make sure UE in manual CAG selection mode always stay on cell supporting the selected CAG ID. Then a new mechanism should be introduced to signal the selected CAG ID of UE in manual CAG selection mode to NG-RAN.</w:t>
      </w:r>
    </w:p>
    <w:p w14:paraId="676FF93E" w14:textId="77777777" w:rsidR="004538EF" w:rsidRDefault="003938F0">
      <w:pPr>
        <w:ind w:left="284"/>
      </w:pPr>
      <w:r>
        <w:t>Option 2: If answer from SA2 is NO, NG-RAN shall make sure UE handover to a cell supporting any CAG ID belonging to the allowed CAG list.</w:t>
      </w:r>
    </w:p>
    <w:p w14:paraId="4DB9B8AF" w14:textId="77777777" w:rsidR="004538EF" w:rsidRDefault="003938F0">
      <w:r>
        <w:t xml:space="preserve">Proposal 5: There is no need to include CAG ID in </w:t>
      </w:r>
      <w:proofErr w:type="spellStart"/>
      <w:r>
        <w:t>RRCResumeComplete</w:t>
      </w:r>
      <w:proofErr w:type="spellEnd"/>
      <w:r>
        <w:t xml:space="preserve"> message for UE in automatic CAG selection mode.</w:t>
      </w:r>
    </w:p>
    <w:p w14:paraId="68EEE066" w14:textId="77777777" w:rsidR="004538EF" w:rsidRDefault="003938F0">
      <w:r>
        <w:t xml:space="preserve">Proposal 6: whether to include the selected CAG ID in </w:t>
      </w:r>
      <w:proofErr w:type="spellStart"/>
      <w:r>
        <w:t>RRCResumeComplete</w:t>
      </w:r>
      <w:proofErr w:type="spellEnd"/>
      <w:r>
        <w:t xml:space="preserve"> message for UE in manual CAG selection mode depends on SA2 clarification requested in 2.3. It may be necessary for the UE in manual CAG selection </w:t>
      </w:r>
      <w:r>
        <w:lastRenderedPageBreak/>
        <w:t xml:space="preserve">mode to provide the selected CAG ID in </w:t>
      </w:r>
      <w:proofErr w:type="spellStart"/>
      <w:r>
        <w:t>RRCResumeComplete</w:t>
      </w:r>
      <w:proofErr w:type="spellEnd"/>
      <w:r>
        <w:t xml:space="preserve"> message if it is clarified by SA2 that UE can only stay on Cell supporting the selected CAG ID.</w:t>
      </w:r>
    </w:p>
    <w:p w14:paraId="2F238631" w14:textId="77777777" w:rsidR="004538EF" w:rsidRDefault="00EC7B09">
      <w:pPr>
        <w:pStyle w:val="B1"/>
        <w:ind w:left="0" w:firstLine="0"/>
        <w:rPr>
          <w:b/>
          <w:bCs/>
        </w:rPr>
      </w:pPr>
      <w:hyperlink r:id="rId22" w:history="1">
        <w:r w:rsidR="003938F0">
          <w:rPr>
            <w:rStyle w:val="Hyperlink"/>
            <w:b/>
            <w:bCs/>
          </w:rPr>
          <w:t>R2-2000401</w:t>
        </w:r>
      </w:hyperlink>
      <w:r w:rsidR="003938F0">
        <w:rPr>
          <w:b/>
          <w:bCs/>
        </w:rPr>
        <w:t xml:space="preserve"> [5]</w:t>
      </w:r>
    </w:p>
    <w:p w14:paraId="00DFD72D" w14:textId="77777777" w:rsidR="004538EF" w:rsidRDefault="003938F0">
      <w:pPr>
        <w:rPr>
          <w:bCs/>
        </w:rPr>
      </w:pPr>
      <w:r>
        <w:rPr>
          <w:bCs/>
        </w:rPr>
        <w:t>Proposal 3a: Extend the procedure description in clause 5.3.3.4 that the selected network can be an NPN. It is proposed to adopt the corresponding text proposal of Annex A.3a.</w:t>
      </w:r>
    </w:p>
    <w:p w14:paraId="264E96DE" w14:textId="77777777" w:rsidR="004538EF" w:rsidRDefault="003938F0">
      <w:pPr>
        <w:rPr>
          <w:bCs/>
        </w:rPr>
      </w:pPr>
      <w:r>
        <w:rPr>
          <w:bCs/>
        </w:rPr>
        <w:t xml:space="preserve">Proposal 3b: Clarify in the description of </w:t>
      </w:r>
      <w:proofErr w:type="spellStart"/>
      <w:r>
        <w:rPr>
          <w:bCs/>
          <w:i/>
          <w:iCs/>
        </w:rPr>
        <w:t>RRCSetupComplete</w:t>
      </w:r>
      <w:proofErr w:type="spellEnd"/>
      <w:r>
        <w:rPr>
          <w:bCs/>
          <w:i/>
          <w:iCs/>
        </w:rPr>
        <w:t xml:space="preserve"> </w:t>
      </w:r>
      <w:r>
        <w:rPr>
          <w:bCs/>
        </w:rPr>
        <w:t xml:space="preserve">that the </w:t>
      </w:r>
      <w:proofErr w:type="spellStart"/>
      <w:r>
        <w:rPr>
          <w:bCs/>
          <w:i/>
          <w:iCs/>
        </w:rPr>
        <w:t>selectedPLMN</w:t>
      </w:r>
      <w:proofErr w:type="spellEnd"/>
      <w:r>
        <w:rPr>
          <w:bCs/>
          <w:i/>
          <w:iCs/>
        </w:rPr>
        <w:t>-Identity</w:t>
      </w:r>
      <w:r>
        <w:rPr>
          <w:bCs/>
        </w:rPr>
        <w:t xml:space="preserve"> can refer to a NPN. It is proposed to adopt the corresponding text proposal of Annex A.3b.</w:t>
      </w:r>
    </w:p>
    <w:p w14:paraId="2FFE7AFF" w14:textId="77777777" w:rsidR="004538EF" w:rsidRDefault="003938F0">
      <w:pPr>
        <w:rPr>
          <w:bCs/>
        </w:rPr>
      </w:pPr>
      <w:r>
        <w:rPr>
          <w:bCs/>
        </w:rPr>
        <w:t>Proposal 3c: Extend the procedure description in clause 5.3.13.4 that the selected network can be an NPN. It is proposed to adopt the corresponding text proposal of Annex A.3c.</w:t>
      </w:r>
    </w:p>
    <w:p w14:paraId="50C15E64" w14:textId="77777777" w:rsidR="004538EF" w:rsidRDefault="003938F0">
      <w:pPr>
        <w:rPr>
          <w:bCs/>
        </w:rPr>
      </w:pPr>
      <w:r>
        <w:rPr>
          <w:bCs/>
        </w:rPr>
        <w:t xml:space="preserve">Proposal 3d: Clarify in the description of </w:t>
      </w:r>
      <w:proofErr w:type="spellStart"/>
      <w:r>
        <w:rPr>
          <w:bCs/>
          <w:i/>
          <w:iCs/>
        </w:rPr>
        <w:t>RRCResumComplete</w:t>
      </w:r>
      <w:proofErr w:type="spellEnd"/>
      <w:r>
        <w:rPr>
          <w:bCs/>
          <w:i/>
          <w:iCs/>
        </w:rPr>
        <w:t xml:space="preserve"> </w:t>
      </w:r>
      <w:r>
        <w:rPr>
          <w:bCs/>
        </w:rPr>
        <w:t xml:space="preserve">that the </w:t>
      </w:r>
      <w:proofErr w:type="spellStart"/>
      <w:r>
        <w:rPr>
          <w:bCs/>
          <w:i/>
          <w:iCs/>
        </w:rPr>
        <w:t>selectedPLMN</w:t>
      </w:r>
      <w:proofErr w:type="spellEnd"/>
      <w:r>
        <w:rPr>
          <w:bCs/>
          <w:i/>
          <w:iCs/>
        </w:rPr>
        <w:t>-Identity</w:t>
      </w:r>
      <w:r>
        <w:rPr>
          <w:bCs/>
        </w:rPr>
        <w:t xml:space="preserve"> can refer to a NPN. It is proposed to adopt the corresponding text proposal of Annex A.3d.</w:t>
      </w:r>
    </w:p>
    <w:p w14:paraId="254F0B0B" w14:textId="77777777" w:rsidR="004538EF" w:rsidRDefault="003938F0">
      <w:pPr>
        <w:rPr>
          <w:bCs/>
        </w:rPr>
      </w:pPr>
      <w:r>
        <w:rPr>
          <w:bCs/>
        </w:rPr>
        <w:t xml:space="preserve">Proposal 3e: UE shall use the smallest PLMN/NPN index value that refers to PLMN or PNI-NPN that has the same PLMN identity as the selected PNI-NPN in the </w:t>
      </w:r>
      <w:proofErr w:type="spellStart"/>
      <w:r>
        <w:rPr>
          <w:bCs/>
          <w:i/>
        </w:rPr>
        <w:t>RRCSetupComplete</w:t>
      </w:r>
      <w:proofErr w:type="spellEnd"/>
      <w:r>
        <w:rPr>
          <w:bCs/>
        </w:rPr>
        <w:t xml:space="preserve">, and </w:t>
      </w:r>
      <w:proofErr w:type="spellStart"/>
      <w:r>
        <w:rPr>
          <w:bCs/>
          <w:i/>
        </w:rPr>
        <w:t>RRCResumComplete</w:t>
      </w:r>
      <w:proofErr w:type="spellEnd"/>
      <w:r>
        <w:rPr>
          <w:bCs/>
          <w:i/>
        </w:rPr>
        <w:t xml:space="preserve"> </w:t>
      </w:r>
      <w:r>
        <w:rPr>
          <w:bCs/>
        </w:rPr>
        <w:t>messages interpedently from the selected CAG ID. It is proposed to adopt the corresponding text proposal of Annex A.3a and A3c.</w:t>
      </w:r>
    </w:p>
    <w:p w14:paraId="64676595" w14:textId="77777777" w:rsidR="004538EF" w:rsidRDefault="00EC7B09">
      <w:pPr>
        <w:pStyle w:val="B1"/>
        <w:ind w:left="0" w:firstLine="0"/>
        <w:rPr>
          <w:b/>
          <w:bCs/>
        </w:rPr>
      </w:pPr>
      <w:hyperlink r:id="rId23" w:history="1">
        <w:r w:rsidR="003938F0">
          <w:rPr>
            <w:rStyle w:val="Hyperlink"/>
            <w:b/>
            <w:bCs/>
          </w:rPr>
          <w:t>R2-2001169</w:t>
        </w:r>
      </w:hyperlink>
      <w:r w:rsidR="003938F0">
        <w:rPr>
          <w:b/>
          <w:bCs/>
        </w:rPr>
        <w:t xml:space="preserve"> [6]</w:t>
      </w:r>
    </w:p>
    <w:p w14:paraId="6DB0F4FF" w14:textId="77777777" w:rsidR="004538EF" w:rsidRDefault="003938F0">
      <w:r>
        <w:t xml:space="preserve">Proposal#3: The same network indexing mechanism (i.e. the network indexing always starts from the Rel-15 list to the net list containing the CAGID and SNPNID) should be applied to </w:t>
      </w:r>
      <w:proofErr w:type="spellStart"/>
      <w:r>
        <w:t>selectedPLMN</w:t>
      </w:r>
      <w:proofErr w:type="spellEnd"/>
      <w:r>
        <w:t xml:space="preserve">-Identity in the </w:t>
      </w:r>
      <w:proofErr w:type="spellStart"/>
      <w:r>
        <w:t>RRCSetupComplete</w:t>
      </w:r>
      <w:proofErr w:type="spellEnd"/>
      <w:r>
        <w:t xml:space="preserve"> message.</w:t>
      </w:r>
    </w:p>
    <w:p w14:paraId="38B3BBBF" w14:textId="77777777" w:rsidR="004538EF" w:rsidRDefault="00EC7B09">
      <w:pPr>
        <w:pStyle w:val="B1"/>
        <w:ind w:left="0" w:firstLine="0"/>
        <w:rPr>
          <w:b/>
          <w:bCs/>
        </w:rPr>
      </w:pPr>
      <w:hyperlink r:id="rId24" w:history="1">
        <w:r w:rsidR="003938F0">
          <w:rPr>
            <w:rStyle w:val="Hyperlink"/>
            <w:b/>
            <w:bCs/>
          </w:rPr>
          <w:t>R2-2001572</w:t>
        </w:r>
      </w:hyperlink>
      <w:r w:rsidR="003938F0">
        <w:rPr>
          <w:b/>
          <w:bCs/>
        </w:rPr>
        <w:t xml:space="preserve"> [11] </w:t>
      </w:r>
    </w:p>
    <w:p w14:paraId="62365172" w14:textId="77777777" w:rsidR="004538EF" w:rsidRDefault="003938F0">
      <w:pPr>
        <w:pStyle w:val="B1"/>
        <w:ind w:left="0" w:firstLine="0"/>
        <w:rPr>
          <w:rFonts w:eastAsia="Malgun Gothic"/>
          <w:bCs/>
          <w:lang w:eastAsia="ko-KR"/>
        </w:rPr>
      </w:pPr>
      <w:r>
        <w:rPr>
          <w:rFonts w:eastAsia="Malgun Gothic"/>
          <w:bCs/>
          <w:lang w:eastAsia="ko-KR"/>
        </w:rPr>
        <w:t xml:space="preserve">Proposal 1: Include the index of the selected NPN in the </w:t>
      </w:r>
      <w:proofErr w:type="spellStart"/>
      <w:r>
        <w:rPr>
          <w:rFonts w:eastAsia="Malgun Gothic"/>
          <w:bCs/>
          <w:lang w:eastAsia="ko-KR"/>
        </w:rPr>
        <w:t>RRCSetupComplete</w:t>
      </w:r>
      <w:proofErr w:type="spellEnd"/>
      <w:r>
        <w:rPr>
          <w:rFonts w:eastAsia="Malgun Gothic"/>
          <w:bCs/>
          <w:lang w:eastAsia="ko-KR"/>
        </w:rPr>
        <w:t xml:space="preserve"> message. </w:t>
      </w:r>
    </w:p>
    <w:p w14:paraId="58DF720E" w14:textId="77777777" w:rsidR="004538EF" w:rsidRDefault="003938F0">
      <w:pPr>
        <w:pStyle w:val="B1"/>
        <w:ind w:left="0" w:firstLine="0"/>
        <w:rPr>
          <w:rFonts w:eastAsia="Malgun Gothic"/>
          <w:bCs/>
          <w:lang w:eastAsia="ko-KR"/>
        </w:rPr>
      </w:pPr>
      <w:r>
        <w:rPr>
          <w:rFonts w:eastAsia="Malgun Gothic"/>
          <w:bCs/>
          <w:lang w:eastAsia="ko-KR"/>
        </w:rPr>
        <w:t xml:space="preserve">Proposal 2: For CAG, UE includes the index of the PLMN selected by the UE from the </w:t>
      </w:r>
      <w:proofErr w:type="spellStart"/>
      <w:r>
        <w:rPr>
          <w:rFonts w:eastAsia="Malgun Gothic"/>
          <w:bCs/>
          <w:i/>
          <w:lang w:eastAsia="ko-KR"/>
        </w:rPr>
        <w:t>plmn-IdentityList</w:t>
      </w:r>
      <w:proofErr w:type="spellEnd"/>
      <w:r>
        <w:rPr>
          <w:rFonts w:eastAsia="Malgun Gothic"/>
          <w:bCs/>
          <w:i/>
          <w:lang w:eastAsia="ko-KR"/>
        </w:rPr>
        <w:t xml:space="preserve"> </w:t>
      </w:r>
      <w:r>
        <w:rPr>
          <w:rFonts w:eastAsia="Malgun Gothic"/>
          <w:bCs/>
          <w:lang w:eastAsia="ko-KR"/>
        </w:rPr>
        <w:t xml:space="preserve">and the </w:t>
      </w:r>
      <w:proofErr w:type="spellStart"/>
      <w:r>
        <w:rPr>
          <w:rFonts w:eastAsia="Malgun Gothic"/>
          <w:bCs/>
          <w:i/>
          <w:lang w:eastAsia="ko-KR"/>
        </w:rPr>
        <w:t>npn-IdentityInfoList</w:t>
      </w:r>
      <w:proofErr w:type="spellEnd"/>
      <w:r>
        <w:rPr>
          <w:rFonts w:eastAsia="Malgun Gothic"/>
          <w:bCs/>
          <w:i/>
          <w:lang w:eastAsia="ko-KR"/>
        </w:rPr>
        <w:t xml:space="preserve"> </w:t>
      </w:r>
      <w:r>
        <w:rPr>
          <w:rFonts w:eastAsia="Malgun Gothic"/>
          <w:bCs/>
          <w:lang w:eastAsia="ko-KR"/>
        </w:rPr>
        <w:t xml:space="preserve">fields included in SIB1 in the </w:t>
      </w:r>
      <w:proofErr w:type="spellStart"/>
      <w:r>
        <w:rPr>
          <w:rFonts w:eastAsia="Malgun Gothic"/>
          <w:bCs/>
          <w:lang w:eastAsia="ko-KR"/>
        </w:rPr>
        <w:t>RRCSetupComplete</w:t>
      </w:r>
      <w:proofErr w:type="spellEnd"/>
      <w:r>
        <w:rPr>
          <w:rFonts w:eastAsia="Malgun Gothic"/>
          <w:bCs/>
          <w:lang w:eastAsia="ko-KR"/>
        </w:rPr>
        <w:t xml:space="preserve"> message.</w:t>
      </w:r>
    </w:p>
    <w:p w14:paraId="0F2775A8" w14:textId="77777777" w:rsidR="004538EF" w:rsidRDefault="003938F0">
      <w:pPr>
        <w:pStyle w:val="B1"/>
        <w:ind w:left="0" w:firstLine="0"/>
        <w:rPr>
          <w:rFonts w:eastAsia="Malgun Gothic"/>
          <w:bCs/>
          <w:lang w:eastAsia="ko-KR"/>
        </w:rPr>
      </w:pPr>
      <w:r>
        <w:rPr>
          <w:rFonts w:eastAsia="Malgun Gothic"/>
          <w:bCs/>
          <w:lang w:eastAsia="ko-KR"/>
        </w:rPr>
        <w:t xml:space="preserve">Proposal 3: For SNPN, UE includes the index of the PLMN selected by the UE from the </w:t>
      </w:r>
      <w:proofErr w:type="spellStart"/>
      <w:r>
        <w:rPr>
          <w:rFonts w:eastAsia="Malgun Gothic"/>
          <w:bCs/>
          <w:i/>
          <w:lang w:eastAsia="ko-KR"/>
        </w:rPr>
        <w:t>plmn-IdentityList</w:t>
      </w:r>
      <w:proofErr w:type="spellEnd"/>
      <w:r>
        <w:rPr>
          <w:rFonts w:eastAsia="Malgun Gothic"/>
          <w:bCs/>
          <w:lang w:eastAsia="ko-KR"/>
        </w:rPr>
        <w:t xml:space="preserve"> and the </w:t>
      </w:r>
      <w:proofErr w:type="spellStart"/>
      <w:r>
        <w:rPr>
          <w:rFonts w:eastAsia="Malgun Gothic"/>
          <w:bCs/>
          <w:i/>
          <w:lang w:eastAsia="ko-KR"/>
        </w:rPr>
        <w:t>npn-IdentityInfoList</w:t>
      </w:r>
      <w:proofErr w:type="spellEnd"/>
      <w:r>
        <w:rPr>
          <w:rFonts w:eastAsia="Malgun Gothic"/>
          <w:bCs/>
          <w:lang w:eastAsia="ko-KR"/>
        </w:rPr>
        <w:t xml:space="preserve"> fields included in SIB1 and associated index of the NID selected by the UE from the </w:t>
      </w:r>
      <w:proofErr w:type="spellStart"/>
      <w:r>
        <w:rPr>
          <w:rFonts w:eastAsia="Malgun Gothic"/>
          <w:bCs/>
          <w:i/>
          <w:lang w:eastAsia="ko-KR"/>
        </w:rPr>
        <w:t>npn-IdentityInfoList</w:t>
      </w:r>
      <w:proofErr w:type="spellEnd"/>
      <w:r>
        <w:rPr>
          <w:rFonts w:eastAsia="Malgun Gothic"/>
          <w:bCs/>
          <w:lang w:eastAsia="ko-KR"/>
        </w:rPr>
        <w:t xml:space="preserve"> fields included in SIB1 in the </w:t>
      </w:r>
      <w:proofErr w:type="spellStart"/>
      <w:r>
        <w:rPr>
          <w:rFonts w:eastAsia="Malgun Gothic"/>
          <w:bCs/>
          <w:lang w:eastAsia="ko-KR"/>
        </w:rPr>
        <w:t>RRCSetupComplete</w:t>
      </w:r>
      <w:proofErr w:type="spellEnd"/>
      <w:r>
        <w:rPr>
          <w:rFonts w:eastAsia="Malgun Gothic"/>
          <w:bCs/>
          <w:lang w:eastAsia="ko-KR"/>
        </w:rPr>
        <w:t xml:space="preserve"> message.</w:t>
      </w:r>
    </w:p>
    <w:p w14:paraId="77D95717" w14:textId="77777777" w:rsidR="004538EF" w:rsidRDefault="004538EF">
      <w:pPr>
        <w:rPr>
          <w:b/>
          <w:bCs/>
        </w:rPr>
      </w:pPr>
    </w:p>
    <w:p w14:paraId="67EEFBDF" w14:textId="77777777" w:rsidR="004538EF" w:rsidRDefault="003938F0">
      <w:pPr>
        <w:rPr>
          <w:b/>
          <w:bCs/>
        </w:rPr>
      </w:pPr>
      <w:r>
        <w:rPr>
          <w:b/>
          <w:bCs/>
        </w:rPr>
        <w:t xml:space="preserve">During the discussion of </w:t>
      </w:r>
      <w:hyperlink r:id="rId25" w:tooltip="C:Data3GPPExtractsR2-2001674 SummaryPRN-ConnectedMode-v3.docx" w:history="1">
        <w:r>
          <w:rPr>
            <w:rStyle w:val="Hyperlink"/>
            <w:b/>
            <w:bCs/>
          </w:rPr>
          <w:t>R2-2001674</w:t>
        </w:r>
      </w:hyperlink>
      <w:r>
        <w:rPr>
          <w:rStyle w:val="Hyperlink"/>
          <w:b/>
          <w:bCs/>
        </w:rPr>
        <w:t xml:space="preserve"> (</w:t>
      </w:r>
      <w:r>
        <w:rPr>
          <w:b/>
          <w:bCs/>
        </w:rPr>
        <w:t>Summary of [PRN] Connected mode aspects) the following relevant agreements were made:</w:t>
      </w:r>
    </w:p>
    <w:p w14:paraId="56419737" w14:textId="77777777" w:rsidR="004538EF" w:rsidRDefault="003938F0">
      <w:pPr>
        <w:pStyle w:val="ListParagraph"/>
        <w:numPr>
          <w:ilvl w:val="0"/>
          <w:numId w:val="4"/>
        </w:numPr>
        <w:rPr>
          <w:rFonts w:eastAsia="SimSun"/>
          <w:bCs/>
          <w:kern w:val="2"/>
        </w:rPr>
      </w:pPr>
      <w:r>
        <w:rPr>
          <w:rFonts w:eastAsia="SimSun"/>
          <w:bCs/>
          <w:kern w:val="2"/>
        </w:rPr>
        <w:t xml:space="preserve">There is no need to include CAG ID in </w:t>
      </w:r>
      <w:proofErr w:type="spellStart"/>
      <w:r>
        <w:rPr>
          <w:rFonts w:eastAsia="SimSun"/>
          <w:bCs/>
          <w:kern w:val="2"/>
        </w:rPr>
        <w:t>RRCResumeComplete</w:t>
      </w:r>
      <w:proofErr w:type="spellEnd"/>
      <w:r>
        <w:rPr>
          <w:rFonts w:eastAsia="SimSun"/>
          <w:bCs/>
          <w:kern w:val="2"/>
        </w:rPr>
        <w:t xml:space="preserve"> message for UE in automatic CAG selection mode.</w:t>
      </w:r>
    </w:p>
    <w:p w14:paraId="2D5306D4" w14:textId="77777777" w:rsidR="004538EF" w:rsidRDefault="004538EF">
      <w:pPr>
        <w:rPr>
          <w:rFonts w:eastAsia="SimSun"/>
          <w:b/>
          <w:kern w:val="2"/>
        </w:rPr>
      </w:pPr>
    </w:p>
    <w:p w14:paraId="6539B16E" w14:textId="77777777" w:rsidR="004538EF" w:rsidRDefault="003938F0">
      <w:pPr>
        <w:pStyle w:val="Heading3"/>
        <w:rPr>
          <w:rFonts w:eastAsia="SimSun"/>
        </w:rPr>
      </w:pPr>
      <w:r>
        <w:rPr>
          <w:rFonts w:eastAsia="SimSun"/>
        </w:rPr>
        <w:t>2.3.1</w:t>
      </w:r>
      <w:r>
        <w:rPr>
          <w:rFonts w:eastAsia="SimSun"/>
        </w:rPr>
        <w:tab/>
        <w:t>Proposals to be commented</w:t>
      </w:r>
    </w:p>
    <w:p w14:paraId="7158AE90" w14:textId="77777777" w:rsidR="004538EF" w:rsidRDefault="003938F0">
      <w:pPr>
        <w:rPr>
          <w:bCs/>
        </w:rPr>
      </w:pPr>
      <w:r>
        <w:rPr>
          <w:rFonts w:eastAsia="SimSun"/>
          <w:b/>
          <w:kern w:val="2"/>
        </w:rPr>
        <w:t>Q3.1</w:t>
      </w:r>
      <w:r>
        <w:rPr>
          <w:rFonts w:eastAsia="SimSun"/>
          <w:b/>
          <w:kern w:val="2"/>
        </w:rPr>
        <w:tab/>
        <w:t>Do you agree with the following proposal</w:t>
      </w:r>
      <w:r>
        <w:rPr>
          <w:rFonts w:eastAsia="SimSun"/>
          <w:b/>
          <w:kern w:val="2"/>
        </w:rPr>
        <w:br/>
      </w:r>
      <w:r>
        <w:rPr>
          <w:bCs/>
        </w:rPr>
        <w:t xml:space="preserve">The </w:t>
      </w:r>
      <w:proofErr w:type="spellStart"/>
      <w:r>
        <w:rPr>
          <w:bCs/>
          <w:i/>
          <w:iCs/>
        </w:rPr>
        <w:t>selectedPLMN</w:t>
      </w:r>
      <w:proofErr w:type="spellEnd"/>
      <w:r>
        <w:rPr>
          <w:bCs/>
          <w:i/>
          <w:iCs/>
        </w:rPr>
        <w:t>-Identity</w:t>
      </w:r>
      <w:r>
        <w:rPr>
          <w:bCs/>
        </w:rPr>
        <w:t xml:space="preserve"> can refer to a NPN or set of PNI-NPNs having the same PLMN ID (in case CAG ID is not sent in the RRC message) in the description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messages and the relevant procedures. (Note this agreement is independent from the agreement whether CGA ID is sent or not sent to the network in RRC messages).</w:t>
      </w:r>
    </w:p>
    <w:tbl>
      <w:tblPr>
        <w:tblStyle w:val="TableGrid"/>
        <w:tblW w:w="0" w:type="auto"/>
        <w:tblLook w:val="04A0" w:firstRow="1" w:lastRow="0" w:firstColumn="1" w:lastColumn="0" w:noHBand="0" w:noVBand="1"/>
      </w:tblPr>
      <w:tblGrid>
        <w:gridCol w:w="1950"/>
        <w:gridCol w:w="1405"/>
        <w:gridCol w:w="6276"/>
      </w:tblGrid>
      <w:tr w:rsidR="004538EF" w14:paraId="4A3F11C1" w14:textId="77777777" w:rsidTr="001D7C2F">
        <w:tc>
          <w:tcPr>
            <w:tcW w:w="1950" w:type="dxa"/>
          </w:tcPr>
          <w:p w14:paraId="722DAFD6" w14:textId="77777777" w:rsidR="004538EF" w:rsidRDefault="003938F0">
            <w:pPr>
              <w:rPr>
                <w:rFonts w:eastAsia="SimSun"/>
                <w:bCs/>
                <w:kern w:val="2"/>
              </w:rPr>
            </w:pPr>
            <w:r>
              <w:rPr>
                <w:rFonts w:eastAsia="SimSun"/>
                <w:bCs/>
                <w:kern w:val="2"/>
              </w:rPr>
              <w:t>Company</w:t>
            </w:r>
          </w:p>
        </w:tc>
        <w:tc>
          <w:tcPr>
            <w:tcW w:w="1405" w:type="dxa"/>
          </w:tcPr>
          <w:p w14:paraId="5DBFA9BD" w14:textId="77777777" w:rsidR="004538EF" w:rsidRDefault="003938F0">
            <w:pPr>
              <w:rPr>
                <w:rFonts w:eastAsia="SimSun"/>
                <w:bCs/>
                <w:kern w:val="2"/>
              </w:rPr>
            </w:pPr>
            <w:r>
              <w:rPr>
                <w:rFonts w:eastAsia="SimSun"/>
                <w:bCs/>
                <w:kern w:val="2"/>
              </w:rPr>
              <w:t>Answer</w:t>
            </w:r>
          </w:p>
        </w:tc>
        <w:tc>
          <w:tcPr>
            <w:tcW w:w="6276" w:type="dxa"/>
          </w:tcPr>
          <w:p w14:paraId="1CDFA163" w14:textId="77777777" w:rsidR="004538EF" w:rsidRDefault="003938F0">
            <w:pPr>
              <w:rPr>
                <w:rFonts w:eastAsia="SimSun"/>
                <w:bCs/>
                <w:kern w:val="2"/>
              </w:rPr>
            </w:pPr>
            <w:r>
              <w:rPr>
                <w:rFonts w:eastAsia="SimSun"/>
                <w:bCs/>
                <w:kern w:val="2"/>
              </w:rPr>
              <w:t>Comments</w:t>
            </w:r>
          </w:p>
        </w:tc>
      </w:tr>
      <w:tr w:rsidR="004538EF" w14:paraId="288F5E7E" w14:textId="77777777" w:rsidTr="001D7C2F">
        <w:tc>
          <w:tcPr>
            <w:tcW w:w="1950" w:type="dxa"/>
          </w:tcPr>
          <w:p w14:paraId="7098FB31" w14:textId="77777777" w:rsidR="004538EF" w:rsidRDefault="003938F0">
            <w:pPr>
              <w:rPr>
                <w:rFonts w:eastAsia="SimSun"/>
                <w:bCs/>
                <w:kern w:val="2"/>
                <w:lang w:val="en-US" w:eastAsia="zh-CN"/>
              </w:rPr>
            </w:pPr>
            <w:r>
              <w:rPr>
                <w:rFonts w:eastAsia="SimSun" w:hint="eastAsia"/>
                <w:bCs/>
                <w:kern w:val="2"/>
                <w:lang w:val="en-US" w:eastAsia="zh-CN"/>
              </w:rPr>
              <w:t>ZTE</w:t>
            </w:r>
          </w:p>
        </w:tc>
        <w:tc>
          <w:tcPr>
            <w:tcW w:w="1405" w:type="dxa"/>
          </w:tcPr>
          <w:p w14:paraId="37E97E16"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276" w:type="dxa"/>
          </w:tcPr>
          <w:p w14:paraId="1396F26E" w14:textId="77777777" w:rsidR="004538EF" w:rsidRDefault="003938F0">
            <w:pPr>
              <w:rPr>
                <w:rFonts w:eastAsia="SimSun"/>
                <w:bCs/>
                <w:kern w:val="2"/>
                <w:lang w:val="en-US" w:eastAsia="zh-CN"/>
              </w:rPr>
            </w:pPr>
            <w:r>
              <w:rPr>
                <w:rFonts w:eastAsia="SimSun" w:hint="eastAsia"/>
                <w:bCs/>
                <w:kern w:val="2"/>
                <w:lang w:val="en-US" w:eastAsia="zh-CN"/>
              </w:rPr>
              <w:t>We suggest to add the highlighted part for clarification:</w:t>
            </w:r>
          </w:p>
          <w:p w14:paraId="20DF10AC" w14:textId="77777777" w:rsidR="004538EF" w:rsidRDefault="003938F0">
            <w:pPr>
              <w:rPr>
                <w:rFonts w:eastAsia="SimSun"/>
                <w:bCs/>
                <w:kern w:val="2"/>
                <w:lang w:val="en-US" w:eastAsia="zh-CN"/>
              </w:rPr>
            </w:pPr>
            <w:r>
              <w:rPr>
                <w:bCs/>
              </w:rPr>
              <w:t xml:space="preserve">The </w:t>
            </w:r>
            <w:proofErr w:type="spellStart"/>
            <w:r>
              <w:rPr>
                <w:bCs/>
                <w:i/>
                <w:iCs/>
              </w:rPr>
              <w:t>selectedPLMN</w:t>
            </w:r>
            <w:proofErr w:type="spellEnd"/>
            <w:r>
              <w:rPr>
                <w:bCs/>
                <w:i/>
                <w:iCs/>
              </w:rPr>
              <w:t>-Identity</w:t>
            </w:r>
            <w:r>
              <w:rPr>
                <w:bCs/>
              </w:rPr>
              <w:t xml:space="preserve"> can refer to a NPN</w:t>
            </w:r>
            <w:r w:rsidR="00B777D4">
              <w:rPr>
                <w:bCs/>
              </w:rPr>
              <w:t xml:space="preserve"> </w:t>
            </w:r>
            <w:r>
              <w:rPr>
                <w:rFonts w:eastAsia="SimSun" w:hint="eastAsia"/>
                <w:bCs/>
                <w:highlight w:val="yellow"/>
                <w:lang w:val="en-US" w:eastAsia="zh-CN"/>
              </w:rPr>
              <w:t>(a SNPN or a PNI-NPN)</w:t>
            </w:r>
            <w:r>
              <w:rPr>
                <w:bCs/>
              </w:rPr>
              <w:t xml:space="preserve"> or set of PNI-NPNs having the same PLMN ID (in case CAG ID is not sent in </w:t>
            </w:r>
            <w:r>
              <w:rPr>
                <w:bCs/>
              </w:rPr>
              <w:lastRenderedPageBreak/>
              <w:t xml:space="preserve">the RRC message) in the description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messages and the relevant procedures.</w:t>
            </w:r>
          </w:p>
        </w:tc>
      </w:tr>
      <w:tr w:rsidR="005F3451" w14:paraId="45F82DCA" w14:textId="77777777" w:rsidTr="001D7C2F">
        <w:tc>
          <w:tcPr>
            <w:tcW w:w="1950" w:type="dxa"/>
          </w:tcPr>
          <w:p w14:paraId="1F28D09B" w14:textId="334760C0" w:rsidR="005F3451" w:rsidRDefault="005F3451" w:rsidP="005F3451">
            <w:pPr>
              <w:rPr>
                <w:rFonts w:eastAsia="SimSun"/>
                <w:bCs/>
                <w:kern w:val="2"/>
              </w:rPr>
            </w:pPr>
            <w:r>
              <w:rPr>
                <w:rFonts w:eastAsia="SimSun"/>
                <w:bCs/>
                <w:kern w:val="2"/>
              </w:rPr>
              <w:lastRenderedPageBreak/>
              <w:t>QC</w:t>
            </w:r>
          </w:p>
        </w:tc>
        <w:tc>
          <w:tcPr>
            <w:tcW w:w="1405" w:type="dxa"/>
          </w:tcPr>
          <w:p w14:paraId="7BD79310" w14:textId="5457867B" w:rsidR="005F3451" w:rsidRDefault="005F3451" w:rsidP="005F3451">
            <w:pPr>
              <w:rPr>
                <w:rFonts w:eastAsia="SimSun"/>
                <w:bCs/>
                <w:kern w:val="2"/>
              </w:rPr>
            </w:pPr>
            <w:r>
              <w:rPr>
                <w:rFonts w:eastAsia="SimSun"/>
                <w:bCs/>
                <w:kern w:val="2"/>
              </w:rPr>
              <w:t>Agree</w:t>
            </w:r>
          </w:p>
        </w:tc>
        <w:tc>
          <w:tcPr>
            <w:tcW w:w="6276" w:type="dxa"/>
          </w:tcPr>
          <w:p w14:paraId="1831B4F7" w14:textId="77777777" w:rsidR="005F3451" w:rsidRDefault="005F3451" w:rsidP="005F3451">
            <w:pPr>
              <w:rPr>
                <w:rFonts w:eastAsia="SimSun"/>
                <w:bCs/>
                <w:kern w:val="2"/>
              </w:rPr>
            </w:pPr>
          </w:p>
        </w:tc>
      </w:tr>
      <w:tr w:rsidR="007A1CCD" w14:paraId="77C57B7A" w14:textId="77777777" w:rsidTr="001D7C2F">
        <w:tc>
          <w:tcPr>
            <w:tcW w:w="1950" w:type="dxa"/>
          </w:tcPr>
          <w:p w14:paraId="5D0171DA" w14:textId="4F06B63E" w:rsidR="007A1CCD" w:rsidRDefault="007A1CCD" w:rsidP="005F3451">
            <w:pPr>
              <w:rPr>
                <w:rFonts w:eastAsia="SimSun"/>
                <w:bCs/>
                <w:kern w:val="2"/>
              </w:rPr>
            </w:pPr>
            <w:r>
              <w:rPr>
                <w:rFonts w:hint="eastAsia"/>
                <w:bCs/>
                <w:kern w:val="2"/>
                <w:lang w:eastAsia="zh-CN"/>
              </w:rPr>
              <w:t>CATT</w:t>
            </w:r>
          </w:p>
        </w:tc>
        <w:tc>
          <w:tcPr>
            <w:tcW w:w="1405" w:type="dxa"/>
          </w:tcPr>
          <w:p w14:paraId="1B799F60" w14:textId="4F8A38FF" w:rsidR="007A1CCD" w:rsidRDefault="007A1CCD" w:rsidP="005F3451">
            <w:pPr>
              <w:rPr>
                <w:rFonts w:eastAsia="SimSun"/>
                <w:bCs/>
                <w:kern w:val="2"/>
              </w:rPr>
            </w:pPr>
            <w:r>
              <w:rPr>
                <w:rFonts w:hint="eastAsia"/>
                <w:bCs/>
                <w:kern w:val="2"/>
                <w:lang w:eastAsia="zh-CN"/>
              </w:rPr>
              <w:t>YES</w:t>
            </w:r>
          </w:p>
        </w:tc>
        <w:tc>
          <w:tcPr>
            <w:tcW w:w="6276" w:type="dxa"/>
          </w:tcPr>
          <w:p w14:paraId="23E3DDEC" w14:textId="04B96BA0" w:rsidR="007A1CCD" w:rsidRDefault="007A1CCD" w:rsidP="005F3451">
            <w:pPr>
              <w:rPr>
                <w:rFonts w:eastAsia="SimSun"/>
                <w:bCs/>
                <w:kern w:val="2"/>
              </w:rPr>
            </w:pPr>
            <w:r>
              <w:rPr>
                <w:lang w:eastAsia="zh-CN"/>
              </w:rPr>
              <w:t>I</w:t>
            </w:r>
            <w:r>
              <w:rPr>
                <w:rFonts w:hint="eastAsia"/>
                <w:lang w:eastAsia="zh-CN"/>
              </w:rPr>
              <w:t>t is beneficial to reuse the legacy ASN.1 structure</w:t>
            </w:r>
          </w:p>
        </w:tc>
      </w:tr>
      <w:tr w:rsidR="005F3451" w14:paraId="1D03EA46" w14:textId="77777777" w:rsidTr="001D7C2F">
        <w:tc>
          <w:tcPr>
            <w:tcW w:w="1950" w:type="dxa"/>
          </w:tcPr>
          <w:p w14:paraId="6E1EE1DE" w14:textId="243A182C" w:rsidR="005F3451" w:rsidRDefault="0038574F" w:rsidP="005F3451">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405" w:type="dxa"/>
          </w:tcPr>
          <w:p w14:paraId="31CBE6E1" w14:textId="3F6CCDA1" w:rsidR="005F3451" w:rsidRDefault="0038574F" w:rsidP="005F3451">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276" w:type="dxa"/>
          </w:tcPr>
          <w:p w14:paraId="7665087F" w14:textId="7B03C999" w:rsidR="005F3451" w:rsidRDefault="005F3451" w:rsidP="00F73D47">
            <w:pPr>
              <w:rPr>
                <w:rFonts w:eastAsia="SimSun"/>
                <w:bCs/>
                <w:kern w:val="2"/>
                <w:lang w:eastAsia="zh-CN"/>
              </w:rPr>
            </w:pPr>
          </w:p>
        </w:tc>
      </w:tr>
      <w:tr w:rsidR="00E2492C" w14:paraId="3253023E" w14:textId="77777777" w:rsidTr="001D7C2F">
        <w:tc>
          <w:tcPr>
            <w:tcW w:w="1950" w:type="dxa"/>
          </w:tcPr>
          <w:p w14:paraId="3A3F35E7" w14:textId="6B42F1F8" w:rsidR="00E2492C" w:rsidRDefault="00E2492C" w:rsidP="00E2492C">
            <w:pPr>
              <w:rPr>
                <w:rFonts w:eastAsia="SimSun"/>
                <w:bCs/>
                <w:kern w:val="2"/>
              </w:rPr>
            </w:pPr>
            <w:r>
              <w:rPr>
                <w:rFonts w:eastAsia="SimSun"/>
                <w:bCs/>
                <w:kern w:val="2"/>
              </w:rPr>
              <w:t>Nokia</w:t>
            </w:r>
          </w:p>
        </w:tc>
        <w:tc>
          <w:tcPr>
            <w:tcW w:w="1405" w:type="dxa"/>
          </w:tcPr>
          <w:p w14:paraId="2603BAC8" w14:textId="0249A9E3" w:rsidR="00E2492C" w:rsidRDefault="00E2492C" w:rsidP="00E2492C">
            <w:pPr>
              <w:rPr>
                <w:rFonts w:eastAsia="SimSun"/>
                <w:bCs/>
                <w:kern w:val="2"/>
              </w:rPr>
            </w:pPr>
            <w:r>
              <w:rPr>
                <w:rFonts w:eastAsia="SimSun"/>
                <w:bCs/>
                <w:kern w:val="2"/>
              </w:rPr>
              <w:t>Yes</w:t>
            </w:r>
          </w:p>
        </w:tc>
        <w:tc>
          <w:tcPr>
            <w:tcW w:w="6276" w:type="dxa"/>
          </w:tcPr>
          <w:p w14:paraId="782158A7" w14:textId="79718144" w:rsidR="00E2492C" w:rsidRDefault="00E2492C" w:rsidP="00E2492C">
            <w:pPr>
              <w:rPr>
                <w:rFonts w:eastAsia="SimSun"/>
                <w:bCs/>
                <w:kern w:val="2"/>
              </w:rPr>
            </w:pPr>
          </w:p>
        </w:tc>
      </w:tr>
      <w:tr w:rsidR="005F3451" w14:paraId="7847F75C" w14:textId="77777777" w:rsidTr="001D7C2F">
        <w:tc>
          <w:tcPr>
            <w:tcW w:w="1950" w:type="dxa"/>
          </w:tcPr>
          <w:p w14:paraId="3589DCDD" w14:textId="41B21B4B" w:rsidR="005F3451" w:rsidRDefault="00D43AFF" w:rsidP="005F3451">
            <w:pPr>
              <w:rPr>
                <w:rFonts w:eastAsia="SimSun"/>
                <w:bCs/>
                <w:kern w:val="2"/>
              </w:rPr>
            </w:pPr>
            <w:r>
              <w:rPr>
                <w:rFonts w:eastAsia="SimSun"/>
                <w:bCs/>
                <w:kern w:val="2"/>
              </w:rPr>
              <w:t>Ericsson</w:t>
            </w:r>
          </w:p>
        </w:tc>
        <w:tc>
          <w:tcPr>
            <w:tcW w:w="1405" w:type="dxa"/>
          </w:tcPr>
          <w:p w14:paraId="04EAEA0C" w14:textId="17150BB8" w:rsidR="005F3451" w:rsidRDefault="00D43AFF" w:rsidP="005F3451">
            <w:pPr>
              <w:rPr>
                <w:rFonts w:eastAsia="SimSun"/>
                <w:bCs/>
                <w:kern w:val="2"/>
              </w:rPr>
            </w:pPr>
            <w:r>
              <w:rPr>
                <w:rFonts w:eastAsia="SimSun"/>
                <w:bCs/>
                <w:kern w:val="2"/>
              </w:rPr>
              <w:t>Yes</w:t>
            </w:r>
          </w:p>
        </w:tc>
        <w:tc>
          <w:tcPr>
            <w:tcW w:w="6276" w:type="dxa"/>
          </w:tcPr>
          <w:p w14:paraId="43218715" w14:textId="77777777" w:rsidR="005F3451" w:rsidRDefault="005F3451" w:rsidP="005F3451">
            <w:pPr>
              <w:rPr>
                <w:rFonts w:eastAsia="SimSun"/>
                <w:bCs/>
                <w:kern w:val="2"/>
              </w:rPr>
            </w:pPr>
          </w:p>
        </w:tc>
      </w:tr>
      <w:tr w:rsidR="005F3451" w14:paraId="6E6DE555" w14:textId="77777777" w:rsidTr="001D7C2F">
        <w:tc>
          <w:tcPr>
            <w:tcW w:w="1950" w:type="dxa"/>
          </w:tcPr>
          <w:p w14:paraId="7BE9703E" w14:textId="63C5F14D" w:rsidR="005F3451" w:rsidRDefault="007E5014" w:rsidP="005F3451">
            <w:pPr>
              <w:rPr>
                <w:rFonts w:eastAsia="SimSun"/>
                <w:bCs/>
                <w:kern w:val="2"/>
              </w:rPr>
            </w:pPr>
            <w:proofErr w:type="spellStart"/>
            <w:r>
              <w:rPr>
                <w:rFonts w:eastAsia="SimSun"/>
                <w:bCs/>
                <w:kern w:val="2"/>
              </w:rPr>
              <w:t>Futurewei</w:t>
            </w:r>
            <w:proofErr w:type="spellEnd"/>
          </w:p>
        </w:tc>
        <w:tc>
          <w:tcPr>
            <w:tcW w:w="1405" w:type="dxa"/>
          </w:tcPr>
          <w:p w14:paraId="4583E30C" w14:textId="49A00633" w:rsidR="005F3451" w:rsidRDefault="007E5014" w:rsidP="005F3451">
            <w:pPr>
              <w:rPr>
                <w:rFonts w:eastAsia="SimSun"/>
                <w:bCs/>
                <w:kern w:val="2"/>
              </w:rPr>
            </w:pPr>
            <w:r>
              <w:rPr>
                <w:rFonts w:eastAsia="SimSun"/>
                <w:bCs/>
                <w:kern w:val="2"/>
              </w:rPr>
              <w:t>Yes</w:t>
            </w:r>
          </w:p>
        </w:tc>
        <w:tc>
          <w:tcPr>
            <w:tcW w:w="6276" w:type="dxa"/>
          </w:tcPr>
          <w:p w14:paraId="6FAA2C2E" w14:textId="77777777" w:rsidR="005F3451" w:rsidRDefault="005F3451" w:rsidP="005F3451">
            <w:pPr>
              <w:rPr>
                <w:rFonts w:eastAsia="SimSun"/>
                <w:bCs/>
                <w:kern w:val="2"/>
              </w:rPr>
            </w:pPr>
          </w:p>
        </w:tc>
      </w:tr>
      <w:tr w:rsidR="004517BF" w14:paraId="6C249E06" w14:textId="77777777" w:rsidTr="001D7C2F">
        <w:tc>
          <w:tcPr>
            <w:tcW w:w="1950" w:type="dxa"/>
          </w:tcPr>
          <w:p w14:paraId="6D918BC5" w14:textId="222033D2" w:rsidR="004517BF" w:rsidRDefault="004517BF" w:rsidP="004517BF">
            <w:pPr>
              <w:rPr>
                <w:rFonts w:eastAsia="SimSun"/>
                <w:bCs/>
                <w:kern w:val="2"/>
              </w:rPr>
            </w:pPr>
            <w:r>
              <w:rPr>
                <w:rFonts w:eastAsia="SimSun"/>
                <w:bCs/>
                <w:kern w:val="2"/>
              </w:rPr>
              <w:t>Lenovo</w:t>
            </w:r>
          </w:p>
        </w:tc>
        <w:tc>
          <w:tcPr>
            <w:tcW w:w="1405" w:type="dxa"/>
          </w:tcPr>
          <w:p w14:paraId="03AC07B2" w14:textId="4870B576" w:rsidR="004517BF" w:rsidRDefault="004517BF" w:rsidP="004517BF">
            <w:pPr>
              <w:rPr>
                <w:rFonts w:eastAsia="SimSun"/>
                <w:bCs/>
                <w:kern w:val="2"/>
              </w:rPr>
            </w:pPr>
            <w:r>
              <w:rPr>
                <w:rFonts w:eastAsia="SimSun"/>
                <w:bCs/>
                <w:kern w:val="2"/>
              </w:rPr>
              <w:t>Yes</w:t>
            </w:r>
          </w:p>
        </w:tc>
        <w:tc>
          <w:tcPr>
            <w:tcW w:w="6276" w:type="dxa"/>
          </w:tcPr>
          <w:p w14:paraId="79AFE657" w14:textId="77777777" w:rsidR="004517BF" w:rsidRDefault="004517BF" w:rsidP="004517BF">
            <w:pPr>
              <w:rPr>
                <w:rFonts w:eastAsia="SimSun"/>
                <w:bCs/>
                <w:kern w:val="2"/>
              </w:rPr>
            </w:pPr>
          </w:p>
        </w:tc>
      </w:tr>
      <w:tr w:rsidR="00712547" w14:paraId="1D0F7420" w14:textId="77777777" w:rsidTr="001D7C2F">
        <w:tc>
          <w:tcPr>
            <w:tcW w:w="1950" w:type="dxa"/>
          </w:tcPr>
          <w:p w14:paraId="38302E9E" w14:textId="2EFE4ACE" w:rsidR="00712547" w:rsidRDefault="00712547" w:rsidP="00712547">
            <w:pPr>
              <w:rPr>
                <w:rFonts w:eastAsia="SimSun"/>
                <w:bCs/>
                <w:kern w:val="2"/>
              </w:rPr>
            </w:pPr>
            <w:r>
              <w:rPr>
                <w:rFonts w:eastAsia="SimSun"/>
                <w:bCs/>
                <w:kern w:val="2"/>
              </w:rPr>
              <w:t>Intel</w:t>
            </w:r>
          </w:p>
        </w:tc>
        <w:tc>
          <w:tcPr>
            <w:tcW w:w="1405" w:type="dxa"/>
          </w:tcPr>
          <w:p w14:paraId="6C887DFA" w14:textId="2135DA8F" w:rsidR="00712547" w:rsidRDefault="00712547" w:rsidP="00712547">
            <w:pPr>
              <w:rPr>
                <w:rFonts w:eastAsia="SimSun"/>
                <w:bCs/>
                <w:kern w:val="2"/>
              </w:rPr>
            </w:pPr>
            <w:r>
              <w:rPr>
                <w:rFonts w:eastAsia="SimSun"/>
                <w:bCs/>
                <w:kern w:val="2"/>
              </w:rPr>
              <w:t xml:space="preserve">No on Resume for SNPN, </w:t>
            </w:r>
          </w:p>
          <w:p w14:paraId="2B792FFA" w14:textId="3D796175" w:rsidR="00712547" w:rsidRDefault="00712547" w:rsidP="00712547">
            <w:pPr>
              <w:rPr>
                <w:rFonts w:eastAsia="SimSun"/>
                <w:bCs/>
                <w:kern w:val="2"/>
              </w:rPr>
            </w:pPr>
            <w:r>
              <w:rPr>
                <w:rFonts w:eastAsia="SimSun"/>
                <w:bCs/>
                <w:kern w:val="2"/>
              </w:rPr>
              <w:t xml:space="preserve">Yes for </w:t>
            </w:r>
            <w:proofErr w:type="spellStart"/>
            <w:r>
              <w:rPr>
                <w:rFonts w:eastAsia="SimSun"/>
                <w:bCs/>
                <w:kern w:val="2"/>
              </w:rPr>
              <w:t>Setupcomplete</w:t>
            </w:r>
            <w:proofErr w:type="spellEnd"/>
          </w:p>
        </w:tc>
        <w:tc>
          <w:tcPr>
            <w:tcW w:w="6276" w:type="dxa"/>
          </w:tcPr>
          <w:p w14:paraId="34024BA8" w14:textId="77777777" w:rsidR="00712547" w:rsidRDefault="00712547" w:rsidP="00712547">
            <w:pPr>
              <w:rPr>
                <w:rFonts w:eastAsia="SimSun"/>
                <w:bCs/>
                <w:kern w:val="2"/>
              </w:rPr>
            </w:pPr>
            <w:r>
              <w:rPr>
                <w:rFonts w:eastAsia="SimSun"/>
                <w:bCs/>
                <w:kern w:val="2"/>
              </w:rPr>
              <w:t xml:space="preserve">For SNPN, there is no AMF selection (no equivalent SNPN concept) during resume and thus the </w:t>
            </w:r>
            <w:proofErr w:type="spellStart"/>
            <w:r>
              <w:rPr>
                <w:bCs/>
                <w:i/>
                <w:iCs/>
              </w:rPr>
              <w:t>selectedPLMN</w:t>
            </w:r>
            <w:proofErr w:type="spellEnd"/>
            <w:r>
              <w:rPr>
                <w:bCs/>
                <w:i/>
                <w:iCs/>
              </w:rPr>
              <w:t xml:space="preserve">-Identity </w:t>
            </w:r>
            <w:r>
              <w:rPr>
                <w:rFonts w:eastAsia="SimSun"/>
                <w:bCs/>
                <w:kern w:val="2"/>
              </w:rPr>
              <w:t>is not used in Rel-16. Hence it has to be made clear that it is for PNI-NPN case for the resume case.</w:t>
            </w:r>
          </w:p>
          <w:p w14:paraId="633255B9" w14:textId="571D4B30" w:rsidR="00712547" w:rsidRDefault="00712547" w:rsidP="00712547">
            <w:pPr>
              <w:rPr>
                <w:rFonts w:eastAsia="SimSun"/>
                <w:bCs/>
                <w:kern w:val="2"/>
              </w:rPr>
            </w:pPr>
            <w:r>
              <w:rPr>
                <w:rFonts w:eastAsia="SimSun"/>
                <w:bCs/>
                <w:kern w:val="2"/>
              </w:rPr>
              <w:t>For the PNI-NPN, only the index of the PLMN ID part needs to be provided (Option B in Q2.2).</w:t>
            </w:r>
          </w:p>
        </w:tc>
      </w:tr>
      <w:tr w:rsidR="009F7275" w14:paraId="40DF08AB" w14:textId="77777777" w:rsidTr="001D7C2F">
        <w:tc>
          <w:tcPr>
            <w:tcW w:w="1950" w:type="dxa"/>
          </w:tcPr>
          <w:p w14:paraId="5E135684" w14:textId="7B6B51BF" w:rsidR="009F7275" w:rsidRDefault="009F7275" w:rsidP="00712547">
            <w:pPr>
              <w:rPr>
                <w:rFonts w:eastAsia="SimSun"/>
                <w:bCs/>
                <w:kern w:val="2"/>
              </w:rPr>
            </w:pPr>
            <w:r>
              <w:rPr>
                <w:rFonts w:eastAsia="SimSun"/>
                <w:bCs/>
                <w:kern w:val="2"/>
              </w:rPr>
              <w:t>Apple</w:t>
            </w:r>
          </w:p>
        </w:tc>
        <w:tc>
          <w:tcPr>
            <w:tcW w:w="1405" w:type="dxa"/>
          </w:tcPr>
          <w:p w14:paraId="26EADE25" w14:textId="2B961074" w:rsidR="009F7275" w:rsidRDefault="009F7275" w:rsidP="00712547">
            <w:pPr>
              <w:rPr>
                <w:rFonts w:eastAsia="SimSun"/>
                <w:bCs/>
                <w:kern w:val="2"/>
              </w:rPr>
            </w:pPr>
            <w:r>
              <w:rPr>
                <w:rFonts w:eastAsia="SimSun"/>
                <w:bCs/>
                <w:kern w:val="2"/>
              </w:rPr>
              <w:t>Agree</w:t>
            </w:r>
          </w:p>
        </w:tc>
        <w:tc>
          <w:tcPr>
            <w:tcW w:w="6276" w:type="dxa"/>
          </w:tcPr>
          <w:p w14:paraId="1B590344" w14:textId="1965DCB0" w:rsidR="009F7275" w:rsidRDefault="009F7275" w:rsidP="00712547">
            <w:pPr>
              <w:rPr>
                <w:rFonts w:eastAsia="SimSun"/>
                <w:bCs/>
                <w:kern w:val="2"/>
              </w:rPr>
            </w:pPr>
            <w:r>
              <w:rPr>
                <w:rFonts w:eastAsia="SimSun"/>
                <w:bCs/>
                <w:kern w:val="2"/>
              </w:rPr>
              <w:t>Agree with CATT</w:t>
            </w:r>
          </w:p>
        </w:tc>
      </w:tr>
      <w:tr w:rsidR="0027612E" w14:paraId="7D8AD695" w14:textId="77777777" w:rsidTr="001D7C2F">
        <w:tc>
          <w:tcPr>
            <w:tcW w:w="1950" w:type="dxa"/>
          </w:tcPr>
          <w:p w14:paraId="4ECBBD9D" w14:textId="3047BAAE"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405" w:type="dxa"/>
          </w:tcPr>
          <w:p w14:paraId="7935FFC1" w14:textId="725015A3" w:rsidR="0027612E" w:rsidRPr="0027612E" w:rsidRDefault="0027612E" w:rsidP="00712547">
            <w:pPr>
              <w:rPr>
                <w:rFonts w:eastAsia="Malgun Gothic"/>
                <w:bCs/>
                <w:kern w:val="2"/>
                <w:lang w:eastAsia="ko-KR"/>
              </w:rPr>
            </w:pPr>
            <w:r>
              <w:rPr>
                <w:rFonts w:eastAsia="Malgun Gothic" w:hint="eastAsia"/>
                <w:bCs/>
                <w:kern w:val="2"/>
                <w:lang w:eastAsia="ko-KR"/>
              </w:rPr>
              <w:t>Yes</w:t>
            </w:r>
          </w:p>
        </w:tc>
        <w:tc>
          <w:tcPr>
            <w:tcW w:w="6276" w:type="dxa"/>
          </w:tcPr>
          <w:p w14:paraId="27A19982" w14:textId="77777777" w:rsidR="0027612E" w:rsidRDefault="0027612E" w:rsidP="00712547">
            <w:pPr>
              <w:rPr>
                <w:rFonts w:eastAsia="SimSun"/>
                <w:bCs/>
                <w:kern w:val="2"/>
              </w:rPr>
            </w:pPr>
          </w:p>
        </w:tc>
      </w:tr>
      <w:tr w:rsidR="001D7C2F" w14:paraId="24D060C3" w14:textId="77777777" w:rsidTr="001D7C2F">
        <w:trPr>
          <w:ins w:id="61" w:author="Nokia(Rapporteur)" w:date="2020-03-02T17:49:00Z"/>
        </w:trPr>
        <w:tc>
          <w:tcPr>
            <w:tcW w:w="1950" w:type="dxa"/>
          </w:tcPr>
          <w:p w14:paraId="65819FCD" w14:textId="77777777" w:rsidR="001D7C2F" w:rsidRDefault="001D7C2F" w:rsidP="001D7C2F">
            <w:pPr>
              <w:rPr>
                <w:ins w:id="62" w:author="Nokia(Rapporteur)" w:date="2020-03-02T17:49:00Z"/>
                <w:rFonts w:eastAsia="Malgun Gothic"/>
                <w:bCs/>
                <w:kern w:val="2"/>
                <w:lang w:eastAsia="ko-KR"/>
              </w:rPr>
            </w:pPr>
            <w:ins w:id="63" w:author="Nokia(Rapporteur)" w:date="2020-03-02T17:49:00Z">
              <w:r>
                <w:rPr>
                  <w:rFonts w:eastAsia="Malgun Gothic"/>
                  <w:bCs/>
                  <w:kern w:val="2"/>
                  <w:lang w:eastAsia="ko-KR"/>
                </w:rPr>
                <w:t>Vodafone</w:t>
              </w:r>
            </w:ins>
          </w:p>
        </w:tc>
        <w:tc>
          <w:tcPr>
            <w:tcW w:w="1405" w:type="dxa"/>
          </w:tcPr>
          <w:p w14:paraId="38DC6B31" w14:textId="77777777" w:rsidR="001D7C2F" w:rsidRDefault="001D7C2F" w:rsidP="001D7C2F">
            <w:pPr>
              <w:rPr>
                <w:ins w:id="64" w:author="Nokia(Rapporteur)" w:date="2020-03-02T17:49:00Z"/>
                <w:rFonts w:eastAsia="Malgun Gothic"/>
                <w:bCs/>
                <w:kern w:val="2"/>
                <w:lang w:eastAsia="ko-KR"/>
              </w:rPr>
            </w:pPr>
            <w:ins w:id="65" w:author="Nokia(Rapporteur)" w:date="2020-03-02T17:49:00Z">
              <w:r>
                <w:rPr>
                  <w:rFonts w:eastAsia="Malgun Gothic"/>
                  <w:bCs/>
                  <w:kern w:val="2"/>
                  <w:lang w:eastAsia="ko-KR"/>
                </w:rPr>
                <w:t>Yes</w:t>
              </w:r>
            </w:ins>
          </w:p>
        </w:tc>
        <w:tc>
          <w:tcPr>
            <w:tcW w:w="6276" w:type="dxa"/>
          </w:tcPr>
          <w:p w14:paraId="7B0909F8" w14:textId="77777777" w:rsidR="001D7C2F" w:rsidRDefault="001D7C2F" w:rsidP="001D7C2F">
            <w:pPr>
              <w:rPr>
                <w:ins w:id="66" w:author="Nokia(Rapporteur)" w:date="2020-03-02T17:49:00Z"/>
                <w:rFonts w:eastAsia="SimSun"/>
                <w:bCs/>
                <w:kern w:val="2"/>
              </w:rPr>
            </w:pPr>
          </w:p>
        </w:tc>
      </w:tr>
    </w:tbl>
    <w:p w14:paraId="0903DB34" w14:textId="77777777" w:rsidR="004538EF" w:rsidRDefault="004538EF">
      <w:pPr>
        <w:rPr>
          <w:rFonts w:eastAsia="SimSun"/>
          <w:bCs/>
          <w:kern w:val="2"/>
        </w:rPr>
      </w:pPr>
    </w:p>
    <w:p w14:paraId="73FD0DF7" w14:textId="31D34C0A" w:rsidR="004538EF" w:rsidRDefault="003938F0">
      <w:pPr>
        <w:rPr>
          <w:rFonts w:eastAsia="SimSun"/>
          <w:bCs/>
          <w:kern w:val="2"/>
        </w:rPr>
      </w:pPr>
      <w:r>
        <w:rPr>
          <w:rFonts w:eastAsia="SimSun"/>
          <w:b/>
          <w:kern w:val="2"/>
        </w:rPr>
        <w:t xml:space="preserve">Summary: </w:t>
      </w:r>
      <w:del w:id="67" w:author="Nokia(Rapporteur)" w:date="2020-03-02T17:49:00Z">
        <w:r w:rsidR="00206034" w:rsidDel="001D7C2F">
          <w:rPr>
            <w:rFonts w:eastAsia="SimSun"/>
            <w:bCs/>
            <w:kern w:val="2"/>
          </w:rPr>
          <w:delText xml:space="preserve">11 </w:delText>
        </w:r>
      </w:del>
      <w:ins w:id="68" w:author="Nokia(Rapporteur)" w:date="2020-03-02T17:49:00Z">
        <w:r w:rsidR="001D7C2F">
          <w:rPr>
            <w:rFonts w:eastAsia="SimSun"/>
            <w:bCs/>
            <w:kern w:val="2"/>
          </w:rPr>
          <w:t xml:space="preserve">12 </w:t>
        </w:r>
      </w:ins>
      <w:r w:rsidR="00206034">
        <w:rPr>
          <w:rFonts w:eastAsia="SimSun"/>
          <w:bCs/>
          <w:kern w:val="2"/>
        </w:rPr>
        <w:t xml:space="preserve">companies provided answers. </w:t>
      </w:r>
      <w:del w:id="69" w:author="Nokia(Rapporteur)" w:date="2020-03-02T17:49:00Z">
        <w:r w:rsidR="00206034" w:rsidDel="001D7C2F">
          <w:rPr>
            <w:rFonts w:eastAsia="SimSun"/>
            <w:bCs/>
            <w:kern w:val="2"/>
          </w:rPr>
          <w:delText xml:space="preserve">10 </w:delText>
        </w:r>
      </w:del>
      <w:ins w:id="70" w:author="Nokia(Rapporteur)" w:date="2020-03-02T17:49:00Z">
        <w:r w:rsidR="001D7C2F">
          <w:rPr>
            <w:rFonts w:eastAsia="SimSun"/>
            <w:bCs/>
            <w:kern w:val="2"/>
          </w:rPr>
          <w:t xml:space="preserve">11 </w:t>
        </w:r>
      </w:ins>
      <w:r w:rsidR="00206034">
        <w:rPr>
          <w:rFonts w:eastAsia="SimSun"/>
          <w:bCs/>
          <w:kern w:val="2"/>
        </w:rPr>
        <w:t xml:space="preserve">of them agreed, 1 company </w:t>
      </w:r>
      <w:r w:rsidR="00BB338C">
        <w:rPr>
          <w:rFonts w:eastAsia="SimSun"/>
          <w:bCs/>
          <w:kern w:val="2"/>
        </w:rPr>
        <w:t xml:space="preserve">partially </w:t>
      </w:r>
      <w:r w:rsidR="00206034">
        <w:rPr>
          <w:rFonts w:eastAsia="SimSun"/>
          <w:bCs/>
          <w:kern w:val="2"/>
        </w:rPr>
        <w:t>disagreed. A wording comment is received that was supported by some companies.</w:t>
      </w:r>
    </w:p>
    <w:p w14:paraId="45CC847F" w14:textId="3A23F2C5" w:rsidR="00206034" w:rsidRPr="008846A7" w:rsidRDefault="00206034" w:rsidP="00206034">
      <w:pPr>
        <w:rPr>
          <w:rFonts w:eastAsia="SimSun"/>
          <w:bCs/>
          <w:kern w:val="2"/>
        </w:rPr>
      </w:pPr>
      <w:r w:rsidRPr="00206034">
        <w:rPr>
          <w:rFonts w:eastAsia="SimSun"/>
          <w:b/>
          <w:kern w:val="2"/>
        </w:rPr>
        <w:t>Rapporteur’s proposal</w:t>
      </w:r>
      <w:r>
        <w:rPr>
          <w:rFonts w:eastAsia="SimSun"/>
          <w:bCs/>
          <w:kern w:val="2"/>
        </w:rPr>
        <w:t xml:space="preserve"> is to check </w:t>
      </w:r>
      <w:ins w:id="71" w:author="Nokia(Rapporteur)" w:date="2020-03-02T17:45:00Z">
        <w:r w:rsidR="001D7C2F" w:rsidRPr="001D7C2F">
          <w:rPr>
            <w:rFonts w:eastAsia="SimSun"/>
            <w:bCs/>
            <w:kern w:val="2"/>
          </w:rPr>
          <w:t>via email review</w:t>
        </w:r>
      </w:ins>
      <w:del w:id="72" w:author="Nokia(Rapporteur)" w:date="2020-03-02T17:45:00Z">
        <w:r w:rsidDel="001D7C2F">
          <w:rPr>
            <w:rFonts w:eastAsia="SimSun"/>
            <w:bCs/>
            <w:kern w:val="2"/>
          </w:rPr>
          <w:delText>at the conference call</w:delText>
        </w:r>
      </w:del>
      <w:r>
        <w:rPr>
          <w:rFonts w:eastAsia="SimSun"/>
          <w:bCs/>
          <w:kern w:val="2"/>
        </w:rPr>
        <w:t xml:space="preserve"> if the following proposal (using the proposed rewording) can be agreed:</w:t>
      </w:r>
    </w:p>
    <w:p w14:paraId="161C30D4" w14:textId="16767967" w:rsidR="00206034" w:rsidRDefault="00206034" w:rsidP="00206034">
      <w:pPr>
        <w:rPr>
          <w:rFonts w:eastAsia="SimSun"/>
          <w:bCs/>
          <w:kern w:val="2"/>
        </w:rPr>
      </w:pPr>
      <w:r w:rsidRPr="008B0A2C">
        <w:rPr>
          <w:rFonts w:eastAsia="SimSun"/>
          <w:b/>
          <w:kern w:val="2"/>
        </w:rPr>
        <w:t xml:space="preserve">Proposal </w:t>
      </w:r>
      <w:r>
        <w:rPr>
          <w:rFonts w:eastAsia="SimSun"/>
          <w:b/>
          <w:kern w:val="2"/>
        </w:rPr>
        <w:t>3</w:t>
      </w:r>
      <w:r w:rsidRPr="008B0A2C">
        <w:rPr>
          <w:rFonts w:eastAsia="SimSun"/>
          <w:b/>
          <w:kern w:val="2"/>
        </w:rPr>
        <w:t xml:space="preserve">.1: </w:t>
      </w:r>
      <w:r>
        <w:rPr>
          <w:bCs/>
        </w:rPr>
        <w:t xml:space="preserve">The </w:t>
      </w:r>
      <w:proofErr w:type="spellStart"/>
      <w:r>
        <w:rPr>
          <w:bCs/>
          <w:i/>
          <w:iCs/>
        </w:rPr>
        <w:t>selectedPLMN</w:t>
      </w:r>
      <w:proofErr w:type="spellEnd"/>
      <w:r>
        <w:rPr>
          <w:bCs/>
          <w:i/>
          <w:iCs/>
        </w:rPr>
        <w:t>-Identity</w:t>
      </w:r>
      <w:r>
        <w:rPr>
          <w:bCs/>
        </w:rPr>
        <w:t xml:space="preserve"> can refer to a NPN </w:t>
      </w:r>
      <w:r w:rsidRPr="00BB338C">
        <w:rPr>
          <w:rFonts w:eastAsia="SimSun" w:hint="eastAsia"/>
          <w:bCs/>
          <w:lang w:val="en-US" w:eastAsia="zh-CN"/>
        </w:rPr>
        <w:t>(a SNPN or a PNI-NPN)</w:t>
      </w:r>
      <w:r>
        <w:rPr>
          <w:bCs/>
        </w:rPr>
        <w:t xml:space="preserve"> or set of PNI-NPNs having the same PLMN ID (in case CAG ID is not sent in the RRC message) in the description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messages and the relevant procedures.</w:t>
      </w:r>
    </w:p>
    <w:p w14:paraId="26A4AA0B" w14:textId="77777777" w:rsidR="00206034" w:rsidRDefault="00206034" w:rsidP="00206034">
      <w:pPr>
        <w:pStyle w:val="B1"/>
        <w:ind w:left="0" w:firstLine="0"/>
        <w:rPr>
          <w:rFonts w:eastAsia="SimSun"/>
          <w:b/>
          <w:kern w:val="2"/>
        </w:rPr>
      </w:pPr>
    </w:p>
    <w:p w14:paraId="5226D46D" w14:textId="77777777" w:rsidR="004538EF" w:rsidRDefault="003938F0">
      <w:pPr>
        <w:rPr>
          <w:bCs/>
        </w:rPr>
      </w:pPr>
      <w:bookmarkStart w:id="73" w:name="_Hlk33776983"/>
      <w:r>
        <w:rPr>
          <w:rFonts w:eastAsia="SimSun"/>
          <w:b/>
          <w:kern w:val="2"/>
        </w:rPr>
        <w:t>Q3.2</w:t>
      </w:r>
      <w:r>
        <w:rPr>
          <w:rFonts w:eastAsia="SimSun"/>
          <w:b/>
          <w:kern w:val="2"/>
        </w:rPr>
        <w:tab/>
        <w:t>Do you agree with the following proposal</w:t>
      </w:r>
      <w:r>
        <w:rPr>
          <w:rFonts w:eastAsia="SimSun"/>
          <w:b/>
          <w:kern w:val="2"/>
        </w:rPr>
        <w:br/>
      </w:r>
      <w:r>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proofErr w:type="spellStart"/>
      <w:r>
        <w:rPr>
          <w:bCs/>
          <w:i/>
        </w:rPr>
        <w:t>RRCSetupComplete</w:t>
      </w:r>
      <w:proofErr w:type="spellEnd"/>
      <w:r>
        <w:rPr>
          <w:bCs/>
        </w:rPr>
        <w:t xml:space="preserve"> and </w:t>
      </w:r>
      <w:proofErr w:type="spellStart"/>
      <w:r>
        <w:rPr>
          <w:bCs/>
          <w:i/>
        </w:rPr>
        <w:t>RRCResumComplete</w:t>
      </w:r>
      <w:proofErr w:type="spellEnd"/>
      <w:r>
        <w:rPr>
          <w:bCs/>
        </w:rPr>
        <w:t xml:space="preserve"> messages interpedently from the selected CAG ID. </w:t>
      </w:r>
    </w:p>
    <w:tbl>
      <w:tblPr>
        <w:tblStyle w:val="TableGrid"/>
        <w:tblW w:w="0" w:type="auto"/>
        <w:tblLook w:val="04A0" w:firstRow="1" w:lastRow="0" w:firstColumn="1" w:lastColumn="0" w:noHBand="0" w:noVBand="1"/>
      </w:tblPr>
      <w:tblGrid>
        <w:gridCol w:w="1975"/>
        <w:gridCol w:w="1260"/>
        <w:gridCol w:w="6396"/>
      </w:tblGrid>
      <w:tr w:rsidR="004538EF" w14:paraId="5DF1EF09" w14:textId="77777777">
        <w:tc>
          <w:tcPr>
            <w:tcW w:w="1975" w:type="dxa"/>
          </w:tcPr>
          <w:bookmarkEnd w:id="73"/>
          <w:p w14:paraId="36B03A2E" w14:textId="77777777" w:rsidR="004538EF" w:rsidRDefault="003938F0">
            <w:pPr>
              <w:rPr>
                <w:rFonts w:eastAsia="SimSun"/>
                <w:bCs/>
                <w:kern w:val="2"/>
              </w:rPr>
            </w:pPr>
            <w:r>
              <w:rPr>
                <w:rFonts w:eastAsia="SimSun"/>
                <w:bCs/>
                <w:kern w:val="2"/>
              </w:rPr>
              <w:t>Company</w:t>
            </w:r>
          </w:p>
        </w:tc>
        <w:tc>
          <w:tcPr>
            <w:tcW w:w="1260" w:type="dxa"/>
          </w:tcPr>
          <w:p w14:paraId="21B4D5B9" w14:textId="77777777" w:rsidR="004538EF" w:rsidRDefault="003938F0">
            <w:pPr>
              <w:rPr>
                <w:rFonts w:eastAsia="SimSun"/>
                <w:bCs/>
                <w:kern w:val="2"/>
              </w:rPr>
            </w:pPr>
            <w:r>
              <w:rPr>
                <w:rFonts w:eastAsia="SimSun"/>
                <w:bCs/>
                <w:kern w:val="2"/>
              </w:rPr>
              <w:t>Answer</w:t>
            </w:r>
          </w:p>
        </w:tc>
        <w:tc>
          <w:tcPr>
            <w:tcW w:w="6396" w:type="dxa"/>
          </w:tcPr>
          <w:p w14:paraId="3177D9F9" w14:textId="77777777" w:rsidR="004538EF" w:rsidRDefault="003938F0">
            <w:pPr>
              <w:rPr>
                <w:rFonts w:eastAsia="SimSun"/>
                <w:bCs/>
                <w:kern w:val="2"/>
              </w:rPr>
            </w:pPr>
            <w:r>
              <w:rPr>
                <w:rFonts w:eastAsia="SimSun"/>
                <w:bCs/>
                <w:kern w:val="2"/>
              </w:rPr>
              <w:t>Comments</w:t>
            </w:r>
          </w:p>
        </w:tc>
      </w:tr>
      <w:tr w:rsidR="004538EF" w14:paraId="55CD94E4" w14:textId="77777777">
        <w:tc>
          <w:tcPr>
            <w:tcW w:w="1975" w:type="dxa"/>
          </w:tcPr>
          <w:p w14:paraId="256C1459"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3E555946"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6B4E9C15" w14:textId="77777777" w:rsidR="004538EF" w:rsidRDefault="003938F0">
            <w:pPr>
              <w:rPr>
                <w:rFonts w:eastAsia="SimSun"/>
                <w:bCs/>
                <w:kern w:val="2"/>
                <w:lang w:val="en-US" w:eastAsia="zh-CN"/>
              </w:rPr>
            </w:pPr>
            <w:r>
              <w:rPr>
                <w:rFonts w:eastAsia="SimSun" w:hint="eastAsia"/>
                <w:bCs/>
                <w:kern w:val="2"/>
                <w:lang w:val="en-US" w:eastAsia="zh-CN"/>
              </w:rPr>
              <w:t>This proposal is related to Q2.2.</w:t>
            </w:r>
          </w:p>
          <w:p w14:paraId="41C6C0AC" w14:textId="77777777" w:rsidR="004538EF" w:rsidRDefault="003938F0">
            <w:pPr>
              <w:rPr>
                <w:rFonts w:eastAsia="SimSun"/>
                <w:bCs/>
                <w:kern w:val="2"/>
                <w:lang w:val="en-US" w:eastAsia="zh-CN"/>
              </w:rPr>
            </w:pPr>
            <w:r>
              <w:rPr>
                <w:rFonts w:eastAsia="SimSun" w:hint="eastAsia"/>
                <w:bCs/>
                <w:kern w:val="2"/>
                <w:lang w:val="en-US" w:eastAsia="zh-CN"/>
              </w:rPr>
              <w:t>If we go for option A: separate networks when indexing (i.e. they will have their own index values) in Q2.2, we do not understand why UE does not transmit the selected network index in Msg5 directly? We are a little bit confused about the be</w:t>
            </w:r>
            <w:r w:rsidR="00695F3D">
              <w:rPr>
                <w:rFonts w:eastAsia="SimSun" w:hint="eastAsia"/>
                <w:bCs/>
                <w:kern w:val="2"/>
                <w:lang w:val="en-US" w:eastAsia="zh-CN"/>
              </w:rPr>
              <w:t xml:space="preserve">nefits of </w:t>
            </w:r>
            <w:r>
              <w:rPr>
                <w:rFonts w:eastAsia="SimSun" w:hint="eastAsia"/>
                <w:bCs/>
                <w:kern w:val="2"/>
                <w:lang w:val="en-US" w:eastAsia="zh-CN"/>
              </w:rPr>
              <w:t>this proposal.</w:t>
            </w:r>
          </w:p>
          <w:p w14:paraId="00DA67D2" w14:textId="77777777" w:rsidR="004538EF" w:rsidRDefault="003938F0">
            <w:pPr>
              <w:rPr>
                <w:rFonts w:eastAsia="SimSun"/>
                <w:bCs/>
                <w:kern w:val="2"/>
              </w:rPr>
            </w:pPr>
            <w:r>
              <w:rPr>
                <w:rFonts w:eastAsia="SimSun" w:hint="eastAsia"/>
                <w:bCs/>
                <w:kern w:val="2"/>
                <w:lang w:val="en-US" w:eastAsia="zh-CN"/>
              </w:rPr>
              <w:lastRenderedPageBreak/>
              <w:t xml:space="preserve">If we go for option B:single network when indexing (i.e. they will have a common single index value) in Q2.2, this proposal is not needed any more as there will be only one network index pointing to the PLMN which is associated with more than one CAG IDs. </w:t>
            </w:r>
          </w:p>
        </w:tc>
      </w:tr>
      <w:tr w:rsidR="00717845" w14:paraId="41B581C3" w14:textId="77777777">
        <w:tc>
          <w:tcPr>
            <w:tcW w:w="1975" w:type="dxa"/>
          </w:tcPr>
          <w:p w14:paraId="4AD5D21C" w14:textId="044D2ECA" w:rsidR="00717845" w:rsidRDefault="00717845" w:rsidP="00717845">
            <w:pPr>
              <w:rPr>
                <w:rFonts w:eastAsia="SimSun"/>
                <w:bCs/>
                <w:kern w:val="2"/>
              </w:rPr>
            </w:pPr>
            <w:r>
              <w:rPr>
                <w:rFonts w:eastAsia="SimSun"/>
                <w:bCs/>
                <w:kern w:val="2"/>
              </w:rPr>
              <w:lastRenderedPageBreak/>
              <w:t>QC</w:t>
            </w:r>
          </w:p>
        </w:tc>
        <w:tc>
          <w:tcPr>
            <w:tcW w:w="1260" w:type="dxa"/>
          </w:tcPr>
          <w:p w14:paraId="07EA54F7" w14:textId="2008BD3F" w:rsidR="00717845" w:rsidRDefault="00717845" w:rsidP="00717845">
            <w:pPr>
              <w:rPr>
                <w:rFonts w:eastAsia="SimSun"/>
                <w:bCs/>
                <w:kern w:val="2"/>
              </w:rPr>
            </w:pPr>
            <w:r>
              <w:rPr>
                <w:rFonts w:eastAsia="SimSun"/>
                <w:bCs/>
                <w:kern w:val="2"/>
              </w:rPr>
              <w:t>No</w:t>
            </w:r>
          </w:p>
        </w:tc>
        <w:tc>
          <w:tcPr>
            <w:tcW w:w="6396" w:type="dxa"/>
          </w:tcPr>
          <w:p w14:paraId="0A50E6C4" w14:textId="77777777" w:rsidR="00717845" w:rsidRDefault="00717845" w:rsidP="00717845">
            <w:pPr>
              <w:rPr>
                <w:rFonts w:eastAsia="SimSun"/>
                <w:bCs/>
                <w:kern w:val="2"/>
              </w:rPr>
            </w:pPr>
            <w:r>
              <w:rPr>
                <w:rFonts w:eastAsia="SimSun"/>
                <w:bCs/>
                <w:kern w:val="2"/>
              </w:rPr>
              <w:t>The term “selected PNI-NPN” is not defined in our view, as NAS does not provide such information to the UE.</w:t>
            </w:r>
          </w:p>
          <w:p w14:paraId="43CA4493" w14:textId="5CB1AE9D" w:rsidR="00717845" w:rsidRDefault="00717845" w:rsidP="00717845">
            <w:pPr>
              <w:rPr>
                <w:rFonts w:eastAsia="SimSun"/>
                <w:bCs/>
                <w:kern w:val="2"/>
              </w:rPr>
            </w:pPr>
            <w:r>
              <w:rPr>
                <w:rFonts w:eastAsia="SimSun"/>
                <w:bCs/>
                <w:kern w:val="2"/>
              </w:rPr>
              <w:t>Also, refer to our answer for Q2.2</w:t>
            </w:r>
          </w:p>
        </w:tc>
      </w:tr>
      <w:tr w:rsidR="00717845" w14:paraId="30073C40" w14:textId="77777777">
        <w:tc>
          <w:tcPr>
            <w:tcW w:w="1975" w:type="dxa"/>
          </w:tcPr>
          <w:p w14:paraId="6B3FDED1" w14:textId="5D037032" w:rsidR="00717845" w:rsidRDefault="00992B90" w:rsidP="00717845">
            <w:pPr>
              <w:rPr>
                <w:rFonts w:eastAsia="SimSun"/>
                <w:bCs/>
                <w:kern w:val="2"/>
                <w:lang w:eastAsia="zh-CN"/>
              </w:rPr>
            </w:pPr>
            <w:r>
              <w:rPr>
                <w:rFonts w:eastAsia="SimSun" w:hint="eastAsia"/>
                <w:bCs/>
                <w:kern w:val="2"/>
                <w:lang w:eastAsia="zh-CN"/>
              </w:rPr>
              <w:t>CATT</w:t>
            </w:r>
          </w:p>
        </w:tc>
        <w:tc>
          <w:tcPr>
            <w:tcW w:w="1260" w:type="dxa"/>
          </w:tcPr>
          <w:p w14:paraId="0C53F4FC" w14:textId="67F41FC1" w:rsidR="00717845" w:rsidRDefault="00992B90" w:rsidP="00717845">
            <w:pPr>
              <w:rPr>
                <w:rFonts w:eastAsia="SimSun"/>
                <w:bCs/>
                <w:kern w:val="2"/>
                <w:lang w:eastAsia="zh-CN"/>
              </w:rPr>
            </w:pPr>
            <w:r>
              <w:rPr>
                <w:rFonts w:eastAsia="SimSun" w:hint="eastAsia"/>
                <w:bCs/>
                <w:kern w:val="2"/>
                <w:lang w:eastAsia="zh-CN"/>
              </w:rPr>
              <w:t>Yes</w:t>
            </w:r>
          </w:p>
        </w:tc>
        <w:tc>
          <w:tcPr>
            <w:tcW w:w="6396" w:type="dxa"/>
          </w:tcPr>
          <w:p w14:paraId="0BEA212C" w14:textId="52C69F53" w:rsidR="00717845" w:rsidRDefault="004349EB" w:rsidP="00717845">
            <w:pPr>
              <w:rPr>
                <w:rFonts w:eastAsia="SimSun"/>
                <w:bCs/>
                <w:kern w:val="2"/>
                <w:lang w:eastAsia="zh-CN"/>
              </w:rPr>
            </w:pPr>
            <w:r>
              <w:rPr>
                <w:rFonts w:eastAsia="SimSun"/>
                <w:bCs/>
                <w:kern w:val="2"/>
                <w:lang w:eastAsia="zh-CN"/>
              </w:rPr>
              <w:t>S</w:t>
            </w:r>
            <w:r>
              <w:rPr>
                <w:rFonts w:eastAsia="SimSun" w:hint="eastAsia"/>
                <w:bCs/>
                <w:kern w:val="2"/>
                <w:lang w:eastAsia="zh-CN"/>
              </w:rPr>
              <w:t xml:space="preserve">ame reason for </w:t>
            </w:r>
            <w:r>
              <w:rPr>
                <w:rFonts w:eastAsia="SimSun"/>
                <w:bCs/>
                <w:kern w:val="2"/>
              </w:rPr>
              <w:t>Q2.2</w:t>
            </w:r>
          </w:p>
        </w:tc>
      </w:tr>
      <w:tr w:rsidR="00717845" w14:paraId="65C4CFE3" w14:textId="77777777">
        <w:tc>
          <w:tcPr>
            <w:tcW w:w="1975" w:type="dxa"/>
          </w:tcPr>
          <w:p w14:paraId="209F1D9F" w14:textId="0E67368F" w:rsidR="00717845" w:rsidRDefault="0038574F" w:rsidP="00717845">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13402359" w14:textId="139DF109" w:rsidR="00717845" w:rsidRDefault="00F73D47" w:rsidP="00717845">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1E98C4DB" w14:textId="5B59E140" w:rsidR="00717845" w:rsidRDefault="00F82F3D" w:rsidP="00717845">
            <w:pPr>
              <w:rPr>
                <w:rFonts w:eastAsia="SimSun"/>
                <w:bCs/>
                <w:kern w:val="2"/>
              </w:rPr>
            </w:pPr>
            <w:r>
              <w:rPr>
                <w:rFonts w:eastAsia="SimSun" w:hint="eastAsia"/>
                <w:bCs/>
                <w:kern w:val="2"/>
                <w:lang w:eastAsia="zh-CN"/>
              </w:rPr>
              <w:t>T</w:t>
            </w:r>
            <w:r>
              <w:rPr>
                <w:rFonts w:eastAsia="SimSun"/>
                <w:bCs/>
                <w:kern w:val="2"/>
                <w:lang w:eastAsia="zh-CN"/>
              </w:rPr>
              <w:t xml:space="preserve">his is related to our comment for Option A in </w:t>
            </w:r>
            <w:r w:rsidRPr="00F73D47">
              <w:rPr>
                <w:rFonts w:eastAsia="SimSun"/>
                <w:bCs/>
                <w:kern w:val="2"/>
                <w:lang w:eastAsia="zh-CN"/>
              </w:rPr>
              <w:t>Q2.2</w:t>
            </w:r>
            <w:r>
              <w:rPr>
                <w:rFonts w:eastAsia="SimSun"/>
                <w:bCs/>
                <w:kern w:val="2"/>
                <w:lang w:eastAsia="zh-CN"/>
              </w:rPr>
              <w:t>.</w:t>
            </w:r>
          </w:p>
        </w:tc>
      </w:tr>
      <w:tr w:rsidR="00E2492C" w14:paraId="3FA29597" w14:textId="77777777">
        <w:tc>
          <w:tcPr>
            <w:tcW w:w="1975" w:type="dxa"/>
          </w:tcPr>
          <w:p w14:paraId="4A68187F" w14:textId="159D708D" w:rsidR="00E2492C" w:rsidRDefault="00E2492C" w:rsidP="00E2492C">
            <w:pPr>
              <w:rPr>
                <w:rFonts w:eastAsia="SimSun"/>
                <w:bCs/>
                <w:kern w:val="2"/>
              </w:rPr>
            </w:pPr>
            <w:r>
              <w:rPr>
                <w:rFonts w:eastAsia="SimSun"/>
                <w:bCs/>
                <w:kern w:val="2"/>
              </w:rPr>
              <w:t>Nokia</w:t>
            </w:r>
          </w:p>
        </w:tc>
        <w:tc>
          <w:tcPr>
            <w:tcW w:w="1260" w:type="dxa"/>
          </w:tcPr>
          <w:p w14:paraId="1680A298" w14:textId="53F39628" w:rsidR="00E2492C" w:rsidRDefault="00E2492C" w:rsidP="00E2492C">
            <w:pPr>
              <w:rPr>
                <w:rFonts w:eastAsia="SimSun"/>
                <w:bCs/>
                <w:kern w:val="2"/>
              </w:rPr>
            </w:pPr>
            <w:r>
              <w:rPr>
                <w:rFonts w:eastAsia="SimSun"/>
                <w:bCs/>
                <w:kern w:val="2"/>
              </w:rPr>
              <w:t>Yes</w:t>
            </w:r>
          </w:p>
        </w:tc>
        <w:tc>
          <w:tcPr>
            <w:tcW w:w="6396" w:type="dxa"/>
          </w:tcPr>
          <w:p w14:paraId="42D45A91" w14:textId="71D6052F" w:rsidR="00E2492C" w:rsidRDefault="00E2492C" w:rsidP="00E2492C">
            <w:pPr>
              <w:rPr>
                <w:rFonts w:eastAsia="SimSun"/>
                <w:bCs/>
                <w:kern w:val="2"/>
              </w:rPr>
            </w:pPr>
            <w:r>
              <w:rPr>
                <w:rFonts w:eastAsia="SimSun"/>
                <w:bCs/>
                <w:kern w:val="2"/>
              </w:rPr>
              <w:t xml:space="preserve">Sending the CAG ID (even in an implicit way) brings up security issues (SA3 LS in </w:t>
            </w:r>
            <w:r w:rsidRPr="00D81AC6">
              <w:rPr>
                <w:rFonts w:eastAsia="SimSun"/>
                <w:bCs/>
                <w:kern w:val="2"/>
              </w:rPr>
              <w:t>R2-2000074</w:t>
            </w:r>
            <w:r>
              <w:rPr>
                <w:rFonts w:eastAsia="SimSun"/>
                <w:bCs/>
                <w:kern w:val="2"/>
              </w:rPr>
              <w:t xml:space="preserve">) and there is an SA2 conclusion that there is no need the UE to send the CAG ID to the network (SA2 LS in R2-2000057). Therefore, RAN2 specification should avoid sending any reference to CAG ID in RRC if possible: </w:t>
            </w:r>
          </w:p>
          <w:p w14:paraId="636D1902" w14:textId="77777777" w:rsidR="00E2492C" w:rsidRDefault="00E2492C" w:rsidP="00E2492C">
            <w:pPr>
              <w:pStyle w:val="ListParagraph"/>
              <w:numPr>
                <w:ilvl w:val="0"/>
                <w:numId w:val="8"/>
              </w:numPr>
              <w:rPr>
                <w:rFonts w:eastAsia="SimSun"/>
                <w:bCs/>
                <w:kern w:val="2"/>
              </w:rPr>
            </w:pPr>
            <w:r>
              <w:rPr>
                <w:rFonts w:eastAsia="SimSun"/>
                <w:bCs/>
                <w:kern w:val="2"/>
              </w:rPr>
              <w:t>I</w:t>
            </w:r>
            <w:r w:rsidRPr="00D81AC6">
              <w:rPr>
                <w:rFonts w:eastAsia="SimSun"/>
                <w:bCs/>
                <w:kern w:val="2"/>
              </w:rPr>
              <w:t>f a PLMN ID is in the PLMN list</w:t>
            </w:r>
            <w:r>
              <w:rPr>
                <w:rFonts w:eastAsia="SimSun"/>
                <w:bCs/>
                <w:kern w:val="2"/>
              </w:rPr>
              <w:t>,</w:t>
            </w:r>
            <w:r w:rsidRPr="00D81AC6">
              <w:rPr>
                <w:rFonts w:eastAsia="SimSun"/>
                <w:bCs/>
                <w:kern w:val="2"/>
              </w:rPr>
              <w:t xml:space="preserve"> then the UE should use the index of the PLMN in PLMN list. </w:t>
            </w:r>
          </w:p>
          <w:p w14:paraId="5FEA6E9E" w14:textId="0863457A" w:rsidR="00E2492C" w:rsidRDefault="00E2492C" w:rsidP="00E2492C">
            <w:pPr>
              <w:pStyle w:val="ListParagraph"/>
              <w:numPr>
                <w:ilvl w:val="0"/>
                <w:numId w:val="8"/>
              </w:numPr>
              <w:rPr>
                <w:rFonts w:eastAsia="SimSun"/>
                <w:bCs/>
                <w:kern w:val="2"/>
              </w:rPr>
            </w:pPr>
            <w:r w:rsidRPr="00D81AC6">
              <w:rPr>
                <w:rFonts w:eastAsia="SimSun"/>
                <w:bCs/>
                <w:kern w:val="2"/>
              </w:rPr>
              <w:t>If we go for option A of Q2.2 then th</w:t>
            </w:r>
            <w:r>
              <w:rPr>
                <w:rFonts w:eastAsia="SimSun"/>
                <w:bCs/>
                <w:kern w:val="2"/>
              </w:rPr>
              <w:t>e network index sent by the UE should only depend on the selected PLMN ID, and should not depend on the selected CAG ID.</w:t>
            </w:r>
          </w:p>
        </w:tc>
      </w:tr>
      <w:tr w:rsidR="00717845" w14:paraId="5CB1836C" w14:textId="77777777">
        <w:tc>
          <w:tcPr>
            <w:tcW w:w="1975" w:type="dxa"/>
          </w:tcPr>
          <w:p w14:paraId="5B5194CD" w14:textId="66A1252F" w:rsidR="00717845" w:rsidRDefault="00D43AFF" w:rsidP="00717845">
            <w:pPr>
              <w:rPr>
                <w:rFonts w:eastAsia="SimSun"/>
                <w:bCs/>
                <w:kern w:val="2"/>
              </w:rPr>
            </w:pPr>
            <w:r>
              <w:rPr>
                <w:rFonts w:eastAsia="SimSun"/>
                <w:bCs/>
                <w:kern w:val="2"/>
              </w:rPr>
              <w:t>Ericsson</w:t>
            </w:r>
          </w:p>
        </w:tc>
        <w:tc>
          <w:tcPr>
            <w:tcW w:w="1260" w:type="dxa"/>
          </w:tcPr>
          <w:p w14:paraId="63C6593B" w14:textId="48F436F3" w:rsidR="00717845" w:rsidRDefault="00D43AFF" w:rsidP="00717845">
            <w:pPr>
              <w:rPr>
                <w:rFonts w:eastAsia="SimSun"/>
                <w:bCs/>
                <w:kern w:val="2"/>
              </w:rPr>
            </w:pPr>
            <w:r>
              <w:rPr>
                <w:rFonts w:eastAsia="SimSun"/>
                <w:bCs/>
                <w:kern w:val="2"/>
              </w:rPr>
              <w:t>No</w:t>
            </w:r>
          </w:p>
        </w:tc>
        <w:tc>
          <w:tcPr>
            <w:tcW w:w="6396" w:type="dxa"/>
          </w:tcPr>
          <w:p w14:paraId="4B5A27B1" w14:textId="2ACB74FE" w:rsidR="00717845" w:rsidRDefault="00D43AFF" w:rsidP="00717845">
            <w:pPr>
              <w:rPr>
                <w:rFonts w:eastAsia="SimSun"/>
                <w:bCs/>
                <w:kern w:val="2"/>
              </w:rPr>
            </w:pPr>
            <w:r>
              <w:rPr>
                <w:rFonts w:eastAsia="SimSun"/>
                <w:bCs/>
                <w:kern w:val="2"/>
              </w:rPr>
              <w:t>I’m disagreeing because this is related to proposal Q2.2. What we could agree is that the index transmitted in the RRC setup complete should not reveal which of the CAG IDs associated with the same PLMN ID that the UE has selected</w:t>
            </w:r>
            <w:r w:rsidR="00E2312D">
              <w:rPr>
                <w:rFonts w:eastAsia="SimSun"/>
                <w:bCs/>
                <w:kern w:val="2"/>
              </w:rPr>
              <w:t xml:space="preserve"> (assuming the #CAG IDs &gt; 1)</w:t>
            </w:r>
            <w:r>
              <w:rPr>
                <w:rFonts w:eastAsia="SimSun"/>
                <w:bCs/>
                <w:kern w:val="2"/>
              </w:rPr>
              <w:t>. This would be a more neutral way of formulating the proposal.</w:t>
            </w:r>
          </w:p>
        </w:tc>
      </w:tr>
      <w:tr w:rsidR="00717845" w14:paraId="680BBC14" w14:textId="77777777">
        <w:tc>
          <w:tcPr>
            <w:tcW w:w="1975" w:type="dxa"/>
          </w:tcPr>
          <w:p w14:paraId="210BA313" w14:textId="2AA22119" w:rsidR="00717845" w:rsidRDefault="008672A4" w:rsidP="00717845">
            <w:pPr>
              <w:rPr>
                <w:rFonts w:eastAsia="SimSun"/>
                <w:bCs/>
                <w:kern w:val="2"/>
              </w:rPr>
            </w:pPr>
            <w:proofErr w:type="spellStart"/>
            <w:r>
              <w:rPr>
                <w:rFonts w:eastAsia="SimSun"/>
                <w:bCs/>
                <w:kern w:val="2"/>
              </w:rPr>
              <w:t>Futurewei</w:t>
            </w:r>
            <w:proofErr w:type="spellEnd"/>
          </w:p>
        </w:tc>
        <w:tc>
          <w:tcPr>
            <w:tcW w:w="1260" w:type="dxa"/>
          </w:tcPr>
          <w:p w14:paraId="567BC566" w14:textId="01E810A8" w:rsidR="00717845" w:rsidRDefault="008672A4" w:rsidP="00717845">
            <w:pPr>
              <w:rPr>
                <w:rFonts w:eastAsia="SimSun"/>
                <w:bCs/>
                <w:kern w:val="2"/>
              </w:rPr>
            </w:pPr>
            <w:r>
              <w:rPr>
                <w:rFonts w:eastAsia="SimSun"/>
                <w:bCs/>
                <w:kern w:val="2"/>
              </w:rPr>
              <w:t>Yes</w:t>
            </w:r>
          </w:p>
        </w:tc>
        <w:tc>
          <w:tcPr>
            <w:tcW w:w="6396" w:type="dxa"/>
          </w:tcPr>
          <w:p w14:paraId="6550CE6B" w14:textId="4F472CE6" w:rsidR="00717845" w:rsidRDefault="008672A4" w:rsidP="00717845">
            <w:pPr>
              <w:rPr>
                <w:rFonts w:eastAsia="SimSun"/>
                <w:bCs/>
                <w:kern w:val="2"/>
              </w:rPr>
            </w:pPr>
            <w:r>
              <w:rPr>
                <w:rFonts w:eastAsia="SimSun"/>
                <w:bCs/>
                <w:kern w:val="2"/>
              </w:rPr>
              <w:t>We understand this is to avoid disclosing CAG ID.</w:t>
            </w:r>
          </w:p>
        </w:tc>
      </w:tr>
      <w:tr w:rsidR="004517BF" w14:paraId="668DA4B7" w14:textId="77777777">
        <w:tc>
          <w:tcPr>
            <w:tcW w:w="1975" w:type="dxa"/>
          </w:tcPr>
          <w:p w14:paraId="25616600" w14:textId="04783920" w:rsidR="004517BF" w:rsidRDefault="004517BF" w:rsidP="004517BF">
            <w:pPr>
              <w:rPr>
                <w:rFonts w:eastAsia="SimSun"/>
                <w:bCs/>
                <w:kern w:val="2"/>
              </w:rPr>
            </w:pPr>
            <w:r>
              <w:rPr>
                <w:rFonts w:eastAsia="SimSun"/>
                <w:bCs/>
                <w:kern w:val="2"/>
              </w:rPr>
              <w:t>Lenovo</w:t>
            </w:r>
          </w:p>
        </w:tc>
        <w:tc>
          <w:tcPr>
            <w:tcW w:w="1260" w:type="dxa"/>
          </w:tcPr>
          <w:p w14:paraId="2492CD17" w14:textId="3EF5C248" w:rsidR="004517BF" w:rsidRDefault="004517BF" w:rsidP="004517BF">
            <w:pPr>
              <w:rPr>
                <w:rFonts w:eastAsia="SimSun"/>
                <w:bCs/>
                <w:kern w:val="2"/>
              </w:rPr>
            </w:pPr>
            <w:r>
              <w:rPr>
                <w:rFonts w:eastAsia="SimSun"/>
                <w:bCs/>
                <w:kern w:val="2"/>
              </w:rPr>
              <w:t>No</w:t>
            </w:r>
          </w:p>
        </w:tc>
        <w:tc>
          <w:tcPr>
            <w:tcW w:w="6396" w:type="dxa"/>
          </w:tcPr>
          <w:p w14:paraId="2ED2C2F3" w14:textId="0EEE07E5" w:rsidR="004517BF" w:rsidRDefault="000D406B" w:rsidP="004517BF">
            <w:pPr>
              <w:rPr>
                <w:rFonts w:eastAsia="SimSun"/>
                <w:bCs/>
                <w:kern w:val="2"/>
              </w:rPr>
            </w:pPr>
            <w:r>
              <w:rPr>
                <w:rFonts w:eastAsia="SimSun"/>
                <w:bCs/>
                <w:kern w:val="2"/>
              </w:rPr>
              <w:t xml:space="preserve">The selection of </w:t>
            </w:r>
            <w:r w:rsidRPr="000D406B">
              <w:rPr>
                <w:rFonts w:eastAsia="SimSun"/>
                <w:bCs/>
                <w:kern w:val="2"/>
              </w:rPr>
              <w:t>PLMN/NPN index</w:t>
            </w:r>
            <w:r>
              <w:rPr>
                <w:rFonts w:eastAsia="SimSun"/>
                <w:bCs/>
                <w:kern w:val="2"/>
              </w:rPr>
              <w:t xml:space="preserve"> is tied to Q2.2.</w:t>
            </w:r>
          </w:p>
        </w:tc>
      </w:tr>
      <w:tr w:rsidR="00712547" w14:paraId="4132CF3C" w14:textId="77777777">
        <w:tc>
          <w:tcPr>
            <w:tcW w:w="1975" w:type="dxa"/>
          </w:tcPr>
          <w:p w14:paraId="79A967ED" w14:textId="4FF23052" w:rsidR="00712547" w:rsidRDefault="00712547" w:rsidP="00712547">
            <w:pPr>
              <w:rPr>
                <w:rFonts w:eastAsia="SimSun"/>
                <w:bCs/>
                <w:kern w:val="2"/>
              </w:rPr>
            </w:pPr>
            <w:r>
              <w:rPr>
                <w:rFonts w:eastAsia="SimSun"/>
                <w:bCs/>
                <w:kern w:val="2"/>
              </w:rPr>
              <w:t>Intel</w:t>
            </w:r>
          </w:p>
        </w:tc>
        <w:tc>
          <w:tcPr>
            <w:tcW w:w="1260" w:type="dxa"/>
          </w:tcPr>
          <w:p w14:paraId="7304ECAD" w14:textId="7FCBBDB7" w:rsidR="00712547" w:rsidRDefault="00712547" w:rsidP="00712547">
            <w:pPr>
              <w:rPr>
                <w:rFonts w:eastAsia="SimSun"/>
                <w:bCs/>
                <w:kern w:val="2"/>
              </w:rPr>
            </w:pPr>
            <w:r>
              <w:rPr>
                <w:rFonts w:eastAsia="SimSun"/>
                <w:bCs/>
                <w:kern w:val="2"/>
              </w:rPr>
              <w:t>No</w:t>
            </w:r>
          </w:p>
        </w:tc>
        <w:tc>
          <w:tcPr>
            <w:tcW w:w="6396" w:type="dxa"/>
          </w:tcPr>
          <w:p w14:paraId="10AE9D8F" w14:textId="77777777" w:rsidR="00712547" w:rsidRPr="003B75DC" w:rsidRDefault="00712547" w:rsidP="00712547">
            <w:pPr>
              <w:spacing w:after="200" w:line="276" w:lineRule="auto"/>
              <w:jc w:val="both"/>
              <w:rPr>
                <w:lang w:val="en-US"/>
              </w:rPr>
            </w:pPr>
            <w:r>
              <w:rPr>
                <w:lang w:val="en-US"/>
              </w:rPr>
              <w:t>The network indexing should follow the rules below:</w:t>
            </w:r>
          </w:p>
          <w:p w14:paraId="15DF4301" w14:textId="77777777" w:rsidR="00712547" w:rsidRPr="001A0C08" w:rsidRDefault="00712547" w:rsidP="00712547">
            <w:pPr>
              <w:pStyle w:val="ListParagraph"/>
              <w:numPr>
                <w:ilvl w:val="0"/>
                <w:numId w:val="11"/>
              </w:numPr>
              <w:spacing w:after="200" w:line="276" w:lineRule="auto"/>
              <w:jc w:val="both"/>
              <w:rPr>
                <w:lang w:val="en-US"/>
              </w:rPr>
            </w:pPr>
            <w:r w:rsidRPr="001A0C08">
              <w:rPr>
                <w:lang w:val="en-US"/>
              </w:rPr>
              <w:t xml:space="preserve">The indexing of the network should follow </w:t>
            </w:r>
            <w:r>
              <w:rPr>
                <w:lang w:val="en-US"/>
              </w:rPr>
              <w:t xml:space="preserve">first </w:t>
            </w:r>
            <w:r w:rsidRPr="001A0C08">
              <w:rPr>
                <w:lang w:val="en-US"/>
              </w:rPr>
              <w:t xml:space="preserve">from </w:t>
            </w:r>
            <w:r w:rsidRPr="001A0C08">
              <w:t xml:space="preserve">the </w:t>
            </w:r>
            <w:r w:rsidRPr="007D7710">
              <w:rPr>
                <w:i/>
                <w:lang w:eastAsia="en-GB"/>
              </w:rPr>
              <w:t>PLMN-</w:t>
            </w:r>
            <w:proofErr w:type="spellStart"/>
            <w:r w:rsidRPr="007D7710">
              <w:rPr>
                <w:i/>
                <w:lang w:eastAsia="en-GB"/>
              </w:rPr>
              <w:t>IdentityInfoList</w:t>
            </w:r>
            <w:proofErr w:type="spellEnd"/>
            <w:r w:rsidRPr="007F3F1F">
              <w:rPr>
                <w:lang w:eastAsia="en-GB"/>
              </w:rPr>
              <w:t xml:space="preserve"> and then</w:t>
            </w:r>
            <w:r>
              <w:rPr>
                <w:lang w:eastAsia="en-GB"/>
              </w:rPr>
              <w:t xml:space="preserve"> follow by</w:t>
            </w:r>
            <w:r w:rsidRPr="007F3F1F">
              <w:rPr>
                <w:lang w:eastAsia="en-GB"/>
              </w:rPr>
              <w:t xml:space="preserve"> the </w:t>
            </w:r>
            <w:r w:rsidRPr="00966913">
              <w:rPr>
                <w:i/>
                <w:lang w:eastAsia="en-GB"/>
              </w:rPr>
              <w:t>NPN-IdentityInfoList-r16</w:t>
            </w:r>
          </w:p>
          <w:p w14:paraId="1EF8932C" w14:textId="0D34E14D" w:rsidR="00712547" w:rsidRPr="00712547" w:rsidRDefault="00712547" w:rsidP="00712547">
            <w:pPr>
              <w:pStyle w:val="ListParagraph"/>
              <w:numPr>
                <w:ilvl w:val="0"/>
                <w:numId w:val="11"/>
              </w:numPr>
              <w:spacing w:after="200" w:line="276" w:lineRule="auto"/>
              <w:jc w:val="both"/>
              <w:rPr>
                <w:lang w:val="en-US"/>
              </w:rPr>
            </w:pPr>
            <w:r>
              <w:rPr>
                <w:lang w:val="en-US"/>
              </w:rPr>
              <w:t xml:space="preserve">If a network (i.e. PLMN ID) occurs in the </w:t>
            </w:r>
            <w:r w:rsidRPr="00966913">
              <w:rPr>
                <w:i/>
                <w:lang w:val="en-US"/>
              </w:rPr>
              <w:t>PLMN-</w:t>
            </w:r>
            <w:proofErr w:type="spellStart"/>
            <w:r w:rsidRPr="00966913">
              <w:rPr>
                <w:i/>
                <w:lang w:val="en-US"/>
              </w:rPr>
              <w:t>IdentityInfoList</w:t>
            </w:r>
            <w:proofErr w:type="spellEnd"/>
            <w:r>
              <w:rPr>
                <w:lang w:val="en-US"/>
              </w:rPr>
              <w:t xml:space="preserve"> and the </w:t>
            </w:r>
            <w:r w:rsidRPr="00966913">
              <w:rPr>
                <w:i/>
                <w:lang w:val="en-US"/>
              </w:rPr>
              <w:t>NPN-IdentityInfoList-r16</w:t>
            </w:r>
            <w:r>
              <w:rPr>
                <w:lang w:val="en-US"/>
              </w:rPr>
              <w:t xml:space="preserve"> occurs multiple times in both list for PLMN network or PLMN with CAGID, only the PLMN ID in the </w:t>
            </w:r>
            <w:r w:rsidRPr="00966913">
              <w:rPr>
                <w:i/>
                <w:lang w:val="en-US"/>
              </w:rPr>
              <w:t>PLMN-</w:t>
            </w:r>
            <w:proofErr w:type="spellStart"/>
            <w:r w:rsidRPr="00966913">
              <w:rPr>
                <w:i/>
                <w:lang w:val="en-US"/>
              </w:rPr>
              <w:t>IdentityInfoList</w:t>
            </w:r>
            <w:proofErr w:type="spellEnd"/>
            <w:r>
              <w:rPr>
                <w:lang w:val="en-US"/>
              </w:rPr>
              <w:t xml:space="preserve"> are indexed.</w:t>
            </w:r>
          </w:p>
        </w:tc>
      </w:tr>
      <w:tr w:rsidR="009F7275" w14:paraId="2768556A" w14:textId="77777777">
        <w:tc>
          <w:tcPr>
            <w:tcW w:w="1975" w:type="dxa"/>
          </w:tcPr>
          <w:p w14:paraId="1C368832" w14:textId="7449B384" w:rsidR="009F7275" w:rsidRDefault="009F7275" w:rsidP="00712547">
            <w:pPr>
              <w:rPr>
                <w:rFonts w:eastAsia="SimSun"/>
                <w:bCs/>
                <w:kern w:val="2"/>
              </w:rPr>
            </w:pPr>
            <w:r>
              <w:rPr>
                <w:rFonts w:eastAsia="SimSun"/>
                <w:bCs/>
                <w:kern w:val="2"/>
              </w:rPr>
              <w:t>Apple</w:t>
            </w:r>
          </w:p>
        </w:tc>
        <w:tc>
          <w:tcPr>
            <w:tcW w:w="1260" w:type="dxa"/>
          </w:tcPr>
          <w:p w14:paraId="731397D7" w14:textId="1479E845" w:rsidR="009F7275" w:rsidRDefault="009F7275" w:rsidP="00712547">
            <w:pPr>
              <w:rPr>
                <w:rFonts w:eastAsia="SimSun"/>
                <w:bCs/>
                <w:kern w:val="2"/>
              </w:rPr>
            </w:pPr>
            <w:r>
              <w:rPr>
                <w:rFonts w:eastAsia="SimSun"/>
                <w:bCs/>
                <w:kern w:val="2"/>
              </w:rPr>
              <w:t>No</w:t>
            </w:r>
          </w:p>
        </w:tc>
        <w:tc>
          <w:tcPr>
            <w:tcW w:w="6396" w:type="dxa"/>
          </w:tcPr>
          <w:p w14:paraId="51B4FD5A" w14:textId="1EF41D55" w:rsidR="009F7275" w:rsidRDefault="009F7275" w:rsidP="00712547">
            <w:pPr>
              <w:spacing w:after="200" w:line="276" w:lineRule="auto"/>
              <w:jc w:val="both"/>
              <w:rPr>
                <w:lang w:val="en-US"/>
              </w:rPr>
            </w:pPr>
            <w:r>
              <w:rPr>
                <w:lang w:val="en-US"/>
              </w:rPr>
              <w:t>This is related to proposal 2.2 and we would ideally want to avoid revealing CAG IDs</w:t>
            </w:r>
          </w:p>
        </w:tc>
      </w:tr>
      <w:tr w:rsidR="0027612E" w14:paraId="56A4297F" w14:textId="77777777">
        <w:tc>
          <w:tcPr>
            <w:tcW w:w="1975" w:type="dxa"/>
          </w:tcPr>
          <w:p w14:paraId="3666F740" w14:textId="3B904DF5"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27281516" w14:textId="15163347" w:rsidR="0027612E" w:rsidRPr="0027612E" w:rsidRDefault="0027612E" w:rsidP="00712547">
            <w:pPr>
              <w:rPr>
                <w:rFonts w:eastAsia="Malgun Gothic"/>
                <w:bCs/>
                <w:kern w:val="2"/>
                <w:lang w:eastAsia="ko-KR"/>
              </w:rPr>
            </w:pPr>
            <w:r>
              <w:rPr>
                <w:rFonts w:eastAsia="Malgun Gothic" w:hint="eastAsia"/>
                <w:bCs/>
                <w:kern w:val="2"/>
                <w:lang w:eastAsia="ko-KR"/>
              </w:rPr>
              <w:t>No</w:t>
            </w:r>
          </w:p>
        </w:tc>
        <w:tc>
          <w:tcPr>
            <w:tcW w:w="6396" w:type="dxa"/>
          </w:tcPr>
          <w:p w14:paraId="47BDC7BB" w14:textId="77777777" w:rsidR="0027612E" w:rsidRDefault="0027612E" w:rsidP="00712547">
            <w:pPr>
              <w:spacing w:after="200" w:line="276" w:lineRule="auto"/>
              <w:jc w:val="both"/>
              <w:rPr>
                <w:lang w:val="en-US"/>
              </w:rPr>
            </w:pPr>
          </w:p>
        </w:tc>
      </w:tr>
      <w:tr w:rsidR="001D7C2F" w14:paraId="20177312" w14:textId="77777777" w:rsidTr="001D7C2F">
        <w:trPr>
          <w:ins w:id="74" w:author="Nokia(Rapporteur)" w:date="2020-03-02T17:50:00Z"/>
        </w:trPr>
        <w:tc>
          <w:tcPr>
            <w:tcW w:w="1975" w:type="dxa"/>
          </w:tcPr>
          <w:p w14:paraId="3A902A36" w14:textId="77777777" w:rsidR="001D7C2F" w:rsidRDefault="001D7C2F" w:rsidP="001D7C2F">
            <w:pPr>
              <w:rPr>
                <w:ins w:id="75" w:author="Nokia(Rapporteur)" w:date="2020-03-02T17:50:00Z"/>
                <w:rFonts w:eastAsia="Malgun Gothic"/>
                <w:bCs/>
                <w:kern w:val="2"/>
                <w:lang w:eastAsia="ko-KR"/>
              </w:rPr>
            </w:pPr>
            <w:ins w:id="76" w:author="Nokia(Rapporteur)" w:date="2020-03-02T17:50:00Z">
              <w:r>
                <w:rPr>
                  <w:rFonts w:eastAsia="Malgun Gothic"/>
                  <w:bCs/>
                  <w:kern w:val="2"/>
                  <w:lang w:eastAsia="ko-KR"/>
                </w:rPr>
                <w:t xml:space="preserve">Vodafone </w:t>
              </w:r>
            </w:ins>
          </w:p>
        </w:tc>
        <w:tc>
          <w:tcPr>
            <w:tcW w:w="1260" w:type="dxa"/>
          </w:tcPr>
          <w:p w14:paraId="47B01BEE" w14:textId="77777777" w:rsidR="001D7C2F" w:rsidRDefault="001D7C2F" w:rsidP="001D7C2F">
            <w:pPr>
              <w:rPr>
                <w:ins w:id="77" w:author="Nokia(Rapporteur)" w:date="2020-03-02T17:50:00Z"/>
                <w:rFonts w:eastAsia="Malgun Gothic"/>
                <w:bCs/>
                <w:kern w:val="2"/>
                <w:lang w:eastAsia="ko-KR"/>
              </w:rPr>
            </w:pPr>
            <w:ins w:id="78" w:author="Nokia(Rapporteur)" w:date="2020-03-02T17:50:00Z">
              <w:r>
                <w:rPr>
                  <w:rFonts w:eastAsia="Malgun Gothic"/>
                  <w:bCs/>
                  <w:kern w:val="2"/>
                  <w:lang w:eastAsia="ko-KR"/>
                </w:rPr>
                <w:t xml:space="preserve">Yes </w:t>
              </w:r>
            </w:ins>
          </w:p>
        </w:tc>
        <w:tc>
          <w:tcPr>
            <w:tcW w:w="6396" w:type="dxa"/>
          </w:tcPr>
          <w:p w14:paraId="4A2C49C9" w14:textId="77777777" w:rsidR="001D7C2F" w:rsidRDefault="001D7C2F" w:rsidP="001D7C2F">
            <w:pPr>
              <w:spacing w:after="200" w:line="276" w:lineRule="auto"/>
              <w:jc w:val="both"/>
              <w:rPr>
                <w:ins w:id="79" w:author="Nokia(Rapporteur)" w:date="2020-03-02T17:50:00Z"/>
                <w:lang w:val="en-US"/>
              </w:rPr>
            </w:pPr>
            <w:ins w:id="80" w:author="Nokia(Rapporteur)" w:date="2020-03-02T17:50:00Z">
              <w:r>
                <w:rPr>
                  <w:lang w:val="en-US"/>
                </w:rPr>
                <w:t>CAG ID should not be sent in the RRC message</w:t>
              </w:r>
            </w:ins>
          </w:p>
        </w:tc>
      </w:tr>
    </w:tbl>
    <w:p w14:paraId="253B49F9" w14:textId="77777777" w:rsidR="004538EF" w:rsidRDefault="004538EF">
      <w:pPr>
        <w:rPr>
          <w:rFonts w:eastAsia="SimSun"/>
          <w:bCs/>
          <w:kern w:val="2"/>
        </w:rPr>
      </w:pPr>
    </w:p>
    <w:p w14:paraId="0FAC4552" w14:textId="17995104" w:rsidR="000073AF" w:rsidRDefault="000073AF" w:rsidP="000073AF">
      <w:pPr>
        <w:rPr>
          <w:rFonts w:eastAsia="SimSun"/>
          <w:bCs/>
          <w:kern w:val="2"/>
        </w:rPr>
      </w:pPr>
      <w:r>
        <w:rPr>
          <w:rFonts w:eastAsia="SimSun"/>
          <w:b/>
          <w:kern w:val="2"/>
        </w:rPr>
        <w:t xml:space="preserve">Summary: </w:t>
      </w:r>
      <w:del w:id="81" w:author="Nokia(Rapporteur)" w:date="2020-03-02T17:50:00Z">
        <w:r w:rsidDel="008B5C00">
          <w:rPr>
            <w:rFonts w:eastAsia="SimSun"/>
            <w:bCs/>
            <w:kern w:val="2"/>
          </w:rPr>
          <w:delText xml:space="preserve">11 </w:delText>
        </w:r>
      </w:del>
      <w:ins w:id="82" w:author="Nokia(Rapporteur)" w:date="2020-03-02T17:50:00Z">
        <w:r w:rsidR="008B5C00">
          <w:rPr>
            <w:rFonts w:eastAsia="SimSun"/>
            <w:bCs/>
            <w:kern w:val="2"/>
          </w:rPr>
          <w:t xml:space="preserve">12 </w:t>
        </w:r>
      </w:ins>
      <w:r>
        <w:rPr>
          <w:rFonts w:eastAsia="SimSun"/>
          <w:bCs/>
          <w:kern w:val="2"/>
        </w:rPr>
        <w:t xml:space="preserve">companies provided answers. </w:t>
      </w:r>
      <w:del w:id="83" w:author="Nokia(Rapporteur)" w:date="2020-03-02T17:50:00Z">
        <w:r w:rsidDel="008B5C00">
          <w:rPr>
            <w:rFonts w:eastAsia="SimSun"/>
            <w:bCs/>
            <w:kern w:val="2"/>
          </w:rPr>
          <w:delText xml:space="preserve">4 </w:delText>
        </w:r>
      </w:del>
      <w:ins w:id="84" w:author="Nokia(Rapporteur)" w:date="2020-03-02T17:50:00Z">
        <w:r w:rsidR="008B5C00">
          <w:rPr>
            <w:rFonts w:eastAsia="SimSun"/>
            <w:bCs/>
            <w:kern w:val="2"/>
          </w:rPr>
          <w:t xml:space="preserve">5 </w:t>
        </w:r>
      </w:ins>
      <w:r>
        <w:rPr>
          <w:rFonts w:eastAsia="SimSun"/>
          <w:bCs/>
          <w:kern w:val="2"/>
        </w:rPr>
        <w:t>of them agreed, 7 company disagreed with the proposal. A number of companies commented that this proposal is related Q2.2.</w:t>
      </w:r>
    </w:p>
    <w:p w14:paraId="42E4475A" w14:textId="6DBA8938" w:rsidR="000073AF" w:rsidRPr="008846A7" w:rsidRDefault="000073AF" w:rsidP="000073AF">
      <w:pPr>
        <w:rPr>
          <w:rFonts w:eastAsia="SimSun"/>
          <w:bCs/>
          <w:kern w:val="2"/>
        </w:rPr>
      </w:pPr>
      <w:r w:rsidRPr="00206034">
        <w:rPr>
          <w:rFonts w:eastAsia="SimSun"/>
          <w:b/>
          <w:kern w:val="2"/>
        </w:rPr>
        <w:t>Rapporteur’s proposal</w:t>
      </w:r>
      <w:r>
        <w:rPr>
          <w:rFonts w:eastAsia="SimSun"/>
          <w:bCs/>
          <w:kern w:val="2"/>
        </w:rPr>
        <w:t xml:space="preserve"> is to continue the discussion of this issue with issue of Q2.2 </w:t>
      </w:r>
      <w:r w:rsidR="00ED0972">
        <w:rPr>
          <w:rFonts w:eastAsia="SimSun"/>
          <w:bCs/>
          <w:kern w:val="2"/>
        </w:rPr>
        <w:t xml:space="preserve">and continue the discussion </w:t>
      </w:r>
      <w:r>
        <w:rPr>
          <w:rFonts w:eastAsia="SimSun"/>
          <w:bCs/>
          <w:kern w:val="2"/>
        </w:rPr>
        <w:t>at the next meeting.</w:t>
      </w:r>
    </w:p>
    <w:p w14:paraId="6A8622DC" w14:textId="77777777" w:rsidR="004538EF" w:rsidRDefault="004538EF">
      <w:pPr>
        <w:rPr>
          <w:rFonts w:eastAsia="SimSun"/>
          <w:bCs/>
          <w:kern w:val="2"/>
        </w:rPr>
      </w:pPr>
    </w:p>
    <w:p w14:paraId="36F43414" w14:textId="77777777" w:rsidR="004538EF" w:rsidRDefault="003938F0">
      <w:r>
        <w:rPr>
          <w:rFonts w:eastAsia="SimSun"/>
          <w:b/>
          <w:kern w:val="2"/>
        </w:rPr>
        <w:t>Q3.3</w:t>
      </w:r>
      <w:r>
        <w:rPr>
          <w:rFonts w:eastAsia="SimSun"/>
          <w:b/>
          <w:kern w:val="2"/>
        </w:rPr>
        <w:tab/>
        <w:t>Do you agree with the following proposal</w:t>
      </w:r>
      <w:r>
        <w:rPr>
          <w:rFonts w:eastAsia="SimSun"/>
          <w:b/>
          <w:kern w:val="2"/>
        </w:rPr>
        <w:br/>
      </w:r>
      <w:r>
        <w:t xml:space="preserve">UE in manual CAG selection mode shall only stay on cell supporting the selected CAG ID in RRC_CONNECTED state and there is no need to include CAG ID in </w:t>
      </w:r>
      <w:proofErr w:type="spellStart"/>
      <w:r>
        <w:t>RRCResumeComplete</w:t>
      </w:r>
      <w:proofErr w:type="spellEnd"/>
      <w:r>
        <w:t xml:space="preserve"> message for UE in manual CAG selection mode.</w:t>
      </w:r>
    </w:p>
    <w:tbl>
      <w:tblPr>
        <w:tblStyle w:val="TableGrid"/>
        <w:tblW w:w="0" w:type="auto"/>
        <w:tblLook w:val="04A0" w:firstRow="1" w:lastRow="0" w:firstColumn="1" w:lastColumn="0" w:noHBand="0" w:noVBand="1"/>
      </w:tblPr>
      <w:tblGrid>
        <w:gridCol w:w="1975"/>
        <w:gridCol w:w="1260"/>
        <w:gridCol w:w="6396"/>
      </w:tblGrid>
      <w:tr w:rsidR="004538EF" w14:paraId="3CE4DFDB" w14:textId="77777777">
        <w:tc>
          <w:tcPr>
            <w:tcW w:w="1975" w:type="dxa"/>
          </w:tcPr>
          <w:p w14:paraId="517EBB28" w14:textId="77777777" w:rsidR="004538EF" w:rsidRDefault="003938F0">
            <w:pPr>
              <w:rPr>
                <w:rFonts w:eastAsia="SimSun"/>
                <w:bCs/>
                <w:kern w:val="2"/>
              </w:rPr>
            </w:pPr>
            <w:r>
              <w:rPr>
                <w:rFonts w:eastAsia="SimSun"/>
                <w:bCs/>
                <w:kern w:val="2"/>
              </w:rPr>
              <w:t>Company</w:t>
            </w:r>
          </w:p>
        </w:tc>
        <w:tc>
          <w:tcPr>
            <w:tcW w:w="1260" w:type="dxa"/>
          </w:tcPr>
          <w:p w14:paraId="05DEC9D9" w14:textId="77777777" w:rsidR="004538EF" w:rsidRDefault="003938F0">
            <w:pPr>
              <w:rPr>
                <w:rFonts w:eastAsia="SimSun"/>
                <w:bCs/>
                <w:kern w:val="2"/>
              </w:rPr>
            </w:pPr>
            <w:r>
              <w:rPr>
                <w:rFonts w:eastAsia="SimSun"/>
                <w:bCs/>
                <w:kern w:val="2"/>
              </w:rPr>
              <w:t>Answer</w:t>
            </w:r>
          </w:p>
        </w:tc>
        <w:tc>
          <w:tcPr>
            <w:tcW w:w="6396" w:type="dxa"/>
          </w:tcPr>
          <w:p w14:paraId="4EF234EA" w14:textId="77777777" w:rsidR="004538EF" w:rsidRDefault="003938F0">
            <w:pPr>
              <w:rPr>
                <w:rFonts w:eastAsia="SimSun"/>
                <w:bCs/>
                <w:kern w:val="2"/>
              </w:rPr>
            </w:pPr>
            <w:r>
              <w:rPr>
                <w:rFonts w:eastAsia="SimSun"/>
                <w:bCs/>
                <w:kern w:val="2"/>
              </w:rPr>
              <w:t>Comments</w:t>
            </w:r>
          </w:p>
        </w:tc>
      </w:tr>
      <w:tr w:rsidR="004538EF" w14:paraId="28450389" w14:textId="77777777">
        <w:tc>
          <w:tcPr>
            <w:tcW w:w="1975" w:type="dxa"/>
          </w:tcPr>
          <w:p w14:paraId="336CAF2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6B880F6E" w14:textId="77777777" w:rsidR="004538EF" w:rsidRDefault="003938F0">
            <w:pPr>
              <w:rPr>
                <w:rFonts w:eastAsia="SimSun"/>
                <w:bCs/>
                <w:kern w:val="2"/>
                <w:lang w:val="en-US" w:eastAsia="zh-CN"/>
              </w:rPr>
            </w:pPr>
            <w:r>
              <w:rPr>
                <w:rFonts w:eastAsia="SimSun" w:hint="eastAsia"/>
                <w:bCs/>
                <w:kern w:val="2"/>
                <w:lang w:val="en-US" w:eastAsia="zh-CN"/>
              </w:rPr>
              <w:t>Agree with the first part</w:t>
            </w:r>
          </w:p>
        </w:tc>
        <w:tc>
          <w:tcPr>
            <w:tcW w:w="6396" w:type="dxa"/>
          </w:tcPr>
          <w:p w14:paraId="5DC4EBDD" w14:textId="77777777" w:rsidR="004538EF" w:rsidRDefault="003938F0">
            <w:pPr>
              <w:numPr>
                <w:ilvl w:val="0"/>
                <w:numId w:val="7"/>
              </w:numPr>
              <w:rPr>
                <w:rFonts w:eastAsia="SimSun"/>
                <w:bCs/>
                <w:kern w:val="2"/>
              </w:rPr>
            </w:pPr>
            <w:r>
              <w:rPr>
                <w:rFonts w:eastAsia="SimSun" w:hint="eastAsia"/>
                <w:bCs/>
                <w:kern w:val="2"/>
              </w:rPr>
              <w:t>For the manual CAG selection mode, since the UE is allowed to select a CAG which is not in the allowed list</w:t>
            </w:r>
            <w:r>
              <w:rPr>
                <w:rFonts w:eastAsia="SimSun" w:hint="eastAsia"/>
                <w:bCs/>
                <w:kern w:val="2"/>
                <w:lang w:val="en-US" w:eastAsia="zh-CN"/>
              </w:rPr>
              <w:t xml:space="preserve"> based on the new requirements from SA1 (R2-2002096), t</w:t>
            </w:r>
            <w:r>
              <w:rPr>
                <w:rFonts w:eastAsia="SimSun" w:hint="eastAsia"/>
                <w:bCs/>
                <w:kern w:val="2"/>
              </w:rPr>
              <w:t>he allowed CAG list in the mobility restrictions cannot be used to restrict the UE mobility anymore. In this case, it is better to let UE stay on the same CAG to avoid HO failure.</w:t>
            </w:r>
          </w:p>
          <w:p w14:paraId="669975B1" w14:textId="77777777" w:rsidR="004538EF" w:rsidRDefault="003938F0">
            <w:pPr>
              <w:numPr>
                <w:ilvl w:val="0"/>
                <w:numId w:val="7"/>
              </w:numPr>
              <w:rPr>
                <w:rFonts w:eastAsia="SimSun"/>
                <w:bCs/>
                <w:kern w:val="2"/>
              </w:rPr>
            </w:pPr>
            <w:r>
              <w:rPr>
                <w:rFonts w:eastAsia="SimSun" w:hint="eastAsia"/>
                <w:bCs/>
                <w:kern w:val="2"/>
                <w:lang w:val="en-US" w:eastAsia="zh-CN"/>
              </w:rPr>
              <w:t>For the second part, since UE is allowed to select a CAG which is not in the allowed list, the selected CAG is useful at network side for admission control or keeping UE in the same CAG during mobility. The selected CAG ID can either be provided from UE to network via AS or NAS signaling.</w:t>
            </w:r>
          </w:p>
        </w:tc>
      </w:tr>
      <w:tr w:rsidR="0008529A" w14:paraId="3007BF75" w14:textId="77777777">
        <w:tc>
          <w:tcPr>
            <w:tcW w:w="1975" w:type="dxa"/>
          </w:tcPr>
          <w:p w14:paraId="7AA55863" w14:textId="7285092C" w:rsidR="0008529A" w:rsidRDefault="0008529A" w:rsidP="0008529A">
            <w:pPr>
              <w:rPr>
                <w:rFonts w:eastAsia="SimSun"/>
                <w:bCs/>
                <w:kern w:val="2"/>
              </w:rPr>
            </w:pPr>
            <w:r>
              <w:rPr>
                <w:rFonts w:eastAsia="SimSun"/>
                <w:bCs/>
                <w:kern w:val="2"/>
              </w:rPr>
              <w:t>QC</w:t>
            </w:r>
          </w:p>
        </w:tc>
        <w:tc>
          <w:tcPr>
            <w:tcW w:w="1260" w:type="dxa"/>
          </w:tcPr>
          <w:p w14:paraId="343CC1F4" w14:textId="74BDD491" w:rsidR="0008529A" w:rsidRDefault="0008529A" w:rsidP="0008529A">
            <w:pPr>
              <w:rPr>
                <w:rFonts w:eastAsia="SimSun"/>
                <w:bCs/>
                <w:kern w:val="2"/>
              </w:rPr>
            </w:pPr>
            <w:r>
              <w:rPr>
                <w:rFonts w:eastAsia="SimSun"/>
                <w:bCs/>
                <w:kern w:val="2"/>
              </w:rPr>
              <w:t>No</w:t>
            </w:r>
          </w:p>
        </w:tc>
        <w:tc>
          <w:tcPr>
            <w:tcW w:w="6396" w:type="dxa"/>
          </w:tcPr>
          <w:p w14:paraId="3190BAFC" w14:textId="77777777" w:rsidR="0008529A" w:rsidRDefault="0008529A" w:rsidP="0008529A">
            <w:r>
              <w:rPr>
                <w:rFonts w:eastAsia="SimSun"/>
                <w:bCs/>
                <w:kern w:val="2"/>
              </w:rPr>
              <w:t>We agree with: “</w:t>
            </w:r>
            <w:r>
              <w:t xml:space="preserve">no need to include CAG ID in </w:t>
            </w:r>
            <w:proofErr w:type="spellStart"/>
            <w:r>
              <w:t>RRCResumeComplete</w:t>
            </w:r>
            <w:proofErr w:type="spellEnd"/>
            <w:r>
              <w:t xml:space="preserve"> message for UE in manual CAG selection mode”</w:t>
            </w:r>
          </w:p>
          <w:p w14:paraId="18621636" w14:textId="77777777" w:rsidR="0008529A" w:rsidRDefault="0008529A" w:rsidP="0008529A">
            <w:pPr>
              <w:rPr>
                <w:rFonts w:eastAsia="SimSun"/>
                <w:bCs/>
                <w:kern w:val="2"/>
              </w:rPr>
            </w:pPr>
            <w:r>
              <w:t>We do not agree with: “UE in manual CAG selection mode shall only stay on cell supporting the selected CAG ID in RRC_CONNECTED state”.</w:t>
            </w:r>
          </w:p>
          <w:p w14:paraId="19E98E60" w14:textId="05FAE618" w:rsidR="0008529A" w:rsidRDefault="0008529A" w:rsidP="0008529A">
            <w:pPr>
              <w:rPr>
                <w:rFonts w:eastAsia="SimSun"/>
                <w:bCs/>
                <w:kern w:val="2"/>
              </w:rPr>
            </w:pPr>
            <w:r>
              <w:rPr>
                <w:rFonts w:eastAsia="SimSun"/>
                <w:bCs/>
                <w:kern w:val="2"/>
              </w:rPr>
              <w:t xml:space="preserve"> We do not believe that the manually selected CAG has any persistence </w:t>
            </w:r>
            <w:proofErr w:type="spellStart"/>
            <w:r>
              <w:rPr>
                <w:rFonts w:eastAsia="SimSun"/>
                <w:bCs/>
                <w:kern w:val="2"/>
              </w:rPr>
              <w:t>w.r.t.</w:t>
            </w:r>
            <w:proofErr w:type="spellEnd"/>
            <w:r>
              <w:rPr>
                <w:rFonts w:eastAsia="SimSun"/>
                <w:bCs/>
                <w:kern w:val="2"/>
              </w:rPr>
              <w:t xml:space="preserve"> UE </w:t>
            </w:r>
            <w:proofErr w:type="spellStart"/>
            <w:r>
              <w:rPr>
                <w:rFonts w:eastAsia="SimSun"/>
                <w:bCs/>
                <w:kern w:val="2"/>
              </w:rPr>
              <w:t>behavior</w:t>
            </w:r>
            <w:proofErr w:type="spellEnd"/>
            <w:r>
              <w:rPr>
                <w:rFonts w:eastAsia="SimSun"/>
                <w:bCs/>
                <w:kern w:val="2"/>
              </w:rPr>
              <w:t xml:space="preserve">. The network may </w:t>
            </w:r>
            <w:proofErr w:type="spellStart"/>
            <w:r>
              <w:rPr>
                <w:rFonts w:eastAsia="SimSun"/>
                <w:bCs/>
                <w:kern w:val="2"/>
              </w:rPr>
              <w:t>chose</w:t>
            </w:r>
            <w:proofErr w:type="spellEnd"/>
            <w:r>
              <w:rPr>
                <w:rFonts w:eastAsia="SimSun"/>
                <w:bCs/>
                <w:kern w:val="2"/>
              </w:rPr>
              <w:t xml:space="preserve"> to update the UE’s CAG Allowed List based on the UE’s manual selection, and the UEs </w:t>
            </w:r>
            <w:proofErr w:type="spellStart"/>
            <w:r>
              <w:rPr>
                <w:rFonts w:eastAsia="SimSun"/>
                <w:bCs/>
                <w:kern w:val="2"/>
              </w:rPr>
              <w:t>behavior</w:t>
            </w:r>
            <w:proofErr w:type="spellEnd"/>
            <w:r>
              <w:rPr>
                <w:rFonts w:eastAsia="SimSun"/>
                <w:bCs/>
                <w:kern w:val="2"/>
              </w:rPr>
              <w:t xml:space="preserve"> is only a function of the CAG Allowed List.</w:t>
            </w:r>
          </w:p>
        </w:tc>
      </w:tr>
      <w:tr w:rsidR="0008529A" w14:paraId="2F66C145" w14:textId="77777777">
        <w:tc>
          <w:tcPr>
            <w:tcW w:w="1975" w:type="dxa"/>
          </w:tcPr>
          <w:p w14:paraId="3448C964" w14:textId="15BA5699" w:rsidR="0008529A" w:rsidRDefault="006B7E64" w:rsidP="0008529A">
            <w:pPr>
              <w:rPr>
                <w:rFonts w:eastAsia="SimSun"/>
                <w:bCs/>
                <w:kern w:val="2"/>
                <w:lang w:eastAsia="zh-CN"/>
              </w:rPr>
            </w:pPr>
            <w:r>
              <w:rPr>
                <w:rFonts w:eastAsia="SimSun" w:hint="eastAsia"/>
                <w:bCs/>
                <w:kern w:val="2"/>
                <w:lang w:eastAsia="zh-CN"/>
              </w:rPr>
              <w:t>CATT</w:t>
            </w:r>
          </w:p>
        </w:tc>
        <w:tc>
          <w:tcPr>
            <w:tcW w:w="1260" w:type="dxa"/>
          </w:tcPr>
          <w:p w14:paraId="6762CBA8" w14:textId="6109E7D8" w:rsidR="0008529A" w:rsidRDefault="006B7E64" w:rsidP="0008529A">
            <w:pPr>
              <w:rPr>
                <w:rFonts w:eastAsia="SimSun"/>
                <w:bCs/>
                <w:kern w:val="2"/>
              </w:rPr>
            </w:pPr>
            <w:r>
              <w:rPr>
                <w:rFonts w:eastAsia="SimSun" w:hint="eastAsia"/>
                <w:bCs/>
                <w:kern w:val="2"/>
                <w:lang w:val="en-US" w:eastAsia="zh-CN"/>
              </w:rPr>
              <w:t>Agree with the first part</w:t>
            </w:r>
          </w:p>
        </w:tc>
        <w:tc>
          <w:tcPr>
            <w:tcW w:w="6396" w:type="dxa"/>
          </w:tcPr>
          <w:p w14:paraId="1F79D20C" w14:textId="208EA1E3" w:rsidR="006B7E64" w:rsidRPr="00764A1F" w:rsidRDefault="006B7E64" w:rsidP="006B7E64">
            <w:pPr>
              <w:rPr>
                <w:rFonts w:eastAsia="SimSun"/>
                <w:lang w:eastAsia="zh-CN"/>
              </w:rPr>
            </w:pPr>
            <w:r>
              <w:rPr>
                <w:rFonts w:hint="eastAsia"/>
                <w:lang w:eastAsia="zh-CN"/>
              </w:rPr>
              <w:t>1.</w:t>
            </w:r>
            <w:r w:rsidR="00764A1F">
              <w:rPr>
                <w:rFonts w:eastAsia="SimSun" w:hint="eastAsia"/>
                <w:lang w:eastAsia="zh-CN"/>
              </w:rPr>
              <w:t xml:space="preserve"> Regarding</w:t>
            </w:r>
            <w:r w:rsidR="00764A1F">
              <w:rPr>
                <w:rFonts w:hint="eastAsia"/>
                <w:lang w:eastAsia="zh-CN"/>
              </w:rPr>
              <w:t xml:space="preserve"> </w:t>
            </w:r>
            <w:r>
              <w:rPr>
                <w:rFonts w:hint="eastAsia"/>
                <w:lang w:eastAsia="zh-CN"/>
              </w:rPr>
              <w:t xml:space="preserve">whether </w:t>
            </w:r>
            <w:r>
              <w:rPr>
                <w:lang w:eastAsia="zh-CN"/>
              </w:rPr>
              <w:t>“</w:t>
            </w:r>
            <w:r>
              <w:t>UE in manual CAG selection mode shall only stay on cell supporting the selected CAG ID in RRC_CONNECTED state</w:t>
            </w:r>
            <w:r>
              <w:rPr>
                <w:lang w:eastAsia="zh-CN"/>
              </w:rPr>
              <w:t>”</w:t>
            </w:r>
            <w:r w:rsidR="00764A1F">
              <w:rPr>
                <w:rFonts w:eastAsia="SimSun" w:hint="eastAsia"/>
                <w:lang w:eastAsia="zh-CN"/>
              </w:rPr>
              <w:t>, the answer is YES.</w:t>
            </w:r>
          </w:p>
          <w:p w14:paraId="1F7BE017" w14:textId="743CFEDB" w:rsidR="006B7E64" w:rsidRDefault="006B7E64" w:rsidP="006B7E64">
            <w:pPr>
              <w:pStyle w:val="CommentText"/>
              <w:rPr>
                <w:noProof/>
                <w:lang w:eastAsia="zh-CN"/>
              </w:rPr>
            </w:pPr>
            <w:r>
              <w:rPr>
                <w:lang w:eastAsia="zh-CN"/>
              </w:rPr>
              <w:t>F</w:t>
            </w:r>
            <w:r>
              <w:rPr>
                <w:rFonts w:hint="eastAsia"/>
                <w:lang w:eastAsia="zh-CN"/>
              </w:rPr>
              <w:t>rom CATT</w:t>
            </w:r>
            <w:r>
              <w:rPr>
                <w:lang w:eastAsia="zh-CN"/>
              </w:rPr>
              <w:t>’</w:t>
            </w:r>
            <w:r>
              <w:rPr>
                <w:rFonts w:hint="eastAsia"/>
                <w:lang w:eastAsia="zh-CN"/>
              </w:rPr>
              <w:t>s point of view</w:t>
            </w:r>
            <w:r w:rsidR="00764A1F">
              <w:rPr>
                <w:rFonts w:eastAsia="SimSun" w:hint="eastAsia"/>
                <w:lang w:eastAsia="zh-CN"/>
              </w:rPr>
              <w:t>, t</w:t>
            </w:r>
            <w:r>
              <w:rPr>
                <w:rFonts w:hint="eastAsia"/>
                <w:lang w:eastAsia="zh-CN"/>
              </w:rPr>
              <w:t xml:space="preserve">he </w:t>
            </w:r>
            <w:r>
              <w:rPr>
                <w:noProof/>
              </w:rPr>
              <w:t>manually selected CAG ID</w:t>
            </w:r>
            <w:r>
              <w:rPr>
                <w:rFonts w:hint="eastAsia"/>
                <w:lang w:eastAsia="zh-CN"/>
              </w:rPr>
              <w:t xml:space="preserve"> is user</w:t>
            </w:r>
            <w:r>
              <w:rPr>
                <w:lang w:eastAsia="zh-CN"/>
              </w:rPr>
              <w:t>’</w:t>
            </w:r>
            <w:r>
              <w:rPr>
                <w:rFonts w:hint="eastAsia"/>
                <w:lang w:eastAsia="zh-CN"/>
              </w:rPr>
              <w:t xml:space="preserve">s </w:t>
            </w:r>
            <w:r>
              <w:rPr>
                <w:lang w:eastAsia="zh-CN"/>
              </w:rPr>
              <w:t>prefer</w:t>
            </w:r>
            <w:r>
              <w:rPr>
                <w:rFonts w:hint="eastAsia"/>
                <w:lang w:eastAsia="zh-CN"/>
              </w:rPr>
              <w:t xml:space="preserve">ence and it keeps valid until user </w:t>
            </w:r>
            <w:r>
              <w:rPr>
                <w:lang w:eastAsia="zh-CN"/>
              </w:rPr>
              <w:t>select</w:t>
            </w:r>
            <w:r>
              <w:rPr>
                <w:rFonts w:hint="eastAsia"/>
                <w:lang w:eastAsia="zh-CN"/>
              </w:rPr>
              <w:t>s</w:t>
            </w:r>
            <w:r>
              <w:rPr>
                <w:lang w:eastAsia="zh-CN"/>
              </w:rPr>
              <w:t xml:space="preserve"> another CAG ID or change</w:t>
            </w:r>
            <w:r>
              <w:rPr>
                <w:rFonts w:hint="eastAsia"/>
                <w:lang w:eastAsia="zh-CN"/>
              </w:rPr>
              <w:t>s</w:t>
            </w:r>
            <w:r>
              <w:rPr>
                <w:lang w:eastAsia="zh-CN"/>
              </w:rPr>
              <w:t xml:space="preserve"> to automatic CAG selection mode</w:t>
            </w:r>
            <w:r>
              <w:rPr>
                <w:rFonts w:hint="eastAsia"/>
                <w:lang w:eastAsia="zh-CN"/>
              </w:rPr>
              <w:t xml:space="preserve">. </w:t>
            </w:r>
            <w:r w:rsidR="00764A1F">
              <w:rPr>
                <w:rFonts w:eastAsia="SimSun"/>
                <w:lang w:eastAsia="zh-CN"/>
              </w:rPr>
              <w:t>I</w:t>
            </w:r>
            <w:r w:rsidR="00764A1F">
              <w:rPr>
                <w:rFonts w:eastAsia="SimSun" w:hint="eastAsia"/>
                <w:lang w:eastAsia="zh-CN"/>
              </w:rPr>
              <w:t>t should be considered</w:t>
            </w:r>
            <w:r>
              <w:rPr>
                <w:rFonts w:hint="eastAsia"/>
                <w:noProof/>
                <w:lang w:eastAsia="zh-CN"/>
              </w:rPr>
              <w:t xml:space="preserve"> </w:t>
            </w:r>
            <w:r w:rsidR="00764A1F">
              <w:rPr>
                <w:rFonts w:eastAsia="SimSun" w:hint="eastAsia"/>
                <w:noProof/>
                <w:lang w:eastAsia="zh-CN"/>
              </w:rPr>
              <w:t>in UE</w:t>
            </w:r>
            <w:r w:rsidR="00764A1F">
              <w:rPr>
                <w:rFonts w:eastAsia="SimSun"/>
                <w:noProof/>
                <w:lang w:eastAsia="zh-CN"/>
              </w:rPr>
              <w:t>’</w:t>
            </w:r>
            <w:r w:rsidR="00764A1F">
              <w:rPr>
                <w:rFonts w:eastAsia="SimSun" w:hint="eastAsia"/>
                <w:noProof/>
                <w:lang w:eastAsia="zh-CN"/>
              </w:rPr>
              <w:t xml:space="preserve">s mobility including </w:t>
            </w:r>
            <w:r>
              <w:rPr>
                <w:rFonts w:hint="eastAsia"/>
                <w:noProof/>
                <w:lang w:eastAsia="zh-CN"/>
              </w:rPr>
              <w:t>cell selection/reselection in idle/inactive mode and handover in connected mode.</w:t>
            </w:r>
          </w:p>
          <w:p w14:paraId="60326900" w14:textId="1FF0096E" w:rsidR="006B7E64" w:rsidRPr="00764A1F" w:rsidRDefault="006B7E64" w:rsidP="006B7E64">
            <w:pPr>
              <w:pStyle w:val="CommentText"/>
              <w:rPr>
                <w:rFonts w:eastAsia="SimSun"/>
                <w:lang w:eastAsia="zh-CN"/>
              </w:rPr>
            </w:pPr>
            <w:r>
              <w:rPr>
                <w:rFonts w:hint="eastAsia"/>
                <w:lang w:eastAsia="zh-CN"/>
              </w:rPr>
              <w:t>2.</w:t>
            </w:r>
            <w:r>
              <w:t xml:space="preserve"> </w:t>
            </w:r>
            <w:r w:rsidR="00764A1F">
              <w:rPr>
                <w:rFonts w:eastAsia="SimSun" w:hint="eastAsia"/>
                <w:lang w:eastAsia="zh-CN"/>
              </w:rPr>
              <w:t>Regarding</w:t>
            </w:r>
            <w:r>
              <w:rPr>
                <w:rFonts w:hint="eastAsia"/>
                <w:lang w:eastAsia="zh-CN"/>
              </w:rPr>
              <w:t xml:space="preserve"> whether to</w:t>
            </w:r>
            <w:r w:rsidR="00764A1F">
              <w:rPr>
                <w:rFonts w:eastAsia="SimSun" w:hint="eastAsia"/>
                <w:lang w:eastAsia="zh-CN"/>
              </w:rPr>
              <w:t xml:space="preserve"> </w:t>
            </w:r>
            <w:r>
              <w:rPr>
                <w:lang w:eastAsia="zh-CN"/>
              </w:rPr>
              <w:t>“</w:t>
            </w:r>
            <w:r>
              <w:t xml:space="preserve">include CAG ID in </w:t>
            </w:r>
            <w:proofErr w:type="spellStart"/>
            <w:r>
              <w:t>RRCResumeComplete</w:t>
            </w:r>
            <w:proofErr w:type="spellEnd"/>
            <w:r>
              <w:t xml:space="preserve"> message for UE in manual CAG selection mode</w:t>
            </w:r>
            <w:r>
              <w:rPr>
                <w:lang w:eastAsia="zh-CN"/>
              </w:rPr>
              <w:t>”</w:t>
            </w:r>
            <w:r w:rsidR="00764A1F">
              <w:rPr>
                <w:rFonts w:eastAsia="SimSun" w:hint="eastAsia"/>
                <w:lang w:eastAsia="zh-CN"/>
              </w:rPr>
              <w:t>, the answer is YES.</w:t>
            </w:r>
          </w:p>
          <w:p w14:paraId="11E8B279" w14:textId="74D1F171" w:rsidR="0008529A" w:rsidRDefault="006B7E64" w:rsidP="006B7E64">
            <w:pPr>
              <w:rPr>
                <w:rFonts w:eastAsia="SimSun"/>
                <w:lang w:eastAsia="zh-CN"/>
              </w:rPr>
            </w:pPr>
            <w:r>
              <w:rPr>
                <w:rFonts w:hint="eastAsia"/>
                <w:lang w:eastAsia="zh-CN"/>
              </w:rPr>
              <w:t xml:space="preserve">RAN should prioritize to handover UE to cell supporting the selected CAG ID. </w:t>
            </w:r>
            <w:r>
              <w:rPr>
                <w:rFonts w:eastAsia="SimSun" w:hint="eastAsia"/>
                <w:lang w:eastAsia="zh-CN"/>
              </w:rPr>
              <w:t>so</w:t>
            </w:r>
            <w:r>
              <w:rPr>
                <w:rFonts w:hint="eastAsia"/>
                <w:lang w:eastAsia="zh-CN"/>
              </w:rPr>
              <w:t xml:space="preserve"> it is </w:t>
            </w:r>
            <w:r>
              <w:rPr>
                <w:lang w:eastAsia="zh-CN"/>
              </w:rPr>
              <w:t>necessary</w:t>
            </w:r>
            <w:r>
              <w:rPr>
                <w:rFonts w:hint="eastAsia"/>
                <w:lang w:eastAsia="zh-CN"/>
              </w:rPr>
              <w:t xml:space="preserve"> for UE to inform the updated selected CAG ID to NG-RAN when resuming as manual CAG selection can occurs in RRC_INACTIVE state.</w:t>
            </w:r>
          </w:p>
          <w:p w14:paraId="271397DC" w14:textId="52B66824" w:rsidR="006B7E64" w:rsidRPr="00764A1F" w:rsidRDefault="00D26109" w:rsidP="006B7E64">
            <w:pPr>
              <w:rPr>
                <w:rFonts w:eastAsia="SimSun"/>
                <w:u w:val="single"/>
                <w:lang w:eastAsia="zh-CN"/>
              </w:rPr>
            </w:pPr>
            <w:r>
              <w:rPr>
                <w:rFonts w:eastAsia="SimSun" w:hint="eastAsia"/>
                <w:u w:val="single"/>
                <w:lang w:eastAsia="zh-CN"/>
              </w:rPr>
              <w:t>General s</w:t>
            </w:r>
            <w:r w:rsidR="006B7E64" w:rsidRPr="00764A1F">
              <w:rPr>
                <w:rFonts w:eastAsia="SimSun" w:hint="eastAsia"/>
                <w:u w:val="single"/>
                <w:lang w:eastAsia="zh-CN"/>
              </w:rPr>
              <w:t>uggestion:</w:t>
            </w:r>
          </w:p>
          <w:p w14:paraId="7BDE81CF" w14:textId="5BF866D2" w:rsidR="006B7E64" w:rsidRDefault="00764A1F" w:rsidP="006B7E64">
            <w:pPr>
              <w:pStyle w:val="CommentText"/>
              <w:rPr>
                <w:rFonts w:eastAsia="SimSun"/>
                <w:lang w:val="en-GB" w:eastAsia="zh-CN"/>
              </w:rPr>
            </w:pPr>
            <w:r>
              <w:rPr>
                <w:rFonts w:eastAsia="SimSun"/>
                <w:lang w:val="en-GB" w:eastAsia="zh-CN"/>
              </w:rPr>
              <w:t>T</w:t>
            </w:r>
            <w:r>
              <w:rPr>
                <w:rFonts w:eastAsia="SimSun" w:hint="eastAsia"/>
                <w:lang w:val="en-GB" w:eastAsia="zh-CN"/>
              </w:rPr>
              <w:t xml:space="preserve">here are </w:t>
            </w:r>
            <w:r w:rsidR="006B7E64">
              <w:rPr>
                <w:rFonts w:eastAsia="SimSun" w:hint="eastAsia"/>
                <w:lang w:val="en-GB" w:eastAsia="zh-CN"/>
              </w:rPr>
              <w:t>different view</w:t>
            </w:r>
            <w:r>
              <w:rPr>
                <w:rFonts w:eastAsia="SimSun" w:hint="eastAsia"/>
                <w:lang w:val="en-GB" w:eastAsia="zh-CN"/>
              </w:rPr>
              <w:t>s</w:t>
            </w:r>
            <w:r w:rsidR="006B7E64">
              <w:rPr>
                <w:rFonts w:eastAsia="SimSun" w:hint="eastAsia"/>
                <w:lang w:val="en-GB" w:eastAsia="zh-CN"/>
              </w:rPr>
              <w:t xml:space="preserve"> on t</w:t>
            </w:r>
            <w:r w:rsidR="006B7E64">
              <w:rPr>
                <w:rFonts w:hint="eastAsia"/>
                <w:lang w:val="en-GB" w:eastAsia="zh-CN"/>
              </w:rPr>
              <w:t xml:space="preserve">he role of the manually selected CAG ID </w:t>
            </w:r>
            <w:r w:rsidR="006B7E64">
              <w:rPr>
                <w:rFonts w:eastAsia="SimSun" w:hint="eastAsia"/>
                <w:lang w:val="en-GB" w:eastAsia="zh-CN"/>
              </w:rPr>
              <w:t xml:space="preserve">in mobility procedure for UEs </w:t>
            </w:r>
            <w:r w:rsidR="006B7E64">
              <w:rPr>
                <w:rFonts w:hint="eastAsia"/>
                <w:lang w:val="en-GB" w:eastAsia="zh-CN"/>
              </w:rPr>
              <w:t>in idle and connected mode</w:t>
            </w:r>
            <w:r w:rsidR="00BF2DC7">
              <w:rPr>
                <w:rFonts w:eastAsia="SimSun" w:hint="eastAsia"/>
                <w:lang w:val="en-GB" w:eastAsia="zh-CN"/>
              </w:rPr>
              <w:t xml:space="preserve"> </w:t>
            </w:r>
            <w:r>
              <w:rPr>
                <w:rFonts w:eastAsia="SimSun" w:hint="eastAsia"/>
                <w:lang w:val="en-GB" w:eastAsia="zh-CN"/>
              </w:rPr>
              <w:t>right now</w:t>
            </w:r>
            <w:r w:rsidR="006B7E64">
              <w:rPr>
                <w:rFonts w:hint="eastAsia"/>
                <w:lang w:val="en-GB" w:eastAsia="zh-CN"/>
              </w:rPr>
              <w:t>.</w:t>
            </w:r>
            <w:r w:rsidR="006B7E64">
              <w:rPr>
                <w:rFonts w:eastAsia="SimSun" w:hint="eastAsia"/>
                <w:lang w:val="en-GB" w:eastAsia="zh-CN"/>
              </w:rPr>
              <w:t xml:space="preserve"> </w:t>
            </w:r>
          </w:p>
          <w:p w14:paraId="35B5ACD6" w14:textId="638D6599" w:rsidR="006B7E64" w:rsidRPr="006B7E64" w:rsidRDefault="006B7E64" w:rsidP="006B7E64">
            <w:pPr>
              <w:pStyle w:val="CommentText"/>
              <w:rPr>
                <w:rFonts w:eastAsia="SimSun"/>
                <w:lang w:val="en-GB" w:eastAsia="zh-CN"/>
              </w:rPr>
            </w:pPr>
            <w:r>
              <w:rPr>
                <w:rFonts w:eastAsia="SimSun" w:hint="eastAsia"/>
                <w:lang w:val="en-GB" w:eastAsia="zh-CN"/>
              </w:rPr>
              <w:t xml:space="preserve">I think that is because we focus on the role of selected CAG ID from the access control </w:t>
            </w:r>
            <w:r>
              <w:rPr>
                <w:rFonts w:eastAsia="SimSun"/>
                <w:lang w:val="en-GB" w:eastAsia="zh-CN"/>
              </w:rPr>
              <w:t>perspective</w:t>
            </w:r>
            <w:r>
              <w:rPr>
                <w:rFonts w:eastAsia="SimSun" w:hint="eastAsia"/>
                <w:lang w:val="en-GB" w:eastAsia="zh-CN"/>
              </w:rPr>
              <w:t xml:space="preserve"> in passed </w:t>
            </w:r>
            <w:r w:rsidR="00764A1F">
              <w:rPr>
                <w:rFonts w:eastAsia="SimSun"/>
                <w:lang w:val="en-GB" w:eastAsia="zh-CN"/>
              </w:rPr>
              <w:t xml:space="preserve">discussion. </w:t>
            </w:r>
            <w:r w:rsidR="00764A1F">
              <w:rPr>
                <w:rFonts w:eastAsia="SimSun" w:hint="eastAsia"/>
                <w:lang w:val="en-GB" w:eastAsia="zh-CN"/>
              </w:rPr>
              <w:t>T</w:t>
            </w:r>
            <w:r>
              <w:rPr>
                <w:rFonts w:hint="eastAsia"/>
                <w:lang w:val="en-GB" w:eastAsia="zh-CN"/>
              </w:rPr>
              <w:t xml:space="preserve">he role of the manually selected CAG ID </w:t>
            </w:r>
            <w:r w:rsidR="00764A1F">
              <w:rPr>
                <w:rFonts w:eastAsia="SimSun" w:hint="eastAsia"/>
                <w:lang w:val="en-GB" w:eastAsia="zh-CN"/>
              </w:rPr>
              <w:t xml:space="preserve">from the </w:t>
            </w:r>
            <w:r w:rsidR="00BF2DC7">
              <w:rPr>
                <w:rFonts w:eastAsia="SimSun" w:hint="eastAsia"/>
                <w:lang w:val="en-GB" w:eastAsia="zh-CN"/>
              </w:rPr>
              <w:t xml:space="preserve">UE </w:t>
            </w:r>
            <w:r>
              <w:rPr>
                <w:rFonts w:eastAsia="SimSun" w:hint="eastAsia"/>
                <w:lang w:val="en-GB" w:eastAsia="zh-CN"/>
              </w:rPr>
              <w:t>mobility</w:t>
            </w:r>
            <w:r w:rsidR="00764A1F">
              <w:rPr>
                <w:rFonts w:eastAsia="SimSun" w:hint="eastAsia"/>
                <w:lang w:val="en-GB" w:eastAsia="zh-CN"/>
              </w:rPr>
              <w:t xml:space="preserve"> perspective </w:t>
            </w:r>
            <w:r>
              <w:rPr>
                <w:rFonts w:eastAsia="SimSun" w:hint="eastAsia"/>
                <w:lang w:val="en-GB" w:eastAsia="zh-CN"/>
              </w:rPr>
              <w:t xml:space="preserve">has </w:t>
            </w:r>
            <w:r w:rsidR="00BF2DC7">
              <w:rPr>
                <w:rFonts w:eastAsia="SimSun" w:hint="eastAsia"/>
                <w:lang w:val="en-GB" w:eastAsia="zh-CN"/>
              </w:rPr>
              <w:t xml:space="preserve">been </w:t>
            </w:r>
            <w:r>
              <w:rPr>
                <w:rFonts w:eastAsia="SimSun" w:hint="eastAsia"/>
                <w:lang w:val="en-GB" w:eastAsia="zh-CN"/>
              </w:rPr>
              <w:t>less touched yet</w:t>
            </w:r>
            <w:r w:rsidR="00764A1F">
              <w:rPr>
                <w:rFonts w:eastAsia="SimSun" w:hint="eastAsia"/>
                <w:lang w:val="en-GB" w:eastAsia="zh-CN"/>
              </w:rPr>
              <w:t>. In addition, it is not clearly specified in SA2 and CT1 specification.</w:t>
            </w:r>
          </w:p>
          <w:p w14:paraId="542BCD10" w14:textId="77143865" w:rsidR="006B7E64" w:rsidRPr="006B7E64" w:rsidRDefault="006B7E64" w:rsidP="006B7E64">
            <w:pPr>
              <w:pStyle w:val="CommentText"/>
              <w:rPr>
                <w:rFonts w:eastAsia="SimSun"/>
                <w:color w:val="FF0000"/>
                <w:lang w:eastAsia="zh-CN"/>
              </w:rPr>
            </w:pPr>
            <w:r>
              <w:rPr>
                <w:lang w:eastAsia="zh-CN"/>
              </w:rPr>
              <w:t>T</w:t>
            </w:r>
            <w:r>
              <w:rPr>
                <w:rFonts w:hint="eastAsia"/>
                <w:lang w:eastAsia="zh-CN"/>
              </w:rPr>
              <w:t xml:space="preserve">here are </w:t>
            </w:r>
            <w:bookmarkStart w:id="85" w:name="OLE_LINK30"/>
            <w:bookmarkStart w:id="86" w:name="OLE_LINK31"/>
            <w:r>
              <w:rPr>
                <w:rFonts w:hint="eastAsia"/>
                <w:lang w:eastAsia="zh-CN"/>
              </w:rPr>
              <w:t xml:space="preserve">alternative </w:t>
            </w:r>
            <w:bookmarkEnd w:id="85"/>
            <w:bookmarkEnd w:id="86"/>
            <w:r>
              <w:rPr>
                <w:rFonts w:hint="eastAsia"/>
                <w:lang w:eastAsia="zh-CN"/>
              </w:rPr>
              <w:t>ways to address this problem in RAN2.</w:t>
            </w:r>
            <w:r>
              <w:rPr>
                <w:lang w:eastAsia="zh-CN"/>
              </w:rPr>
              <w:t>W</w:t>
            </w:r>
            <w:r>
              <w:rPr>
                <w:rFonts w:hint="eastAsia"/>
                <w:lang w:eastAsia="zh-CN"/>
              </w:rPr>
              <w:t xml:space="preserve">e can conclude this in RAN2 based on the majority view. But </w:t>
            </w:r>
            <w:r>
              <w:rPr>
                <w:lang w:eastAsia="zh-CN"/>
              </w:rPr>
              <w:t>I</w:t>
            </w:r>
            <w:r>
              <w:rPr>
                <w:rFonts w:hint="eastAsia"/>
                <w:lang w:eastAsia="zh-CN"/>
              </w:rPr>
              <w:t xml:space="preserve"> am afraid this is a risk that there could be a mismatch between NAS</w:t>
            </w:r>
            <w:r>
              <w:rPr>
                <w:lang w:eastAsia="zh-CN"/>
              </w:rPr>
              <w:t>’</w:t>
            </w:r>
            <w:r>
              <w:rPr>
                <w:rFonts w:hint="eastAsia"/>
                <w:lang w:eastAsia="zh-CN"/>
              </w:rPr>
              <w:t xml:space="preserve">s </w:t>
            </w:r>
            <w:r>
              <w:rPr>
                <w:lang w:eastAsia="zh-CN"/>
              </w:rPr>
              <w:t>expectation</w:t>
            </w:r>
            <w:r>
              <w:rPr>
                <w:rFonts w:hint="eastAsia"/>
                <w:lang w:eastAsia="zh-CN"/>
              </w:rPr>
              <w:t xml:space="preserve"> and RAN2</w:t>
            </w:r>
            <w:r>
              <w:rPr>
                <w:lang w:eastAsia="zh-CN"/>
              </w:rPr>
              <w:t>’</w:t>
            </w:r>
            <w:r>
              <w:rPr>
                <w:rFonts w:hint="eastAsia"/>
                <w:lang w:eastAsia="zh-CN"/>
              </w:rPr>
              <w:t xml:space="preserve">s conclusion.so </w:t>
            </w:r>
            <w:r w:rsidRPr="00735F5F">
              <w:rPr>
                <w:rFonts w:hint="eastAsia"/>
                <w:lang w:eastAsia="zh-CN"/>
              </w:rPr>
              <w:t xml:space="preserve">we prefer to request a clarification on the usage/role of the </w:t>
            </w:r>
            <w:r w:rsidRPr="00735F5F">
              <w:rPr>
                <w:rFonts w:hint="eastAsia"/>
                <w:lang w:eastAsia="zh-CN"/>
              </w:rPr>
              <w:lastRenderedPageBreak/>
              <w:t>manually selected CAG ID from SA2/CT1</w:t>
            </w:r>
            <w:r w:rsidRPr="00735F5F">
              <w:rPr>
                <w:rFonts w:eastAsia="SimSun" w:hint="eastAsia"/>
                <w:lang w:eastAsia="zh-CN"/>
              </w:rPr>
              <w:t xml:space="preserve"> in UE mobility,</w:t>
            </w:r>
            <w:r w:rsidRPr="00735F5F">
              <w:rPr>
                <w:rFonts w:hint="eastAsia"/>
                <w:lang w:eastAsia="zh-CN"/>
              </w:rPr>
              <w:t xml:space="preserve"> both </w:t>
            </w:r>
            <w:r w:rsidRPr="00735F5F">
              <w:rPr>
                <w:rFonts w:eastAsia="SimSun" w:hint="eastAsia"/>
                <w:lang w:eastAsia="zh-CN"/>
              </w:rPr>
              <w:t>i</w:t>
            </w:r>
            <w:r w:rsidRPr="00735F5F">
              <w:rPr>
                <w:rFonts w:hint="eastAsia"/>
                <w:lang w:eastAsia="zh-CN"/>
              </w:rPr>
              <w:t>n idle/inactive and connected mode.</w:t>
            </w:r>
          </w:p>
        </w:tc>
      </w:tr>
      <w:tr w:rsidR="0008529A" w14:paraId="321CFF8C" w14:textId="77777777">
        <w:tc>
          <w:tcPr>
            <w:tcW w:w="1975" w:type="dxa"/>
          </w:tcPr>
          <w:p w14:paraId="14114178" w14:textId="48509101" w:rsidR="0008529A" w:rsidRDefault="00DC184C" w:rsidP="0008529A">
            <w:pPr>
              <w:rPr>
                <w:rFonts w:eastAsia="SimSun"/>
                <w:bCs/>
                <w:kern w:val="2"/>
                <w:lang w:eastAsia="zh-CN"/>
              </w:rPr>
            </w:pPr>
            <w:r>
              <w:rPr>
                <w:rFonts w:eastAsia="SimSun" w:hint="eastAsia"/>
                <w:bCs/>
                <w:kern w:val="2"/>
                <w:lang w:eastAsia="zh-CN"/>
              </w:rPr>
              <w:lastRenderedPageBreak/>
              <w:t>H</w:t>
            </w:r>
            <w:r>
              <w:rPr>
                <w:rFonts w:eastAsia="SimSun"/>
                <w:bCs/>
                <w:kern w:val="2"/>
                <w:lang w:eastAsia="zh-CN"/>
              </w:rPr>
              <w:t>uawei</w:t>
            </w:r>
          </w:p>
        </w:tc>
        <w:tc>
          <w:tcPr>
            <w:tcW w:w="1260" w:type="dxa"/>
          </w:tcPr>
          <w:p w14:paraId="7509646B" w14:textId="760E9ED1" w:rsidR="0008529A" w:rsidRDefault="00F31E5C" w:rsidP="0008529A">
            <w:pPr>
              <w:rPr>
                <w:rFonts w:eastAsia="SimSun"/>
                <w:bCs/>
                <w:kern w:val="2"/>
              </w:rPr>
            </w:pPr>
            <w:r>
              <w:rPr>
                <w:rFonts w:eastAsia="SimSun"/>
                <w:bCs/>
                <w:kern w:val="2"/>
              </w:rPr>
              <w:t>No</w:t>
            </w:r>
          </w:p>
        </w:tc>
        <w:tc>
          <w:tcPr>
            <w:tcW w:w="6396" w:type="dxa"/>
          </w:tcPr>
          <w:p w14:paraId="78AC00DF" w14:textId="5DE79A9C" w:rsidR="00F31E5C" w:rsidRDefault="00F31E5C" w:rsidP="00F31E5C">
            <w:r>
              <w:rPr>
                <w:rFonts w:eastAsia="SimSun"/>
                <w:bCs/>
                <w:kern w:val="2"/>
              </w:rPr>
              <w:t>Agree with “</w:t>
            </w:r>
            <w:r>
              <w:t xml:space="preserve">no need to include CAG ID in </w:t>
            </w:r>
            <w:proofErr w:type="spellStart"/>
            <w:r w:rsidRPr="00F31E5C">
              <w:rPr>
                <w:i/>
              </w:rPr>
              <w:t>RRCResumeComplete</w:t>
            </w:r>
            <w:proofErr w:type="spellEnd"/>
            <w:r>
              <w:t xml:space="preserve"> message for UE in manual CAG selection mode” since it is clarified in the </w:t>
            </w:r>
            <w:r w:rsidRPr="00F31E5C">
              <w:t>LS</w:t>
            </w:r>
            <w:r>
              <w:t xml:space="preserve"> from SA2 (</w:t>
            </w:r>
            <w:r w:rsidRPr="00F31E5C">
              <w:t>R2-2000069</w:t>
            </w:r>
            <w:r>
              <w:t>) that</w:t>
            </w:r>
            <w:r w:rsidRPr="00F31E5C">
              <w:t xml:space="preserve"> SA2 does not think there is any need for the UE to provide the CAG ID to the network</w:t>
            </w:r>
            <w:r>
              <w:t>. We do not see anything different between automatic selection and manual selection in this respect.</w:t>
            </w:r>
          </w:p>
          <w:p w14:paraId="045E562F" w14:textId="7DCAE4C3" w:rsidR="0008529A" w:rsidRPr="00F31E5C" w:rsidRDefault="00F31E5C" w:rsidP="001D23F4">
            <w:pPr>
              <w:rPr>
                <w:rFonts w:eastAsia="SimSun"/>
                <w:bCs/>
                <w:kern w:val="2"/>
              </w:rPr>
            </w:pPr>
            <w:r>
              <w:t>Cannot agree with “UE in manual CAG selection mode shall only stay on cell supporting the selected CAG ID in RRC_CONNECTED state”</w:t>
            </w:r>
            <w:r w:rsidR="003802FB">
              <w:t>. I</w:t>
            </w:r>
            <w:r>
              <w:t>t is agreed in RAN2 #108 that manual selection is not supported in RRC_CONNECTED</w:t>
            </w:r>
            <w:r w:rsidR="003802FB">
              <w:t>,</w:t>
            </w:r>
            <w:r>
              <w:t xml:space="preserve"> </w:t>
            </w:r>
            <w:r w:rsidR="003802FB">
              <w:t>t</w:t>
            </w:r>
            <w:r>
              <w:t>hus in our understanding, UEs in RRC_CONNECTED does not need to take selected CAG ID into account.</w:t>
            </w:r>
          </w:p>
        </w:tc>
      </w:tr>
      <w:tr w:rsidR="00E2492C" w14:paraId="4CDCDF92" w14:textId="77777777">
        <w:tc>
          <w:tcPr>
            <w:tcW w:w="1975" w:type="dxa"/>
          </w:tcPr>
          <w:p w14:paraId="1D8479B9" w14:textId="0A54DA83" w:rsidR="00E2492C" w:rsidRDefault="00E2492C" w:rsidP="00E2492C">
            <w:pPr>
              <w:rPr>
                <w:rFonts w:eastAsia="SimSun"/>
                <w:bCs/>
                <w:kern w:val="2"/>
              </w:rPr>
            </w:pPr>
            <w:r>
              <w:rPr>
                <w:rFonts w:eastAsia="SimSun"/>
                <w:bCs/>
                <w:kern w:val="2"/>
              </w:rPr>
              <w:t>Nokia</w:t>
            </w:r>
          </w:p>
        </w:tc>
        <w:tc>
          <w:tcPr>
            <w:tcW w:w="1260" w:type="dxa"/>
          </w:tcPr>
          <w:p w14:paraId="7E3E7C34" w14:textId="3E7826BA" w:rsidR="00E2492C" w:rsidRDefault="00E2492C" w:rsidP="00E2492C">
            <w:pPr>
              <w:rPr>
                <w:rFonts w:eastAsia="SimSun"/>
                <w:bCs/>
                <w:kern w:val="2"/>
              </w:rPr>
            </w:pPr>
            <w:r>
              <w:rPr>
                <w:rFonts w:eastAsia="SimSun"/>
                <w:bCs/>
                <w:kern w:val="2"/>
              </w:rPr>
              <w:t>Yes (No need to send CAG ID)</w:t>
            </w:r>
          </w:p>
        </w:tc>
        <w:tc>
          <w:tcPr>
            <w:tcW w:w="6396" w:type="dxa"/>
          </w:tcPr>
          <w:p w14:paraId="2099039C" w14:textId="77777777" w:rsidR="00E2492C" w:rsidRDefault="00E2492C" w:rsidP="00E2492C">
            <w:pPr>
              <w:rPr>
                <w:rFonts w:eastAsia="SimSun"/>
                <w:bCs/>
                <w:kern w:val="2"/>
              </w:rPr>
            </w:pPr>
            <w:r>
              <w:rPr>
                <w:rFonts w:eastAsia="SimSun"/>
                <w:bCs/>
                <w:kern w:val="2"/>
              </w:rPr>
              <w:t>There is an SA2 conclusion that there is no need the UE to send the CAG ID to the network (SA2 LS in R2-2000057). There is no SA2 requirement that UE shall stay in a cell of the selected CAG ID in case of manual selection.</w:t>
            </w:r>
          </w:p>
          <w:p w14:paraId="3E2FDA77" w14:textId="40177CFA" w:rsidR="00E2492C" w:rsidRDefault="00E2492C" w:rsidP="00E2492C">
            <w:pPr>
              <w:rPr>
                <w:rFonts w:eastAsia="SimSun"/>
                <w:bCs/>
                <w:kern w:val="2"/>
              </w:rPr>
            </w:pPr>
            <w:r>
              <w:rPr>
                <w:rFonts w:eastAsia="SimSun"/>
                <w:bCs/>
                <w:kern w:val="2"/>
              </w:rPr>
              <w:t xml:space="preserve">We do not think that selected CAG ID should be taken into consideration in Connected mode mobility. Note that Connected mode mobility is network controlled and is out of the scope of RAN2. </w:t>
            </w:r>
          </w:p>
        </w:tc>
      </w:tr>
      <w:tr w:rsidR="0008529A" w14:paraId="15E57904" w14:textId="77777777">
        <w:tc>
          <w:tcPr>
            <w:tcW w:w="1975" w:type="dxa"/>
          </w:tcPr>
          <w:p w14:paraId="5079C3CC" w14:textId="4EC9C5E0" w:rsidR="0008529A" w:rsidRDefault="001428FF" w:rsidP="0008529A">
            <w:pPr>
              <w:rPr>
                <w:rFonts w:eastAsia="SimSun"/>
                <w:bCs/>
                <w:kern w:val="2"/>
              </w:rPr>
            </w:pPr>
            <w:r>
              <w:rPr>
                <w:rFonts w:eastAsia="SimSun"/>
                <w:bCs/>
                <w:kern w:val="2"/>
              </w:rPr>
              <w:t>Ericsson</w:t>
            </w:r>
          </w:p>
        </w:tc>
        <w:tc>
          <w:tcPr>
            <w:tcW w:w="1260" w:type="dxa"/>
          </w:tcPr>
          <w:p w14:paraId="6A594831" w14:textId="3025F3D2" w:rsidR="0008529A" w:rsidRDefault="001428FF" w:rsidP="0008529A">
            <w:pPr>
              <w:rPr>
                <w:rFonts w:eastAsia="SimSun"/>
                <w:bCs/>
                <w:kern w:val="2"/>
              </w:rPr>
            </w:pPr>
            <w:r>
              <w:rPr>
                <w:rFonts w:eastAsia="SimSun"/>
                <w:bCs/>
                <w:kern w:val="2"/>
              </w:rPr>
              <w:t>No</w:t>
            </w:r>
          </w:p>
        </w:tc>
        <w:tc>
          <w:tcPr>
            <w:tcW w:w="6396" w:type="dxa"/>
          </w:tcPr>
          <w:p w14:paraId="5EF494C1" w14:textId="332F46F9" w:rsidR="00E2312D" w:rsidRDefault="001428FF" w:rsidP="0008529A">
            <w:pPr>
              <w:rPr>
                <w:rFonts w:eastAsia="SimSun"/>
                <w:bCs/>
                <w:kern w:val="2"/>
              </w:rPr>
            </w:pPr>
            <w:r>
              <w:rPr>
                <w:rFonts w:eastAsia="SimSun"/>
                <w:bCs/>
                <w:kern w:val="2"/>
              </w:rPr>
              <w:t>Same view as Qualcomm.</w:t>
            </w:r>
          </w:p>
          <w:p w14:paraId="3BFB985E" w14:textId="0273C842" w:rsidR="00E2312D" w:rsidRDefault="00E2312D" w:rsidP="0008529A">
            <w:r>
              <w:rPr>
                <w:rFonts w:eastAsia="SimSun"/>
                <w:bCs/>
                <w:kern w:val="2"/>
              </w:rPr>
              <w:t>We agree with the 2</w:t>
            </w:r>
            <w:r w:rsidRPr="00E2312D">
              <w:rPr>
                <w:rFonts w:eastAsia="SimSun"/>
                <w:bCs/>
                <w:kern w:val="2"/>
                <w:vertAlign w:val="superscript"/>
              </w:rPr>
              <w:t>nd</w:t>
            </w:r>
            <w:r>
              <w:rPr>
                <w:rFonts w:eastAsia="SimSun"/>
                <w:bCs/>
                <w:kern w:val="2"/>
              </w:rPr>
              <w:t xml:space="preserve"> part: “</w:t>
            </w:r>
            <w:r>
              <w:t xml:space="preserve">no need to include CAG ID in </w:t>
            </w:r>
            <w:proofErr w:type="spellStart"/>
            <w:r>
              <w:t>RRCResumeComplete</w:t>
            </w:r>
            <w:proofErr w:type="spellEnd"/>
            <w:r>
              <w:t xml:space="preserve"> message for UE in manual CAG selection mode”</w:t>
            </w:r>
          </w:p>
          <w:p w14:paraId="7E336CE5" w14:textId="0A16E43A" w:rsidR="001428FF" w:rsidRDefault="00E2312D" w:rsidP="00E2312D">
            <w:pPr>
              <w:rPr>
                <w:rFonts w:eastAsia="SimSun"/>
                <w:bCs/>
                <w:kern w:val="2"/>
              </w:rPr>
            </w:pPr>
            <w:r>
              <w:t>We disagree with the 1</w:t>
            </w:r>
            <w:r w:rsidRPr="00E2312D">
              <w:rPr>
                <w:vertAlign w:val="superscript"/>
              </w:rPr>
              <w:t>st</w:t>
            </w:r>
            <w:r>
              <w:rPr>
                <w:vertAlign w:val="superscript"/>
              </w:rPr>
              <w:t xml:space="preserve">  </w:t>
            </w:r>
            <w:r>
              <w:t xml:space="preserve">part: “UE in manual CAG selection mode shall only stay on cell supporting the selected CAG ID in RRC_CONNECTED state”. </w:t>
            </w:r>
            <w:r w:rsidR="001428FF">
              <w:rPr>
                <w:rFonts w:eastAsia="SimSun"/>
                <w:bCs/>
                <w:kern w:val="2"/>
              </w:rPr>
              <w:t>The manually selected CAG ID is only used for the initial cell selection. Once the UE has selected a cell the UE will register to the network and the UE’s Allowed CAG list</w:t>
            </w:r>
            <w:r>
              <w:rPr>
                <w:rFonts w:eastAsia="SimSun"/>
                <w:bCs/>
                <w:kern w:val="2"/>
              </w:rPr>
              <w:t xml:space="preserve"> and the RAN’s mobility restriction list</w:t>
            </w:r>
            <w:r w:rsidR="001428FF">
              <w:rPr>
                <w:rFonts w:eastAsia="SimSun"/>
                <w:bCs/>
                <w:kern w:val="2"/>
              </w:rPr>
              <w:t xml:space="preserve"> will be updated. The UE can then </w:t>
            </w:r>
            <w:r>
              <w:rPr>
                <w:rFonts w:eastAsia="SimSun"/>
                <w:bCs/>
                <w:kern w:val="2"/>
              </w:rPr>
              <w:t xml:space="preserve">be handed over </w:t>
            </w:r>
            <w:r w:rsidR="001428FF">
              <w:rPr>
                <w:rFonts w:eastAsia="SimSun"/>
                <w:bCs/>
                <w:kern w:val="2"/>
              </w:rPr>
              <w:t>to any CAG member cell.</w:t>
            </w:r>
          </w:p>
        </w:tc>
      </w:tr>
      <w:tr w:rsidR="0008529A" w14:paraId="2C27DCFE" w14:textId="77777777">
        <w:tc>
          <w:tcPr>
            <w:tcW w:w="1975" w:type="dxa"/>
          </w:tcPr>
          <w:p w14:paraId="1F60509E" w14:textId="15AE3351" w:rsidR="0008529A" w:rsidRDefault="002A0653" w:rsidP="0008529A">
            <w:pPr>
              <w:rPr>
                <w:rFonts w:eastAsia="SimSun"/>
                <w:bCs/>
                <w:kern w:val="2"/>
              </w:rPr>
            </w:pPr>
            <w:proofErr w:type="spellStart"/>
            <w:r>
              <w:rPr>
                <w:rFonts w:eastAsia="SimSun"/>
                <w:bCs/>
                <w:kern w:val="2"/>
              </w:rPr>
              <w:t>Futurewei</w:t>
            </w:r>
            <w:proofErr w:type="spellEnd"/>
          </w:p>
        </w:tc>
        <w:tc>
          <w:tcPr>
            <w:tcW w:w="1260" w:type="dxa"/>
          </w:tcPr>
          <w:p w14:paraId="4D017FC9" w14:textId="381A06B1" w:rsidR="0008529A" w:rsidRDefault="002A0653" w:rsidP="0008529A">
            <w:pPr>
              <w:rPr>
                <w:rFonts w:eastAsia="SimSun"/>
                <w:bCs/>
                <w:kern w:val="2"/>
              </w:rPr>
            </w:pPr>
            <w:r>
              <w:rPr>
                <w:rFonts w:eastAsia="SimSun"/>
                <w:bCs/>
                <w:kern w:val="2"/>
              </w:rPr>
              <w:t xml:space="preserve">No </w:t>
            </w:r>
          </w:p>
        </w:tc>
        <w:tc>
          <w:tcPr>
            <w:tcW w:w="6396" w:type="dxa"/>
          </w:tcPr>
          <w:p w14:paraId="4D90194F" w14:textId="37321B8A" w:rsidR="0008529A" w:rsidRDefault="002A0653" w:rsidP="0008529A">
            <w:pPr>
              <w:rPr>
                <w:rFonts w:eastAsia="SimSun"/>
                <w:bCs/>
                <w:kern w:val="2"/>
              </w:rPr>
            </w:pPr>
            <w:r>
              <w:rPr>
                <w:rFonts w:eastAsia="SimSun"/>
                <w:bCs/>
                <w:kern w:val="2"/>
              </w:rPr>
              <w:t>The treatment of the CAG cell selected by manual selection, especially the relation between the CAG ID from manual selection (but not in the allowed CAG list) and the allowed CAG list, need to be clarified first.</w:t>
            </w:r>
          </w:p>
        </w:tc>
      </w:tr>
      <w:tr w:rsidR="000D406B" w14:paraId="6696950C" w14:textId="77777777">
        <w:tc>
          <w:tcPr>
            <w:tcW w:w="1975" w:type="dxa"/>
          </w:tcPr>
          <w:p w14:paraId="47E680F1" w14:textId="60BB3D3A" w:rsidR="000D406B" w:rsidRDefault="000D406B" w:rsidP="000D406B">
            <w:pPr>
              <w:rPr>
                <w:rFonts w:eastAsia="SimSun"/>
                <w:bCs/>
                <w:kern w:val="2"/>
              </w:rPr>
            </w:pPr>
            <w:r>
              <w:rPr>
                <w:rFonts w:eastAsia="SimSun"/>
                <w:bCs/>
                <w:kern w:val="2"/>
              </w:rPr>
              <w:t>Lenovo</w:t>
            </w:r>
          </w:p>
        </w:tc>
        <w:tc>
          <w:tcPr>
            <w:tcW w:w="1260" w:type="dxa"/>
          </w:tcPr>
          <w:p w14:paraId="70ED8087" w14:textId="544AD3E0" w:rsidR="000D406B" w:rsidRDefault="000D406B" w:rsidP="000D406B">
            <w:pPr>
              <w:rPr>
                <w:rFonts w:eastAsia="SimSun"/>
                <w:bCs/>
                <w:kern w:val="2"/>
              </w:rPr>
            </w:pPr>
            <w:r>
              <w:rPr>
                <w:rFonts w:eastAsia="SimSun"/>
                <w:bCs/>
                <w:kern w:val="2"/>
              </w:rPr>
              <w:t>No (1</w:t>
            </w:r>
            <w:r w:rsidRPr="000D406B">
              <w:rPr>
                <w:rFonts w:eastAsia="SimSun"/>
                <w:bCs/>
                <w:kern w:val="2"/>
                <w:vertAlign w:val="superscript"/>
              </w:rPr>
              <w:t>st</w:t>
            </w:r>
            <w:r>
              <w:rPr>
                <w:rFonts w:eastAsia="SimSun"/>
                <w:bCs/>
                <w:kern w:val="2"/>
              </w:rPr>
              <w:t xml:space="preserve"> part), Yes (2</w:t>
            </w:r>
            <w:r w:rsidRPr="000D406B">
              <w:rPr>
                <w:rFonts w:eastAsia="SimSun"/>
                <w:bCs/>
                <w:kern w:val="2"/>
                <w:vertAlign w:val="superscript"/>
              </w:rPr>
              <w:t>nd</w:t>
            </w:r>
            <w:r>
              <w:rPr>
                <w:rFonts w:eastAsia="SimSun"/>
                <w:bCs/>
                <w:kern w:val="2"/>
              </w:rPr>
              <w:t xml:space="preserve"> pat)</w:t>
            </w:r>
          </w:p>
        </w:tc>
        <w:tc>
          <w:tcPr>
            <w:tcW w:w="6396" w:type="dxa"/>
          </w:tcPr>
          <w:p w14:paraId="1011A0F0" w14:textId="26AF6672" w:rsidR="000D406B" w:rsidRDefault="000D406B" w:rsidP="000D406B">
            <w:pPr>
              <w:rPr>
                <w:rFonts w:eastAsia="SimSun"/>
                <w:bCs/>
                <w:kern w:val="2"/>
              </w:rPr>
            </w:pPr>
            <w:r>
              <w:rPr>
                <w:rFonts w:eastAsia="SimSun"/>
                <w:bCs/>
                <w:kern w:val="2"/>
              </w:rPr>
              <w:t xml:space="preserve">No: The selected CAG-ID is relevant only for </w:t>
            </w:r>
            <w:r w:rsidR="00F14BA0">
              <w:rPr>
                <w:rFonts w:eastAsia="SimSun"/>
                <w:bCs/>
                <w:kern w:val="2"/>
              </w:rPr>
              <w:t xml:space="preserve">initial cell </w:t>
            </w:r>
            <w:r>
              <w:rPr>
                <w:rFonts w:eastAsia="SimSun"/>
                <w:bCs/>
                <w:kern w:val="2"/>
              </w:rPr>
              <w:t>selection. For subsequent cell reselection or connected mode operation the CAG-IDs in UE’s Allowed CAG list applies.</w:t>
            </w:r>
          </w:p>
          <w:p w14:paraId="6268B938" w14:textId="3FB10E90" w:rsidR="000D406B" w:rsidRDefault="000D406B" w:rsidP="000D406B">
            <w:pPr>
              <w:rPr>
                <w:rFonts w:eastAsia="SimSun"/>
                <w:bCs/>
                <w:kern w:val="2"/>
              </w:rPr>
            </w:pPr>
            <w:r>
              <w:rPr>
                <w:rFonts w:eastAsia="SimSun"/>
                <w:bCs/>
                <w:kern w:val="2"/>
              </w:rPr>
              <w:t xml:space="preserve">Yes: </w:t>
            </w:r>
            <w:r w:rsidR="00904A77">
              <w:rPr>
                <w:rFonts w:eastAsia="SimSun"/>
                <w:bCs/>
                <w:kern w:val="2"/>
              </w:rPr>
              <w:t>N</w:t>
            </w:r>
            <w:r w:rsidR="00904A77" w:rsidRPr="00904A77">
              <w:rPr>
                <w:rFonts w:eastAsia="SimSun"/>
                <w:bCs/>
                <w:kern w:val="2"/>
              </w:rPr>
              <w:t xml:space="preserve">o need to include CAG ID in </w:t>
            </w:r>
            <w:proofErr w:type="spellStart"/>
            <w:r w:rsidR="00904A77" w:rsidRPr="00904A77">
              <w:rPr>
                <w:rFonts w:eastAsia="SimSun"/>
                <w:bCs/>
                <w:kern w:val="2"/>
              </w:rPr>
              <w:t>RRCResumeComplete</w:t>
            </w:r>
            <w:proofErr w:type="spellEnd"/>
            <w:r w:rsidR="00904A77" w:rsidRPr="00904A77">
              <w:rPr>
                <w:rFonts w:eastAsia="SimSun"/>
                <w:bCs/>
                <w:kern w:val="2"/>
              </w:rPr>
              <w:t xml:space="preserve"> message for UE in manual CAG selection mode</w:t>
            </w:r>
            <w:r w:rsidR="00904A77">
              <w:rPr>
                <w:rFonts w:eastAsia="SimSun"/>
                <w:bCs/>
                <w:kern w:val="2"/>
              </w:rPr>
              <w:t>. Otherwise, SA3 needs to specify new mechanism to protect CAG-ID transmission.</w:t>
            </w:r>
          </w:p>
        </w:tc>
      </w:tr>
      <w:tr w:rsidR="00D70A10" w14:paraId="467E1540" w14:textId="77777777">
        <w:tc>
          <w:tcPr>
            <w:tcW w:w="1975" w:type="dxa"/>
          </w:tcPr>
          <w:p w14:paraId="11F03AC4" w14:textId="4D7ED698" w:rsidR="00D70A10" w:rsidRDefault="00D70A10" w:rsidP="000D406B">
            <w:pPr>
              <w:rPr>
                <w:rFonts w:eastAsia="SimSun"/>
                <w:bCs/>
                <w:kern w:val="2"/>
              </w:rPr>
            </w:pPr>
            <w:r>
              <w:rPr>
                <w:rFonts w:eastAsia="SimSun"/>
                <w:bCs/>
                <w:kern w:val="2"/>
              </w:rPr>
              <w:t>Intel</w:t>
            </w:r>
          </w:p>
        </w:tc>
        <w:tc>
          <w:tcPr>
            <w:tcW w:w="1260" w:type="dxa"/>
          </w:tcPr>
          <w:p w14:paraId="480B36A9" w14:textId="31899E9A" w:rsidR="00D70A10" w:rsidRDefault="00D70A10" w:rsidP="000D406B">
            <w:pPr>
              <w:rPr>
                <w:rFonts w:eastAsia="SimSun"/>
                <w:bCs/>
                <w:kern w:val="2"/>
              </w:rPr>
            </w:pPr>
            <w:r>
              <w:rPr>
                <w:rFonts w:eastAsia="SimSun"/>
                <w:bCs/>
                <w:kern w:val="2"/>
              </w:rPr>
              <w:t>Yes</w:t>
            </w:r>
          </w:p>
        </w:tc>
        <w:tc>
          <w:tcPr>
            <w:tcW w:w="6396" w:type="dxa"/>
          </w:tcPr>
          <w:p w14:paraId="713CD9D8" w14:textId="4A015D30" w:rsidR="00D70A10" w:rsidRDefault="00D70A10" w:rsidP="000D406B">
            <w:pPr>
              <w:rPr>
                <w:rFonts w:eastAsia="SimSun"/>
                <w:bCs/>
                <w:kern w:val="2"/>
              </w:rPr>
            </w:pPr>
          </w:p>
        </w:tc>
      </w:tr>
      <w:tr w:rsidR="009F7275" w14:paraId="056F103A" w14:textId="77777777">
        <w:tc>
          <w:tcPr>
            <w:tcW w:w="1975" w:type="dxa"/>
          </w:tcPr>
          <w:p w14:paraId="674123E3" w14:textId="69C8200B" w:rsidR="009F7275" w:rsidRDefault="009F7275" w:rsidP="000D406B">
            <w:pPr>
              <w:rPr>
                <w:rFonts w:eastAsia="SimSun"/>
                <w:bCs/>
                <w:kern w:val="2"/>
              </w:rPr>
            </w:pPr>
            <w:r>
              <w:rPr>
                <w:rFonts w:eastAsia="SimSun"/>
                <w:bCs/>
                <w:kern w:val="2"/>
              </w:rPr>
              <w:t>Apple</w:t>
            </w:r>
          </w:p>
        </w:tc>
        <w:tc>
          <w:tcPr>
            <w:tcW w:w="1260" w:type="dxa"/>
          </w:tcPr>
          <w:p w14:paraId="490AB154" w14:textId="46EC054E" w:rsidR="009F7275" w:rsidRDefault="009F7275" w:rsidP="000D406B">
            <w:pPr>
              <w:rPr>
                <w:rFonts w:eastAsia="SimSun"/>
                <w:bCs/>
                <w:kern w:val="2"/>
              </w:rPr>
            </w:pPr>
            <w:r>
              <w:rPr>
                <w:rFonts w:eastAsia="SimSun"/>
                <w:bCs/>
                <w:kern w:val="2"/>
              </w:rPr>
              <w:t>No</w:t>
            </w:r>
          </w:p>
        </w:tc>
        <w:tc>
          <w:tcPr>
            <w:tcW w:w="6396" w:type="dxa"/>
          </w:tcPr>
          <w:p w14:paraId="3A41B2A4" w14:textId="44493EB0" w:rsidR="009F7275" w:rsidRDefault="009F7275" w:rsidP="000D406B">
            <w:pPr>
              <w:rPr>
                <w:rFonts w:eastAsia="SimSun"/>
                <w:bCs/>
                <w:kern w:val="2"/>
              </w:rPr>
            </w:pPr>
            <w:r>
              <w:rPr>
                <w:rFonts w:eastAsia="SimSun"/>
                <w:bCs/>
                <w:kern w:val="2"/>
              </w:rPr>
              <w:t xml:space="preserve">Agree with “No need to include CAG ID in </w:t>
            </w:r>
            <w:proofErr w:type="spellStart"/>
            <w:r>
              <w:rPr>
                <w:rFonts w:eastAsia="SimSun"/>
                <w:bCs/>
                <w:kern w:val="2"/>
              </w:rPr>
              <w:t>RRCResumeComplete</w:t>
            </w:r>
            <w:proofErr w:type="spellEnd"/>
            <w:r>
              <w:rPr>
                <w:rFonts w:eastAsia="SimSun"/>
                <w:bCs/>
                <w:kern w:val="2"/>
              </w:rPr>
              <w:t>”. This mimics the current manual selection behaviour. We do not agree similar to QC that the “UE in manual CAG selection mode shall only say on cell supporting the selected CAG ID in RRC_CONNECTED state”. The network should be allowed to update the CAG allowed list.</w:t>
            </w:r>
          </w:p>
        </w:tc>
      </w:tr>
      <w:tr w:rsidR="0027612E" w14:paraId="716BF843" w14:textId="77777777">
        <w:tc>
          <w:tcPr>
            <w:tcW w:w="1975" w:type="dxa"/>
          </w:tcPr>
          <w:p w14:paraId="67024CC5" w14:textId="06430918" w:rsidR="0027612E" w:rsidRPr="0027612E" w:rsidRDefault="0027612E" w:rsidP="000D406B">
            <w:pPr>
              <w:rPr>
                <w:rFonts w:eastAsia="Malgun Gothic"/>
                <w:bCs/>
                <w:kern w:val="2"/>
                <w:lang w:eastAsia="ko-KR"/>
              </w:rPr>
            </w:pPr>
            <w:r>
              <w:rPr>
                <w:rFonts w:eastAsia="Malgun Gothic" w:hint="eastAsia"/>
                <w:bCs/>
                <w:kern w:val="2"/>
                <w:lang w:eastAsia="ko-KR"/>
              </w:rPr>
              <w:t>Samsung</w:t>
            </w:r>
          </w:p>
        </w:tc>
        <w:tc>
          <w:tcPr>
            <w:tcW w:w="1260" w:type="dxa"/>
          </w:tcPr>
          <w:p w14:paraId="5E481A6D" w14:textId="37134AEA" w:rsidR="0027612E" w:rsidRPr="0027612E" w:rsidRDefault="0027612E" w:rsidP="000D406B">
            <w:pPr>
              <w:rPr>
                <w:rFonts w:eastAsia="Malgun Gothic"/>
                <w:bCs/>
                <w:kern w:val="2"/>
                <w:lang w:eastAsia="ko-KR"/>
              </w:rPr>
            </w:pPr>
            <w:r>
              <w:rPr>
                <w:rFonts w:eastAsia="Malgun Gothic" w:hint="eastAsia"/>
                <w:bCs/>
                <w:kern w:val="2"/>
                <w:lang w:eastAsia="ko-KR"/>
              </w:rPr>
              <w:t>Yes</w:t>
            </w:r>
          </w:p>
        </w:tc>
        <w:tc>
          <w:tcPr>
            <w:tcW w:w="6396" w:type="dxa"/>
          </w:tcPr>
          <w:p w14:paraId="0F2AA0EA" w14:textId="77777777" w:rsidR="0027612E" w:rsidRDefault="0027612E" w:rsidP="000D406B">
            <w:pPr>
              <w:rPr>
                <w:rFonts w:eastAsia="SimSun"/>
                <w:bCs/>
                <w:kern w:val="2"/>
              </w:rPr>
            </w:pPr>
          </w:p>
        </w:tc>
      </w:tr>
      <w:tr w:rsidR="008B5C00" w14:paraId="10628921" w14:textId="77777777" w:rsidTr="008B5C00">
        <w:trPr>
          <w:ins w:id="87" w:author="Nokia(Rapporteur)" w:date="2020-03-02T17:51:00Z"/>
        </w:trPr>
        <w:tc>
          <w:tcPr>
            <w:tcW w:w="1975" w:type="dxa"/>
          </w:tcPr>
          <w:p w14:paraId="05B94148" w14:textId="77777777" w:rsidR="008B5C00" w:rsidRDefault="008B5C00" w:rsidP="00CF1B66">
            <w:pPr>
              <w:rPr>
                <w:ins w:id="88" w:author="Nokia(Rapporteur)" w:date="2020-03-02T17:51:00Z"/>
                <w:rFonts w:eastAsia="Malgun Gothic"/>
                <w:bCs/>
                <w:kern w:val="2"/>
                <w:lang w:eastAsia="ko-KR"/>
              </w:rPr>
            </w:pPr>
            <w:ins w:id="89" w:author="Nokia(Rapporteur)" w:date="2020-03-02T17:51:00Z">
              <w:r>
                <w:rPr>
                  <w:rFonts w:eastAsia="Malgun Gothic"/>
                  <w:bCs/>
                  <w:kern w:val="2"/>
                  <w:lang w:eastAsia="ko-KR"/>
                </w:rPr>
                <w:t xml:space="preserve">Vodafone </w:t>
              </w:r>
            </w:ins>
          </w:p>
        </w:tc>
        <w:tc>
          <w:tcPr>
            <w:tcW w:w="1260" w:type="dxa"/>
          </w:tcPr>
          <w:p w14:paraId="2F0A0EF2" w14:textId="77777777" w:rsidR="008B5C00" w:rsidRDefault="008B5C00" w:rsidP="00CF1B66">
            <w:pPr>
              <w:rPr>
                <w:ins w:id="90" w:author="Nokia(Rapporteur)" w:date="2020-03-02T17:51:00Z"/>
                <w:rFonts w:eastAsia="Malgun Gothic"/>
                <w:bCs/>
                <w:kern w:val="2"/>
                <w:lang w:eastAsia="ko-KR"/>
              </w:rPr>
            </w:pPr>
            <w:ins w:id="91" w:author="Nokia(Rapporteur)" w:date="2020-03-02T17:51:00Z">
              <w:r>
                <w:rPr>
                  <w:rFonts w:eastAsia="Malgun Gothic"/>
                  <w:bCs/>
                  <w:kern w:val="2"/>
                  <w:lang w:eastAsia="ko-KR"/>
                </w:rPr>
                <w:t>Yes</w:t>
              </w:r>
            </w:ins>
          </w:p>
        </w:tc>
        <w:tc>
          <w:tcPr>
            <w:tcW w:w="6396" w:type="dxa"/>
          </w:tcPr>
          <w:p w14:paraId="2FEC1EB3" w14:textId="77777777" w:rsidR="008B5C00" w:rsidRDefault="008B5C00" w:rsidP="00CF1B66">
            <w:pPr>
              <w:rPr>
                <w:ins w:id="92" w:author="Nokia(Rapporteur)" w:date="2020-03-02T17:51:00Z"/>
                <w:rFonts w:eastAsia="SimSun"/>
                <w:bCs/>
                <w:kern w:val="2"/>
              </w:rPr>
            </w:pPr>
            <w:ins w:id="93" w:author="Nokia(Rapporteur)" w:date="2020-03-02T17:51:00Z">
              <w:r>
                <w:rPr>
                  <w:rFonts w:eastAsia="SimSun"/>
                  <w:bCs/>
                  <w:kern w:val="2"/>
                </w:rPr>
                <w:t>If the CAG Cell is manually selected and there are no other changes to the radio/RAN environment then there is no need to send the CAG ID again, this addition serves no purpose</w:t>
              </w:r>
            </w:ins>
          </w:p>
        </w:tc>
      </w:tr>
    </w:tbl>
    <w:p w14:paraId="1055C854" w14:textId="77777777" w:rsidR="004538EF" w:rsidRDefault="004538EF">
      <w:pPr>
        <w:rPr>
          <w:rFonts w:eastAsia="SimSun"/>
          <w:bCs/>
          <w:kern w:val="2"/>
        </w:rPr>
      </w:pPr>
    </w:p>
    <w:p w14:paraId="2D32EADB" w14:textId="6A627C37" w:rsidR="00B109A8" w:rsidRDefault="00B109A8" w:rsidP="00B109A8">
      <w:pPr>
        <w:rPr>
          <w:rFonts w:eastAsia="SimSun"/>
          <w:bCs/>
          <w:kern w:val="2"/>
        </w:rPr>
      </w:pPr>
      <w:r>
        <w:rPr>
          <w:rFonts w:eastAsia="SimSun"/>
          <w:b/>
          <w:kern w:val="2"/>
        </w:rPr>
        <w:t xml:space="preserve">Summary: </w:t>
      </w:r>
      <w:del w:id="94" w:author="Nokia(Rapporteur)" w:date="2020-03-02T17:51:00Z">
        <w:r w:rsidDel="008B5C00">
          <w:rPr>
            <w:rFonts w:eastAsia="SimSun"/>
            <w:bCs/>
            <w:kern w:val="2"/>
          </w:rPr>
          <w:delText xml:space="preserve">11 </w:delText>
        </w:r>
      </w:del>
      <w:ins w:id="95" w:author="Nokia(Rapporteur)" w:date="2020-03-02T17:51:00Z">
        <w:r w:rsidR="008B5C00">
          <w:rPr>
            <w:rFonts w:eastAsia="SimSun"/>
            <w:bCs/>
            <w:kern w:val="2"/>
          </w:rPr>
          <w:t xml:space="preserve">12 </w:t>
        </w:r>
      </w:ins>
      <w:r>
        <w:rPr>
          <w:rFonts w:eastAsia="SimSun"/>
          <w:bCs/>
          <w:kern w:val="2"/>
        </w:rPr>
        <w:t>companies provided answers. It was found that two part of the proposals should have been separated</w:t>
      </w:r>
      <w:r w:rsidR="004564C2">
        <w:rPr>
          <w:rFonts w:eastAsia="SimSun"/>
          <w:bCs/>
          <w:kern w:val="2"/>
        </w:rPr>
        <w:t xml:space="preserve"> as the answers are separate ones</w:t>
      </w:r>
    </w:p>
    <w:p w14:paraId="50A8A078" w14:textId="70210551" w:rsidR="00B109A8" w:rsidRDefault="00B109A8" w:rsidP="00EF18EC">
      <w:pPr>
        <w:pStyle w:val="ListParagraph"/>
        <w:numPr>
          <w:ilvl w:val="0"/>
          <w:numId w:val="15"/>
        </w:numPr>
        <w:rPr>
          <w:rFonts w:eastAsia="SimSun"/>
          <w:bCs/>
          <w:kern w:val="2"/>
        </w:rPr>
      </w:pPr>
      <w:r>
        <w:rPr>
          <w:rFonts w:eastAsia="SimSun"/>
          <w:bCs/>
          <w:kern w:val="2"/>
        </w:rPr>
        <w:t>“</w:t>
      </w:r>
      <w:r>
        <w:t>UE in manual CAG selection mode shall only stay on cell supporting the selected CAG ID in RRC_CONNECTED state</w:t>
      </w:r>
      <w:r>
        <w:rPr>
          <w:rFonts w:eastAsia="SimSun"/>
          <w:bCs/>
          <w:kern w:val="2"/>
        </w:rPr>
        <w:t>”</w:t>
      </w:r>
    </w:p>
    <w:p w14:paraId="3DD5D994" w14:textId="57441FFB" w:rsidR="00B109A8" w:rsidRDefault="00EF18EC" w:rsidP="00EF18EC">
      <w:pPr>
        <w:pStyle w:val="ListParagraph"/>
        <w:numPr>
          <w:ilvl w:val="1"/>
          <w:numId w:val="15"/>
        </w:numPr>
        <w:rPr>
          <w:rFonts w:eastAsia="SimSun"/>
          <w:bCs/>
          <w:kern w:val="2"/>
        </w:rPr>
      </w:pPr>
      <w:del w:id="96" w:author="Nokia(Rapporteur)" w:date="2020-03-02T17:51:00Z">
        <w:r w:rsidDel="008B5C00">
          <w:rPr>
            <w:rFonts w:eastAsia="SimSun"/>
            <w:bCs/>
            <w:kern w:val="2"/>
          </w:rPr>
          <w:delText xml:space="preserve">4 </w:delText>
        </w:r>
      </w:del>
      <w:ins w:id="97" w:author="Nokia(Rapporteur)" w:date="2020-03-02T17:51:00Z">
        <w:r w:rsidR="008B5C00">
          <w:rPr>
            <w:rFonts w:eastAsia="SimSun"/>
            <w:bCs/>
            <w:kern w:val="2"/>
          </w:rPr>
          <w:t xml:space="preserve">5 </w:t>
        </w:r>
      </w:ins>
      <w:r>
        <w:rPr>
          <w:rFonts w:eastAsia="SimSun"/>
          <w:bCs/>
          <w:kern w:val="2"/>
        </w:rPr>
        <w:t>companies agreed this part of the proposal, 7 companies disagreed.</w:t>
      </w:r>
    </w:p>
    <w:p w14:paraId="581E85E9" w14:textId="26907BD4" w:rsidR="00B109A8" w:rsidRPr="00EF18EC" w:rsidRDefault="00B109A8" w:rsidP="00EF18EC">
      <w:pPr>
        <w:pStyle w:val="ListParagraph"/>
        <w:numPr>
          <w:ilvl w:val="0"/>
          <w:numId w:val="15"/>
        </w:numPr>
        <w:rPr>
          <w:rFonts w:eastAsia="SimSun"/>
          <w:bCs/>
          <w:kern w:val="2"/>
        </w:rPr>
      </w:pPr>
      <w:r>
        <w:t xml:space="preserve">“There is no need to include CAG ID in </w:t>
      </w:r>
      <w:proofErr w:type="spellStart"/>
      <w:r>
        <w:t>RRCResumeComplete</w:t>
      </w:r>
      <w:proofErr w:type="spellEnd"/>
      <w:r>
        <w:t xml:space="preserve"> message for UE in manual CAG selection mode.</w:t>
      </w:r>
      <w:r w:rsidR="008B301A">
        <w:t>”</w:t>
      </w:r>
    </w:p>
    <w:p w14:paraId="759DB4C9" w14:textId="57F055FE" w:rsidR="00EF18EC" w:rsidRDefault="00EF18EC" w:rsidP="00EF18EC">
      <w:pPr>
        <w:pStyle w:val="ListParagraph"/>
        <w:numPr>
          <w:ilvl w:val="1"/>
          <w:numId w:val="15"/>
        </w:numPr>
        <w:rPr>
          <w:rFonts w:eastAsia="SimSun"/>
          <w:bCs/>
          <w:kern w:val="2"/>
        </w:rPr>
      </w:pPr>
      <w:del w:id="98" w:author="Nokia(Rapporteur)" w:date="2020-03-02T17:51:00Z">
        <w:r w:rsidDel="008B5C00">
          <w:rPr>
            <w:rFonts w:eastAsia="SimSun"/>
            <w:bCs/>
            <w:kern w:val="2"/>
          </w:rPr>
          <w:delText xml:space="preserve">8 </w:delText>
        </w:r>
      </w:del>
      <w:ins w:id="99" w:author="Nokia(Rapporteur)" w:date="2020-03-02T17:51:00Z">
        <w:r w:rsidR="008B5C00">
          <w:rPr>
            <w:rFonts w:eastAsia="SimSun"/>
            <w:bCs/>
            <w:kern w:val="2"/>
          </w:rPr>
          <w:t xml:space="preserve">9 </w:t>
        </w:r>
      </w:ins>
      <w:r>
        <w:rPr>
          <w:rFonts w:eastAsia="SimSun"/>
          <w:bCs/>
          <w:kern w:val="2"/>
        </w:rPr>
        <w:t>companies agreed this part of the proposal, 3 companies disagreed.</w:t>
      </w:r>
    </w:p>
    <w:p w14:paraId="5FC255E1" w14:textId="72DD9D95" w:rsidR="00EF18EC" w:rsidRPr="00EF18EC" w:rsidRDefault="008B301A" w:rsidP="00EF18EC">
      <w:pPr>
        <w:rPr>
          <w:rFonts w:eastAsia="SimSun"/>
          <w:bCs/>
          <w:kern w:val="2"/>
        </w:rPr>
      </w:pPr>
      <w:r>
        <w:rPr>
          <w:rFonts w:eastAsia="SimSun"/>
          <w:bCs/>
          <w:kern w:val="2"/>
        </w:rPr>
        <w:t xml:space="preserve">Some companies commented </w:t>
      </w:r>
      <w:r w:rsidR="00EF18EC">
        <w:rPr>
          <w:rFonts w:eastAsia="SimSun"/>
          <w:bCs/>
          <w:kern w:val="2"/>
        </w:rPr>
        <w:t>that this issue is not clear, and one company proposed an LS to SA2/CT1 to clarify this issue.</w:t>
      </w:r>
    </w:p>
    <w:p w14:paraId="5B08F1D5" w14:textId="03275951" w:rsidR="008B301A" w:rsidRPr="008846A7" w:rsidRDefault="008B301A" w:rsidP="008B301A">
      <w:pPr>
        <w:rPr>
          <w:rFonts w:eastAsia="SimSun"/>
          <w:bCs/>
          <w:kern w:val="2"/>
        </w:rPr>
      </w:pPr>
      <w:r w:rsidRPr="00206034">
        <w:rPr>
          <w:rFonts w:eastAsia="SimSun"/>
          <w:b/>
          <w:kern w:val="2"/>
        </w:rPr>
        <w:t>Rapporteur’s proposal</w:t>
      </w:r>
      <w:r>
        <w:rPr>
          <w:rFonts w:eastAsia="SimSun"/>
          <w:bCs/>
          <w:kern w:val="2"/>
        </w:rPr>
        <w:t xml:space="preserve"> is </w:t>
      </w:r>
      <w:r w:rsidR="007610C6">
        <w:rPr>
          <w:rFonts w:eastAsia="SimSun"/>
          <w:bCs/>
          <w:kern w:val="2"/>
        </w:rPr>
        <w:t xml:space="preserve">not to discuss further </w:t>
      </w:r>
      <w:r>
        <w:rPr>
          <w:rFonts w:eastAsia="SimSun"/>
          <w:bCs/>
          <w:kern w:val="2"/>
        </w:rPr>
        <w:t>the 1</w:t>
      </w:r>
      <w:r w:rsidRPr="008B301A">
        <w:rPr>
          <w:rFonts w:eastAsia="SimSun"/>
          <w:bCs/>
          <w:kern w:val="2"/>
          <w:vertAlign w:val="superscript"/>
        </w:rPr>
        <w:t>st</w:t>
      </w:r>
      <w:r>
        <w:rPr>
          <w:rFonts w:eastAsia="SimSun"/>
          <w:bCs/>
          <w:kern w:val="2"/>
        </w:rPr>
        <w:t xml:space="preserve"> part of the proposal </w:t>
      </w:r>
      <w:r w:rsidR="007610C6">
        <w:rPr>
          <w:rFonts w:eastAsia="SimSun"/>
          <w:bCs/>
          <w:kern w:val="2"/>
        </w:rPr>
        <w:t xml:space="preserve">in RAN2 </w:t>
      </w:r>
      <w:r>
        <w:rPr>
          <w:rFonts w:eastAsia="SimSun"/>
          <w:bCs/>
          <w:kern w:val="2"/>
        </w:rPr>
        <w:t xml:space="preserve">and to check </w:t>
      </w:r>
      <w:ins w:id="100" w:author="Nokia(Rapporteur)" w:date="2020-03-02T17:45:00Z">
        <w:r w:rsidR="001D7C2F">
          <w:rPr>
            <w:rFonts w:eastAsia="SimSun"/>
            <w:bCs/>
            <w:kern w:val="2"/>
          </w:rPr>
          <w:t>via email review</w:t>
        </w:r>
      </w:ins>
      <w:del w:id="101" w:author="Nokia(Rapporteur)" w:date="2020-03-02T17:45:00Z">
        <w:r w:rsidDel="001D7C2F">
          <w:rPr>
            <w:rFonts w:eastAsia="SimSun"/>
            <w:bCs/>
            <w:kern w:val="2"/>
          </w:rPr>
          <w:delText>at the conference call</w:delText>
        </w:r>
      </w:del>
      <w:r>
        <w:rPr>
          <w:rFonts w:eastAsia="SimSun"/>
          <w:bCs/>
          <w:kern w:val="2"/>
        </w:rPr>
        <w:t xml:space="preserve"> if the </w:t>
      </w:r>
      <w:r w:rsidR="004564C2">
        <w:rPr>
          <w:rFonts w:eastAsia="SimSun"/>
          <w:bCs/>
          <w:kern w:val="2"/>
        </w:rPr>
        <w:t>2</w:t>
      </w:r>
      <w:r w:rsidR="004564C2" w:rsidRPr="004564C2">
        <w:rPr>
          <w:rFonts w:eastAsia="SimSun"/>
          <w:bCs/>
          <w:kern w:val="2"/>
          <w:vertAlign w:val="superscript"/>
        </w:rPr>
        <w:t>nd</w:t>
      </w:r>
      <w:r w:rsidR="004564C2">
        <w:rPr>
          <w:rFonts w:eastAsia="SimSun"/>
          <w:bCs/>
          <w:kern w:val="2"/>
        </w:rPr>
        <w:t xml:space="preserve"> part of the </w:t>
      </w:r>
      <w:r>
        <w:rPr>
          <w:rFonts w:eastAsia="SimSun"/>
          <w:bCs/>
          <w:kern w:val="2"/>
        </w:rPr>
        <w:t>proposal can be agreed:</w:t>
      </w:r>
    </w:p>
    <w:p w14:paraId="013255AB" w14:textId="722DF286" w:rsidR="008B301A" w:rsidRDefault="008B301A" w:rsidP="008B301A">
      <w:pPr>
        <w:rPr>
          <w:rFonts w:eastAsia="SimSun"/>
          <w:bCs/>
          <w:kern w:val="2"/>
        </w:rPr>
      </w:pPr>
      <w:r w:rsidRPr="008B0A2C">
        <w:rPr>
          <w:rFonts w:eastAsia="SimSun"/>
          <w:b/>
          <w:kern w:val="2"/>
        </w:rPr>
        <w:t xml:space="preserve">Proposal </w:t>
      </w:r>
      <w:r>
        <w:rPr>
          <w:rFonts w:eastAsia="SimSun"/>
          <w:b/>
          <w:kern w:val="2"/>
        </w:rPr>
        <w:t>3</w:t>
      </w:r>
      <w:r w:rsidRPr="008B0A2C">
        <w:rPr>
          <w:rFonts w:eastAsia="SimSun"/>
          <w:b/>
          <w:kern w:val="2"/>
        </w:rPr>
        <w:t>.</w:t>
      </w:r>
      <w:r>
        <w:rPr>
          <w:rFonts w:eastAsia="SimSun"/>
          <w:b/>
          <w:kern w:val="2"/>
        </w:rPr>
        <w:t>3</w:t>
      </w:r>
      <w:r w:rsidRPr="008B0A2C">
        <w:rPr>
          <w:rFonts w:eastAsia="SimSun"/>
          <w:b/>
          <w:kern w:val="2"/>
        </w:rPr>
        <w:t xml:space="preserve">: </w:t>
      </w:r>
      <w:r>
        <w:t xml:space="preserve">There is no need to include CAG ID in </w:t>
      </w:r>
      <w:proofErr w:type="spellStart"/>
      <w:r w:rsidRPr="008B301A">
        <w:rPr>
          <w:i/>
          <w:iCs/>
        </w:rPr>
        <w:t>RRCResumeComplete</w:t>
      </w:r>
      <w:proofErr w:type="spellEnd"/>
      <w:r>
        <w:t xml:space="preserve"> message for UE in manual CAG selection mode.</w:t>
      </w:r>
    </w:p>
    <w:p w14:paraId="61466311" w14:textId="77777777" w:rsidR="004538EF" w:rsidRDefault="004538EF"/>
    <w:p w14:paraId="645364A8" w14:textId="77777777" w:rsidR="004538EF" w:rsidRDefault="003938F0">
      <w:pPr>
        <w:pStyle w:val="Heading2"/>
      </w:pPr>
      <w:r>
        <w:t>2.4</w:t>
      </w:r>
      <w:r>
        <w:tab/>
        <w:t>Measurements related proposals</w:t>
      </w:r>
    </w:p>
    <w:p w14:paraId="6E4966EE" w14:textId="77777777" w:rsidR="004538EF" w:rsidRDefault="003938F0">
      <w:r>
        <w:t>The proposals of this section are based on the following proposals:</w:t>
      </w:r>
    </w:p>
    <w:p w14:paraId="10FEB9DE" w14:textId="77777777" w:rsidR="004538EF" w:rsidRDefault="00EC7B09">
      <w:pPr>
        <w:pStyle w:val="B1"/>
        <w:ind w:left="0" w:firstLine="0"/>
        <w:rPr>
          <w:b/>
          <w:bCs/>
        </w:rPr>
      </w:pPr>
      <w:hyperlink r:id="rId26" w:history="1">
        <w:r w:rsidR="003938F0">
          <w:rPr>
            <w:rStyle w:val="Hyperlink"/>
            <w:b/>
            <w:bCs/>
          </w:rPr>
          <w:t>R2-2000358</w:t>
        </w:r>
      </w:hyperlink>
      <w:r w:rsidR="003938F0">
        <w:rPr>
          <w:b/>
          <w:bCs/>
        </w:rPr>
        <w:t xml:space="preserve"> [3]</w:t>
      </w:r>
    </w:p>
    <w:p w14:paraId="172D2170" w14:textId="77777777" w:rsidR="004538EF" w:rsidRDefault="003938F0">
      <w:pPr>
        <w:pStyle w:val="B1"/>
        <w:ind w:left="0" w:firstLine="0"/>
      </w:pPr>
      <w:r>
        <w:t xml:space="preserve">Proposal 2: When execute measurement procedure configured by the </w:t>
      </w:r>
      <w:proofErr w:type="spellStart"/>
      <w:r>
        <w:rPr>
          <w:i/>
        </w:rPr>
        <w:t>Mesconfig</w:t>
      </w:r>
      <w:proofErr w:type="spellEnd"/>
      <w:r>
        <w:t xml:space="preserve">, the UE shall not ignore the measurement of some cells (indicated in the </w:t>
      </w:r>
      <w:proofErr w:type="spellStart"/>
      <w:r>
        <w:rPr>
          <w:i/>
        </w:rPr>
        <w:t>MeasObject</w:t>
      </w:r>
      <w:proofErr w:type="spellEnd"/>
      <w:r>
        <w:t>) based on the reserved PCI list information.</w:t>
      </w:r>
    </w:p>
    <w:p w14:paraId="39688A79" w14:textId="77777777" w:rsidR="004538EF" w:rsidRDefault="003938F0">
      <w:r>
        <w:t>Proposal 3:</w:t>
      </w:r>
      <w:r>
        <w:rPr>
          <w:rFonts w:eastAsia="SimSun"/>
        </w:rPr>
        <w:t xml:space="preserve"> </w:t>
      </w:r>
      <w:r>
        <w:t>T</w:t>
      </w:r>
      <w:r>
        <w:rPr>
          <w:rFonts w:eastAsia="SimSun"/>
        </w:rPr>
        <w:t xml:space="preserve">he CAG ID/SNPN NID information shall be </w:t>
      </w:r>
      <w:r>
        <w:t xml:space="preserve">added into the </w:t>
      </w:r>
      <w:r>
        <w:rPr>
          <w:i/>
          <w:iCs/>
        </w:rPr>
        <w:t>CGI-</w:t>
      </w:r>
      <w:proofErr w:type="spellStart"/>
      <w:r>
        <w:rPr>
          <w:i/>
          <w:iCs/>
        </w:rPr>
        <w:t>InfoNR</w:t>
      </w:r>
      <w:proofErr w:type="spellEnd"/>
      <w:r>
        <w:rPr>
          <w:i/>
          <w:iCs/>
        </w:rPr>
        <w:t>.</w:t>
      </w:r>
    </w:p>
    <w:p w14:paraId="7A95140D" w14:textId="77777777" w:rsidR="004538EF" w:rsidRDefault="00EC7B09">
      <w:pPr>
        <w:pStyle w:val="B1"/>
        <w:ind w:left="0" w:firstLine="0"/>
        <w:rPr>
          <w:bCs/>
        </w:rPr>
      </w:pPr>
      <w:hyperlink r:id="rId27" w:history="1">
        <w:r w:rsidR="003938F0">
          <w:rPr>
            <w:rStyle w:val="Hyperlink"/>
            <w:b/>
            <w:bCs/>
          </w:rPr>
          <w:t>R2-2000401</w:t>
        </w:r>
      </w:hyperlink>
      <w:r w:rsidR="003938F0">
        <w:rPr>
          <w:b/>
          <w:bCs/>
        </w:rPr>
        <w:t xml:space="preserve"> [5]</w:t>
      </w:r>
    </w:p>
    <w:p w14:paraId="442F3D98" w14:textId="77777777" w:rsidR="004538EF" w:rsidRDefault="003938F0">
      <w:pPr>
        <w:rPr>
          <w:bCs/>
        </w:rPr>
      </w:pPr>
      <w:r>
        <w:rPr>
          <w:bCs/>
        </w:rPr>
        <w:t xml:space="preserve">Proposal 5a: Extend the procedure description in clause 5.5.5.1 that a UE may also report about </w:t>
      </w:r>
      <w:proofErr w:type="spellStart"/>
      <w:r>
        <w:rPr>
          <w:bCs/>
          <w:i/>
        </w:rPr>
        <w:t>npn-IdentityInfoList</w:t>
      </w:r>
      <w:proofErr w:type="spellEnd"/>
      <w:r>
        <w:rPr>
          <w:bCs/>
          <w:i/>
        </w:rPr>
        <w:t xml:space="preserve"> </w:t>
      </w:r>
      <w:r>
        <w:rPr>
          <w:bCs/>
        </w:rPr>
        <w:t xml:space="preserve">in </w:t>
      </w:r>
      <w:proofErr w:type="spellStart"/>
      <w:r>
        <w:rPr>
          <w:bCs/>
          <w:i/>
        </w:rPr>
        <w:t>MeasurementReport</w:t>
      </w:r>
      <w:proofErr w:type="spellEnd"/>
      <w:r>
        <w:rPr>
          <w:bCs/>
          <w:i/>
        </w:rPr>
        <w:t xml:space="preserve"> </w:t>
      </w:r>
      <w:r>
        <w:rPr>
          <w:bCs/>
        </w:rPr>
        <w:t>message. It is proposed to adopt the corresponding text proposal of Annex A.5a.</w:t>
      </w:r>
    </w:p>
    <w:p w14:paraId="635AC842" w14:textId="77777777" w:rsidR="004538EF" w:rsidRDefault="003938F0">
      <w:pPr>
        <w:rPr>
          <w:bCs/>
        </w:rPr>
      </w:pPr>
      <w:r>
        <w:rPr>
          <w:bCs/>
        </w:rPr>
        <w:t xml:space="preserve">Proposal 5b: Extend the </w:t>
      </w:r>
      <w:r>
        <w:rPr>
          <w:bCs/>
          <w:i/>
        </w:rPr>
        <w:t>CGI-</w:t>
      </w:r>
      <w:proofErr w:type="spellStart"/>
      <w:r>
        <w:rPr>
          <w:bCs/>
          <w:i/>
        </w:rPr>
        <w:t>InfoNR</w:t>
      </w:r>
      <w:proofErr w:type="spellEnd"/>
      <w:r>
        <w:rPr>
          <w:bCs/>
        </w:rPr>
        <w:t xml:space="preserve"> information element with </w:t>
      </w:r>
      <w:proofErr w:type="spellStart"/>
      <w:r>
        <w:rPr>
          <w:bCs/>
          <w:i/>
        </w:rPr>
        <w:t>npn-IdentityInfoList</w:t>
      </w:r>
      <w:proofErr w:type="spellEnd"/>
      <w:r>
        <w:rPr>
          <w:bCs/>
          <w:i/>
        </w:rPr>
        <w:t xml:space="preserve"> </w:t>
      </w:r>
      <w:r>
        <w:rPr>
          <w:bCs/>
        </w:rPr>
        <w:t>to enable sending of NPN information in</w:t>
      </w:r>
      <w:r>
        <w:rPr>
          <w:bCs/>
          <w:i/>
        </w:rPr>
        <w:t xml:space="preserve"> </w:t>
      </w:r>
      <w:proofErr w:type="spellStart"/>
      <w:r>
        <w:rPr>
          <w:bCs/>
          <w:i/>
        </w:rPr>
        <w:t>MeasurementReport</w:t>
      </w:r>
      <w:proofErr w:type="spellEnd"/>
      <w:r>
        <w:rPr>
          <w:bCs/>
          <w:i/>
        </w:rPr>
        <w:t xml:space="preserve"> </w:t>
      </w:r>
      <w:r>
        <w:rPr>
          <w:bCs/>
        </w:rPr>
        <w:t>message. It is proposed to adopt the corresponding text proposal of Annex A.5b.</w:t>
      </w:r>
    </w:p>
    <w:p w14:paraId="2CC1763A" w14:textId="77777777" w:rsidR="004538EF" w:rsidRDefault="00EC7B09">
      <w:pPr>
        <w:pStyle w:val="B1"/>
        <w:ind w:left="0" w:firstLine="0"/>
        <w:rPr>
          <w:rFonts w:eastAsia="SimSun"/>
          <w:bCs/>
        </w:rPr>
      </w:pPr>
      <w:hyperlink r:id="rId28" w:history="1">
        <w:r w:rsidR="003938F0">
          <w:rPr>
            <w:rStyle w:val="Hyperlink"/>
            <w:b/>
            <w:bCs/>
          </w:rPr>
          <w:t>R2-2001377</w:t>
        </w:r>
      </w:hyperlink>
      <w:r w:rsidR="003938F0">
        <w:rPr>
          <w:b/>
          <w:bCs/>
        </w:rPr>
        <w:t xml:space="preserve"> [8]</w:t>
      </w:r>
    </w:p>
    <w:p w14:paraId="14E15847" w14:textId="77777777" w:rsidR="004538EF" w:rsidRDefault="003938F0">
      <w:pPr>
        <w:rPr>
          <w:rFonts w:eastAsia="SimSun"/>
          <w:bCs/>
          <w:kern w:val="2"/>
        </w:rPr>
      </w:pPr>
      <w:r>
        <w:rPr>
          <w:rFonts w:eastAsia="SimSun"/>
          <w:bCs/>
          <w:kern w:val="2"/>
        </w:rPr>
        <w:t>Proposal 2: ANR in the following scenarios is supported to obtain target CAG ID or NID:</w:t>
      </w:r>
    </w:p>
    <w:p w14:paraId="24046107"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PLMN cells configured by PNI-NPN cells.</w:t>
      </w:r>
    </w:p>
    <w:p w14:paraId="570B1D16"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PNI-NPN cells configured by PNI-NPN cells.</w:t>
      </w:r>
    </w:p>
    <w:p w14:paraId="6067C323"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PNI-NPN cells configured by PLMN cells.</w:t>
      </w:r>
    </w:p>
    <w:p w14:paraId="07B5F002" w14:textId="77777777" w:rsidR="004538EF" w:rsidRDefault="003938F0">
      <w:pPr>
        <w:numPr>
          <w:ilvl w:val="0"/>
          <w:numId w:val="3"/>
        </w:numPr>
        <w:overflowPunct w:val="0"/>
        <w:autoSpaceDE w:val="0"/>
        <w:autoSpaceDN w:val="0"/>
        <w:adjustRightInd w:val="0"/>
        <w:rPr>
          <w:rFonts w:eastAsia="SimSun"/>
          <w:bCs/>
        </w:rPr>
      </w:pPr>
      <w:r>
        <w:rPr>
          <w:rFonts w:eastAsia="SimSun"/>
          <w:bCs/>
        </w:rPr>
        <w:t>ANR towards SNPN cells configured by cells of the same SNPN.</w:t>
      </w:r>
    </w:p>
    <w:p w14:paraId="69C52B7B" w14:textId="77777777" w:rsidR="004538EF" w:rsidRDefault="003938F0">
      <w:pPr>
        <w:rPr>
          <w:rFonts w:eastAsia="SimSun"/>
          <w:bCs/>
          <w:kern w:val="2"/>
        </w:rPr>
      </w:pPr>
      <w:r>
        <w:rPr>
          <w:rFonts w:eastAsia="SimSun"/>
          <w:bCs/>
          <w:kern w:val="2"/>
        </w:rPr>
        <w:t>Proposal 3: The current measurement configuration and reporting procedures of ANR can be extended to include NPN information.</w:t>
      </w:r>
    </w:p>
    <w:p w14:paraId="4C21F4B6" w14:textId="77777777" w:rsidR="004538EF" w:rsidRDefault="00EC7B09">
      <w:pPr>
        <w:pStyle w:val="B1"/>
        <w:ind w:left="0" w:firstLine="0"/>
        <w:rPr>
          <w:b/>
          <w:bCs/>
        </w:rPr>
      </w:pPr>
      <w:hyperlink r:id="rId29" w:history="1">
        <w:r w:rsidR="003938F0">
          <w:rPr>
            <w:rStyle w:val="Hyperlink"/>
            <w:b/>
            <w:bCs/>
          </w:rPr>
          <w:t>R2-2001430</w:t>
        </w:r>
      </w:hyperlink>
      <w:r w:rsidR="003938F0">
        <w:rPr>
          <w:b/>
          <w:bCs/>
        </w:rPr>
        <w:t xml:space="preserve"> [10]</w:t>
      </w:r>
    </w:p>
    <w:p w14:paraId="4DB5BA97" w14:textId="77777777" w:rsidR="004538EF" w:rsidRDefault="003938F0">
      <w:pPr>
        <w:pStyle w:val="B1"/>
        <w:ind w:left="0" w:firstLine="0"/>
        <w:rPr>
          <w:bCs/>
          <w:lang w:eastAsia="zh-CN"/>
        </w:rPr>
      </w:pPr>
      <w:r>
        <w:rPr>
          <w:bCs/>
          <w:lang w:eastAsia="zh-CN"/>
        </w:rPr>
        <w:t>Proposal 4:</w:t>
      </w:r>
      <w:r>
        <w:rPr>
          <w:bCs/>
        </w:rPr>
        <w:t xml:space="preserve"> </w:t>
      </w:r>
      <w:r>
        <w:rPr>
          <w:bCs/>
          <w:lang w:eastAsia="zh-CN"/>
        </w:rPr>
        <w:t xml:space="preserve">there is no necessary of the 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p w14:paraId="4FC40FD7" w14:textId="77777777" w:rsidR="004538EF" w:rsidRDefault="003938F0">
      <w:pPr>
        <w:rPr>
          <w:bCs/>
          <w:lang w:val="en-US" w:eastAsia="zh-CN"/>
        </w:rPr>
      </w:pPr>
      <w:r>
        <w:rPr>
          <w:bCs/>
          <w:lang w:val="en-US" w:eastAsia="zh-CN"/>
        </w:rPr>
        <w:lastRenderedPageBreak/>
        <w:t xml:space="preserve">Proposal 7: The additional information, i.e. NPN ID, may be provided in the HO measurement report and </w:t>
      </w:r>
      <w:proofErr w:type="spellStart"/>
      <w:r>
        <w:rPr>
          <w:bCs/>
          <w:lang w:val="en-US" w:eastAsia="zh-CN"/>
        </w:rPr>
        <w:t>gNB</w:t>
      </w:r>
      <w:proofErr w:type="spellEnd"/>
      <w:r>
        <w:rPr>
          <w:bCs/>
          <w:lang w:val="en-US" w:eastAsia="zh-CN"/>
        </w:rPr>
        <w:t xml:space="preserve"> in NPN could evaluate this assistant information before making the HO decision.</w:t>
      </w:r>
    </w:p>
    <w:p w14:paraId="2FA094E8" w14:textId="77777777" w:rsidR="004538EF" w:rsidRDefault="00EC7B09">
      <w:pPr>
        <w:pStyle w:val="B1"/>
        <w:ind w:left="0" w:firstLine="0"/>
        <w:rPr>
          <w:b/>
          <w:bCs/>
        </w:rPr>
      </w:pPr>
      <w:hyperlink r:id="rId30" w:history="1">
        <w:r w:rsidR="003938F0">
          <w:rPr>
            <w:rStyle w:val="Hyperlink"/>
            <w:b/>
            <w:bCs/>
          </w:rPr>
          <w:t>R2-2001573</w:t>
        </w:r>
      </w:hyperlink>
      <w:r w:rsidR="003938F0">
        <w:rPr>
          <w:b/>
          <w:bCs/>
        </w:rPr>
        <w:t xml:space="preserve"> [12] </w:t>
      </w:r>
    </w:p>
    <w:p w14:paraId="3E7D4E0A" w14:textId="77777777" w:rsidR="004538EF" w:rsidRDefault="003938F0">
      <w:pPr>
        <w:rPr>
          <w:bCs/>
        </w:rPr>
      </w:pPr>
      <w:r>
        <w:rPr>
          <w:rFonts w:eastAsia="Malgun Gothic"/>
          <w:bCs/>
          <w:lang w:eastAsia="ko-KR"/>
        </w:rPr>
        <w:t xml:space="preserve">Proposal: </w:t>
      </w:r>
      <w:r>
        <w:rPr>
          <w:bCs/>
        </w:rPr>
        <w:t xml:space="preserve">Introduce a new indicator whether to include the </w:t>
      </w:r>
      <w:proofErr w:type="spellStart"/>
      <w:r>
        <w:rPr>
          <w:bCs/>
          <w:i/>
        </w:rPr>
        <w:t>npn-IdentityInfoList</w:t>
      </w:r>
      <w:proofErr w:type="spellEnd"/>
      <w:r>
        <w:rPr>
          <w:bCs/>
        </w:rPr>
        <w:t xml:space="preserve"> in the </w:t>
      </w:r>
      <w:proofErr w:type="spellStart"/>
      <w:r>
        <w:rPr>
          <w:bCs/>
        </w:rPr>
        <w:t>reportCGI</w:t>
      </w:r>
      <w:proofErr w:type="spellEnd"/>
      <w:r>
        <w:rPr>
          <w:bCs/>
        </w:rPr>
        <w:t xml:space="preserve"> field. </w:t>
      </w:r>
    </w:p>
    <w:p w14:paraId="6827B397" w14:textId="77777777" w:rsidR="004538EF" w:rsidRDefault="004538EF">
      <w:pPr>
        <w:rPr>
          <w:rFonts w:eastAsia="SimSun"/>
          <w:b/>
          <w:kern w:val="2"/>
        </w:rPr>
      </w:pPr>
    </w:p>
    <w:p w14:paraId="56219F84" w14:textId="77777777" w:rsidR="004538EF" w:rsidRDefault="003938F0">
      <w:pPr>
        <w:pStyle w:val="Heading3"/>
        <w:rPr>
          <w:rFonts w:eastAsia="SimSun"/>
        </w:rPr>
      </w:pPr>
      <w:r>
        <w:rPr>
          <w:rFonts w:eastAsia="SimSun"/>
        </w:rPr>
        <w:t>2.4.1</w:t>
      </w:r>
      <w:r>
        <w:rPr>
          <w:rFonts w:eastAsia="SimSun"/>
        </w:rPr>
        <w:tab/>
        <w:t>Proposals to be commented</w:t>
      </w:r>
    </w:p>
    <w:p w14:paraId="62F167DD" w14:textId="77777777" w:rsidR="004538EF" w:rsidRDefault="003938F0">
      <w:pPr>
        <w:rPr>
          <w:rFonts w:eastAsia="SimSun"/>
          <w:bCs/>
          <w:kern w:val="2"/>
        </w:rPr>
      </w:pPr>
      <w:r>
        <w:rPr>
          <w:rFonts w:eastAsia="SimSun"/>
          <w:b/>
          <w:kern w:val="2"/>
        </w:rPr>
        <w:t>Q4.1</w:t>
      </w:r>
      <w:r>
        <w:rPr>
          <w:rFonts w:eastAsia="SimSun"/>
          <w:b/>
          <w:kern w:val="2"/>
        </w:rPr>
        <w:tab/>
        <w:t>Do you agree with the following proposal</w:t>
      </w:r>
      <w:r>
        <w:rPr>
          <w:rFonts w:eastAsia="SimSun"/>
          <w:b/>
          <w:kern w:val="2"/>
        </w:rPr>
        <w:br/>
      </w:r>
      <w:r>
        <w:rPr>
          <w:rFonts w:eastAsia="SimSun"/>
          <w:bCs/>
          <w:kern w:val="2"/>
        </w:rPr>
        <w:t>Extend the current measurement reporting procedures to include NPN information to support ANR.</w:t>
      </w:r>
    </w:p>
    <w:tbl>
      <w:tblPr>
        <w:tblStyle w:val="TableGrid"/>
        <w:tblW w:w="0" w:type="auto"/>
        <w:tblLook w:val="04A0" w:firstRow="1" w:lastRow="0" w:firstColumn="1" w:lastColumn="0" w:noHBand="0" w:noVBand="1"/>
      </w:tblPr>
      <w:tblGrid>
        <w:gridCol w:w="1975"/>
        <w:gridCol w:w="1260"/>
        <w:gridCol w:w="6396"/>
      </w:tblGrid>
      <w:tr w:rsidR="004538EF" w14:paraId="1D97C38F" w14:textId="77777777">
        <w:tc>
          <w:tcPr>
            <w:tcW w:w="1975" w:type="dxa"/>
          </w:tcPr>
          <w:p w14:paraId="622A6C1D" w14:textId="77777777" w:rsidR="004538EF" w:rsidRDefault="003938F0">
            <w:pPr>
              <w:rPr>
                <w:rFonts w:eastAsia="SimSun"/>
                <w:bCs/>
                <w:kern w:val="2"/>
              </w:rPr>
            </w:pPr>
            <w:r>
              <w:rPr>
                <w:rFonts w:eastAsia="SimSun"/>
                <w:bCs/>
                <w:kern w:val="2"/>
              </w:rPr>
              <w:t>Company</w:t>
            </w:r>
          </w:p>
        </w:tc>
        <w:tc>
          <w:tcPr>
            <w:tcW w:w="1260" w:type="dxa"/>
          </w:tcPr>
          <w:p w14:paraId="108284C8" w14:textId="77777777" w:rsidR="004538EF" w:rsidRDefault="003938F0">
            <w:pPr>
              <w:rPr>
                <w:rFonts w:eastAsia="SimSun"/>
                <w:bCs/>
                <w:kern w:val="2"/>
              </w:rPr>
            </w:pPr>
            <w:r>
              <w:rPr>
                <w:rFonts w:eastAsia="SimSun"/>
                <w:bCs/>
                <w:kern w:val="2"/>
              </w:rPr>
              <w:t>Answer</w:t>
            </w:r>
          </w:p>
        </w:tc>
        <w:tc>
          <w:tcPr>
            <w:tcW w:w="6396" w:type="dxa"/>
          </w:tcPr>
          <w:p w14:paraId="7A2CA3E0" w14:textId="77777777" w:rsidR="004538EF" w:rsidRDefault="003938F0">
            <w:pPr>
              <w:rPr>
                <w:rFonts w:eastAsia="SimSun"/>
                <w:bCs/>
                <w:kern w:val="2"/>
              </w:rPr>
            </w:pPr>
            <w:r>
              <w:rPr>
                <w:rFonts w:eastAsia="SimSun"/>
                <w:bCs/>
                <w:kern w:val="2"/>
              </w:rPr>
              <w:t>Comments</w:t>
            </w:r>
          </w:p>
        </w:tc>
      </w:tr>
      <w:tr w:rsidR="004538EF" w14:paraId="5B5A3DCD" w14:textId="77777777">
        <w:tc>
          <w:tcPr>
            <w:tcW w:w="1975" w:type="dxa"/>
          </w:tcPr>
          <w:p w14:paraId="6236101A"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4F149667"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63DAC8E7" w14:textId="77777777" w:rsidR="004538EF" w:rsidRDefault="00DF15BF">
            <w:pPr>
              <w:rPr>
                <w:rFonts w:eastAsia="SimSun"/>
                <w:bCs/>
                <w:kern w:val="2"/>
                <w:lang w:val="en-US" w:eastAsia="zh-CN"/>
              </w:rPr>
            </w:pPr>
            <w:r>
              <w:rPr>
                <w:rFonts w:eastAsia="SimSun" w:hint="eastAsia"/>
                <w:bCs/>
                <w:kern w:val="2"/>
                <w:lang w:val="en-US" w:eastAsia="zh-CN"/>
              </w:rPr>
              <w:t xml:space="preserve">If </w:t>
            </w:r>
            <w:r w:rsidR="003938F0">
              <w:rPr>
                <w:rFonts w:eastAsia="SimSun" w:hint="eastAsia"/>
                <w:bCs/>
                <w:kern w:val="2"/>
                <w:lang w:val="en-US" w:eastAsia="zh-CN"/>
              </w:rPr>
              <w:t>this proposal is agreed, does it mean that all the Rel-16 UE should be able to read and identify the NPN information?</w:t>
            </w:r>
          </w:p>
        </w:tc>
      </w:tr>
      <w:tr w:rsidR="00525D1F" w14:paraId="62E0A50C" w14:textId="77777777">
        <w:tc>
          <w:tcPr>
            <w:tcW w:w="1975" w:type="dxa"/>
          </w:tcPr>
          <w:p w14:paraId="3001D34A" w14:textId="4311927F" w:rsidR="00525D1F" w:rsidRDefault="00525D1F" w:rsidP="00525D1F">
            <w:pPr>
              <w:rPr>
                <w:rFonts w:eastAsia="SimSun"/>
                <w:bCs/>
                <w:kern w:val="2"/>
              </w:rPr>
            </w:pPr>
            <w:r>
              <w:rPr>
                <w:rFonts w:eastAsia="SimSun"/>
                <w:bCs/>
                <w:kern w:val="2"/>
              </w:rPr>
              <w:t>QC</w:t>
            </w:r>
          </w:p>
        </w:tc>
        <w:tc>
          <w:tcPr>
            <w:tcW w:w="1260" w:type="dxa"/>
          </w:tcPr>
          <w:p w14:paraId="51139459" w14:textId="3A7017B2" w:rsidR="00525D1F" w:rsidRDefault="00525D1F" w:rsidP="00525D1F">
            <w:pPr>
              <w:rPr>
                <w:rFonts w:eastAsia="SimSun"/>
                <w:bCs/>
                <w:kern w:val="2"/>
              </w:rPr>
            </w:pPr>
            <w:r>
              <w:rPr>
                <w:rFonts w:eastAsia="SimSun"/>
                <w:bCs/>
                <w:kern w:val="2"/>
              </w:rPr>
              <w:t>Agree</w:t>
            </w:r>
          </w:p>
        </w:tc>
        <w:tc>
          <w:tcPr>
            <w:tcW w:w="6396" w:type="dxa"/>
          </w:tcPr>
          <w:p w14:paraId="772F0BB2" w14:textId="7949E000" w:rsidR="00525D1F" w:rsidRDefault="00525D1F" w:rsidP="00525D1F">
            <w:pPr>
              <w:rPr>
                <w:rFonts w:eastAsia="SimSun"/>
                <w:bCs/>
                <w:kern w:val="2"/>
              </w:rPr>
            </w:pPr>
            <w:r>
              <w:rPr>
                <w:rFonts w:eastAsia="SimSun"/>
                <w:bCs/>
                <w:kern w:val="2"/>
              </w:rPr>
              <w:t xml:space="preserve">We would like to explicitly note that this applies to all Rel-16 UEs. For example, a UE in SNPN access mode shall perform SI reading and report SI for PLMNs when commanded by its serving network. </w:t>
            </w:r>
          </w:p>
        </w:tc>
      </w:tr>
      <w:tr w:rsidR="005744CF" w14:paraId="1E7A625D" w14:textId="77777777">
        <w:tc>
          <w:tcPr>
            <w:tcW w:w="1975" w:type="dxa"/>
          </w:tcPr>
          <w:p w14:paraId="5F28A116" w14:textId="2C49623A" w:rsidR="005744CF" w:rsidRDefault="005744CF" w:rsidP="00525D1F">
            <w:pPr>
              <w:rPr>
                <w:rFonts w:eastAsia="SimSun"/>
                <w:bCs/>
                <w:kern w:val="2"/>
              </w:rPr>
            </w:pPr>
            <w:r>
              <w:rPr>
                <w:rFonts w:hint="eastAsia"/>
                <w:bCs/>
                <w:kern w:val="2"/>
                <w:lang w:eastAsia="zh-CN"/>
              </w:rPr>
              <w:t>CATT</w:t>
            </w:r>
          </w:p>
        </w:tc>
        <w:tc>
          <w:tcPr>
            <w:tcW w:w="1260" w:type="dxa"/>
          </w:tcPr>
          <w:p w14:paraId="34B8C021" w14:textId="65F65255" w:rsidR="005744CF" w:rsidRDefault="002C37E7" w:rsidP="00525D1F">
            <w:pPr>
              <w:rPr>
                <w:rFonts w:eastAsia="SimSun"/>
                <w:bCs/>
                <w:kern w:val="2"/>
              </w:rPr>
            </w:pPr>
            <w:r>
              <w:rPr>
                <w:rFonts w:eastAsia="SimSun"/>
                <w:bCs/>
                <w:kern w:val="2"/>
              </w:rPr>
              <w:t>Agree</w:t>
            </w:r>
          </w:p>
        </w:tc>
        <w:tc>
          <w:tcPr>
            <w:tcW w:w="6396" w:type="dxa"/>
          </w:tcPr>
          <w:p w14:paraId="2EAF847C" w14:textId="3368C7FC" w:rsidR="005744CF" w:rsidRDefault="005744CF" w:rsidP="00525D1F">
            <w:pPr>
              <w:rPr>
                <w:rFonts w:eastAsia="SimSun"/>
                <w:bCs/>
                <w:kern w:val="2"/>
              </w:rPr>
            </w:pPr>
            <w:r>
              <w:rPr>
                <w:bCs/>
                <w:kern w:val="2"/>
                <w:lang w:eastAsia="zh-CN"/>
              </w:rPr>
              <w:t>I</w:t>
            </w:r>
            <w:r>
              <w:rPr>
                <w:rFonts w:hint="eastAsia"/>
                <w:bCs/>
                <w:kern w:val="2"/>
                <w:lang w:eastAsia="zh-CN"/>
              </w:rPr>
              <w:t xml:space="preserve">t is beneficial for </w:t>
            </w:r>
            <w:proofErr w:type="spellStart"/>
            <w:r>
              <w:t>gNB</w:t>
            </w:r>
            <w:proofErr w:type="spellEnd"/>
            <w:r>
              <w:t xml:space="preserve"> </w:t>
            </w:r>
            <w:r>
              <w:rPr>
                <w:rFonts w:hint="eastAsia"/>
                <w:lang w:eastAsia="zh-CN"/>
              </w:rPr>
              <w:t>to</w:t>
            </w:r>
            <w:r>
              <w:t xml:space="preserve"> learn about the supported NPNs</w:t>
            </w:r>
            <w:r>
              <w:rPr>
                <w:rFonts w:hint="eastAsia"/>
                <w:lang w:eastAsia="zh-CN"/>
              </w:rPr>
              <w:t xml:space="preserve"> of the cells</w:t>
            </w:r>
          </w:p>
        </w:tc>
      </w:tr>
      <w:tr w:rsidR="00525D1F" w14:paraId="27827B71" w14:textId="77777777">
        <w:tc>
          <w:tcPr>
            <w:tcW w:w="1975" w:type="dxa"/>
          </w:tcPr>
          <w:p w14:paraId="581C510A" w14:textId="6D906AD6" w:rsidR="00525D1F" w:rsidRDefault="00DC184C" w:rsidP="00525D1F">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515DE2DE" w14:textId="2C31EC8D" w:rsidR="00525D1F" w:rsidRDefault="00DC184C" w:rsidP="00525D1F">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19D5509E" w14:textId="77777777" w:rsidR="00525D1F" w:rsidRDefault="00525D1F" w:rsidP="00525D1F">
            <w:pPr>
              <w:rPr>
                <w:rFonts w:eastAsia="SimSun"/>
                <w:bCs/>
                <w:kern w:val="2"/>
              </w:rPr>
            </w:pPr>
          </w:p>
        </w:tc>
      </w:tr>
      <w:tr w:rsidR="00902905" w14:paraId="0FD334AE" w14:textId="77777777">
        <w:tc>
          <w:tcPr>
            <w:tcW w:w="1975" w:type="dxa"/>
          </w:tcPr>
          <w:p w14:paraId="53C660D0" w14:textId="73FC0427" w:rsidR="00902905" w:rsidRDefault="00902905" w:rsidP="00902905">
            <w:pPr>
              <w:rPr>
                <w:rFonts w:eastAsia="SimSun"/>
                <w:bCs/>
                <w:kern w:val="2"/>
              </w:rPr>
            </w:pPr>
            <w:r>
              <w:rPr>
                <w:rFonts w:eastAsia="SimSun"/>
                <w:bCs/>
                <w:kern w:val="2"/>
              </w:rPr>
              <w:t>Nokia</w:t>
            </w:r>
          </w:p>
        </w:tc>
        <w:tc>
          <w:tcPr>
            <w:tcW w:w="1260" w:type="dxa"/>
          </w:tcPr>
          <w:p w14:paraId="7C7CDF54" w14:textId="26382FC0" w:rsidR="00902905" w:rsidRDefault="00902905" w:rsidP="00902905">
            <w:pPr>
              <w:rPr>
                <w:rFonts w:eastAsia="SimSun"/>
                <w:bCs/>
                <w:kern w:val="2"/>
              </w:rPr>
            </w:pPr>
            <w:r>
              <w:rPr>
                <w:rFonts w:eastAsia="SimSun"/>
                <w:bCs/>
                <w:kern w:val="2"/>
              </w:rPr>
              <w:t>Yes</w:t>
            </w:r>
          </w:p>
        </w:tc>
        <w:tc>
          <w:tcPr>
            <w:tcW w:w="6396" w:type="dxa"/>
          </w:tcPr>
          <w:p w14:paraId="5D909C90" w14:textId="3DAFD281" w:rsidR="00902905" w:rsidRDefault="00902905" w:rsidP="00902905">
            <w:pPr>
              <w:rPr>
                <w:rFonts w:eastAsia="SimSun"/>
                <w:bCs/>
                <w:kern w:val="2"/>
              </w:rPr>
            </w:pPr>
            <w:r>
              <w:rPr>
                <w:rFonts w:eastAsia="SimSun"/>
                <w:bCs/>
                <w:kern w:val="2"/>
              </w:rPr>
              <w:t>The support of the new extension could be optional in the UE.</w:t>
            </w:r>
          </w:p>
        </w:tc>
      </w:tr>
      <w:tr w:rsidR="00525D1F" w14:paraId="25FC2A2A" w14:textId="77777777">
        <w:tc>
          <w:tcPr>
            <w:tcW w:w="1975" w:type="dxa"/>
          </w:tcPr>
          <w:p w14:paraId="3498AE0F" w14:textId="34E620F2" w:rsidR="00525D1F" w:rsidRDefault="001428FF" w:rsidP="00525D1F">
            <w:pPr>
              <w:rPr>
                <w:rFonts w:eastAsia="SimSun"/>
                <w:bCs/>
                <w:kern w:val="2"/>
              </w:rPr>
            </w:pPr>
            <w:r>
              <w:rPr>
                <w:rFonts w:eastAsia="SimSun"/>
                <w:bCs/>
                <w:kern w:val="2"/>
              </w:rPr>
              <w:t>Ericsson</w:t>
            </w:r>
          </w:p>
        </w:tc>
        <w:tc>
          <w:tcPr>
            <w:tcW w:w="1260" w:type="dxa"/>
          </w:tcPr>
          <w:p w14:paraId="605A4DCA" w14:textId="45070F22" w:rsidR="00525D1F" w:rsidRDefault="001428FF" w:rsidP="00525D1F">
            <w:pPr>
              <w:rPr>
                <w:rFonts w:eastAsia="SimSun"/>
                <w:bCs/>
                <w:kern w:val="2"/>
              </w:rPr>
            </w:pPr>
            <w:r>
              <w:rPr>
                <w:rFonts w:eastAsia="SimSun"/>
                <w:bCs/>
                <w:kern w:val="2"/>
              </w:rPr>
              <w:t>Agree</w:t>
            </w:r>
          </w:p>
        </w:tc>
        <w:tc>
          <w:tcPr>
            <w:tcW w:w="6396" w:type="dxa"/>
          </w:tcPr>
          <w:p w14:paraId="03671E25" w14:textId="12799631" w:rsidR="00525D1F" w:rsidRDefault="001428FF" w:rsidP="00525D1F">
            <w:pPr>
              <w:rPr>
                <w:rFonts w:eastAsia="SimSun"/>
                <w:bCs/>
                <w:kern w:val="2"/>
              </w:rPr>
            </w:pPr>
            <w:r>
              <w:rPr>
                <w:rFonts w:eastAsia="SimSun"/>
                <w:bCs/>
                <w:kern w:val="2"/>
              </w:rPr>
              <w:t>Same question as ZTE. In our view only the NPN capable UE should be required to include NPN information in the CGI-Info report.</w:t>
            </w:r>
          </w:p>
        </w:tc>
      </w:tr>
      <w:tr w:rsidR="00525D1F" w14:paraId="00E3E363" w14:textId="77777777">
        <w:tc>
          <w:tcPr>
            <w:tcW w:w="1975" w:type="dxa"/>
          </w:tcPr>
          <w:p w14:paraId="55EA53FD" w14:textId="7625806F" w:rsidR="00525D1F" w:rsidRDefault="00416321" w:rsidP="00525D1F">
            <w:pPr>
              <w:rPr>
                <w:rFonts w:eastAsia="SimSun"/>
                <w:bCs/>
                <w:kern w:val="2"/>
              </w:rPr>
            </w:pPr>
            <w:proofErr w:type="spellStart"/>
            <w:r>
              <w:rPr>
                <w:rFonts w:eastAsia="SimSun"/>
                <w:bCs/>
                <w:kern w:val="2"/>
              </w:rPr>
              <w:t>Futurewei</w:t>
            </w:r>
            <w:proofErr w:type="spellEnd"/>
          </w:p>
        </w:tc>
        <w:tc>
          <w:tcPr>
            <w:tcW w:w="1260" w:type="dxa"/>
          </w:tcPr>
          <w:p w14:paraId="19A4FCBC" w14:textId="0787C6D9" w:rsidR="00525D1F" w:rsidRDefault="00416321" w:rsidP="00525D1F">
            <w:pPr>
              <w:rPr>
                <w:rFonts w:eastAsia="SimSun"/>
                <w:bCs/>
                <w:kern w:val="2"/>
              </w:rPr>
            </w:pPr>
            <w:r>
              <w:rPr>
                <w:rFonts w:eastAsia="SimSun"/>
                <w:bCs/>
                <w:kern w:val="2"/>
              </w:rPr>
              <w:t>Agree</w:t>
            </w:r>
          </w:p>
        </w:tc>
        <w:tc>
          <w:tcPr>
            <w:tcW w:w="6396" w:type="dxa"/>
          </w:tcPr>
          <w:p w14:paraId="69807A62" w14:textId="5B1A4ADE" w:rsidR="00525D1F" w:rsidRDefault="00416321" w:rsidP="00525D1F">
            <w:pPr>
              <w:rPr>
                <w:rFonts w:eastAsia="SimSun"/>
                <w:bCs/>
                <w:kern w:val="2"/>
              </w:rPr>
            </w:pPr>
            <w:r>
              <w:rPr>
                <w:rFonts w:eastAsia="SimSun"/>
                <w:bCs/>
                <w:kern w:val="2"/>
              </w:rPr>
              <w:t>It can be made clear that this is a requirement only for the NPN capable UE.</w:t>
            </w:r>
          </w:p>
        </w:tc>
      </w:tr>
      <w:tr w:rsidR="00904A77" w14:paraId="2C93D24F" w14:textId="77777777">
        <w:tc>
          <w:tcPr>
            <w:tcW w:w="1975" w:type="dxa"/>
          </w:tcPr>
          <w:p w14:paraId="38B36651" w14:textId="2E91E37B" w:rsidR="00904A77" w:rsidRDefault="00904A77" w:rsidP="00904A77">
            <w:pPr>
              <w:rPr>
                <w:rFonts w:eastAsia="SimSun"/>
                <w:bCs/>
                <w:kern w:val="2"/>
              </w:rPr>
            </w:pPr>
            <w:r>
              <w:rPr>
                <w:rFonts w:eastAsia="SimSun"/>
                <w:bCs/>
                <w:kern w:val="2"/>
              </w:rPr>
              <w:t>Lenovo</w:t>
            </w:r>
          </w:p>
        </w:tc>
        <w:tc>
          <w:tcPr>
            <w:tcW w:w="1260" w:type="dxa"/>
          </w:tcPr>
          <w:p w14:paraId="556903B2" w14:textId="2DD0A0F4" w:rsidR="00904A77" w:rsidRDefault="00904A77" w:rsidP="00904A77">
            <w:pPr>
              <w:rPr>
                <w:rFonts w:eastAsia="SimSun"/>
                <w:bCs/>
                <w:kern w:val="2"/>
              </w:rPr>
            </w:pPr>
            <w:r>
              <w:rPr>
                <w:rFonts w:eastAsia="SimSun"/>
                <w:bCs/>
                <w:kern w:val="2"/>
              </w:rPr>
              <w:t>Yes</w:t>
            </w:r>
          </w:p>
        </w:tc>
        <w:tc>
          <w:tcPr>
            <w:tcW w:w="6396" w:type="dxa"/>
          </w:tcPr>
          <w:p w14:paraId="38BFAE70" w14:textId="287AD789" w:rsidR="00904A77" w:rsidRDefault="004B46ED" w:rsidP="00904A77">
            <w:pPr>
              <w:rPr>
                <w:rFonts w:eastAsia="SimSun"/>
                <w:bCs/>
                <w:kern w:val="2"/>
              </w:rPr>
            </w:pPr>
            <w:r w:rsidRPr="004B46ED">
              <w:rPr>
                <w:rFonts w:eastAsia="SimSun"/>
                <w:bCs/>
                <w:kern w:val="2"/>
              </w:rPr>
              <w:t>nr-CGI-Reporting</w:t>
            </w:r>
            <w:r>
              <w:rPr>
                <w:rFonts w:eastAsia="SimSun"/>
                <w:bCs/>
                <w:kern w:val="2"/>
              </w:rPr>
              <w:t xml:space="preserve"> is mandatory in Rel-15 and we agreed that </w:t>
            </w:r>
            <w:r w:rsidRPr="004B46ED">
              <w:rPr>
                <w:rFonts w:eastAsia="SimSun"/>
                <w:bCs/>
                <w:kern w:val="2"/>
              </w:rPr>
              <w:t>all mandatory features apply to NPN</w:t>
            </w:r>
            <w:r>
              <w:rPr>
                <w:rFonts w:eastAsia="SimSun"/>
                <w:bCs/>
                <w:kern w:val="2"/>
              </w:rPr>
              <w:t>. Therefore, an NPN-capable UE is able</w:t>
            </w:r>
            <w:r w:rsidR="00A37CE2">
              <w:rPr>
                <w:rFonts w:eastAsia="SimSun"/>
                <w:bCs/>
                <w:kern w:val="2"/>
              </w:rPr>
              <w:t xml:space="preserve"> to</w:t>
            </w:r>
            <w:r>
              <w:rPr>
                <w:rFonts w:eastAsia="SimSun"/>
                <w:bCs/>
                <w:kern w:val="2"/>
              </w:rPr>
              <w:t xml:space="preserve"> </w:t>
            </w:r>
            <w:r w:rsidRPr="004B46ED">
              <w:rPr>
                <w:rFonts w:eastAsia="SimSun"/>
                <w:bCs/>
                <w:kern w:val="2"/>
              </w:rPr>
              <w:t xml:space="preserve">include NPN information </w:t>
            </w:r>
            <w:r w:rsidR="00A37CE2">
              <w:rPr>
                <w:rFonts w:eastAsia="SimSun"/>
                <w:bCs/>
                <w:kern w:val="2"/>
              </w:rPr>
              <w:t>for</w:t>
            </w:r>
            <w:r w:rsidRPr="004B46ED">
              <w:rPr>
                <w:rFonts w:eastAsia="SimSun"/>
                <w:bCs/>
                <w:kern w:val="2"/>
              </w:rPr>
              <w:t xml:space="preserve"> ANR</w:t>
            </w:r>
            <w:r>
              <w:rPr>
                <w:rFonts w:eastAsia="SimSun"/>
                <w:bCs/>
                <w:kern w:val="2"/>
              </w:rPr>
              <w:t>.</w:t>
            </w:r>
          </w:p>
        </w:tc>
      </w:tr>
      <w:tr w:rsidR="00D70A10" w14:paraId="175FC472" w14:textId="77777777">
        <w:tc>
          <w:tcPr>
            <w:tcW w:w="1975" w:type="dxa"/>
          </w:tcPr>
          <w:p w14:paraId="2C24D77A" w14:textId="75940EEC" w:rsidR="00D70A10" w:rsidRDefault="00D70A10" w:rsidP="00904A77">
            <w:pPr>
              <w:rPr>
                <w:rFonts w:eastAsia="SimSun"/>
                <w:bCs/>
                <w:kern w:val="2"/>
              </w:rPr>
            </w:pPr>
            <w:r>
              <w:rPr>
                <w:rFonts w:eastAsia="SimSun"/>
                <w:bCs/>
                <w:kern w:val="2"/>
              </w:rPr>
              <w:t>Intel</w:t>
            </w:r>
          </w:p>
        </w:tc>
        <w:tc>
          <w:tcPr>
            <w:tcW w:w="1260" w:type="dxa"/>
          </w:tcPr>
          <w:p w14:paraId="1C6B3EF6" w14:textId="1BD883AC" w:rsidR="00D70A10" w:rsidRDefault="00D70A10" w:rsidP="00904A77">
            <w:pPr>
              <w:rPr>
                <w:rFonts w:eastAsia="SimSun"/>
                <w:bCs/>
                <w:kern w:val="2"/>
              </w:rPr>
            </w:pPr>
            <w:r>
              <w:rPr>
                <w:rFonts w:eastAsia="SimSun"/>
                <w:bCs/>
                <w:kern w:val="2"/>
              </w:rPr>
              <w:t>Yes</w:t>
            </w:r>
          </w:p>
        </w:tc>
        <w:tc>
          <w:tcPr>
            <w:tcW w:w="6396" w:type="dxa"/>
          </w:tcPr>
          <w:p w14:paraId="595B1C76" w14:textId="77777777" w:rsidR="00D70A10" w:rsidRPr="004B46ED" w:rsidRDefault="00D70A10" w:rsidP="00904A77">
            <w:pPr>
              <w:rPr>
                <w:rFonts w:eastAsia="SimSun"/>
                <w:bCs/>
                <w:kern w:val="2"/>
              </w:rPr>
            </w:pPr>
          </w:p>
        </w:tc>
      </w:tr>
      <w:tr w:rsidR="009F7275" w14:paraId="2CCE6873" w14:textId="77777777">
        <w:tc>
          <w:tcPr>
            <w:tcW w:w="1975" w:type="dxa"/>
          </w:tcPr>
          <w:p w14:paraId="0AAD7CE1" w14:textId="33153862" w:rsidR="009F7275" w:rsidRDefault="009F7275" w:rsidP="009F7275">
            <w:pPr>
              <w:rPr>
                <w:rFonts w:eastAsia="SimSun"/>
                <w:bCs/>
                <w:kern w:val="2"/>
              </w:rPr>
            </w:pPr>
            <w:r>
              <w:rPr>
                <w:rFonts w:eastAsia="SimSun"/>
                <w:bCs/>
                <w:kern w:val="2"/>
              </w:rPr>
              <w:t>Apple</w:t>
            </w:r>
          </w:p>
        </w:tc>
        <w:tc>
          <w:tcPr>
            <w:tcW w:w="1260" w:type="dxa"/>
          </w:tcPr>
          <w:p w14:paraId="3C9C79B0" w14:textId="7024464D" w:rsidR="009F7275" w:rsidRDefault="009F7275" w:rsidP="009F7275">
            <w:pPr>
              <w:rPr>
                <w:rFonts w:eastAsia="SimSun"/>
                <w:bCs/>
                <w:kern w:val="2"/>
              </w:rPr>
            </w:pPr>
            <w:r>
              <w:rPr>
                <w:rFonts w:eastAsia="SimSun"/>
                <w:bCs/>
                <w:kern w:val="2"/>
              </w:rPr>
              <w:t>Agree</w:t>
            </w:r>
          </w:p>
        </w:tc>
        <w:tc>
          <w:tcPr>
            <w:tcW w:w="6396" w:type="dxa"/>
          </w:tcPr>
          <w:p w14:paraId="59F52662" w14:textId="791965A0" w:rsidR="009F7275" w:rsidRPr="004B46ED" w:rsidRDefault="009F7275" w:rsidP="009F7275">
            <w:pPr>
              <w:rPr>
                <w:rFonts w:eastAsia="SimSun"/>
                <w:bCs/>
                <w:kern w:val="2"/>
              </w:rPr>
            </w:pPr>
            <w:r>
              <w:rPr>
                <w:rFonts w:eastAsia="SimSun"/>
                <w:bCs/>
                <w:kern w:val="2"/>
              </w:rPr>
              <w:t xml:space="preserve">We will need clarity on whether this is applicable for all Rel.16 UEs similar to the others’ comments. </w:t>
            </w:r>
          </w:p>
        </w:tc>
      </w:tr>
      <w:tr w:rsidR="0027612E" w14:paraId="7B0EF1EE" w14:textId="77777777">
        <w:tc>
          <w:tcPr>
            <w:tcW w:w="1975" w:type="dxa"/>
          </w:tcPr>
          <w:p w14:paraId="290F6662" w14:textId="7203543C" w:rsidR="0027612E" w:rsidRPr="0027612E" w:rsidRDefault="0027612E" w:rsidP="009F7275">
            <w:pPr>
              <w:rPr>
                <w:rFonts w:eastAsia="Malgun Gothic"/>
                <w:bCs/>
                <w:kern w:val="2"/>
                <w:lang w:eastAsia="ko-KR"/>
              </w:rPr>
            </w:pPr>
            <w:r>
              <w:rPr>
                <w:rFonts w:eastAsia="Malgun Gothic" w:hint="eastAsia"/>
                <w:bCs/>
                <w:kern w:val="2"/>
                <w:lang w:eastAsia="ko-KR"/>
              </w:rPr>
              <w:t>Samsung</w:t>
            </w:r>
          </w:p>
        </w:tc>
        <w:tc>
          <w:tcPr>
            <w:tcW w:w="1260" w:type="dxa"/>
          </w:tcPr>
          <w:p w14:paraId="4ED78981" w14:textId="2971C384" w:rsidR="0027612E" w:rsidRPr="0027612E" w:rsidRDefault="0027612E" w:rsidP="009F7275">
            <w:pPr>
              <w:rPr>
                <w:rFonts w:eastAsia="Malgun Gothic"/>
                <w:bCs/>
                <w:kern w:val="2"/>
                <w:lang w:eastAsia="ko-KR"/>
              </w:rPr>
            </w:pPr>
            <w:r>
              <w:rPr>
                <w:rFonts w:eastAsia="Malgun Gothic" w:hint="eastAsia"/>
                <w:bCs/>
                <w:kern w:val="2"/>
                <w:lang w:eastAsia="ko-KR"/>
              </w:rPr>
              <w:t>Agree</w:t>
            </w:r>
          </w:p>
        </w:tc>
        <w:tc>
          <w:tcPr>
            <w:tcW w:w="6396" w:type="dxa"/>
          </w:tcPr>
          <w:p w14:paraId="3DC2F3C7" w14:textId="77777777" w:rsidR="0027612E" w:rsidRDefault="0027612E" w:rsidP="009F7275">
            <w:pPr>
              <w:rPr>
                <w:rFonts w:eastAsia="SimSun"/>
                <w:bCs/>
                <w:kern w:val="2"/>
              </w:rPr>
            </w:pPr>
          </w:p>
        </w:tc>
      </w:tr>
      <w:tr w:rsidR="008B5C00" w14:paraId="04CD09FE" w14:textId="77777777" w:rsidTr="008B5C00">
        <w:trPr>
          <w:ins w:id="102" w:author="Nokia(Rapporteur)" w:date="2020-03-02T17:52:00Z"/>
        </w:trPr>
        <w:tc>
          <w:tcPr>
            <w:tcW w:w="1975" w:type="dxa"/>
          </w:tcPr>
          <w:p w14:paraId="4BE8F9F5" w14:textId="77777777" w:rsidR="008B5C00" w:rsidRDefault="008B5C00" w:rsidP="00CF1B66">
            <w:pPr>
              <w:rPr>
                <w:ins w:id="103" w:author="Nokia(Rapporteur)" w:date="2020-03-02T17:52:00Z"/>
                <w:rFonts w:eastAsia="Malgun Gothic"/>
                <w:bCs/>
                <w:kern w:val="2"/>
                <w:lang w:eastAsia="ko-KR"/>
              </w:rPr>
            </w:pPr>
            <w:ins w:id="104" w:author="Nokia(Rapporteur)" w:date="2020-03-02T17:52:00Z">
              <w:r>
                <w:rPr>
                  <w:rFonts w:eastAsia="Malgun Gothic"/>
                  <w:bCs/>
                  <w:kern w:val="2"/>
                  <w:lang w:eastAsia="ko-KR"/>
                </w:rPr>
                <w:t>Vodafone</w:t>
              </w:r>
            </w:ins>
          </w:p>
        </w:tc>
        <w:tc>
          <w:tcPr>
            <w:tcW w:w="1260" w:type="dxa"/>
          </w:tcPr>
          <w:p w14:paraId="43CA0DB6" w14:textId="77777777" w:rsidR="008B5C00" w:rsidRDefault="008B5C00" w:rsidP="00CF1B66">
            <w:pPr>
              <w:rPr>
                <w:ins w:id="105" w:author="Nokia(Rapporteur)" w:date="2020-03-02T17:52:00Z"/>
                <w:rFonts w:eastAsia="Malgun Gothic"/>
                <w:bCs/>
                <w:kern w:val="2"/>
                <w:lang w:eastAsia="ko-KR"/>
              </w:rPr>
            </w:pPr>
            <w:ins w:id="106" w:author="Nokia(Rapporteur)" w:date="2020-03-02T17:52:00Z">
              <w:r>
                <w:rPr>
                  <w:rFonts w:eastAsia="Malgun Gothic"/>
                  <w:bCs/>
                  <w:kern w:val="2"/>
                  <w:lang w:eastAsia="ko-KR"/>
                </w:rPr>
                <w:t>Yes</w:t>
              </w:r>
            </w:ins>
          </w:p>
        </w:tc>
        <w:tc>
          <w:tcPr>
            <w:tcW w:w="6396" w:type="dxa"/>
          </w:tcPr>
          <w:p w14:paraId="397CD390" w14:textId="77777777" w:rsidR="008B5C00" w:rsidRDefault="008B5C00" w:rsidP="00CF1B66">
            <w:pPr>
              <w:rPr>
                <w:ins w:id="107" w:author="Nokia(Rapporteur)" w:date="2020-03-02T17:52:00Z"/>
                <w:rFonts w:eastAsia="SimSun"/>
                <w:bCs/>
                <w:kern w:val="2"/>
              </w:rPr>
            </w:pPr>
          </w:p>
        </w:tc>
      </w:tr>
    </w:tbl>
    <w:p w14:paraId="41970204" w14:textId="77777777" w:rsidR="004538EF" w:rsidRDefault="004538EF">
      <w:pPr>
        <w:rPr>
          <w:rFonts w:eastAsia="SimSun"/>
          <w:bCs/>
          <w:kern w:val="2"/>
        </w:rPr>
      </w:pPr>
    </w:p>
    <w:p w14:paraId="59351E02" w14:textId="450DD5A3" w:rsidR="004538EF" w:rsidRDefault="003938F0">
      <w:pPr>
        <w:rPr>
          <w:rFonts w:eastAsia="SimSun"/>
          <w:bCs/>
          <w:kern w:val="2"/>
        </w:rPr>
      </w:pPr>
      <w:r>
        <w:rPr>
          <w:rFonts w:eastAsia="SimSun"/>
          <w:b/>
          <w:kern w:val="2"/>
        </w:rPr>
        <w:t xml:space="preserve">Summary: </w:t>
      </w:r>
      <w:r w:rsidR="002B6264">
        <w:rPr>
          <w:rFonts w:eastAsia="SimSun"/>
          <w:bCs/>
          <w:kern w:val="2"/>
        </w:rPr>
        <w:t xml:space="preserve">All </w:t>
      </w:r>
      <w:del w:id="108" w:author="Nokia(Rapporteur)" w:date="2020-03-02T17:52:00Z">
        <w:r w:rsidR="002B6264" w:rsidDel="008B5C00">
          <w:rPr>
            <w:rFonts w:eastAsia="SimSun"/>
            <w:bCs/>
            <w:kern w:val="2"/>
          </w:rPr>
          <w:delText xml:space="preserve">11 </w:delText>
        </w:r>
      </w:del>
      <w:ins w:id="109" w:author="Nokia(Rapporteur)" w:date="2020-03-02T17:52:00Z">
        <w:r w:rsidR="008B5C00">
          <w:rPr>
            <w:rFonts w:eastAsia="SimSun"/>
            <w:bCs/>
            <w:kern w:val="2"/>
          </w:rPr>
          <w:t xml:space="preserve">12 </w:t>
        </w:r>
      </w:ins>
      <w:r w:rsidR="002B6264">
        <w:rPr>
          <w:rFonts w:eastAsia="SimSun"/>
          <w:bCs/>
          <w:kern w:val="2"/>
        </w:rPr>
        <w:t xml:space="preserve">companies supported the proposal, but </w:t>
      </w:r>
      <w:r w:rsidR="00212235">
        <w:rPr>
          <w:rFonts w:eastAsia="SimSun"/>
          <w:bCs/>
          <w:kern w:val="2"/>
        </w:rPr>
        <w:t xml:space="preserve">no clear view if </w:t>
      </w:r>
      <w:r w:rsidR="002B6264">
        <w:rPr>
          <w:rFonts w:eastAsia="SimSun"/>
          <w:bCs/>
          <w:kern w:val="2"/>
        </w:rPr>
        <w:t xml:space="preserve">this </w:t>
      </w:r>
      <w:r w:rsidR="00212235">
        <w:rPr>
          <w:rFonts w:eastAsia="SimSun"/>
          <w:bCs/>
          <w:kern w:val="2"/>
        </w:rPr>
        <w:t>sh</w:t>
      </w:r>
      <w:r w:rsidR="002B6264">
        <w:rPr>
          <w:rFonts w:eastAsia="SimSun"/>
          <w:bCs/>
          <w:kern w:val="2"/>
        </w:rPr>
        <w:t xml:space="preserve">ould be </w:t>
      </w:r>
      <w:r w:rsidR="00212235">
        <w:rPr>
          <w:rFonts w:eastAsia="SimSun"/>
          <w:bCs/>
          <w:kern w:val="2"/>
        </w:rPr>
        <w:t xml:space="preserve">an </w:t>
      </w:r>
      <w:r w:rsidR="002B6264">
        <w:rPr>
          <w:rFonts w:eastAsia="SimSun"/>
          <w:bCs/>
          <w:kern w:val="2"/>
        </w:rPr>
        <w:t xml:space="preserve">optional or mandatory </w:t>
      </w:r>
      <w:r w:rsidR="00212235">
        <w:rPr>
          <w:rFonts w:eastAsia="SimSun"/>
          <w:bCs/>
          <w:kern w:val="2"/>
        </w:rPr>
        <w:t>feature for all Rel-16 UEs</w:t>
      </w:r>
      <w:r w:rsidR="002B6264">
        <w:rPr>
          <w:rFonts w:eastAsia="SimSun"/>
          <w:bCs/>
          <w:kern w:val="2"/>
        </w:rPr>
        <w:t>.</w:t>
      </w:r>
    </w:p>
    <w:p w14:paraId="75A1DE1A" w14:textId="4553BFBE" w:rsidR="002B6264" w:rsidRPr="008846A7" w:rsidRDefault="002B6264" w:rsidP="002B6264">
      <w:pPr>
        <w:rPr>
          <w:rFonts w:eastAsia="SimSun"/>
          <w:bCs/>
          <w:kern w:val="2"/>
        </w:rPr>
      </w:pPr>
      <w:r w:rsidRPr="00206034">
        <w:rPr>
          <w:rFonts w:eastAsia="SimSun"/>
          <w:b/>
          <w:kern w:val="2"/>
        </w:rPr>
        <w:t>Rapporteur’s proposal</w:t>
      </w:r>
      <w:r>
        <w:rPr>
          <w:rFonts w:eastAsia="SimSun"/>
          <w:bCs/>
          <w:kern w:val="2"/>
        </w:rPr>
        <w:t xml:space="preserve"> is </w:t>
      </w:r>
      <w:r w:rsidR="006A521E">
        <w:rPr>
          <w:rFonts w:eastAsia="SimSun"/>
          <w:bCs/>
          <w:kern w:val="2"/>
        </w:rPr>
        <w:t>to agree in the following proposal</w:t>
      </w:r>
      <w:r>
        <w:rPr>
          <w:rFonts w:eastAsia="SimSun"/>
          <w:bCs/>
          <w:kern w:val="2"/>
        </w:rPr>
        <w:t>:</w:t>
      </w:r>
    </w:p>
    <w:p w14:paraId="3FB015F9" w14:textId="260F8EAF" w:rsidR="004538EF" w:rsidRDefault="002B6264">
      <w:pPr>
        <w:rPr>
          <w:rFonts w:eastAsia="SimSun"/>
          <w:bCs/>
          <w:kern w:val="2"/>
        </w:rPr>
      </w:pPr>
      <w:r w:rsidRPr="002B6264">
        <w:rPr>
          <w:rFonts w:eastAsia="SimSun"/>
          <w:b/>
          <w:kern w:val="2"/>
        </w:rPr>
        <w:t xml:space="preserve">Proposal 4.1: </w:t>
      </w:r>
      <w:r>
        <w:rPr>
          <w:rFonts w:eastAsia="SimSun"/>
          <w:bCs/>
          <w:kern w:val="2"/>
        </w:rPr>
        <w:t>Extend the current measurement reporting procedures to include NPN information to support ANR.</w:t>
      </w:r>
      <w:r w:rsidR="006A521E">
        <w:rPr>
          <w:rFonts w:eastAsia="SimSun"/>
          <w:bCs/>
          <w:kern w:val="2"/>
        </w:rPr>
        <w:t xml:space="preserve"> (It is FFS if it is mandatory for all Rel-16 UEs to support it.)</w:t>
      </w:r>
    </w:p>
    <w:p w14:paraId="6147C5AD" w14:textId="77777777" w:rsidR="004538EF" w:rsidRDefault="004538EF">
      <w:pPr>
        <w:rPr>
          <w:rFonts w:eastAsia="SimSun"/>
          <w:bCs/>
          <w:kern w:val="2"/>
        </w:rPr>
      </w:pPr>
    </w:p>
    <w:p w14:paraId="19775DFC" w14:textId="77777777" w:rsidR="004538EF" w:rsidRDefault="003938F0">
      <w:pPr>
        <w:rPr>
          <w:i/>
          <w:iCs/>
        </w:rPr>
      </w:pPr>
      <w:r>
        <w:rPr>
          <w:rFonts w:eastAsia="SimSun"/>
          <w:b/>
          <w:kern w:val="2"/>
        </w:rPr>
        <w:t>Q4.2</w:t>
      </w:r>
      <w:r>
        <w:rPr>
          <w:rFonts w:eastAsia="SimSun"/>
          <w:b/>
          <w:kern w:val="2"/>
        </w:rPr>
        <w:tab/>
        <w:t>Do you agree with the following proposal</w:t>
      </w:r>
      <w:r>
        <w:rPr>
          <w:rFonts w:eastAsia="SimSun"/>
          <w:b/>
          <w:kern w:val="2"/>
        </w:rPr>
        <w:br/>
      </w:r>
      <w:r>
        <w:t>T</w:t>
      </w:r>
      <w:r>
        <w:rPr>
          <w:rFonts w:eastAsia="SimSun"/>
        </w:rPr>
        <w:t xml:space="preserve">he CAG ID/SNPN NID information shall be </w:t>
      </w:r>
      <w:r>
        <w:t xml:space="preserve">added into the </w:t>
      </w:r>
      <w:r>
        <w:rPr>
          <w:i/>
          <w:iCs/>
        </w:rPr>
        <w:t>CGI-</w:t>
      </w:r>
      <w:proofErr w:type="spellStart"/>
      <w:r>
        <w:rPr>
          <w:i/>
          <w:iCs/>
        </w:rPr>
        <w:t>InfoNR</w:t>
      </w:r>
      <w:proofErr w:type="spellEnd"/>
    </w:p>
    <w:tbl>
      <w:tblPr>
        <w:tblStyle w:val="TableGrid"/>
        <w:tblW w:w="0" w:type="auto"/>
        <w:tblLook w:val="04A0" w:firstRow="1" w:lastRow="0" w:firstColumn="1" w:lastColumn="0" w:noHBand="0" w:noVBand="1"/>
      </w:tblPr>
      <w:tblGrid>
        <w:gridCol w:w="1975"/>
        <w:gridCol w:w="1260"/>
        <w:gridCol w:w="6396"/>
      </w:tblGrid>
      <w:tr w:rsidR="004538EF" w14:paraId="69D16061" w14:textId="77777777">
        <w:tc>
          <w:tcPr>
            <w:tcW w:w="1975" w:type="dxa"/>
          </w:tcPr>
          <w:p w14:paraId="135D41C0" w14:textId="77777777" w:rsidR="004538EF" w:rsidRDefault="003938F0">
            <w:pPr>
              <w:rPr>
                <w:rFonts w:eastAsia="SimSun"/>
                <w:bCs/>
                <w:kern w:val="2"/>
              </w:rPr>
            </w:pPr>
            <w:r>
              <w:rPr>
                <w:rFonts w:eastAsia="SimSun"/>
                <w:bCs/>
                <w:kern w:val="2"/>
              </w:rPr>
              <w:lastRenderedPageBreak/>
              <w:t>Company</w:t>
            </w:r>
          </w:p>
        </w:tc>
        <w:tc>
          <w:tcPr>
            <w:tcW w:w="1260" w:type="dxa"/>
          </w:tcPr>
          <w:p w14:paraId="7BB014E0" w14:textId="77777777" w:rsidR="004538EF" w:rsidRDefault="003938F0">
            <w:pPr>
              <w:rPr>
                <w:rFonts w:eastAsia="SimSun"/>
                <w:bCs/>
                <w:kern w:val="2"/>
              </w:rPr>
            </w:pPr>
            <w:r>
              <w:rPr>
                <w:rFonts w:eastAsia="SimSun"/>
                <w:bCs/>
                <w:kern w:val="2"/>
              </w:rPr>
              <w:t>Answer</w:t>
            </w:r>
          </w:p>
        </w:tc>
        <w:tc>
          <w:tcPr>
            <w:tcW w:w="6396" w:type="dxa"/>
          </w:tcPr>
          <w:p w14:paraId="2D1DC312" w14:textId="77777777" w:rsidR="004538EF" w:rsidRDefault="003938F0">
            <w:pPr>
              <w:rPr>
                <w:rFonts w:eastAsia="SimSun"/>
                <w:bCs/>
                <w:kern w:val="2"/>
              </w:rPr>
            </w:pPr>
            <w:r>
              <w:rPr>
                <w:rFonts w:eastAsia="SimSun"/>
                <w:bCs/>
                <w:kern w:val="2"/>
              </w:rPr>
              <w:t>Comments</w:t>
            </w:r>
          </w:p>
        </w:tc>
      </w:tr>
      <w:tr w:rsidR="004538EF" w14:paraId="6EC0D120" w14:textId="77777777">
        <w:tc>
          <w:tcPr>
            <w:tcW w:w="1975" w:type="dxa"/>
          </w:tcPr>
          <w:p w14:paraId="206B571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0F8A568"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6DEE6C62" w14:textId="77777777" w:rsidR="004538EF" w:rsidRDefault="00D62900">
            <w:pPr>
              <w:rPr>
                <w:rFonts w:eastAsia="SimSun"/>
                <w:bCs/>
                <w:kern w:val="2"/>
              </w:rPr>
            </w:pPr>
            <w:r>
              <w:rPr>
                <w:rFonts w:eastAsia="SimSun"/>
                <w:bCs/>
                <w:kern w:val="2"/>
              </w:rPr>
              <w:t>Same comment as Q4.1</w:t>
            </w:r>
          </w:p>
        </w:tc>
      </w:tr>
      <w:tr w:rsidR="00525D1F" w14:paraId="155ECE7B" w14:textId="77777777">
        <w:tc>
          <w:tcPr>
            <w:tcW w:w="1975" w:type="dxa"/>
          </w:tcPr>
          <w:p w14:paraId="7623BD9F" w14:textId="237FCD02" w:rsidR="00525D1F" w:rsidRDefault="00525D1F" w:rsidP="00525D1F">
            <w:pPr>
              <w:rPr>
                <w:rFonts w:eastAsia="SimSun"/>
                <w:bCs/>
                <w:kern w:val="2"/>
              </w:rPr>
            </w:pPr>
            <w:r>
              <w:rPr>
                <w:rFonts w:eastAsia="SimSun"/>
                <w:bCs/>
                <w:kern w:val="2"/>
              </w:rPr>
              <w:t>QC</w:t>
            </w:r>
          </w:p>
        </w:tc>
        <w:tc>
          <w:tcPr>
            <w:tcW w:w="1260" w:type="dxa"/>
          </w:tcPr>
          <w:p w14:paraId="542E667C" w14:textId="78E88FAD" w:rsidR="00525D1F" w:rsidRDefault="00525D1F" w:rsidP="00525D1F">
            <w:pPr>
              <w:rPr>
                <w:rFonts w:eastAsia="SimSun"/>
                <w:bCs/>
                <w:kern w:val="2"/>
              </w:rPr>
            </w:pPr>
            <w:r>
              <w:rPr>
                <w:rFonts w:eastAsia="SimSun"/>
                <w:bCs/>
                <w:kern w:val="2"/>
              </w:rPr>
              <w:t>Agree</w:t>
            </w:r>
          </w:p>
        </w:tc>
        <w:tc>
          <w:tcPr>
            <w:tcW w:w="6396" w:type="dxa"/>
          </w:tcPr>
          <w:p w14:paraId="131E8847" w14:textId="77777777" w:rsidR="00525D1F" w:rsidRDefault="00525D1F" w:rsidP="00525D1F">
            <w:pPr>
              <w:rPr>
                <w:rFonts w:eastAsia="SimSun"/>
                <w:bCs/>
                <w:kern w:val="2"/>
              </w:rPr>
            </w:pPr>
          </w:p>
        </w:tc>
      </w:tr>
      <w:tr w:rsidR="00525D1F" w14:paraId="764E00EF" w14:textId="77777777">
        <w:tc>
          <w:tcPr>
            <w:tcW w:w="1975" w:type="dxa"/>
          </w:tcPr>
          <w:p w14:paraId="7124117B" w14:textId="65820C84" w:rsidR="00525D1F" w:rsidRDefault="006E195B" w:rsidP="00525D1F">
            <w:pPr>
              <w:rPr>
                <w:rFonts w:eastAsia="SimSun"/>
                <w:bCs/>
                <w:kern w:val="2"/>
                <w:lang w:eastAsia="zh-CN"/>
              </w:rPr>
            </w:pPr>
            <w:r>
              <w:rPr>
                <w:rFonts w:eastAsia="SimSun" w:hint="eastAsia"/>
                <w:bCs/>
                <w:kern w:val="2"/>
                <w:lang w:eastAsia="zh-CN"/>
              </w:rPr>
              <w:t>CATT</w:t>
            </w:r>
          </w:p>
        </w:tc>
        <w:tc>
          <w:tcPr>
            <w:tcW w:w="1260" w:type="dxa"/>
          </w:tcPr>
          <w:p w14:paraId="0FBFA2DC" w14:textId="6783E931" w:rsidR="00525D1F" w:rsidRDefault="006E195B" w:rsidP="00525D1F">
            <w:pPr>
              <w:rPr>
                <w:rFonts w:eastAsia="SimSun"/>
                <w:bCs/>
                <w:kern w:val="2"/>
              </w:rPr>
            </w:pPr>
            <w:r>
              <w:rPr>
                <w:rFonts w:eastAsia="SimSun"/>
                <w:bCs/>
                <w:kern w:val="2"/>
              </w:rPr>
              <w:t>Agree</w:t>
            </w:r>
          </w:p>
        </w:tc>
        <w:tc>
          <w:tcPr>
            <w:tcW w:w="6396" w:type="dxa"/>
          </w:tcPr>
          <w:p w14:paraId="45D7791C" w14:textId="4A95FD4D" w:rsidR="00525D1F" w:rsidRDefault="006E195B" w:rsidP="00525D1F">
            <w:pPr>
              <w:rPr>
                <w:rFonts w:eastAsia="SimSun"/>
                <w:bCs/>
                <w:kern w:val="2"/>
                <w:lang w:eastAsia="zh-CN"/>
              </w:rPr>
            </w:pPr>
            <w:r>
              <w:rPr>
                <w:rFonts w:eastAsia="SimSun" w:hint="eastAsia"/>
                <w:bCs/>
                <w:kern w:val="2"/>
                <w:lang w:eastAsia="zh-CN"/>
              </w:rPr>
              <w:t>NA</w:t>
            </w:r>
          </w:p>
        </w:tc>
      </w:tr>
      <w:tr w:rsidR="00525D1F" w14:paraId="69F0E9AB" w14:textId="77777777">
        <w:tc>
          <w:tcPr>
            <w:tcW w:w="1975" w:type="dxa"/>
          </w:tcPr>
          <w:p w14:paraId="2986C1E5" w14:textId="75EE3602" w:rsidR="00525D1F" w:rsidRDefault="00DC184C" w:rsidP="00525D1F">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31C9256A" w14:textId="47F7B502" w:rsidR="00525D1F" w:rsidRDefault="00DC184C" w:rsidP="00525D1F">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0CAD2855" w14:textId="77777777" w:rsidR="00525D1F" w:rsidRDefault="00525D1F" w:rsidP="00525D1F">
            <w:pPr>
              <w:rPr>
                <w:rFonts w:eastAsia="SimSun"/>
                <w:bCs/>
                <w:kern w:val="2"/>
              </w:rPr>
            </w:pPr>
          </w:p>
        </w:tc>
      </w:tr>
      <w:tr w:rsidR="00902905" w14:paraId="3FB6C9AB" w14:textId="77777777">
        <w:tc>
          <w:tcPr>
            <w:tcW w:w="1975" w:type="dxa"/>
          </w:tcPr>
          <w:p w14:paraId="5A412614" w14:textId="5FB6BA0E" w:rsidR="00902905" w:rsidRDefault="00902905" w:rsidP="00902905">
            <w:pPr>
              <w:rPr>
                <w:rFonts w:eastAsia="SimSun"/>
                <w:bCs/>
                <w:kern w:val="2"/>
              </w:rPr>
            </w:pPr>
            <w:r>
              <w:rPr>
                <w:rFonts w:eastAsia="SimSun"/>
                <w:bCs/>
                <w:kern w:val="2"/>
              </w:rPr>
              <w:t>Nokia</w:t>
            </w:r>
          </w:p>
        </w:tc>
        <w:tc>
          <w:tcPr>
            <w:tcW w:w="1260" w:type="dxa"/>
          </w:tcPr>
          <w:p w14:paraId="105EA8C2" w14:textId="000C9AF5" w:rsidR="00902905" w:rsidRDefault="00902905" w:rsidP="00902905">
            <w:pPr>
              <w:rPr>
                <w:rFonts w:eastAsia="SimSun"/>
                <w:bCs/>
                <w:kern w:val="2"/>
              </w:rPr>
            </w:pPr>
            <w:r>
              <w:rPr>
                <w:rFonts w:eastAsia="SimSun"/>
                <w:bCs/>
                <w:kern w:val="2"/>
              </w:rPr>
              <w:t>Yes</w:t>
            </w:r>
          </w:p>
        </w:tc>
        <w:tc>
          <w:tcPr>
            <w:tcW w:w="6396" w:type="dxa"/>
          </w:tcPr>
          <w:p w14:paraId="1A7CC5A3" w14:textId="77777777" w:rsidR="00902905" w:rsidRDefault="00902905" w:rsidP="00902905">
            <w:pPr>
              <w:rPr>
                <w:rFonts w:eastAsia="SimSun"/>
                <w:bCs/>
                <w:kern w:val="2"/>
              </w:rPr>
            </w:pPr>
          </w:p>
        </w:tc>
      </w:tr>
      <w:tr w:rsidR="00525D1F" w14:paraId="15A6CD49" w14:textId="77777777">
        <w:tc>
          <w:tcPr>
            <w:tcW w:w="1975" w:type="dxa"/>
          </w:tcPr>
          <w:p w14:paraId="62637B96" w14:textId="2B77E64E" w:rsidR="00525D1F" w:rsidRDefault="001428FF" w:rsidP="00525D1F">
            <w:pPr>
              <w:rPr>
                <w:rFonts w:eastAsia="SimSun"/>
                <w:bCs/>
                <w:kern w:val="2"/>
              </w:rPr>
            </w:pPr>
            <w:r>
              <w:rPr>
                <w:rFonts w:eastAsia="SimSun"/>
                <w:bCs/>
                <w:kern w:val="2"/>
              </w:rPr>
              <w:t>Ericsson</w:t>
            </w:r>
          </w:p>
        </w:tc>
        <w:tc>
          <w:tcPr>
            <w:tcW w:w="1260" w:type="dxa"/>
          </w:tcPr>
          <w:p w14:paraId="1D891ADC" w14:textId="0D6AE30E" w:rsidR="00525D1F" w:rsidRDefault="001428FF" w:rsidP="00525D1F">
            <w:pPr>
              <w:rPr>
                <w:rFonts w:eastAsia="SimSun"/>
                <w:bCs/>
                <w:kern w:val="2"/>
              </w:rPr>
            </w:pPr>
            <w:r>
              <w:rPr>
                <w:rFonts w:eastAsia="SimSun"/>
                <w:bCs/>
                <w:kern w:val="2"/>
              </w:rPr>
              <w:t>Yes</w:t>
            </w:r>
          </w:p>
        </w:tc>
        <w:tc>
          <w:tcPr>
            <w:tcW w:w="6396" w:type="dxa"/>
          </w:tcPr>
          <w:p w14:paraId="2FD83CF2" w14:textId="77777777" w:rsidR="00525D1F" w:rsidRDefault="00525D1F" w:rsidP="00525D1F">
            <w:pPr>
              <w:rPr>
                <w:rFonts w:eastAsia="SimSun"/>
                <w:bCs/>
                <w:kern w:val="2"/>
              </w:rPr>
            </w:pPr>
          </w:p>
        </w:tc>
      </w:tr>
      <w:tr w:rsidR="00525D1F" w14:paraId="4F861C0C" w14:textId="77777777">
        <w:tc>
          <w:tcPr>
            <w:tcW w:w="1975" w:type="dxa"/>
          </w:tcPr>
          <w:p w14:paraId="3B1E13EE" w14:textId="4DCBE80B" w:rsidR="00525D1F" w:rsidRDefault="00144C35" w:rsidP="00525D1F">
            <w:pPr>
              <w:rPr>
                <w:rFonts w:eastAsia="SimSun"/>
                <w:bCs/>
                <w:kern w:val="2"/>
              </w:rPr>
            </w:pPr>
            <w:proofErr w:type="spellStart"/>
            <w:r>
              <w:rPr>
                <w:rFonts w:eastAsia="SimSun"/>
                <w:bCs/>
                <w:kern w:val="2"/>
              </w:rPr>
              <w:t>Futurewei</w:t>
            </w:r>
            <w:proofErr w:type="spellEnd"/>
          </w:p>
        </w:tc>
        <w:tc>
          <w:tcPr>
            <w:tcW w:w="1260" w:type="dxa"/>
          </w:tcPr>
          <w:p w14:paraId="0BEF63F6" w14:textId="43FD2C16" w:rsidR="00525D1F" w:rsidRDefault="00144C35" w:rsidP="00525D1F">
            <w:pPr>
              <w:rPr>
                <w:rFonts w:eastAsia="SimSun"/>
                <w:bCs/>
                <w:kern w:val="2"/>
              </w:rPr>
            </w:pPr>
            <w:r>
              <w:rPr>
                <w:rFonts w:eastAsia="SimSun"/>
                <w:bCs/>
                <w:kern w:val="2"/>
              </w:rPr>
              <w:t>Yes</w:t>
            </w:r>
          </w:p>
        </w:tc>
        <w:tc>
          <w:tcPr>
            <w:tcW w:w="6396" w:type="dxa"/>
          </w:tcPr>
          <w:p w14:paraId="79DA8751" w14:textId="77777777" w:rsidR="00525D1F" w:rsidRDefault="00525D1F" w:rsidP="00525D1F">
            <w:pPr>
              <w:rPr>
                <w:rFonts w:eastAsia="SimSun"/>
                <w:bCs/>
                <w:kern w:val="2"/>
              </w:rPr>
            </w:pPr>
          </w:p>
        </w:tc>
      </w:tr>
      <w:tr w:rsidR="004B46ED" w14:paraId="0206A027" w14:textId="77777777">
        <w:tc>
          <w:tcPr>
            <w:tcW w:w="1975" w:type="dxa"/>
          </w:tcPr>
          <w:p w14:paraId="35058CF2" w14:textId="19350E19" w:rsidR="004B46ED" w:rsidRDefault="004B46ED" w:rsidP="004B46ED">
            <w:pPr>
              <w:rPr>
                <w:rFonts w:eastAsia="SimSun"/>
                <w:bCs/>
                <w:kern w:val="2"/>
              </w:rPr>
            </w:pPr>
            <w:r>
              <w:rPr>
                <w:rFonts w:eastAsia="SimSun"/>
                <w:bCs/>
                <w:kern w:val="2"/>
              </w:rPr>
              <w:t>Lenovo</w:t>
            </w:r>
          </w:p>
        </w:tc>
        <w:tc>
          <w:tcPr>
            <w:tcW w:w="1260" w:type="dxa"/>
          </w:tcPr>
          <w:p w14:paraId="30FCE560" w14:textId="236A8A95" w:rsidR="004B46ED" w:rsidRDefault="004B46ED" w:rsidP="004B46ED">
            <w:pPr>
              <w:rPr>
                <w:rFonts w:eastAsia="SimSun"/>
                <w:bCs/>
                <w:kern w:val="2"/>
              </w:rPr>
            </w:pPr>
            <w:r>
              <w:rPr>
                <w:rFonts w:eastAsia="SimSun"/>
                <w:bCs/>
                <w:kern w:val="2"/>
              </w:rPr>
              <w:t>Yes</w:t>
            </w:r>
          </w:p>
        </w:tc>
        <w:tc>
          <w:tcPr>
            <w:tcW w:w="6396" w:type="dxa"/>
          </w:tcPr>
          <w:p w14:paraId="70F855F6" w14:textId="5AF5085D" w:rsidR="004B46ED" w:rsidRDefault="004B46ED" w:rsidP="004B46ED">
            <w:pPr>
              <w:rPr>
                <w:rFonts w:eastAsia="SimSun"/>
                <w:bCs/>
                <w:kern w:val="2"/>
              </w:rPr>
            </w:pPr>
            <w:r>
              <w:rPr>
                <w:rFonts w:eastAsia="SimSun"/>
                <w:bCs/>
                <w:kern w:val="2"/>
              </w:rPr>
              <w:t>See comment to Q4.1.</w:t>
            </w:r>
          </w:p>
        </w:tc>
      </w:tr>
      <w:tr w:rsidR="00D70A10" w14:paraId="4A7A2186" w14:textId="77777777">
        <w:tc>
          <w:tcPr>
            <w:tcW w:w="1975" w:type="dxa"/>
          </w:tcPr>
          <w:p w14:paraId="5414711B" w14:textId="42A5E874" w:rsidR="00D70A10" w:rsidRDefault="00D70A10" w:rsidP="004B46ED">
            <w:pPr>
              <w:rPr>
                <w:rFonts w:eastAsia="SimSun"/>
                <w:bCs/>
                <w:kern w:val="2"/>
              </w:rPr>
            </w:pPr>
            <w:r>
              <w:rPr>
                <w:rFonts w:eastAsia="SimSun"/>
                <w:bCs/>
                <w:kern w:val="2"/>
              </w:rPr>
              <w:t>Intel</w:t>
            </w:r>
          </w:p>
        </w:tc>
        <w:tc>
          <w:tcPr>
            <w:tcW w:w="1260" w:type="dxa"/>
          </w:tcPr>
          <w:p w14:paraId="2F43F68C" w14:textId="01DA2A8A" w:rsidR="00D70A10" w:rsidRDefault="00D70A10" w:rsidP="004B46ED">
            <w:pPr>
              <w:rPr>
                <w:rFonts w:eastAsia="SimSun"/>
                <w:bCs/>
                <w:kern w:val="2"/>
              </w:rPr>
            </w:pPr>
            <w:r>
              <w:rPr>
                <w:rFonts w:eastAsia="SimSun"/>
                <w:bCs/>
                <w:kern w:val="2"/>
              </w:rPr>
              <w:t>Yes</w:t>
            </w:r>
          </w:p>
        </w:tc>
        <w:tc>
          <w:tcPr>
            <w:tcW w:w="6396" w:type="dxa"/>
          </w:tcPr>
          <w:p w14:paraId="5D561540" w14:textId="77777777" w:rsidR="00D70A10" w:rsidRDefault="00D70A10" w:rsidP="004B46ED">
            <w:pPr>
              <w:rPr>
                <w:rFonts w:eastAsia="SimSun"/>
                <w:bCs/>
                <w:kern w:val="2"/>
              </w:rPr>
            </w:pPr>
          </w:p>
        </w:tc>
      </w:tr>
      <w:tr w:rsidR="009F7275" w14:paraId="06A1C56F" w14:textId="77777777">
        <w:tc>
          <w:tcPr>
            <w:tcW w:w="1975" w:type="dxa"/>
          </w:tcPr>
          <w:p w14:paraId="148EBCEB" w14:textId="4B4E6377" w:rsidR="009F7275" w:rsidRDefault="009F7275" w:rsidP="004B46ED">
            <w:pPr>
              <w:rPr>
                <w:rFonts w:eastAsia="SimSun"/>
                <w:bCs/>
                <w:kern w:val="2"/>
              </w:rPr>
            </w:pPr>
            <w:r>
              <w:rPr>
                <w:rFonts w:eastAsia="SimSun"/>
                <w:bCs/>
                <w:kern w:val="2"/>
              </w:rPr>
              <w:t>Apple</w:t>
            </w:r>
          </w:p>
        </w:tc>
        <w:tc>
          <w:tcPr>
            <w:tcW w:w="1260" w:type="dxa"/>
          </w:tcPr>
          <w:p w14:paraId="42F23E44" w14:textId="26B21D29" w:rsidR="009F7275" w:rsidRDefault="009F7275" w:rsidP="004B46ED">
            <w:pPr>
              <w:rPr>
                <w:rFonts w:eastAsia="SimSun"/>
                <w:bCs/>
                <w:kern w:val="2"/>
              </w:rPr>
            </w:pPr>
            <w:r>
              <w:rPr>
                <w:rFonts w:eastAsia="SimSun"/>
                <w:bCs/>
                <w:kern w:val="2"/>
              </w:rPr>
              <w:t>Agree</w:t>
            </w:r>
          </w:p>
        </w:tc>
        <w:tc>
          <w:tcPr>
            <w:tcW w:w="6396" w:type="dxa"/>
          </w:tcPr>
          <w:p w14:paraId="624B87B3" w14:textId="77777777" w:rsidR="009F7275" w:rsidRDefault="009F7275" w:rsidP="004B46ED">
            <w:pPr>
              <w:rPr>
                <w:rFonts w:eastAsia="SimSun"/>
                <w:bCs/>
                <w:kern w:val="2"/>
              </w:rPr>
            </w:pPr>
          </w:p>
        </w:tc>
      </w:tr>
      <w:tr w:rsidR="0027612E" w14:paraId="684310BE" w14:textId="77777777">
        <w:tc>
          <w:tcPr>
            <w:tcW w:w="1975" w:type="dxa"/>
          </w:tcPr>
          <w:p w14:paraId="1E26C63D" w14:textId="10A5F5C3" w:rsidR="0027612E" w:rsidRPr="0027612E" w:rsidRDefault="0027612E" w:rsidP="004B46ED">
            <w:pPr>
              <w:rPr>
                <w:rFonts w:eastAsia="Malgun Gothic"/>
                <w:bCs/>
                <w:kern w:val="2"/>
                <w:lang w:eastAsia="ko-KR"/>
              </w:rPr>
            </w:pPr>
            <w:r>
              <w:rPr>
                <w:rFonts w:eastAsia="Malgun Gothic" w:hint="eastAsia"/>
                <w:bCs/>
                <w:kern w:val="2"/>
                <w:lang w:eastAsia="ko-KR"/>
              </w:rPr>
              <w:t>Samsung</w:t>
            </w:r>
          </w:p>
        </w:tc>
        <w:tc>
          <w:tcPr>
            <w:tcW w:w="1260" w:type="dxa"/>
          </w:tcPr>
          <w:p w14:paraId="508FE69B" w14:textId="00BC9585" w:rsidR="0027612E" w:rsidRPr="0027612E" w:rsidRDefault="0027612E" w:rsidP="004B46ED">
            <w:pPr>
              <w:rPr>
                <w:rFonts w:eastAsia="Malgun Gothic"/>
                <w:bCs/>
                <w:kern w:val="2"/>
                <w:lang w:eastAsia="ko-KR"/>
              </w:rPr>
            </w:pPr>
            <w:r>
              <w:rPr>
                <w:rFonts w:eastAsia="Malgun Gothic" w:hint="eastAsia"/>
                <w:bCs/>
                <w:kern w:val="2"/>
                <w:lang w:eastAsia="ko-KR"/>
              </w:rPr>
              <w:t>Agree</w:t>
            </w:r>
          </w:p>
        </w:tc>
        <w:tc>
          <w:tcPr>
            <w:tcW w:w="6396" w:type="dxa"/>
          </w:tcPr>
          <w:p w14:paraId="3B8E96FC" w14:textId="77777777" w:rsidR="0027612E" w:rsidRDefault="0027612E" w:rsidP="004B46ED">
            <w:pPr>
              <w:rPr>
                <w:rFonts w:eastAsia="SimSun"/>
                <w:bCs/>
                <w:kern w:val="2"/>
              </w:rPr>
            </w:pPr>
          </w:p>
        </w:tc>
      </w:tr>
      <w:tr w:rsidR="005113B9" w14:paraId="2EEA71D4" w14:textId="77777777" w:rsidTr="005113B9">
        <w:trPr>
          <w:ins w:id="110" w:author="Nokia(Rapporteur)" w:date="2020-03-02T18:18:00Z"/>
        </w:trPr>
        <w:tc>
          <w:tcPr>
            <w:tcW w:w="1975" w:type="dxa"/>
          </w:tcPr>
          <w:p w14:paraId="37F41354" w14:textId="77777777" w:rsidR="005113B9" w:rsidRDefault="005113B9" w:rsidP="00CF1B66">
            <w:pPr>
              <w:rPr>
                <w:ins w:id="111" w:author="Nokia(Rapporteur)" w:date="2020-03-02T18:18:00Z"/>
                <w:rFonts w:eastAsia="Malgun Gothic"/>
                <w:bCs/>
                <w:kern w:val="2"/>
                <w:lang w:eastAsia="ko-KR"/>
              </w:rPr>
            </w:pPr>
            <w:ins w:id="112" w:author="Nokia(Rapporteur)" w:date="2020-03-02T18:18:00Z">
              <w:r>
                <w:rPr>
                  <w:rFonts w:eastAsia="Malgun Gothic"/>
                  <w:bCs/>
                  <w:kern w:val="2"/>
                  <w:lang w:eastAsia="ko-KR"/>
                </w:rPr>
                <w:t>Vodafone</w:t>
              </w:r>
            </w:ins>
          </w:p>
        </w:tc>
        <w:tc>
          <w:tcPr>
            <w:tcW w:w="1260" w:type="dxa"/>
          </w:tcPr>
          <w:p w14:paraId="29963DA8" w14:textId="77777777" w:rsidR="005113B9" w:rsidRDefault="005113B9" w:rsidP="00CF1B66">
            <w:pPr>
              <w:rPr>
                <w:ins w:id="113" w:author="Nokia(Rapporteur)" w:date="2020-03-02T18:18:00Z"/>
                <w:rFonts w:eastAsia="Malgun Gothic"/>
                <w:bCs/>
                <w:kern w:val="2"/>
                <w:lang w:eastAsia="ko-KR"/>
              </w:rPr>
            </w:pPr>
            <w:ins w:id="114" w:author="Nokia(Rapporteur)" w:date="2020-03-02T18:18:00Z">
              <w:r>
                <w:rPr>
                  <w:rFonts w:eastAsia="Malgun Gothic"/>
                  <w:bCs/>
                  <w:kern w:val="2"/>
                  <w:lang w:eastAsia="ko-KR"/>
                </w:rPr>
                <w:t xml:space="preserve">Yes </w:t>
              </w:r>
            </w:ins>
          </w:p>
        </w:tc>
        <w:tc>
          <w:tcPr>
            <w:tcW w:w="6396" w:type="dxa"/>
          </w:tcPr>
          <w:p w14:paraId="03C81C18" w14:textId="77777777" w:rsidR="005113B9" w:rsidRDefault="005113B9" w:rsidP="00CF1B66">
            <w:pPr>
              <w:rPr>
                <w:ins w:id="115" w:author="Nokia(Rapporteur)" w:date="2020-03-02T18:18:00Z"/>
                <w:rFonts w:eastAsia="SimSun"/>
                <w:bCs/>
                <w:kern w:val="2"/>
              </w:rPr>
            </w:pPr>
          </w:p>
        </w:tc>
      </w:tr>
    </w:tbl>
    <w:p w14:paraId="66EEC84E" w14:textId="77777777" w:rsidR="004538EF" w:rsidRDefault="004538EF">
      <w:pPr>
        <w:rPr>
          <w:rFonts w:eastAsia="SimSun"/>
          <w:bCs/>
          <w:kern w:val="2"/>
        </w:rPr>
      </w:pPr>
    </w:p>
    <w:p w14:paraId="700C2205" w14:textId="12FAA30A" w:rsidR="00212235" w:rsidRDefault="00212235" w:rsidP="00212235">
      <w:pPr>
        <w:rPr>
          <w:rFonts w:eastAsia="SimSun"/>
          <w:bCs/>
          <w:kern w:val="2"/>
        </w:rPr>
      </w:pPr>
      <w:r>
        <w:rPr>
          <w:rFonts w:eastAsia="SimSun"/>
          <w:b/>
          <w:kern w:val="2"/>
        </w:rPr>
        <w:t xml:space="preserve">Summary: </w:t>
      </w:r>
      <w:r>
        <w:rPr>
          <w:rFonts w:eastAsia="SimSun"/>
          <w:bCs/>
          <w:kern w:val="2"/>
        </w:rPr>
        <w:t xml:space="preserve">All </w:t>
      </w:r>
      <w:del w:id="116" w:author="Nokia(Rapporteur)" w:date="2020-03-02T18:18:00Z">
        <w:r w:rsidDel="005113B9">
          <w:rPr>
            <w:rFonts w:eastAsia="SimSun"/>
            <w:bCs/>
            <w:kern w:val="2"/>
          </w:rPr>
          <w:delText xml:space="preserve">11 </w:delText>
        </w:r>
      </w:del>
      <w:ins w:id="117" w:author="Nokia(Rapporteur)" w:date="2020-03-02T18:18:00Z">
        <w:r w:rsidR="005113B9">
          <w:rPr>
            <w:rFonts w:eastAsia="SimSun"/>
            <w:bCs/>
            <w:kern w:val="2"/>
          </w:rPr>
          <w:t xml:space="preserve">12 </w:t>
        </w:r>
      </w:ins>
      <w:r>
        <w:rPr>
          <w:rFonts w:eastAsia="SimSun"/>
          <w:bCs/>
          <w:kern w:val="2"/>
        </w:rPr>
        <w:t>companies supported the proposal, but no clear view if this should be an optional or mandatory feature for all Rel-16 UEs (same as Q4.1).</w:t>
      </w:r>
    </w:p>
    <w:p w14:paraId="1C821693" w14:textId="7CFB1178" w:rsidR="00212235" w:rsidRPr="008846A7" w:rsidRDefault="00212235" w:rsidP="00212235">
      <w:pPr>
        <w:rPr>
          <w:rFonts w:eastAsia="SimSun"/>
          <w:bCs/>
          <w:kern w:val="2"/>
        </w:rPr>
      </w:pPr>
      <w:r w:rsidRPr="00206034">
        <w:rPr>
          <w:rFonts w:eastAsia="SimSun"/>
          <w:b/>
          <w:kern w:val="2"/>
        </w:rPr>
        <w:t>Rapporteur’s proposal</w:t>
      </w:r>
      <w:r>
        <w:rPr>
          <w:rFonts w:eastAsia="SimSun"/>
          <w:bCs/>
          <w:kern w:val="2"/>
        </w:rPr>
        <w:t xml:space="preserve"> is to agree in the proposal:</w:t>
      </w:r>
    </w:p>
    <w:p w14:paraId="45A8C983" w14:textId="49055B2F" w:rsidR="00212235" w:rsidRDefault="00212235" w:rsidP="00212235">
      <w:pPr>
        <w:rPr>
          <w:rFonts w:eastAsia="SimSun"/>
          <w:bCs/>
          <w:kern w:val="2"/>
        </w:rPr>
      </w:pPr>
      <w:r w:rsidRPr="002B6264">
        <w:rPr>
          <w:rFonts w:eastAsia="SimSun"/>
          <w:b/>
          <w:kern w:val="2"/>
        </w:rPr>
        <w:t>Proposal 4.</w:t>
      </w:r>
      <w:r>
        <w:rPr>
          <w:rFonts w:eastAsia="SimSun"/>
          <w:b/>
          <w:kern w:val="2"/>
        </w:rPr>
        <w:t>2</w:t>
      </w:r>
      <w:r w:rsidRPr="002B6264">
        <w:rPr>
          <w:rFonts w:eastAsia="SimSun"/>
          <w:b/>
          <w:kern w:val="2"/>
        </w:rPr>
        <w:t xml:space="preserve">: </w:t>
      </w:r>
      <w:r>
        <w:t>T</w:t>
      </w:r>
      <w:r>
        <w:rPr>
          <w:rFonts w:eastAsia="SimSun"/>
        </w:rPr>
        <w:t xml:space="preserve">he CAG ID/SNPN NID information shall be </w:t>
      </w:r>
      <w:r>
        <w:t xml:space="preserve">added into the </w:t>
      </w:r>
      <w:r>
        <w:rPr>
          <w:i/>
          <w:iCs/>
        </w:rPr>
        <w:t>CGI-</w:t>
      </w:r>
      <w:proofErr w:type="spellStart"/>
      <w:r>
        <w:rPr>
          <w:i/>
          <w:iCs/>
        </w:rPr>
        <w:t>InfoNR</w:t>
      </w:r>
      <w:proofErr w:type="spellEnd"/>
      <w:r>
        <w:rPr>
          <w:rFonts w:eastAsia="SimSun"/>
          <w:bCs/>
          <w:kern w:val="2"/>
        </w:rPr>
        <w:t>.</w:t>
      </w:r>
      <w:r w:rsidR="006A521E">
        <w:rPr>
          <w:rFonts w:eastAsia="SimSun"/>
          <w:bCs/>
          <w:kern w:val="2"/>
        </w:rPr>
        <w:t xml:space="preserve"> (It is FFS if it is mandatory for all Rel-16 UEs to support it.)</w:t>
      </w:r>
    </w:p>
    <w:p w14:paraId="760ACC54" w14:textId="63524C49" w:rsidR="004538EF" w:rsidRDefault="004538EF">
      <w:pPr>
        <w:rPr>
          <w:rFonts w:eastAsia="SimSun"/>
          <w:b/>
          <w:kern w:val="2"/>
        </w:rPr>
      </w:pPr>
    </w:p>
    <w:p w14:paraId="174DA4EF" w14:textId="77777777" w:rsidR="004538EF" w:rsidRDefault="003938F0">
      <w:pPr>
        <w:pStyle w:val="B1"/>
        <w:ind w:left="0" w:firstLine="0"/>
        <w:rPr>
          <w:bCs/>
          <w:lang w:eastAsia="zh-CN"/>
        </w:rPr>
      </w:pPr>
      <w:r>
        <w:rPr>
          <w:rFonts w:eastAsia="SimSun"/>
          <w:b/>
          <w:kern w:val="2"/>
        </w:rPr>
        <w:t>Q4.3</w:t>
      </w:r>
      <w:r>
        <w:rPr>
          <w:rFonts w:eastAsia="SimSun"/>
          <w:b/>
          <w:kern w:val="2"/>
        </w:rPr>
        <w:tab/>
        <w:t>Do you agree with the following proposal</w:t>
      </w:r>
      <w:r>
        <w:rPr>
          <w:rFonts w:eastAsia="SimSun"/>
          <w:b/>
          <w:kern w:val="2"/>
        </w:rPr>
        <w:br/>
      </w:r>
      <w:r>
        <w:rPr>
          <w:bCs/>
        </w:rPr>
        <w:t>T</w:t>
      </w:r>
      <w:r>
        <w:rPr>
          <w:bCs/>
          <w:lang w:eastAsia="zh-CN"/>
        </w:rPr>
        <w:t xml:space="preserve">here is no necessary of the 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tbl>
      <w:tblPr>
        <w:tblStyle w:val="TableGrid"/>
        <w:tblW w:w="0" w:type="auto"/>
        <w:tblLook w:val="04A0" w:firstRow="1" w:lastRow="0" w:firstColumn="1" w:lastColumn="0" w:noHBand="0" w:noVBand="1"/>
      </w:tblPr>
      <w:tblGrid>
        <w:gridCol w:w="1975"/>
        <w:gridCol w:w="1260"/>
        <w:gridCol w:w="6396"/>
      </w:tblGrid>
      <w:tr w:rsidR="004538EF" w14:paraId="1C5CC33A" w14:textId="77777777">
        <w:tc>
          <w:tcPr>
            <w:tcW w:w="1975" w:type="dxa"/>
          </w:tcPr>
          <w:p w14:paraId="18BD2664" w14:textId="77777777" w:rsidR="004538EF" w:rsidRDefault="003938F0">
            <w:pPr>
              <w:rPr>
                <w:rFonts w:eastAsia="SimSun"/>
                <w:bCs/>
                <w:kern w:val="2"/>
              </w:rPr>
            </w:pPr>
            <w:r>
              <w:rPr>
                <w:rFonts w:eastAsia="SimSun"/>
                <w:bCs/>
                <w:kern w:val="2"/>
              </w:rPr>
              <w:t>Company</w:t>
            </w:r>
          </w:p>
        </w:tc>
        <w:tc>
          <w:tcPr>
            <w:tcW w:w="1260" w:type="dxa"/>
          </w:tcPr>
          <w:p w14:paraId="2B767B55" w14:textId="77777777" w:rsidR="004538EF" w:rsidRDefault="003938F0">
            <w:pPr>
              <w:rPr>
                <w:rFonts w:eastAsia="SimSun"/>
                <w:bCs/>
                <w:kern w:val="2"/>
              </w:rPr>
            </w:pPr>
            <w:r>
              <w:rPr>
                <w:rFonts w:eastAsia="SimSun"/>
                <w:bCs/>
                <w:kern w:val="2"/>
              </w:rPr>
              <w:t>Answer</w:t>
            </w:r>
          </w:p>
        </w:tc>
        <w:tc>
          <w:tcPr>
            <w:tcW w:w="6396" w:type="dxa"/>
          </w:tcPr>
          <w:p w14:paraId="7B663DC6" w14:textId="77777777" w:rsidR="004538EF" w:rsidRDefault="003938F0">
            <w:pPr>
              <w:rPr>
                <w:rFonts w:eastAsia="SimSun"/>
                <w:bCs/>
                <w:kern w:val="2"/>
              </w:rPr>
            </w:pPr>
            <w:r>
              <w:rPr>
                <w:rFonts w:eastAsia="SimSun"/>
                <w:bCs/>
                <w:kern w:val="2"/>
              </w:rPr>
              <w:t>Comments</w:t>
            </w:r>
          </w:p>
        </w:tc>
      </w:tr>
      <w:tr w:rsidR="004538EF" w14:paraId="56F5EC44" w14:textId="77777777">
        <w:tc>
          <w:tcPr>
            <w:tcW w:w="1975" w:type="dxa"/>
          </w:tcPr>
          <w:p w14:paraId="2DBA49EF"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EB322B3" w14:textId="77777777" w:rsidR="004538EF" w:rsidRDefault="003938F0">
            <w:pPr>
              <w:rPr>
                <w:rFonts w:eastAsia="SimSun"/>
                <w:bCs/>
                <w:kern w:val="2"/>
                <w:lang w:val="en-US" w:eastAsia="zh-CN"/>
              </w:rPr>
            </w:pPr>
            <w:r>
              <w:rPr>
                <w:rFonts w:eastAsia="SimSun" w:hint="eastAsia"/>
                <w:bCs/>
                <w:kern w:val="2"/>
                <w:lang w:val="en-US" w:eastAsia="zh-CN"/>
              </w:rPr>
              <w:t>Agree</w:t>
            </w:r>
          </w:p>
        </w:tc>
        <w:tc>
          <w:tcPr>
            <w:tcW w:w="6396" w:type="dxa"/>
          </w:tcPr>
          <w:p w14:paraId="194714CE" w14:textId="77777777" w:rsidR="004538EF" w:rsidRDefault="003938F0">
            <w:pPr>
              <w:rPr>
                <w:rFonts w:eastAsia="SimSun"/>
                <w:bCs/>
                <w:kern w:val="2"/>
                <w:lang w:val="en-US" w:eastAsia="zh-CN"/>
              </w:rPr>
            </w:pPr>
            <w:r>
              <w:rPr>
                <w:rFonts w:eastAsia="SimSun" w:hint="eastAsia"/>
                <w:bCs/>
                <w:kern w:val="2"/>
                <w:lang w:val="en-US" w:eastAsia="zh-CN"/>
              </w:rPr>
              <w:t xml:space="preserve">The </w:t>
            </w:r>
            <w:proofErr w:type="spellStart"/>
            <w:r w:rsidRPr="009933C7">
              <w:rPr>
                <w:rFonts w:eastAsia="SimSun" w:hint="eastAsia"/>
                <w:bCs/>
                <w:i/>
                <w:kern w:val="2"/>
                <w:lang w:val="en-US" w:eastAsia="zh-CN"/>
              </w:rPr>
              <w:t>MemberStatus</w:t>
            </w:r>
            <w:proofErr w:type="spellEnd"/>
            <w:r>
              <w:rPr>
                <w:rFonts w:eastAsia="SimSun" w:hint="eastAsia"/>
                <w:bCs/>
                <w:kern w:val="2"/>
                <w:lang w:val="en-US" w:eastAsia="zh-CN"/>
              </w:rPr>
              <w:t xml:space="preserve"> and the corresponding CSG ID is reported in LTE to report that the concerned cell is a CSG cell. If the </w:t>
            </w:r>
            <w:r>
              <w:rPr>
                <w:rFonts w:eastAsia="SimSun"/>
              </w:rPr>
              <w:t>CAG ID/SNPN NID information</w:t>
            </w:r>
            <w:r>
              <w:rPr>
                <w:rFonts w:eastAsia="SimSun" w:hint="eastAsia"/>
                <w:lang w:val="en-US" w:eastAsia="zh-CN"/>
              </w:rPr>
              <w:t xml:space="preserve"> is added in </w:t>
            </w:r>
            <w:r>
              <w:rPr>
                <w:i/>
                <w:iCs/>
              </w:rPr>
              <w:t>CGI-</w:t>
            </w:r>
            <w:proofErr w:type="spellStart"/>
            <w:r>
              <w:rPr>
                <w:i/>
                <w:iCs/>
              </w:rPr>
              <w:t>InfoNR</w:t>
            </w:r>
            <w:proofErr w:type="spellEnd"/>
            <w:r>
              <w:rPr>
                <w:rFonts w:eastAsia="SimSun" w:hint="eastAsia"/>
                <w:lang w:val="en-US" w:eastAsia="zh-CN"/>
              </w:rPr>
              <w:t xml:space="preserve">, there seems to be no need to report the </w:t>
            </w:r>
            <w:r>
              <w:rPr>
                <w:bCs/>
                <w:lang w:eastAsia="zh-CN"/>
              </w:rPr>
              <w:t xml:space="preserve">the </w:t>
            </w:r>
            <w:proofErr w:type="spellStart"/>
            <w:r w:rsidRPr="009933C7">
              <w:rPr>
                <w:bCs/>
                <w:i/>
                <w:lang w:eastAsia="zh-CN"/>
              </w:rPr>
              <w:t>MemberStatus</w:t>
            </w:r>
            <w:proofErr w:type="spellEnd"/>
            <w:r>
              <w:rPr>
                <w:rFonts w:hint="eastAsia"/>
                <w:bCs/>
                <w:lang w:val="en-US" w:eastAsia="zh-CN"/>
              </w:rPr>
              <w:t xml:space="preserve"> while the CAG ID can still be reported via </w:t>
            </w:r>
            <w:r>
              <w:rPr>
                <w:i/>
                <w:iCs/>
              </w:rPr>
              <w:t>CGI-</w:t>
            </w:r>
            <w:proofErr w:type="spellStart"/>
            <w:r>
              <w:rPr>
                <w:i/>
                <w:iCs/>
              </w:rPr>
              <w:t>InfoNR</w:t>
            </w:r>
            <w:proofErr w:type="spellEnd"/>
            <w:r>
              <w:rPr>
                <w:rFonts w:eastAsia="SimSun" w:hint="eastAsia"/>
                <w:i/>
                <w:iCs/>
                <w:lang w:val="en-US" w:eastAsia="zh-CN"/>
              </w:rPr>
              <w:t>.</w:t>
            </w:r>
          </w:p>
        </w:tc>
      </w:tr>
      <w:tr w:rsidR="00B7206C" w14:paraId="1058F521" w14:textId="77777777">
        <w:tc>
          <w:tcPr>
            <w:tcW w:w="1975" w:type="dxa"/>
          </w:tcPr>
          <w:p w14:paraId="3375C6D8" w14:textId="6184A18A" w:rsidR="00B7206C" w:rsidRDefault="00B7206C" w:rsidP="00B7206C">
            <w:pPr>
              <w:rPr>
                <w:rFonts w:eastAsia="SimSun"/>
                <w:bCs/>
                <w:kern w:val="2"/>
              </w:rPr>
            </w:pPr>
            <w:r>
              <w:rPr>
                <w:rFonts w:eastAsia="SimSun"/>
                <w:bCs/>
                <w:kern w:val="2"/>
              </w:rPr>
              <w:t>QC</w:t>
            </w:r>
          </w:p>
        </w:tc>
        <w:tc>
          <w:tcPr>
            <w:tcW w:w="1260" w:type="dxa"/>
          </w:tcPr>
          <w:p w14:paraId="485A13A7" w14:textId="383622B8" w:rsidR="00B7206C" w:rsidRDefault="00B7206C" w:rsidP="00B7206C">
            <w:pPr>
              <w:rPr>
                <w:rFonts w:eastAsia="SimSun"/>
                <w:bCs/>
                <w:kern w:val="2"/>
              </w:rPr>
            </w:pPr>
            <w:r>
              <w:rPr>
                <w:rFonts w:eastAsia="SimSun"/>
                <w:bCs/>
                <w:kern w:val="2"/>
              </w:rPr>
              <w:t>Agree</w:t>
            </w:r>
          </w:p>
        </w:tc>
        <w:tc>
          <w:tcPr>
            <w:tcW w:w="6396" w:type="dxa"/>
          </w:tcPr>
          <w:p w14:paraId="42B0B693" w14:textId="77777777" w:rsidR="00B7206C" w:rsidRDefault="00B7206C" w:rsidP="00B7206C">
            <w:pPr>
              <w:rPr>
                <w:rFonts w:eastAsia="SimSun"/>
                <w:bCs/>
                <w:kern w:val="2"/>
              </w:rPr>
            </w:pPr>
          </w:p>
        </w:tc>
      </w:tr>
      <w:tr w:rsidR="00D62A83" w14:paraId="1F9D0F81" w14:textId="77777777">
        <w:tc>
          <w:tcPr>
            <w:tcW w:w="1975" w:type="dxa"/>
          </w:tcPr>
          <w:p w14:paraId="3FC0B0A8" w14:textId="7DA616C4" w:rsidR="00D62A83" w:rsidRDefault="00D62A83" w:rsidP="00B7206C">
            <w:pPr>
              <w:rPr>
                <w:rFonts w:eastAsia="SimSun"/>
                <w:bCs/>
                <w:kern w:val="2"/>
              </w:rPr>
            </w:pPr>
            <w:r>
              <w:rPr>
                <w:rFonts w:hint="eastAsia"/>
                <w:bCs/>
                <w:kern w:val="2"/>
                <w:lang w:eastAsia="zh-CN"/>
              </w:rPr>
              <w:t>CATT</w:t>
            </w:r>
          </w:p>
        </w:tc>
        <w:tc>
          <w:tcPr>
            <w:tcW w:w="1260" w:type="dxa"/>
          </w:tcPr>
          <w:p w14:paraId="5E45E350" w14:textId="67C44C05" w:rsidR="00D62A83" w:rsidRDefault="00D62A83" w:rsidP="00B7206C">
            <w:pPr>
              <w:rPr>
                <w:rFonts w:eastAsia="SimSun"/>
                <w:bCs/>
                <w:kern w:val="2"/>
              </w:rPr>
            </w:pPr>
            <w:r>
              <w:rPr>
                <w:rFonts w:hint="eastAsia"/>
                <w:bCs/>
                <w:kern w:val="2"/>
                <w:lang w:eastAsia="zh-CN"/>
              </w:rPr>
              <w:t>YES</w:t>
            </w:r>
          </w:p>
        </w:tc>
        <w:tc>
          <w:tcPr>
            <w:tcW w:w="6396" w:type="dxa"/>
          </w:tcPr>
          <w:p w14:paraId="3A2E5C70" w14:textId="70A54E87" w:rsidR="00D62A83" w:rsidRDefault="00D62A83" w:rsidP="00B7206C">
            <w:pPr>
              <w:rPr>
                <w:rFonts w:eastAsia="SimSun"/>
                <w:bCs/>
                <w:kern w:val="2"/>
              </w:rPr>
            </w:pPr>
            <w:r>
              <w:rPr>
                <w:lang w:eastAsia="zh-CN"/>
              </w:rPr>
              <w:t xml:space="preserve">source </w:t>
            </w:r>
            <w:proofErr w:type="spellStart"/>
            <w:r>
              <w:rPr>
                <w:lang w:eastAsia="zh-CN"/>
              </w:rPr>
              <w:t>gNB</w:t>
            </w:r>
            <w:proofErr w:type="spellEnd"/>
            <w:r>
              <w:rPr>
                <w:lang w:eastAsia="zh-CN"/>
              </w:rPr>
              <w:t xml:space="preserve"> </w:t>
            </w:r>
            <w:r>
              <w:rPr>
                <w:rFonts w:hint="eastAsia"/>
                <w:lang w:eastAsia="zh-CN"/>
              </w:rPr>
              <w:t>has knowledge</w:t>
            </w:r>
            <w:r>
              <w:rPr>
                <w:lang w:eastAsia="zh-CN"/>
              </w:rPr>
              <w:t xml:space="preserve"> of </w:t>
            </w:r>
            <w:r w:rsidRPr="00622F3F">
              <w:rPr>
                <w:lang w:eastAsia="zh-CN"/>
              </w:rPr>
              <w:t>the list of CAG IDs supported by the</w:t>
            </w:r>
            <w:r>
              <w:rPr>
                <w:lang w:eastAsia="zh-CN"/>
              </w:rPr>
              <w:t xml:space="preserve"> neighbour</w:t>
            </w:r>
            <w:r w:rsidRPr="00622F3F">
              <w:rPr>
                <w:lang w:eastAsia="zh-CN"/>
              </w:rPr>
              <w:t xml:space="preserve"> target cells</w:t>
            </w:r>
          </w:p>
        </w:tc>
      </w:tr>
      <w:tr w:rsidR="00B7206C" w14:paraId="32F06BB6" w14:textId="77777777">
        <w:tc>
          <w:tcPr>
            <w:tcW w:w="1975" w:type="dxa"/>
          </w:tcPr>
          <w:p w14:paraId="67688108" w14:textId="6F3A5E12" w:rsidR="00B7206C" w:rsidRDefault="00DC184C" w:rsidP="00B7206C">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2F2B0073" w14:textId="788B36E3" w:rsidR="00B7206C" w:rsidRDefault="00DC184C" w:rsidP="00B7206C">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1FBD0EE0" w14:textId="30813D37" w:rsidR="00B7206C" w:rsidRDefault="00DC184C" w:rsidP="00B7206C">
            <w:pPr>
              <w:rPr>
                <w:rFonts w:eastAsia="SimSun"/>
                <w:bCs/>
                <w:kern w:val="2"/>
                <w:lang w:eastAsia="zh-CN"/>
              </w:rPr>
            </w:pPr>
            <w:r>
              <w:rPr>
                <w:rFonts w:eastAsia="SimSun" w:hint="eastAsia"/>
                <w:bCs/>
                <w:kern w:val="2"/>
                <w:lang w:eastAsia="zh-CN"/>
              </w:rPr>
              <w:t>I</w:t>
            </w:r>
            <w:r>
              <w:rPr>
                <w:rFonts w:eastAsia="SimSun"/>
                <w:bCs/>
                <w:kern w:val="2"/>
                <w:lang w:eastAsia="zh-CN"/>
              </w:rPr>
              <w:t xml:space="preserve">t has been agreed in RAN2 #107b that there is no preliminary check, thus </w:t>
            </w:r>
            <w:proofErr w:type="spellStart"/>
            <w:r w:rsidRPr="00151348">
              <w:rPr>
                <w:rFonts w:eastAsia="SimSun"/>
                <w:bCs/>
                <w:i/>
                <w:kern w:val="2"/>
                <w:lang w:eastAsia="zh-CN"/>
              </w:rPr>
              <w:t>MemberStatus</w:t>
            </w:r>
            <w:proofErr w:type="spellEnd"/>
            <w:r>
              <w:rPr>
                <w:rFonts w:eastAsia="SimSun"/>
                <w:bCs/>
                <w:kern w:val="2"/>
                <w:lang w:eastAsia="zh-CN"/>
              </w:rPr>
              <w:t xml:space="preserve"> information is not needed.</w:t>
            </w:r>
          </w:p>
        </w:tc>
      </w:tr>
      <w:tr w:rsidR="00902905" w14:paraId="76B97AB2" w14:textId="77777777">
        <w:tc>
          <w:tcPr>
            <w:tcW w:w="1975" w:type="dxa"/>
          </w:tcPr>
          <w:p w14:paraId="4C60F1C5" w14:textId="1A6D98E7" w:rsidR="00902905" w:rsidRDefault="00902905" w:rsidP="00902905">
            <w:pPr>
              <w:rPr>
                <w:rFonts w:eastAsia="SimSun"/>
                <w:bCs/>
                <w:kern w:val="2"/>
              </w:rPr>
            </w:pPr>
            <w:r>
              <w:rPr>
                <w:rFonts w:eastAsia="SimSun"/>
                <w:bCs/>
                <w:kern w:val="2"/>
              </w:rPr>
              <w:t>Nokia</w:t>
            </w:r>
          </w:p>
        </w:tc>
        <w:tc>
          <w:tcPr>
            <w:tcW w:w="1260" w:type="dxa"/>
          </w:tcPr>
          <w:p w14:paraId="3E27E570" w14:textId="798F95E7" w:rsidR="00902905" w:rsidRDefault="00902905" w:rsidP="00902905">
            <w:pPr>
              <w:rPr>
                <w:rFonts w:eastAsia="SimSun"/>
                <w:bCs/>
                <w:kern w:val="2"/>
              </w:rPr>
            </w:pPr>
            <w:r>
              <w:rPr>
                <w:rFonts w:eastAsia="SimSun"/>
                <w:bCs/>
                <w:kern w:val="2"/>
              </w:rPr>
              <w:t>Yes</w:t>
            </w:r>
          </w:p>
        </w:tc>
        <w:tc>
          <w:tcPr>
            <w:tcW w:w="6396" w:type="dxa"/>
          </w:tcPr>
          <w:p w14:paraId="1B99CF7C" w14:textId="5E81F8B4" w:rsidR="00902905" w:rsidRDefault="00902905" w:rsidP="00902905">
            <w:pPr>
              <w:rPr>
                <w:rFonts w:eastAsia="SimSun"/>
                <w:bCs/>
                <w:kern w:val="2"/>
              </w:rPr>
            </w:pPr>
            <w:r>
              <w:rPr>
                <w:rFonts w:eastAsia="SimSun"/>
                <w:bCs/>
                <w:kern w:val="2"/>
              </w:rPr>
              <w:t>NG-RAN receives the allowed CAG ID list of the UE from the AMF</w:t>
            </w:r>
          </w:p>
        </w:tc>
      </w:tr>
      <w:tr w:rsidR="00B7206C" w14:paraId="179239EE" w14:textId="77777777">
        <w:tc>
          <w:tcPr>
            <w:tcW w:w="1975" w:type="dxa"/>
          </w:tcPr>
          <w:p w14:paraId="44A4F6C6" w14:textId="35CD5833" w:rsidR="00B7206C" w:rsidRDefault="001428FF" w:rsidP="00B7206C">
            <w:pPr>
              <w:rPr>
                <w:rFonts w:eastAsia="SimSun"/>
                <w:bCs/>
                <w:kern w:val="2"/>
              </w:rPr>
            </w:pPr>
            <w:r>
              <w:rPr>
                <w:rFonts w:eastAsia="SimSun"/>
                <w:bCs/>
                <w:kern w:val="2"/>
              </w:rPr>
              <w:t>Ericsson</w:t>
            </w:r>
          </w:p>
        </w:tc>
        <w:tc>
          <w:tcPr>
            <w:tcW w:w="1260" w:type="dxa"/>
          </w:tcPr>
          <w:p w14:paraId="079BEA5E" w14:textId="13166D23" w:rsidR="00B7206C" w:rsidRDefault="001428FF" w:rsidP="00B7206C">
            <w:pPr>
              <w:rPr>
                <w:rFonts w:eastAsia="SimSun"/>
                <w:bCs/>
                <w:kern w:val="2"/>
              </w:rPr>
            </w:pPr>
            <w:r>
              <w:rPr>
                <w:rFonts w:eastAsia="SimSun"/>
                <w:bCs/>
                <w:kern w:val="2"/>
              </w:rPr>
              <w:t>Yes</w:t>
            </w:r>
          </w:p>
        </w:tc>
        <w:tc>
          <w:tcPr>
            <w:tcW w:w="6396" w:type="dxa"/>
          </w:tcPr>
          <w:p w14:paraId="037AC2DD" w14:textId="77777777" w:rsidR="00B7206C" w:rsidRDefault="00B7206C" w:rsidP="00B7206C">
            <w:pPr>
              <w:rPr>
                <w:rFonts w:eastAsia="SimSun"/>
                <w:bCs/>
                <w:kern w:val="2"/>
              </w:rPr>
            </w:pPr>
          </w:p>
        </w:tc>
      </w:tr>
      <w:tr w:rsidR="00B7206C" w14:paraId="33976414" w14:textId="77777777">
        <w:tc>
          <w:tcPr>
            <w:tcW w:w="1975" w:type="dxa"/>
          </w:tcPr>
          <w:p w14:paraId="5FC5284A" w14:textId="72EA4566" w:rsidR="00B7206C" w:rsidRDefault="003B0F76" w:rsidP="00B7206C">
            <w:pPr>
              <w:rPr>
                <w:rFonts w:eastAsia="SimSun"/>
                <w:bCs/>
                <w:kern w:val="2"/>
              </w:rPr>
            </w:pPr>
            <w:proofErr w:type="spellStart"/>
            <w:r>
              <w:rPr>
                <w:rFonts w:eastAsia="SimSun"/>
                <w:bCs/>
                <w:kern w:val="2"/>
              </w:rPr>
              <w:t>Futurewei</w:t>
            </w:r>
            <w:proofErr w:type="spellEnd"/>
          </w:p>
        </w:tc>
        <w:tc>
          <w:tcPr>
            <w:tcW w:w="1260" w:type="dxa"/>
          </w:tcPr>
          <w:p w14:paraId="29A78E01" w14:textId="5BB97BF6" w:rsidR="00B7206C" w:rsidRDefault="003B0F76" w:rsidP="00B7206C">
            <w:pPr>
              <w:rPr>
                <w:rFonts w:eastAsia="SimSun"/>
                <w:bCs/>
                <w:kern w:val="2"/>
              </w:rPr>
            </w:pPr>
            <w:r>
              <w:rPr>
                <w:rFonts w:eastAsia="SimSun"/>
                <w:bCs/>
                <w:kern w:val="2"/>
              </w:rPr>
              <w:t>Yes</w:t>
            </w:r>
          </w:p>
        </w:tc>
        <w:tc>
          <w:tcPr>
            <w:tcW w:w="6396" w:type="dxa"/>
          </w:tcPr>
          <w:p w14:paraId="1BFF7E27" w14:textId="77777777" w:rsidR="00B7206C" w:rsidRDefault="00B7206C" w:rsidP="00B7206C">
            <w:pPr>
              <w:rPr>
                <w:rFonts w:eastAsia="SimSun"/>
                <w:bCs/>
                <w:kern w:val="2"/>
              </w:rPr>
            </w:pPr>
          </w:p>
        </w:tc>
      </w:tr>
      <w:tr w:rsidR="004B46ED" w14:paraId="6F7C5CF4" w14:textId="77777777">
        <w:tc>
          <w:tcPr>
            <w:tcW w:w="1975" w:type="dxa"/>
          </w:tcPr>
          <w:p w14:paraId="5551929A" w14:textId="59C19DD6" w:rsidR="004B46ED" w:rsidRDefault="004B46ED" w:rsidP="004B46ED">
            <w:pPr>
              <w:rPr>
                <w:rFonts w:eastAsia="SimSun"/>
                <w:bCs/>
                <w:kern w:val="2"/>
              </w:rPr>
            </w:pPr>
            <w:r>
              <w:rPr>
                <w:rFonts w:eastAsia="SimSun"/>
                <w:bCs/>
                <w:kern w:val="2"/>
              </w:rPr>
              <w:lastRenderedPageBreak/>
              <w:t>Lenovo</w:t>
            </w:r>
          </w:p>
        </w:tc>
        <w:tc>
          <w:tcPr>
            <w:tcW w:w="1260" w:type="dxa"/>
          </w:tcPr>
          <w:p w14:paraId="3571F4DD" w14:textId="73D0FF5E" w:rsidR="004B46ED" w:rsidRDefault="004B46ED" w:rsidP="004B46ED">
            <w:pPr>
              <w:rPr>
                <w:rFonts w:eastAsia="SimSun"/>
                <w:bCs/>
                <w:kern w:val="2"/>
              </w:rPr>
            </w:pPr>
            <w:r>
              <w:rPr>
                <w:rFonts w:eastAsia="SimSun"/>
                <w:bCs/>
                <w:kern w:val="2"/>
              </w:rPr>
              <w:t>Not sure</w:t>
            </w:r>
          </w:p>
        </w:tc>
        <w:tc>
          <w:tcPr>
            <w:tcW w:w="6396" w:type="dxa"/>
          </w:tcPr>
          <w:p w14:paraId="33E1B72E" w14:textId="6DFD14AE" w:rsidR="004B46ED" w:rsidRDefault="004B46ED" w:rsidP="004B46ED">
            <w:pPr>
              <w:rPr>
                <w:rFonts w:eastAsia="SimSun"/>
                <w:bCs/>
                <w:kern w:val="2"/>
              </w:rPr>
            </w:pPr>
            <w:r>
              <w:rPr>
                <w:rFonts w:eastAsia="SimSun"/>
                <w:bCs/>
                <w:kern w:val="2"/>
              </w:rPr>
              <w:t xml:space="preserve">We should clarify first on the assumptions of measurement configuration </w:t>
            </w:r>
            <w:r w:rsidR="00CE1750">
              <w:rPr>
                <w:rFonts w:eastAsia="SimSun"/>
                <w:bCs/>
                <w:kern w:val="2"/>
              </w:rPr>
              <w:t xml:space="preserve">for </w:t>
            </w:r>
            <w:r>
              <w:rPr>
                <w:rFonts w:eastAsia="SimSun"/>
                <w:bCs/>
                <w:kern w:val="2"/>
              </w:rPr>
              <w:t>NPN cells:</w:t>
            </w:r>
          </w:p>
          <w:p w14:paraId="753D2744" w14:textId="0CCDF1A1" w:rsidR="004B46ED" w:rsidRPr="00337877" w:rsidRDefault="004B46ED" w:rsidP="004B46ED">
            <w:pPr>
              <w:pStyle w:val="ListParagraph"/>
              <w:numPr>
                <w:ilvl w:val="0"/>
                <w:numId w:val="10"/>
              </w:numPr>
              <w:rPr>
                <w:rFonts w:eastAsia="SimSun"/>
                <w:bCs/>
                <w:kern w:val="2"/>
              </w:rPr>
            </w:pPr>
            <w:r w:rsidRPr="00337877">
              <w:rPr>
                <w:rFonts w:eastAsia="SimSun"/>
                <w:bCs/>
                <w:kern w:val="2"/>
              </w:rPr>
              <w:t>Definitely</w:t>
            </w:r>
            <w:r w:rsidR="00B23DD3">
              <w:rPr>
                <w:rFonts w:eastAsia="SimSun"/>
                <w:bCs/>
                <w:kern w:val="2"/>
              </w:rPr>
              <w:t>,</w:t>
            </w:r>
            <w:r w:rsidRPr="00337877">
              <w:rPr>
                <w:rFonts w:eastAsia="SimSun"/>
                <w:bCs/>
                <w:kern w:val="2"/>
              </w:rPr>
              <w:t xml:space="preserve"> the </w:t>
            </w:r>
            <w:r>
              <w:rPr>
                <w:rFonts w:eastAsia="SimSun"/>
                <w:bCs/>
                <w:kern w:val="2"/>
              </w:rPr>
              <w:t xml:space="preserve">CAG </w:t>
            </w:r>
            <w:r w:rsidRPr="00337877">
              <w:rPr>
                <w:rFonts w:eastAsia="SimSun"/>
                <w:bCs/>
                <w:kern w:val="2"/>
              </w:rPr>
              <w:t>UE shall measure and report serving cell and listed cells.</w:t>
            </w:r>
          </w:p>
          <w:p w14:paraId="46184773" w14:textId="08B2CBC9" w:rsidR="004B46ED" w:rsidRDefault="004B46ED" w:rsidP="004B46ED">
            <w:pPr>
              <w:pStyle w:val="ListParagraph"/>
              <w:numPr>
                <w:ilvl w:val="0"/>
                <w:numId w:val="10"/>
              </w:numPr>
              <w:rPr>
                <w:rFonts w:eastAsia="SimSun"/>
                <w:bCs/>
                <w:kern w:val="2"/>
              </w:rPr>
            </w:pPr>
            <w:r w:rsidRPr="00337877">
              <w:rPr>
                <w:rFonts w:eastAsia="SimSun"/>
                <w:bCs/>
                <w:kern w:val="2"/>
              </w:rPr>
              <w:t xml:space="preserve">Question is whether the </w:t>
            </w:r>
            <w:r>
              <w:rPr>
                <w:rFonts w:eastAsia="SimSun"/>
                <w:bCs/>
                <w:kern w:val="2"/>
              </w:rPr>
              <w:t xml:space="preserve">CAG </w:t>
            </w:r>
            <w:r w:rsidRPr="00337877">
              <w:rPr>
                <w:rFonts w:eastAsia="SimSun"/>
                <w:bCs/>
                <w:kern w:val="2"/>
              </w:rPr>
              <w:t xml:space="preserve">UE </w:t>
            </w:r>
            <w:r w:rsidR="00033EF0">
              <w:rPr>
                <w:rFonts w:eastAsia="SimSun"/>
                <w:bCs/>
                <w:kern w:val="2"/>
              </w:rPr>
              <w:t>is allowed to</w:t>
            </w:r>
            <w:r w:rsidRPr="00337877">
              <w:rPr>
                <w:rFonts w:eastAsia="SimSun"/>
                <w:bCs/>
                <w:kern w:val="2"/>
              </w:rPr>
              <w:t xml:space="preserve"> measure and report detected cells as well.</w:t>
            </w:r>
          </w:p>
          <w:p w14:paraId="2C79E869" w14:textId="4E40A055" w:rsidR="004B46ED" w:rsidRDefault="004B46ED" w:rsidP="004B46ED">
            <w:pPr>
              <w:rPr>
                <w:rFonts w:eastAsia="SimSun"/>
                <w:bCs/>
                <w:kern w:val="2"/>
              </w:rPr>
            </w:pPr>
            <w:r>
              <w:rPr>
                <w:rFonts w:eastAsia="SimSun"/>
                <w:bCs/>
                <w:kern w:val="2"/>
              </w:rPr>
              <w:t xml:space="preserve">If the CAG UE is allowed to </w:t>
            </w:r>
            <w:r w:rsidRPr="00337877">
              <w:rPr>
                <w:rFonts w:eastAsia="SimSun"/>
                <w:bCs/>
                <w:kern w:val="2"/>
              </w:rPr>
              <w:t xml:space="preserve">measure and report detected cells </w:t>
            </w:r>
            <w:r>
              <w:rPr>
                <w:rFonts w:eastAsia="SimSun"/>
                <w:bCs/>
                <w:kern w:val="2"/>
              </w:rPr>
              <w:t xml:space="preserve">then reporting of </w:t>
            </w:r>
            <w:r w:rsidRPr="00337877">
              <w:rPr>
                <w:rFonts w:eastAsia="SimSun"/>
                <w:bCs/>
                <w:kern w:val="2"/>
              </w:rPr>
              <w:t xml:space="preserve">the </w:t>
            </w:r>
            <w:proofErr w:type="spellStart"/>
            <w:r w:rsidRPr="00337877">
              <w:rPr>
                <w:rFonts w:eastAsia="SimSun"/>
                <w:bCs/>
                <w:kern w:val="2"/>
              </w:rPr>
              <w:t>MemberStatus</w:t>
            </w:r>
            <w:proofErr w:type="spellEnd"/>
            <w:r w:rsidRPr="00337877">
              <w:rPr>
                <w:rFonts w:eastAsia="SimSun"/>
                <w:bCs/>
                <w:kern w:val="2"/>
              </w:rPr>
              <w:t xml:space="preserve"> and </w:t>
            </w:r>
            <w:r>
              <w:rPr>
                <w:rFonts w:eastAsia="SimSun"/>
                <w:bCs/>
                <w:kern w:val="2"/>
              </w:rPr>
              <w:t xml:space="preserve">cell-ID is needed. </w:t>
            </w:r>
          </w:p>
          <w:p w14:paraId="6FCB90BC" w14:textId="5BD5D19E" w:rsidR="004B46ED" w:rsidRDefault="004B46ED" w:rsidP="004B46ED">
            <w:pPr>
              <w:rPr>
                <w:rFonts w:eastAsia="SimSun"/>
                <w:bCs/>
                <w:kern w:val="2"/>
              </w:rPr>
            </w:pPr>
            <w:r>
              <w:rPr>
                <w:rFonts w:eastAsia="SimSun"/>
                <w:bCs/>
                <w:kern w:val="2"/>
              </w:rPr>
              <w:t xml:space="preserve">If </w:t>
            </w:r>
            <w:r w:rsidRPr="00337877">
              <w:rPr>
                <w:rFonts w:eastAsia="SimSun"/>
                <w:bCs/>
                <w:kern w:val="2"/>
              </w:rPr>
              <w:t>CAG UE is allowed to measure and report</w:t>
            </w:r>
            <w:r>
              <w:rPr>
                <w:rFonts w:eastAsia="SimSun"/>
                <w:bCs/>
                <w:kern w:val="2"/>
              </w:rPr>
              <w:t xml:space="preserve"> only serving cell and listed cells</w:t>
            </w:r>
            <w:r w:rsidRPr="00337877">
              <w:rPr>
                <w:rFonts w:eastAsia="SimSun"/>
                <w:bCs/>
                <w:kern w:val="2"/>
              </w:rPr>
              <w:t xml:space="preserve"> then </w:t>
            </w:r>
            <w:r>
              <w:rPr>
                <w:rFonts w:eastAsia="SimSun"/>
                <w:bCs/>
                <w:kern w:val="2"/>
              </w:rPr>
              <w:t xml:space="preserve">only </w:t>
            </w:r>
            <w:r w:rsidRPr="00337877">
              <w:rPr>
                <w:rFonts w:eastAsia="SimSun"/>
                <w:bCs/>
                <w:kern w:val="2"/>
              </w:rPr>
              <w:t>reporting of the cell-ID is needed.</w:t>
            </w:r>
          </w:p>
        </w:tc>
      </w:tr>
      <w:tr w:rsidR="00D70A10" w14:paraId="63453678" w14:textId="77777777">
        <w:tc>
          <w:tcPr>
            <w:tcW w:w="1975" w:type="dxa"/>
          </w:tcPr>
          <w:p w14:paraId="01C8B9CD" w14:textId="1A5B17EC" w:rsidR="00D70A10" w:rsidRDefault="00D70A10" w:rsidP="004B46ED">
            <w:pPr>
              <w:rPr>
                <w:rFonts w:eastAsia="SimSun"/>
                <w:bCs/>
                <w:kern w:val="2"/>
              </w:rPr>
            </w:pPr>
            <w:r>
              <w:rPr>
                <w:rFonts w:eastAsia="SimSun"/>
                <w:bCs/>
                <w:kern w:val="2"/>
              </w:rPr>
              <w:t>Intel</w:t>
            </w:r>
          </w:p>
        </w:tc>
        <w:tc>
          <w:tcPr>
            <w:tcW w:w="1260" w:type="dxa"/>
          </w:tcPr>
          <w:p w14:paraId="0C8C9DA8" w14:textId="584D1A3C" w:rsidR="00D70A10" w:rsidRDefault="00D70A10" w:rsidP="004B46ED">
            <w:pPr>
              <w:rPr>
                <w:rFonts w:eastAsia="SimSun"/>
                <w:bCs/>
                <w:kern w:val="2"/>
              </w:rPr>
            </w:pPr>
            <w:r>
              <w:rPr>
                <w:rFonts w:eastAsia="SimSun"/>
                <w:bCs/>
                <w:kern w:val="2"/>
              </w:rPr>
              <w:t>Yes</w:t>
            </w:r>
          </w:p>
        </w:tc>
        <w:tc>
          <w:tcPr>
            <w:tcW w:w="6396" w:type="dxa"/>
          </w:tcPr>
          <w:p w14:paraId="0988E1A5" w14:textId="77777777" w:rsidR="00D70A10" w:rsidRDefault="00D70A10" w:rsidP="004B46ED">
            <w:pPr>
              <w:rPr>
                <w:rFonts w:eastAsia="SimSun"/>
                <w:bCs/>
                <w:kern w:val="2"/>
              </w:rPr>
            </w:pPr>
          </w:p>
        </w:tc>
      </w:tr>
      <w:tr w:rsidR="009F7275" w14:paraId="23EC79E3" w14:textId="77777777">
        <w:tc>
          <w:tcPr>
            <w:tcW w:w="1975" w:type="dxa"/>
          </w:tcPr>
          <w:p w14:paraId="0C66E6A5" w14:textId="0EF19C54" w:rsidR="009F7275" w:rsidRDefault="009F7275" w:rsidP="004B46ED">
            <w:pPr>
              <w:rPr>
                <w:rFonts w:eastAsia="SimSun"/>
                <w:bCs/>
                <w:kern w:val="2"/>
              </w:rPr>
            </w:pPr>
            <w:r>
              <w:rPr>
                <w:rFonts w:eastAsia="SimSun"/>
                <w:bCs/>
                <w:kern w:val="2"/>
              </w:rPr>
              <w:t>Apple</w:t>
            </w:r>
          </w:p>
        </w:tc>
        <w:tc>
          <w:tcPr>
            <w:tcW w:w="1260" w:type="dxa"/>
          </w:tcPr>
          <w:p w14:paraId="62AAF69F" w14:textId="13A87185" w:rsidR="009F7275" w:rsidRDefault="009F7275" w:rsidP="004B46ED">
            <w:pPr>
              <w:rPr>
                <w:rFonts w:eastAsia="SimSun"/>
                <w:bCs/>
                <w:kern w:val="2"/>
              </w:rPr>
            </w:pPr>
            <w:r>
              <w:rPr>
                <w:rFonts w:eastAsia="SimSun"/>
                <w:bCs/>
                <w:kern w:val="2"/>
              </w:rPr>
              <w:t>Yes</w:t>
            </w:r>
          </w:p>
        </w:tc>
        <w:tc>
          <w:tcPr>
            <w:tcW w:w="6396" w:type="dxa"/>
          </w:tcPr>
          <w:p w14:paraId="53C411D2" w14:textId="77777777" w:rsidR="009F7275" w:rsidRDefault="009F7275" w:rsidP="004B46ED">
            <w:pPr>
              <w:rPr>
                <w:rFonts w:eastAsia="SimSun"/>
                <w:bCs/>
                <w:kern w:val="2"/>
              </w:rPr>
            </w:pPr>
          </w:p>
        </w:tc>
      </w:tr>
      <w:tr w:rsidR="0027612E" w14:paraId="3C00CE73" w14:textId="77777777">
        <w:tc>
          <w:tcPr>
            <w:tcW w:w="1975" w:type="dxa"/>
          </w:tcPr>
          <w:p w14:paraId="13BD2A7B" w14:textId="674C8546" w:rsidR="0027612E" w:rsidRPr="0027612E" w:rsidRDefault="0027612E" w:rsidP="004B46ED">
            <w:pPr>
              <w:rPr>
                <w:rFonts w:eastAsia="Malgun Gothic"/>
                <w:bCs/>
                <w:kern w:val="2"/>
                <w:lang w:eastAsia="ko-KR"/>
              </w:rPr>
            </w:pPr>
            <w:r>
              <w:rPr>
                <w:rFonts w:eastAsia="Malgun Gothic" w:hint="eastAsia"/>
                <w:bCs/>
                <w:kern w:val="2"/>
                <w:lang w:eastAsia="ko-KR"/>
              </w:rPr>
              <w:t>Samsung</w:t>
            </w:r>
          </w:p>
        </w:tc>
        <w:tc>
          <w:tcPr>
            <w:tcW w:w="1260" w:type="dxa"/>
          </w:tcPr>
          <w:p w14:paraId="5B137458" w14:textId="353360BE" w:rsidR="0027612E" w:rsidRPr="0027612E" w:rsidRDefault="0027612E" w:rsidP="004B46ED">
            <w:pPr>
              <w:rPr>
                <w:rFonts w:eastAsia="Malgun Gothic"/>
                <w:bCs/>
                <w:kern w:val="2"/>
                <w:lang w:eastAsia="ko-KR"/>
              </w:rPr>
            </w:pPr>
            <w:r>
              <w:rPr>
                <w:rFonts w:eastAsia="Malgun Gothic" w:hint="eastAsia"/>
                <w:bCs/>
                <w:kern w:val="2"/>
                <w:lang w:eastAsia="ko-KR"/>
              </w:rPr>
              <w:t>Yes</w:t>
            </w:r>
          </w:p>
        </w:tc>
        <w:tc>
          <w:tcPr>
            <w:tcW w:w="6396" w:type="dxa"/>
          </w:tcPr>
          <w:p w14:paraId="14632EA3" w14:textId="77777777" w:rsidR="0027612E" w:rsidRDefault="0027612E" w:rsidP="004B46ED">
            <w:pPr>
              <w:rPr>
                <w:rFonts w:eastAsia="SimSun"/>
                <w:bCs/>
                <w:kern w:val="2"/>
              </w:rPr>
            </w:pPr>
          </w:p>
        </w:tc>
      </w:tr>
      <w:tr w:rsidR="008B5C00" w14:paraId="2190988E" w14:textId="77777777" w:rsidTr="008B5C00">
        <w:trPr>
          <w:ins w:id="118" w:author="Nokia(Rapporteur)" w:date="2020-03-02T17:52:00Z"/>
        </w:trPr>
        <w:tc>
          <w:tcPr>
            <w:tcW w:w="1975" w:type="dxa"/>
          </w:tcPr>
          <w:p w14:paraId="59528558" w14:textId="77777777" w:rsidR="008B5C00" w:rsidRDefault="008B5C00" w:rsidP="00CF1B66">
            <w:pPr>
              <w:rPr>
                <w:ins w:id="119" w:author="Nokia(Rapporteur)" w:date="2020-03-02T17:52:00Z"/>
                <w:rFonts w:eastAsia="Malgun Gothic"/>
                <w:bCs/>
                <w:kern w:val="2"/>
                <w:lang w:eastAsia="ko-KR"/>
              </w:rPr>
            </w:pPr>
            <w:ins w:id="120" w:author="Nokia(Rapporteur)" w:date="2020-03-02T17:52:00Z">
              <w:r>
                <w:rPr>
                  <w:rFonts w:eastAsia="Malgun Gothic"/>
                  <w:bCs/>
                  <w:kern w:val="2"/>
                  <w:lang w:eastAsia="ko-KR"/>
                </w:rPr>
                <w:t>Vodafone</w:t>
              </w:r>
            </w:ins>
          </w:p>
        </w:tc>
        <w:tc>
          <w:tcPr>
            <w:tcW w:w="1260" w:type="dxa"/>
          </w:tcPr>
          <w:p w14:paraId="4DD26F43" w14:textId="77777777" w:rsidR="008B5C00" w:rsidRDefault="008B5C00" w:rsidP="00CF1B66">
            <w:pPr>
              <w:rPr>
                <w:ins w:id="121" w:author="Nokia(Rapporteur)" w:date="2020-03-02T17:52:00Z"/>
                <w:rFonts w:eastAsia="Malgun Gothic"/>
                <w:bCs/>
                <w:kern w:val="2"/>
                <w:lang w:eastAsia="ko-KR"/>
              </w:rPr>
            </w:pPr>
            <w:ins w:id="122" w:author="Nokia(Rapporteur)" w:date="2020-03-02T17:52:00Z">
              <w:r>
                <w:rPr>
                  <w:rFonts w:eastAsia="Malgun Gothic"/>
                  <w:bCs/>
                  <w:kern w:val="2"/>
                  <w:lang w:eastAsia="ko-KR"/>
                </w:rPr>
                <w:t xml:space="preserve">Yes </w:t>
              </w:r>
            </w:ins>
          </w:p>
        </w:tc>
        <w:tc>
          <w:tcPr>
            <w:tcW w:w="6396" w:type="dxa"/>
          </w:tcPr>
          <w:p w14:paraId="1D034591" w14:textId="77777777" w:rsidR="008B5C00" w:rsidRDefault="008B5C00" w:rsidP="00CF1B66">
            <w:pPr>
              <w:rPr>
                <w:ins w:id="123" w:author="Nokia(Rapporteur)" w:date="2020-03-02T17:52:00Z"/>
                <w:rFonts w:eastAsia="SimSun"/>
                <w:bCs/>
                <w:kern w:val="2"/>
              </w:rPr>
            </w:pPr>
          </w:p>
        </w:tc>
      </w:tr>
    </w:tbl>
    <w:p w14:paraId="51E718CC" w14:textId="77777777" w:rsidR="004538EF" w:rsidRDefault="004538EF">
      <w:pPr>
        <w:rPr>
          <w:rFonts w:eastAsia="SimSun"/>
          <w:bCs/>
          <w:kern w:val="2"/>
        </w:rPr>
      </w:pPr>
    </w:p>
    <w:p w14:paraId="6A7726FB" w14:textId="436D4512" w:rsidR="00212235" w:rsidRDefault="00212235" w:rsidP="00212235">
      <w:pPr>
        <w:rPr>
          <w:rFonts w:eastAsia="SimSun"/>
          <w:bCs/>
          <w:kern w:val="2"/>
        </w:rPr>
      </w:pPr>
      <w:r>
        <w:rPr>
          <w:rFonts w:eastAsia="SimSun"/>
          <w:b/>
          <w:kern w:val="2"/>
        </w:rPr>
        <w:t xml:space="preserve">Summary: </w:t>
      </w:r>
      <w:del w:id="124" w:author="Nokia(Rapporteur)" w:date="2020-03-02T17:52:00Z">
        <w:r w:rsidDel="008B5C00">
          <w:rPr>
            <w:rFonts w:eastAsia="SimSun"/>
            <w:bCs/>
            <w:kern w:val="2"/>
          </w:rPr>
          <w:delText xml:space="preserve">11 </w:delText>
        </w:r>
      </w:del>
      <w:ins w:id="125" w:author="Nokia(Rapporteur)" w:date="2020-03-02T17:52:00Z">
        <w:r w:rsidR="008B5C00">
          <w:rPr>
            <w:rFonts w:eastAsia="SimSun"/>
            <w:bCs/>
            <w:kern w:val="2"/>
          </w:rPr>
          <w:t xml:space="preserve">12 </w:t>
        </w:r>
      </w:ins>
      <w:r>
        <w:rPr>
          <w:rFonts w:eastAsia="SimSun"/>
          <w:bCs/>
          <w:kern w:val="2"/>
        </w:rPr>
        <w:t xml:space="preserve">answered the question. </w:t>
      </w:r>
      <w:del w:id="126" w:author="Nokia(Rapporteur)" w:date="2020-03-02T18:18:00Z">
        <w:r w:rsidDel="005113B9">
          <w:rPr>
            <w:rFonts w:eastAsia="SimSun"/>
            <w:bCs/>
            <w:kern w:val="2"/>
          </w:rPr>
          <w:delText xml:space="preserve">10 </w:delText>
        </w:r>
      </w:del>
      <w:ins w:id="127" w:author="Nokia(Rapporteur)" w:date="2020-03-02T18:18:00Z">
        <w:r w:rsidR="005113B9">
          <w:rPr>
            <w:rFonts w:eastAsia="SimSun"/>
            <w:bCs/>
            <w:kern w:val="2"/>
          </w:rPr>
          <w:t xml:space="preserve">11 </w:t>
        </w:r>
      </w:ins>
      <w:r>
        <w:rPr>
          <w:rFonts w:eastAsia="SimSun"/>
          <w:bCs/>
          <w:kern w:val="2"/>
        </w:rPr>
        <w:t xml:space="preserve">companies supported the proposal, </w:t>
      </w:r>
      <w:r w:rsidR="004564C2">
        <w:rPr>
          <w:rFonts w:eastAsia="SimSun"/>
          <w:bCs/>
          <w:kern w:val="2"/>
        </w:rPr>
        <w:t>and</w:t>
      </w:r>
      <w:r>
        <w:rPr>
          <w:rFonts w:eastAsia="SimSun"/>
          <w:bCs/>
          <w:kern w:val="2"/>
        </w:rPr>
        <w:t xml:space="preserve"> </w:t>
      </w:r>
      <w:r w:rsidR="004564C2">
        <w:rPr>
          <w:rFonts w:eastAsia="SimSun"/>
          <w:bCs/>
          <w:kern w:val="2"/>
        </w:rPr>
        <w:t>1</w:t>
      </w:r>
      <w:r>
        <w:rPr>
          <w:rFonts w:eastAsia="SimSun"/>
          <w:bCs/>
          <w:kern w:val="2"/>
        </w:rPr>
        <w:t xml:space="preserve"> company had no clear view.</w:t>
      </w:r>
    </w:p>
    <w:p w14:paraId="781F4CE3" w14:textId="5D0A70BC" w:rsidR="00212235" w:rsidRPr="008846A7" w:rsidRDefault="00212235" w:rsidP="00212235">
      <w:pPr>
        <w:rPr>
          <w:rFonts w:eastAsia="SimSun"/>
          <w:bCs/>
          <w:kern w:val="2"/>
        </w:rPr>
      </w:pPr>
      <w:r w:rsidRPr="00206034">
        <w:rPr>
          <w:rFonts w:eastAsia="SimSun"/>
          <w:b/>
          <w:kern w:val="2"/>
        </w:rPr>
        <w:t>Rapporteur’s proposal</w:t>
      </w:r>
      <w:r>
        <w:rPr>
          <w:rFonts w:eastAsia="SimSun"/>
          <w:bCs/>
          <w:kern w:val="2"/>
        </w:rPr>
        <w:t xml:space="preserve"> is to check </w:t>
      </w:r>
      <w:ins w:id="128" w:author="Nokia(Rapporteur)" w:date="2020-03-02T17:46:00Z">
        <w:r w:rsidR="001D7C2F">
          <w:rPr>
            <w:rFonts w:eastAsia="SimSun"/>
            <w:bCs/>
            <w:kern w:val="2"/>
          </w:rPr>
          <w:t>via email review</w:t>
        </w:r>
      </w:ins>
      <w:del w:id="129" w:author="Nokia(Rapporteur)" w:date="2020-03-02T17:46:00Z">
        <w:r w:rsidDel="001D7C2F">
          <w:rPr>
            <w:rFonts w:eastAsia="SimSun"/>
            <w:bCs/>
            <w:kern w:val="2"/>
          </w:rPr>
          <w:delText>at the conference call</w:delText>
        </w:r>
      </w:del>
      <w:r>
        <w:rPr>
          <w:rFonts w:eastAsia="SimSun"/>
          <w:bCs/>
          <w:kern w:val="2"/>
        </w:rPr>
        <w:t xml:space="preserve"> if the proposal can be agreed:</w:t>
      </w:r>
    </w:p>
    <w:p w14:paraId="36F0EBAA" w14:textId="77777777" w:rsidR="00212235" w:rsidRDefault="00212235" w:rsidP="00212235">
      <w:pPr>
        <w:pStyle w:val="B1"/>
        <w:ind w:left="0" w:firstLine="0"/>
        <w:rPr>
          <w:bCs/>
          <w:lang w:eastAsia="zh-CN"/>
        </w:rPr>
      </w:pPr>
      <w:r w:rsidRPr="002B6264">
        <w:rPr>
          <w:rFonts w:eastAsia="SimSun"/>
          <w:b/>
          <w:kern w:val="2"/>
        </w:rPr>
        <w:t>Proposal 4.</w:t>
      </w:r>
      <w:r>
        <w:rPr>
          <w:rFonts w:eastAsia="SimSun"/>
          <w:b/>
          <w:kern w:val="2"/>
        </w:rPr>
        <w:t>3</w:t>
      </w:r>
      <w:r w:rsidRPr="002B6264">
        <w:rPr>
          <w:rFonts w:eastAsia="SimSun"/>
          <w:b/>
          <w:kern w:val="2"/>
        </w:rPr>
        <w:t xml:space="preserve">: </w:t>
      </w:r>
      <w:r>
        <w:rPr>
          <w:bCs/>
        </w:rPr>
        <w:t>T</w:t>
      </w:r>
      <w:r>
        <w:rPr>
          <w:bCs/>
          <w:lang w:eastAsia="zh-CN"/>
        </w:rPr>
        <w:t xml:space="preserve">here is no necessary of the 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p w14:paraId="14B29B2F" w14:textId="77777777" w:rsidR="00212235" w:rsidRDefault="00212235" w:rsidP="00212235">
      <w:pPr>
        <w:rPr>
          <w:rFonts w:eastAsia="SimSun"/>
          <w:b/>
          <w:kern w:val="2"/>
        </w:rPr>
      </w:pPr>
    </w:p>
    <w:p w14:paraId="281BF607" w14:textId="77777777" w:rsidR="004538EF" w:rsidRDefault="003938F0">
      <w:pPr>
        <w:rPr>
          <w:bCs/>
        </w:rPr>
      </w:pPr>
      <w:r>
        <w:rPr>
          <w:rFonts w:eastAsia="SimSun"/>
          <w:b/>
          <w:kern w:val="2"/>
        </w:rPr>
        <w:t>Q4.4:</w:t>
      </w:r>
      <w:r>
        <w:rPr>
          <w:rFonts w:eastAsia="SimSun"/>
          <w:b/>
          <w:kern w:val="2"/>
        </w:rPr>
        <w:tab/>
        <w:t>Do you agree with the following proposal</w:t>
      </w:r>
      <w:r>
        <w:rPr>
          <w:rFonts w:eastAsia="SimSun"/>
          <w:b/>
          <w:kern w:val="2"/>
        </w:rPr>
        <w:br/>
      </w:r>
      <w:r>
        <w:rPr>
          <w:bCs/>
        </w:rPr>
        <w:t xml:space="preserve">Introduce a new indicator whether to include the </w:t>
      </w:r>
      <w:proofErr w:type="spellStart"/>
      <w:r>
        <w:rPr>
          <w:bCs/>
          <w:i/>
        </w:rPr>
        <w:t>npn-IdentityInfoList</w:t>
      </w:r>
      <w:proofErr w:type="spellEnd"/>
      <w:r>
        <w:rPr>
          <w:bCs/>
        </w:rPr>
        <w:t xml:space="preserve"> in the </w:t>
      </w:r>
      <w:proofErr w:type="spellStart"/>
      <w:r>
        <w:rPr>
          <w:bCs/>
        </w:rPr>
        <w:t>reportCGI</w:t>
      </w:r>
      <w:proofErr w:type="spellEnd"/>
      <w:r>
        <w:rPr>
          <w:bCs/>
        </w:rPr>
        <w:t xml:space="preserve"> field. </w:t>
      </w:r>
    </w:p>
    <w:tbl>
      <w:tblPr>
        <w:tblStyle w:val="TableGrid"/>
        <w:tblW w:w="0" w:type="auto"/>
        <w:tblLook w:val="04A0" w:firstRow="1" w:lastRow="0" w:firstColumn="1" w:lastColumn="0" w:noHBand="0" w:noVBand="1"/>
      </w:tblPr>
      <w:tblGrid>
        <w:gridCol w:w="1975"/>
        <w:gridCol w:w="1260"/>
        <w:gridCol w:w="6396"/>
      </w:tblGrid>
      <w:tr w:rsidR="004538EF" w14:paraId="79F2333E" w14:textId="77777777">
        <w:tc>
          <w:tcPr>
            <w:tcW w:w="1975" w:type="dxa"/>
          </w:tcPr>
          <w:p w14:paraId="53BA2775" w14:textId="77777777" w:rsidR="004538EF" w:rsidRDefault="003938F0">
            <w:pPr>
              <w:rPr>
                <w:rFonts w:eastAsia="SimSun"/>
                <w:bCs/>
                <w:kern w:val="2"/>
              </w:rPr>
            </w:pPr>
            <w:r>
              <w:rPr>
                <w:rFonts w:eastAsia="SimSun"/>
                <w:bCs/>
                <w:kern w:val="2"/>
              </w:rPr>
              <w:t>Company</w:t>
            </w:r>
          </w:p>
        </w:tc>
        <w:tc>
          <w:tcPr>
            <w:tcW w:w="1260" w:type="dxa"/>
          </w:tcPr>
          <w:p w14:paraId="2788A732" w14:textId="77777777" w:rsidR="004538EF" w:rsidRDefault="003938F0">
            <w:pPr>
              <w:rPr>
                <w:rFonts w:eastAsia="SimSun"/>
                <w:bCs/>
                <w:kern w:val="2"/>
              </w:rPr>
            </w:pPr>
            <w:r>
              <w:rPr>
                <w:rFonts w:eastAsia="SimSun"/>
                <w:bCs/>
                <w:kern w:val="2"/>
              </w:rPr>
              <w:t>Answer</w:t>
            </w:r>
          </w:p>
        </w:tc>
        <w:tc>
          <w:tcPr>
            <w:tcW w:w="6396" w:type="dxa"/>
          </w:tcPr>
          <w:p w14:paraId="4082EE06" w14:textId="77777777" w:rsidR="004538EF" w:rsidRDefault="003938F0">
            <w:pPr>
              <w:rPr>
                <w:rFonts w:eastAsia="SimSun"/>
                <w:bCs/>
                <w:kern w:val="2"/>
              </w:rPr>
            </w:pPr>
            <w:r>
              <w:rPr>
                <w:rFonts w:eastAsia="SimSun"/>
                <w:bCs/>
                <w:kern w:val="2"/>
              </w:rPr>
              <w:t>Comments</w:t>
            </w:r>
          </w:p>
        </w:tc>
      </w:tr>
      <w:tr w:rsidR="004538EF" w14:paraId="2B2E484D" w14:textId="77777777">
        <w:tc>
          <w:tcPr>
            <w:tcW w:w="1975" w:type="dxa"/>
          </w:tcPr>
          <w:p w14:paraId="5BA4D446"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5D7059EB"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3A367A11" w14:textId="77777777" w:rsidR="004538EF" w:rsidRDefault="003938F0">
            <w:pPr>
              <w:rPr>
                <w:rFonts w:eastAsia="SimSun"/>
                <w:bCs/>
                <w:lang w:val="en-US" w:eastAsia="zh-CN"/>
              </w:rPr>
            </w:pPr>
            <w:r>
              <w:rPr>
                <w:rFonts w:eastAsia="SimSun" w:hint="eastAsia"/>
                <w:bCs/>
                <w:kern w:val="2"/>
                <w:sz w:val="21"/>
                <w:szCs w:val="22"/>
                <w:lang w:val="en-US" w:eastAsia="zh-CN"/>
              </w:rPr>
              <w:t>The</w:t>
            </w:r>
            <w:r>
              <w:rPr>
                <w:rFonts w:eastAsia="SimSun" w:hint="eastAsia"/>
                <w:bCs/>
                <w:i/>
                <w:iCs/>
                <w:kern w:val="2"/>
                <w:lang w:val="en-US" w:eastAsia="zh-CN"/>
              </w:rPr>
              <w:t xml:space="preserve"> </w:t>
            </w:r>
            <w:proofErr w:type="spellStart"/>
            <w:r>
              <w:rPr>
                <w:rFonts w:eastAsia="SimSun" w:hint="eastAsia"/>
                <w:bCs/>
                <w:i/>
                <w:iCs/>
                <w:kern w:val="2"/>
                <w:lang w:val="en-US" w:eastAsia="zh-CN"/>
              </w:rPr>
              <w:t>reportCGI</w:t>
            </w:r>
            <w:proofErr w:type="spellEnd"/>
            <w:r>
              <w:rPr>
                <w:rFonts w:eastAsia="SimSun" w:hint="eastAsia"/>
                <w:bCs/>
                <w:kern w:val="2"/>
                <w:lang w:val="en-US" w:eastAsia="zh-CN"/>
              </w:rPr>
              <w:t xml:space="preserve"> field is used to configure a report type and also indicate the cell (identified by </w:t>
            </w:r>
            <w:proofErr w:type="spellStart"/>
            <w:r>
              <w:rPr>
                <w:rFonts w:eastAsia="SimSun" w:hint="eastAsia"/>
                <w:bCs/>
                <w:i/>
                <w:iCs/>
                <w:kern w:val="2"/>
                <w:lang w:val="en-US" w:eastAsia="zh-CN"/>
              </w:rPr>
              <w:t>PhysCellId</w:t>
            </w:r>
            <w:proofErr w:type="spellEnd"/>
            <w:r>
              <w:rPr>
                <w:rFonts w:eastAsia="SimSun" w:hint="eastAsia"/>
                <w:bCs/>
                <w:kern w:val="2"/>
                <w:lang w:val="en-US" w:eastAsia="zh-CN"/>
              </w:rPr>
              <w:t xml:space="preserve">) to which the CGI report is expected. I guess the intention of this proposal is to introduce a new indicator on whether to report the </w:t>
            </w:r>
            <w:proofErr w:type="spellStart"/>
            <w:r>
              <w:rPr>
                <w:bCs/>
                <w:i/>
              </w:rPr>
              <w:t>npn-IdentityInfoList</w:t>
            </w:r>
            <w:proofErr w:type="spellEnd"/>
            <w:r>
              <w:rPr>
                <w:bCs/>
              </w:rPr>
              <w:t xml:space="preserve"> in the</w:t>
            </w:r>
            <w:r>
              <w:rPr>
                <w:rFonts w:eastAsia="SimSun" w:hint="eastAsia"/>
                <w:bCs/>
                <w:lang w:val="en-US" w:eastAsia="zh-CN"/>
              </w:rPr>
              <w:t xml:space="preserve"> report CGI procedure.</w:t>
            </w:r>
          </w:p>
          <w:p w14:paraId="56F5B504" w14:textId="77777777" w:rsidR="004538EF" w:rsidRDefault="003938F0">
            <w:pPr>
              <w:rPr>
                <w:rFonts w:eastAsia="SimSun"/>
                <w:bCs/>
                <w:lang w:val="en-US" w:eastAsia="zh-CN"/>
              </w:rPr>
            </w:pPr>
            <w:r>
              <w:rPr>
                <w:rFonts w:eastAsia="SimSun" w:hint="eastAsia"/>
                <w:bCs/>
                <w:lang w:val="en-US" w:eastAsia="zh-CN"/>
              </w:rPr>
              <w:t>In our understand</w:t>
            </w:r>
            <w:r w:rsidR="00263CD3">
              <w:rPr>
                <w:rFonts w:eastAsia="SimSun" w:hint="eastAsia"/>
                <w:bCs/>
                <w:lang w:val="en-US" w:eastAsia="zh-CN"/>
              </w:rPr>
              <w:t xml:space="preserve">ing, there is no need for such </w:t>
            </w:r>
            <w:r>
              <w:rPr>
                <w:rFonts w:eastAsia="SimSun" w:hint="eastAsia"/>
                <w:bCs/>
                <w:lang w:val="en-US" w:eastAsia="zh-CN"/>
              </w:rPr>
              <w:t xml:space="preserve">indicator, UE will report the </w:t>
            </w:r>
            <w:proofErr w:type="spellStart"/>
            <w:r>
              <w:rPr>
                <w:bCs/>
                <w:i/>
              </w:rPr>
              <w:t>npn-IdentityInfoList</w:t>
            </w:r>
            <w:proofErr w:type="spellEnd"/>
            <w:r>
              <w:rPr>
                <w:rFonts w:eastAsia="SimSun" w:hint="eastAsia"/>
                <w:bCs/>
                <w:i/>
                <w:lang w:val="en-US" w:eastAsia="zh-CN"/>
              </w:rPr>
              <w:t xml:space="preserve"> </w:t>
            </w:r>
            <w:r>
              <w:rPr>
                <w:rFonts w:eastAsia="SimSun" w:hint="eastAsia"/>
                <w:bCs/>
                <w:iCs/>
                <w:lang w:val="en-US" w:eastAsia="zh-CN"/>
              </w:rPr>
              <w:t>if UE acquire it from the system information of the concerned cell.</w:t>
            </w:r>
          </w:p>
        </w:tc>
      </w:tr>
      <w:tr w:rsidR="00B17B7B" w14:paraId="18B7CC74" w14:textId="77777777">
        <w:tc>
          <w:tcPr>
            <w:tcW w:w="1975" w:type="dxa"/>
          </w:tcPr>
          <w:p w14:paraId="29987064" w14:textId="38B693FE" w:rsidR="00B17B7B" w:rsidRDefault="00B17B7B" w:rsidP="00B17B7B">
            <w:pPr>
              <w:rPr>
                <w:rFonts w:eastAsia="SimSun"/>
                <w:bCs/>
                <w:kern w:val="2"/>
              </w:rPr>
            </w:pPr>
            <w:r>
              <w:rPr>
                <w:rFonts w:eastAsia="SimSun"/>
                <w:bCs/>
                <w:kern w:val="2"/>
              </w:rPr>
              <w:t>QC</w:t>
            </w:r>
          </w:p>
        </w:tc>
        <w:tc>
          <w:tcPr>
            <w:tcW w:w="1260" w:type="dxa"/>
          </w:tcPr>
          <w:p w14:paraId="581C6B91" w14:textId="4F58402E" w:rsidR="00B17B7B" w:rsidRDefault="00B17B7B" w:rsidP="00B17B7B">
            <w:pPr>
              <w:rPr>
                <w:rFonts w:eastAsia="SimSun"/>
                <w:bCs/>
                <w:kern w:val="2"/>
              </w:rPr>
            </w:pPr>
            <w:r>
              <w:rPr>
                <w:rFonts w:eastAsia="SimSun"/>
                <w:bCs/>
                <w:kern w:val="2"/>
              </w:rPr>
              <w:t>No</w:t>
            </w:r>
          </w:p>
        </w:tc>
        <w:tc>
          <w:tcPr>
            <w:tcW w:w="6396" w:type="dxa"/>
          </w:tcPr>
          <w:p w14:paraId="55577F34" w14:textId="07A2F470" w:rsidR="00B17B7B" w:rsidRDefault="00B17B7B" w:rsidP="00B17B7B">
            <w:pPr>
              <w:rPr>
                <w:rFonts w:eastAsia="SimSun"/>
                <w:bCs/>
                <w:kern w:val="2"/>
              </w:rPr>
            </w:pPr>
            <w:r>
              <w:rPr>
                <w:rFonts w:eastAsia="SimSun"/>
                <w:bCs/>
                <w:kern w:val="2"/>
              </w:rPr>
              <w:t>The bandwidth saving would be negligible.</w:t>
            </w:r>
          </w:p>
        </w:tc>
      </w:tr>
      <w:tr w:rsidR="005D592B" w14:paraId="3E2F9B9D" w14:textId="77777777">
        <w:tc>
          <w:tcPr>
            <w:tcW w:w="1975" w:type="dxa"/>
          </w:tcPr>
          <w:p w14:paraId="5E2B3A75" w14:textId="794F29B0" w:rsidR="005D592B" w:rsidRDefault="005D592B" w:rsidP="00B17B7B">
            <w:pPr>
              <w:rPr>
                <w:rFonts w:eastAsia="SimSun"/>
                <w:bCs/>
                <w:kern w:val="2"/>
              </w:rPr>
            </w:pPr>
            <w:r>
              <w:rPr>
                <w:rFonts w:hint="eastAsia"/>
                <w:bCs/>
                <w:kern w:val="2"/>
                <w:lang w:eastAsia="zh-CN"/>
              </w:rPr>
              <w:t>CATT</w:t>
            </w:r>
          </w:p>
        </w:tc>
        <w:tc>
          <w:tcPr>
            <w:tcW w:w="1260" w:type="dxa"/>
          </w:tcPr>
          <w:p w14:paraId="3B6E7CCF" w14:textId="3104B4C0" w:rsidR="005D592B" w:rsidRPr="00EE4E1A" w:rsidRDefault="005D592B" w:rsidP="00EE4E1A">
            <w:pPr>
              <w:rPr>
                <w:rFonts w:eastAsia="SimSun"/>
                <w:bCs/>
                <w:kern w:val="2"/>
              </w:rPr>
            </w:pPr>
            <w:r>
              <w:rPr>
                <w:rFonts w:hint="eastAsia"/>
                <w:bCs/>
                <w:kern w:val="2"/>
                <w:lang w:eastAsia="zh-CN"/>
              </w:rPr>
              <w:t>N</w:t>
            </w:r>
            <w:r w:rsidR="00EE4E1A">
              <w:rPr>
                <w:rFonts w:eastAsia="SimSun" w:hint="eastAsia"/>
                <w:bCs/>
                <w:kern w:val="2"/>
                <w:lang w:eastAsia="zh-CN"/>
              </w:rPr>
              <w:t>o</w:t>
            </w:r>
          </w:p>
        </w:tc>
        <w:tc>
          <w:tcPr>
            <w:tcW w:w="6396" w:type="dxa"/>
          </w:tcPr>
          <w:p w14:paraId="18B6F708" w14:textId="147D10C0" w:rsidR="005D592B" w:rsidRDefault="005D592B" w:rsidP="00B17B7B">
            <w:pPr>
              <w:rPr>
                <w:rFonts w:eastAsia="SimSun"/>
                <w:bCs/>
                <w:kern w:val="2"/>
              </w:rPr>
            </w:pPr>
            <w:r>
              <w:rPr>
                <w:bCs/>
                <w:kern w:val="2"/>
                <w:lang w:eastAsia="zh-CN"/>
              </w:rPr>
              <w:t>W</w:t>
            </w:r>
            <w:r>
              <w:rPr>
                <w:rFonts w:hint="eastAsia"/>
                <w:bCs/>
                <w:kern w:val="2"/>
                <w:lang w:eastAsia="zh-CN"/>
              </w:rPr>
              <w:t xml:space="preserve">hether to include the </w:t>
            </w:r>
            <w:r w:rsidRPr="00AF3FAA">
              <w:rPr>
                <w:bCs/>
                <w:i/>
                <w:noProof/>
              </w:rPr>
              <w:t>npn-IdentityInfoList</w:t>
            </w:r>
            <w:r w:rsidRPr="00AF3FAA">
              <w:rPr>
                <w:bCs/>
                <w:noProof/>
              </w:rPr>
              <w:t xml:space="preserve"> in the reportCGI field</w:t>
            </w:r>
            <w:r>
              <w:rPr>
                <w:rFonts w:hint="eastAsia"/>
                <w:bCs/>
                <w:noProof/>
                <w:lang w:eastAsia="zh-CN"/>
              </w:rPr>
              <w:t xml:space="preserve"> should depends on UE capability and the presence of </w:t>
            </w:r>
            <w:r w:rsidRPr="00AF3FAA">
              <w:rPr>
                <w:bCs/>
                <w:i/>
                <w:noProof/>
              </w:rPr>
              <w:t>npn-IdentityInfoList</w:t>
            </w:r>
            <w:r>
              <w:rPr>
                <w:rFonts w:hint="eastAsia"/>
                <w:bCs/>
                <w:i/>
                <w:noProof/>
                <w:lang w:eastAsia="zh-CN"/>
              </w:rPr>
              <w:t xml:space="preserve"> in SIB1</w:t>
            </w:r>
          </w:p>
        </w:tc>
      </w:tr>
      <w:tr w:rsidR="00B17B7B" w14:paraId="1E04B65F" w14:textId="77777777">
        <w:tc>
          <w:tcPr>
            <w:tcW w:w="1975" w:type="dxa"/>
          </w:tcPr>
          <w:p w14:paraId="4371A83B" w14:textId="10EF6B80" w:rsidR="00B17B7B" w:rsidRDefault="002B16C3" w:rsidP="00B17B7B">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7A4FC33C" w14:textId="14F65931" w:rsidR="00B17B7B" w:rsidRDefault="002B16C3" w:rsidP="00B17B7B">
            <w:pPr>
              <w:rPr>
                <w:rFonts w:eastAsia="SimSun"/>
                <w:bCs/>
                <w:kern w:val="2"/>
                <w:lang w:eastAsia="zh-CN"/>
              </w:rPr>
            </w:pPr>
            <w:r>
              <w:rPr>
                <w:rFonts w:eastAsia="SimSun" w:hint="eastAsia"/>
                <w:bCs/>
                <w:kern w:val="2"/>
                <w:lang w:eastAsia="zh-CN"/>
              </w:rPr>
              <w:t>A</w:t>
            </w:r>
            <w:r>
              <w:rPr>
                <w:rFonts w:eastAsia="SimSun"/>
                <w:bCs/>
                <w:kern w:val="2"/>
                <w:lang w:eastAsia="zh-CN"/>
              </w:rPr>
              <w:t>gree</w:t>
            </w:r>
          </w:p>
        </w:tc>
        <w:tc>
          <w:tcPr>
            <w:tcW w:w="6396" w:type="dxa"/>
          </w:tcPr>
          <w:p w14:paraId="6101D2E6" w14:textId="75BFEFE2" w:rsidR="00B17B7B" w:rsidRDefault="002B16C3" w:rsidP="00B17B7B">
            <w:pPr>
              <w:rPr>
                <w:rFonts w:eastAsia="SimSun"/>
                <w:bCs/>
                <w:kern w:val="2"/>
                <w:lang w:eastAsia="zh-CN"/>
              </w:rPr>
            </w:pPr>
            <w:r>
              <w:rPr>
                <w:rFonts w:eastAsia="SimSun"/>
                <w:bCs/>
                <w:kern w:val="2"/>
                <w:lang w:eastAsia="zh-CN"/>
              </w:rPr>
              <w:t>When NPN information is not required by the network, the network can indicate the UE not to report such information, which saves some signalling.</w:t>
            </w:r>
          </w:p>
        </w:tc>
      </w:tr>
      <w:tr w:rsidR="00902905" w14:paraId="65EBABFE" w14:textId="77777777">
        <w:tc>
          <w:tcPr>
            <w:tcW w:w="1975" w:type="dxa"/>
          </w:tcPr>
          <w:p w14:paraId="35D514CF" w14:textId="68F24AAD" w:rsidR="00902905" w:rsidRDefault="00902905" w:rsidP="00902905">
            <w:pPr>
              <w:rPr>
                <w:rFonts w:eastAsia="SimSun"/>
                <w:bCs/>
                <w:kern w:val="2"/>
              </w:rPr>
            </w:pPr>
            <w:r>
              <w:rPr>
                <w:rFonts w:eastAsia="SimSun"/>
                <w:bCs/>
                <w:kern w:val="2"/>
              </w:rPr>
              <w:t>Nokia</w:t>
            </w:r>
          </w:p>
        </w:tc>
        <w:tc>
          <w:tcPr>
            <w:tcW w:w="1260" w:type="dxa"/>
          </w:tcPr>
          <w:p w14:paraId="4A8C08D0" w14:textId="3227BCFE" w:rsidR="00902905" w:rsidRDefault="00902905" w:rsidP="00902905">
            <w:pPr>
              <w:rPr>
                <w:rFonts w:eastAsia="SimSun"/>
                <w:bCs/>
                <w:kern w:val="2"/>
              </w:rPr>
            </w:pPr>
            <w:r>
              <w:rPr>
                <w:rFonts w:eastAsia="SimSun"/>
                <w:bCs/>
                <w:kern w:val="2"/>
              </w:rPr>
              <w:t>No</w:t>
            </w:r>
          </w:p>
        </w:tc>
        <w:tc>
          <w:tcPr>
            <w:tcW w:w="6396" w:type="dxa"/>
          </w:tcPr>
          <w:p w14:paraId="793AF591" w14:textId="77777777" w:rsidR="00902905" w:rsidRDefault="00902905" w:rsidP="00902905">
            <w:pPr>
              <w:rPr>
                <w:rFonts w:eastAsia="SimSun"/>
                <w:bCs/>
                <w:kern w:val="2"/>
              </w:rPr>
            </w:pPr>
          </w:p>
        </w:tc>
      </w:tr>
      <w:tr w:rsidR="00B17B7B" w14:paraId="391A2E5E" w14:textId="77777777">
        <w:tc>
          <w:tcPr>
            <w:tcW w:w="1975" w:type="dxa"/>
          </w:tcPr>
          <w:p w14:paraId="1D3213E8" w14:textId="202A8726" w:rsidR="00B17B7B" w:rsidRDefault="00D12912" w:rsidP="00B17B7B">
            <w:pPr>
              <w:rPr>
                <w:rFonts w:eastAsia="SimSun"/>
                <w:bCs/>
                <w:kern w:val="2"/>
              </w:rPr>
            </w:pPr>
            <w:r>
              <w:rPr>
                <w:rFonts w:eastAsia="SimSun"/>
                <w:bCs/>
                <w:kern w:val="2"/>
              </w:rPr>
              <w:t>Ericsson</w:t>
            </w:r>
          </w:p>
        </w:tc>
        <w:tc>
          <w:tcPr>
            <w:tcW w:w="1260" w:type="dxa"/>
          </w:tcPr>
          <w:p w14:paraId="25325C96" w14:textId="0F8DA0E5" w:rsidR="00B17B7B" w:rsidRDefault="00D12912" w:rsidP="00B17B7B">
            <w:pPr>
              <w:rPr>
                <w:rFonts w:eastAsia="SimSun"/>
                <w:bCs/>
                <w:kern w:val="2"/>
              </w:rPr>
            </w:pPr>
            <w:r>
              <w:rPr>
                <w:rFonts w:eastAsia="SimSun"/>
                <w:bCs/>
                <w:kern w:val="2"/>
              </w:rPr>
              <w:t>No</w:t>
            </w:r>
          </w:p>
        </w:tc>
        <w:tc>
          <w:tcPr>
            <w:tcW w:w="6396" w:type="dxa"/>
          </w:tcPr>
          <w:p w14:paraId="1816ADE7" w14:textId="77777777" w:rsidR="00B17B7B" w:rsidRDefault="00B17B7B" w:rsidP="00B17B7B">
            <w:pPr>
              <w:rPr>
                <w:rFonts w:eastAsia="SimSun"/>
                <w:bCs/>
                <w:kern w:val="2"/>
              </w:rPr>
            </w:pPr>
          </w:p>
        </w:tc>
      </w:tr>
      <w:tr w:rsidR="00B17B7B" w14:paraId="1C2C24CA" w14:textId="77777777">
        <w:tc>
          <w:tcPr>
            <w:tcW w:w="1975" w:type="dxa"/>
          </w:tcPr>
          <w:p w14:paraId="3C718F82" w14:textId="432BC56A" w:rsidR="00B17B7B" w:rsidRDefault="0057458A" w:rsidP="00B17B7B">
            <w:pPr>
              <w:rPr>
                <w:rFonts w:eastAsia="SimSun"/>
                <w:bCs/>
                <w:kern w:val="2"/>
              </w:rPr>
            </w:pPr>
            <w:proofErr w:type="spellStart"/>
            <w:r>
              <w:rPr>
                <w:rFonts w:eastAsia="SimSun"/>
                <w:bCs/>
                <w:kern w:val="2"/>
              </w:rPr>
              <w:t>Futurewei</w:t>
            </w:r>
            <w:proofErr w:type="spellEnd"/>
          </w:p>
        </w:tc>
        <w:tc>
          <w:tcPr>
            <w:tcW w:w="1260" w:type="dxa"/>
          </w:tcPr>
          <w:p w14:paraId="6B9B5361" w14:textId="1BCAED97" w:rsidR="00B17B7B" w:rsidRDefault="0057458A" w:rsidP="00B17B7B">
            <w:pPr>
              <w:rPr>
                <w:rFonts w:eastAsia="SimSun"/>
                <w:bCs/>
                <w:kern w:val="2"/>
              </w:rPr>
            </w:pPr>
            <w:r>
              <w:rPr>
                <w:rFonts w:eastAsia="SimSun"/>
                <w:bCs/>
                <w:kern w:val="2"/>
              </w:rPr>
              <w:t>Yes</w:t>
            </w:r>
          </w:p>
        </w:tc>
        <w:tc>
          <w:tcPr>
            <w:tcW w:w="6396" w:type="dxa"/>
          </w:tcPr>
          <w:p w14:paraId="40DA9252" w14:textId="5D970CF8" w:rsidR="00B17B7B" w:rsidRDefault="0057458A" w:rsidP="00B17B7B">
            <w:pPr>
              <w:rPr>
                <w:rFonts w:eastAsia="SimSun"/>
                <w:bCs/>
                <w:kern w:val="2"/>
              </w:rPr>
            </w:pPr>
            <w:r>
              <w:rPr>
                <w:rFonts w:eastAsia="SimSun"/>
                <w:bCs/>
                <w:kern w:val="2"/>
              </w:rPr>
              <w:t xml:space="preserve">We are not sure if NPN capable UE should always report </w:t>
            </w:r>
            <w:proofErr w:type="spellStart"/>
            <w:r>
              <w:rPr>
                <w:rFonts w:eastAsia="SimSun"/>
                <w:bCs/>
                <w:kern w:val="2"/>
              </w:rPr>
              <w:t>npn-IdentityInfoLIst</w:t>
            </w:r>
            <w:proofErr w:type="spellEnd"/>
            <w:r>
              <w:rPr>
                <w:rFonts w:eastAsia="SimSun"/>
                <w:bCs/>
                <w:kern w:val="2"/>
              </w:rPr>
              <w:t xml:space="preserve"> when </w:t>
            </w:r>
            <w:r w:rsidR="00DC0F5E">
              <w:rPr>
                <w:rFonts w:eastAsia="SimSun"/>
                <w:bCs/>
                <w:kern w:val="2"/>
              </w:rPr>
              <w:t xml:space="preserve">network can deduce if </w:t>
            </w:r>
            <w:r>
              <w:rPr>
                <w:rFonts w:eastAsia="SimSun"/>
                <w:bCs/>
                <w:kern w:val="2"/>
              </w:rPr>
              <w:t xml:space="preserve">it is allowed to access those </w:t>
            </w:r>
            <w:r>
              <w:rPr>
                <w:rFonts w:eastAsia="SimSun"/>
                <w:bCs/>
                <w:kern w:val="2"/>
              </w:rPr>
              <w:lastRenderedPageBreak/>
              <w:t xml:space="preserve">NPN neighbour cells, e.g., a roaming UE. This </w:t>
            </w:r>
            <w:r w:rsidR="00DC0F5E">
              <w:rPr>
                <w:rFonts w:eastAsia="SimSun"/>
                <w:bCs/>
                <w:kern w:val="2"/>
              </w:rPr>
              <w:t>may</w:t>
            </w:r>
            <w:r>
              <w:rPr>
                <w:rFonts w:eastAsia="SimSun"/>
                <w:bCs/>
                <w:kern w:val="2"/>
              </w:rPr>
              <w:t xml:space="preserve"> not </w:t>
            </w:r>
            <w:r w:rsidR="00DC0F5E">
              <w:rPr>
                <w:rFonts w:eastAsia="SimSun"/>
                <w:bCs/>
                <w:kern w:val="2"/>
              </w:rPr>
              <w:t xml:space="preserve">be </w:t>
            </w:r>
            <w:r>
              <w:rPr>
                <w:rFonts w:eastAsia="SimSun"/>
                <w:bCs/>
                <w:kern w:val="2"/>
              </w:rPr>
              <w:t xml:space="preserve">friendly for </w:t>
            </w:r>
            <w:r w:rsidR="00DC0F5E">
              <w:rPr>
                <w:rFonts w:eastAsia="SimSun"/>
                <w:bCs/>
                <w:kern w:val="2"/>
              </w:rPr>
              <w:t>deployment of diverse NPN networks.</w:t>
            </w:r>
          </w:p>
        </w:tc>
      </w:tr>
      <w:tr w:rsidR="00033EF0" w14:paraId="56C20C99" w14:textId="77777777">
        <w:tc>
          <w:tcPr>
            <w:tcW w:w="1975" w:type="dxa"/>
          </w:tcPr>
          <w:p w14:paraId="755BC371" w14:textId="1C882F94" w:rsidR="00033EF0" w:rsidRDefault="00033EF0" w:rsidP="00033EF0">
            <w:pPr>
              <w:rPr>
                <w:rFonts w:eastAsia="SimSun"/>
                <w:bCs/>
                <w:kern w:val="2"/>
              </w:rPr>
            </w:pPr>
            <w:r>
              <w:rPr>
                <w:rFonts w:eastAsia="SimSun"/>
                <w:bCs/>
                <w:kern w:val="2"/>
              </w:rPr>
              <w:lastRenderedPageBreak/>
              <w:t>Lenovo</w:t>
            </w:r>
          </w:p>
        </w:tc>
        <w:tc>
          <w:tcPr>
            <w:tcW w:w="1260" w:type="dxa"/>
          </w:tcPr>
          <w:p w14:paraId="5C65AB0D" w14:textId="2F960D92" w:rsidR="00033EF0" w:rsidRDefault="00033EF0" w:rsidP="00033EF0">
            <w:pPr>
              <w:rPr>
                <w:rFonts w:eastAsia="SimSun"/>
                <w:bCs/>
                <w:kern w:val="2"/>
              </w:rPr>
            </w:pPr>
            <w:r>
              <w:rPr>
                <w:rFonts w:eastAsia="SimSun"/>
                <w:bCs/>
                <w:kern w:val="2"/>
              </w:rPr>
              <w:t>No</w:t>
            </w:r>
          </w:p>
        </w:tc>
        <w:tc>
          <w:tcPr>
            <w:tcW w:w="6396" w:type="dxa"/>
          </w:tcPr>
          <w:p w14:paraId="43600C3B" w14:textId="1C741565" w:rsidR="00033EF0" w:rsidRDefault="00033EF0" w:rsidP="00033EF0">
            <w:pPr>
              <w:rPr>
                <w:rFonts w:eastAsia="SimSun"/>
                <w:bCs/>
                <w:kern w:val="2"/>
              </w:rPr>
            </w:pPr>
            <w:r>
              <w:rPr>
                <w:rFonts w:eastAsia="SimSun"/>
                <w:bCs/>
                <w:kern w:val="2"/>
              </w:rPr>
              <w:t>If we agree on Q4.1 and Q4.2 then we see no need for a new indicator.</w:t>
            </w:r>
          </w:p>
        </w:tc>
      </w:tr>
      <w:tr w:rsidR="00D70A10" w14:paraId="6F8F141F" w14:textId="77777777">
        <w:tc>
          <w:tcPr>
            <w:tcW w:w="1975" w:type="dxa"/>
          </w:tcPr>
          <w:p w14:paraId="602316CF" w14:textId="2C26760D" w:rsidR="00D70A10" w:rsidRDefault="00D70A10" w:rsidP="00D70A10">
            <w:pPr>
              <w:rPr>
                <w:rFonts w:eastAsia="SimSun"/>
                <w:bCs/>
                <w:kern w:val="2"/>
              </w:rPr>
            </w:pPr>
            <w:r>
              <w:rPr>
                <w:rFonts w:eastAsia="SimSun"/>
                <w:bCs/>
                <w:kern w:val="2"/>
              </w:rPr>
              <w:t>Intel</w:t>
            </w:r>
          </w:p>
        </w:tc>
        <w:tc>
          <w:tcPr>
            <w:tcW w:w="1260" w:type="dxa"/>
          </w:tcPr>
          <w:p w14:paraId="3D2EE91A" w14:textId="3B4327ED" w:rsidR="00D70A10" w:rsidRDefault="00D70A10" w:rsidP="00D70A10">
            <w:pPr>
              <w:rPr>
                <w:rFonts w:eastAsia="SimSun"/>
                <w:bCs/>
                <w:kern w:val="2"/>
              </w:rPr>
            </w:pPr>
            <w:r>
              <w:rPr>
                <w:rFonts w:eastAsia="SimSun"/>
                <w:bCs/>
                <w:kern w:val="2"/>
              </w:rPr>
              <w:t>No</w:t>
            </w:r>
          </w:p>
        </w:tc>
        <w:tc>
          <w:tcPr>
            <w:tcW w:w="6396" w:type="dxa"/>
          </w:tcPr>
          <w:p w14:paraId="4BB1657C" w14:textId="37CE0E02" w:rsidR="00D70A10" w:rsidRDefault="00D70A10" w:rsidP="00D70A10">
            <w:pPr>
              <w:rPr>
                <w:rFonts w:eastAsia="SimSun"/>
                <w:bCs/>
                <w:kern w:val="2"/>
              </w:rPr>
            </w:pPr>
            <w:r>
              <w:rPr>
                <w:rFonts w:eastAsia="SimSun"/>
                <w:bCs/>
                <w:kern w:val="2"/>
              </w:rPr>
              <w:t>This is a best effort type of reporting. If the UE is capable of NPN, it will provide it, otherwise it doesn’t.</w:t>
            </w:r>
          </w:p>
        </w:tc>
      </w:tr>
      <w:tr w:rsidR="009F7275" w14:paraId="0A652BB7" w14:textId="77777777">
        <w:tc>
          <w:tcPr>
            <w:tcW w:w="1975" w:type="dxa"/>
          </w:tcPr>
          <w:p w14:paraId="7ECBD9F8" w14:textId="25348B64" w:rsidR="009F7275" w:rsidRDefault="009F7275" w:rsidP="00D70A10">
            <w:pPr>
              <w:rPr>
                <w:rFonts w:eastAsia="SimSun"/>
                <w:bCs/>
                <w:kern w:val="2"/>
              </w:rPr>
            </w:pPr>
            <w:r>
              <w:rPr>
                <w:rFonts w:eastAsia="SimSun"/>
                <w:bCs/>
                <w:kern w:val="2"/>
              </w:rPr>
              <w:t>Apple</w:t>
            </w:r>
          </w:p>
        </w:tc>
        <w:tc>
          <w:tcPr>
            <w:tcW w:w="1260" w:type="dxa"/>
          </w:tcPr>
          <w:p w14:paraId="6D75ED3C" w14:textId="477316BB" w:rsidR="009F7275" w:rsidRDefault="009F7275" w:rsidP="00D70A10">
            <w:pPr>
              <w:rPr>
                <w:rFonts w:eastAsia="SimSun"/>
                <w:bCs/>
                <w:kern w:val="2"/>
              </w:rPr>
            </w:pPr>
            <w:r>
              <w:rPr>
                <w:rFonts w:eastAsia="SimSun"/>
                <w:bCs/>
                <w:kern w:val="2"/>
              </w:rPr>
              <w:t>No</w:t>
            </w:r>
          </w:p>
        </w:tc>
        <w:tc>
          <w:tcPr>
            <w:tcW w:w="6396" w:type="dxa"/>
          </w:tcPr>
          <w:p w14:paraId="601B1799" w14:textId="77777777" w:rsidR="009F7275" w:rsidRDefault="009F7275" w:rsidP="00D70A10">
            <w:pPr>
              <w:rPr>
                <w:rFonts w:eastAsia="SimSun"/>
                <w:bCs/>
                <w:kern w:val="2"/>
              </w:rPr>
            </w:pPr>
          </w:p>
        </w:tc>
      </w:tr>
      <w:tr w:rsidR="0027612E" w14:paraId="64D9C349" w14:textId="77777777">
        <w:tc>
          <w:tcPr>
            <w:tcW w:w="1975" w:type="dxa"/>
          </w:tcPr>
          <w:p w14:paraId="29B1B710" w14:textId="31BFEDA9" w:rsidR="0027612E" w:rsidRPr="0027612E" w:rsidRDefault="0027612E" w:rsidP="00D70A10">
            <w:pPr>
              <w:rPr>
                <w:rFonts w:eastAsia="Malgun Gothic"/>
                <w:bCs/>
                <w:kern w:val="2"/>
                <w:lang w:eastAsia="ko-KR"/>
              </w:rPr>
            </w:pPr>
            <w:r>
              <w:rPr>
                <w:rFonts w:eastAsia="Malgun Gothic" w:hint="eastAsia"/>
                <w:bCs/>
                <w:kern w:val="2"/>
                <w:lang w:eastAsia="ko-KR"/>
              </w:rPr>
              <w:t>Samsung</w:t>
            </w:r>
          </w:p>
        </w:tc>
        <w:tc>
          <w:tcPr>
            <w:tcW w:w="1260" w:type="dxa"/>
          </w:tcPr>
          <w:p w14:paraId="21C8AF7D" w14:textId="2FFC2E60" w:rsidR="0027612E" w:rsidRPr="0027612E" w:rsidRDefault="0027612E" w:rsidP="00D70A10">
            <w:pPr>
              <w:rPr>
                <w:rFonts w:eastAsia="Malgun Gothic"/>
                <w:bCs/>
                <w:kern w:val="2"/>
                <w:lang w:eastAsia="ko-KR"/>
              </w:rPr>
            </w:pPr>
            <w:r>
              <w:rPr>
                <w:rFonts w:eastAsia="Malgun Gothic" w:hint="eastAsia"/>
                <w:bCs/>
                <w:kern w:val="2"/>
                <w:lang w:eastAsia="ko-KR"/>
              </w:rPr>
              <w:t>Agree</w:t>
            </w:r>
          </w:p>
        </w:tc>
        <w:tc>
          <w:tcPr>
            <w:tcW w:w="6396" w:type="dxa"/>
          </w:tcPr>
          <w:p w14:paraId="2B011D9C" w14:textId="22E8F91F" w:rsidR="0027612E" w:rsidRPr="0027612E" w:rsidRDefault="0027612E" w:rsidP="00D70A10">
            <w:pPr>
              <w:rPr>
                <w:rFonts w:eastAsia="Malgun Gothic"/>
                <w:bCs/>
                <w:kern w:val="2"/>
                <w:lang w:eastAsia="ko-KR"/>
              </w:rPr>
            </w:pPr>
            <w:r>
              <w:rPr>
                <w:rFonts w:eastAsia="Malgun Gothic" w:hint="eastAsia"/>
                <w:bCs/>
                <w:kern w:val="2"/>
                <w:lang w:eastAsia="ko-KR"/>
              </w:rPr>
              <w:t xml:space="preserve">It seems beneficial for NW to control whether to report </w:t>
            </w:r>
            <w:proofErr w:type="spellStart"/>
            <w:r>
              <w:rPr>
                <w:rFonts w:eastAsia="Malgun Gothic" w:hint="eastAsia"/>
                <w:bCs/>
                <w:kern w:val="2"/>
                <w:lang w:eastAsia="ko-KR"/>
              </w:rPr>
              <w:t>npn-IdentityInfoList</w:t>
            </w:r>
            <w:proofErr w:type="spellEnd"/>
            <w:r>
              <w:rPr>
                <w:rFonts w:eastAsia="Malgun Gothic" w:hint="eastAsia"/>
                <w:bCs/>
                <w:kern w:val="2"/>
                <w:lang w:eastAsia="ko-KR"/>
              </w:rPr>
              <w:t xml:space="preserve"> or not. </w:t>
            </w:r>
          </w:p>
        </w:tc>
      </w:tr>
      <w:tr w:rsidR="005113B9" w14:paraId="7B3B62BB" w14:textId="77777777" w:rsidTr="005113B9">
        <w:trPr>
          <w:ins w:id="130" w:author="Nokia(Rapporteur)" w:date="2020-03-02T18:16:00Z"/>
        </w:trPr>
        <w:tc>
          <w:tcPr>
            <w:tcW w:w="1975" w:type="dxa"/>
          </w:tcPr>
          <w:p w14:paraId="4D1D2F31" w14:textId="77777777" w:rsidR="005113B9" w:rsidRDefault="005113B9" w:rsidP="00CF1B66">
            <w:pPr>
              <w:rPr>
                <w:ins w:id="131" w:author="Nokia(Rapporteur)" w:date="2020-03-02T18:16:00Z"/>
                <w:rFonts w:eastAsia="Malgun Gothic"/>
                <w:bCs/>
                <w:kern w:val="2"/>
                <w:lang w:eastAsia="ko-KR"/>
              </w:rPr>
            </w:pPr>
            <w:ins w:id="132" w:author="Nokia(Rapporteur)" w:date="2020-03-02T18:16:00Z">
              <w:r>
                <w:rPr>
                  <w:rFonts w:eastAsia="Malgun Gothic"/>
                  <w:bCs/>
                  <w:kern w:val="2"/>
                  <w:lang w:eastAsia="ko-KR"/>
                </w:rPr>
                <w:t>Vodafone</w:t>
              </w:r>
            </w:ins>
          </w:p>
        </w:tc>
        <w:tc>
          <w:tcPr>
            <w:tcW w:w="1260" w:type="dxa"/>
          </w:tcPr>
          <w:p w14:paraId="73A843E3" w14:textId="77777777" w:rsidR="005113B9" w:rsidRDefault="005113B9" w:rsidP="00CF1B66">
            <w:pPr>
              <w:rPr>
                <w:ins w:id="133" w:author="Nokia(Rapporteur)" w:date="2020-03-02T18:16:00Z"/>
                <w:rFonts w:eastAsia="Malgun Gothic"/>
                <w:bCs/>
                <w:kern w:val="2"/>
                <w:lang w:eastAsia="ko-KR"/>
              </w:rPr>
            </w:pPr>
            <w:ins w:id="134" w:author="Nokia(Rapporteur)" w:date="2020-03-02T18:16:00Z">
              <w:r>
                <w:rPr>
                  <w:rFonts w:eastAsia="Malgun Gothic"/>
                  <w:bCs/>
                  <w:kern w:val="2"/>
                  <w:lang w:eastAsia="ko-KR"/>
                </w:rPr>
                <w:t>No</w:t>
              </w:r>
            </w:ins>
          </w:p>
        </w:tc>
        <w:tc>
          <w:tcPr>
            <w:tcW w:w="6396" w:type="dxa"/>
          </w:tcPr>
          <w:p w14:paraId="19415A8C" w14:textId="77777777" w:rsidR="005113B9" w:rsidRDefault="005113B9" w:rsidP="00CF1B66">
            <w:pPr>
              <w:rPr>
                <w:ins w:id="135" w:author="Nokia(Rapporteur)" w:date="2020-03-02T18:16:00Z"/>
                <w:rFonts w:eastAsia="Malgun Gothic"/>
                <w:bCs/>
                <w:kern w:val="2"/>
                <w:lang w:eastAsia="ko-KR"/>
              </w:rPr>
            </w:pPr>
          </w:p>
        </w:tc>
      </w:tr>
    </w:tbl>
    <w:p w14:paraId="648C1A6B" w14:textId="77777777" w:rsidR="004538EF" w:rsidRDefault="004538EF">
      <w:pPr>
        <w:rPr>
          <w:rFonts w:eastAsia="SimSun"/>
          <w:bCs/>
          <w:kern w:val="2"/>
        </w:rPr>
      </w:pPr>
    </w:p>
    <w:p w14:paraId="6DDE6E2F" w14:textId="557433E7" w:rsidR="004538EF" w:rsidRDefault="003938F0">
      <w:pPr>
        <w:rPr>
          <w:rFonts w:eastAsia="SimSun"/>
          <w:bCs/>
          <w:kern w:val="2"/>
        </w:rPr>
      </w:pPr>
      <w:r>
        <w:rPr>
          <w:rFonts w:eastAsia="SimSun"/>
          <w:b/>
          <w:kern w:val="2"/>
        </w:rPr>
        <w:t xml:space="preserve">Summary: </w:t>
      </w:r>
      <w:del w:id="136" w:author="Nokia(Rapporteur)" w:date="2020-03-02T18:16:00Z">
        <w:r w:rsidR="00E7133C" w:rsidRPr="00E7133C" w:rsidDel="005113B9">
          <w:rPr>
            <w:rFonts w:eastAsia="SimSun"/>
            <w:bCs/>
            <w:kern w:val="2"/>
          </w:rPr>
          <w:delText>11</w:delText>
        </w:r>
        <w:r w:rsidR="00E7133C" w:rsidDel="005113B9">
          <w:rPr>
            <w:rFonts w:eastAsia="SimSun"/>
            <w:bCs/>
            <w:kern w:val="2"/>
          </w:rPr>
          <w:delText xml:space="preserve"> </w:delText>
        </w:r>
      </w:del>
      <w:ins w:id="137" w:author="Nokia(Rapporteur)" w:date="2020-03-02T18:16:00Z">
        <w:r w:rsidR="005113B9">
          <w:rPr>
            <w:rFonts w:eastAsia="SimSun"/>
            <w:bCs/>
            <w:kern w:val="2"/>
          </w:rPr>
          <w:t xml:space="preserve">12 </w:t>
        </w:r>
      </w:ins>
      <w:r w:rsidR="00E7133C">
        <w:rPr>
          <w:rFonts w:eastAsia="SimSun"/>
          <w:bCs/>
          <w:kern w:val="2"/>
        </w:rPr>
        <w:t xml:space="preserve">companies provided answers. 3 companies supported the proposal, while </w:t>
      </w:r>
      <w:del w:id="138" w:author="Nokia(Rapporteur)" w:date="2020-03-02T18:16:00Z">
        <w:r w:rsidR="00E7133C" w:rsidDel="005113B9">
          <w:rPr>
            <w:rFonts w:eastAsia="SimSun"/>
            <w:bCs/>
            <w:kern w:val="2"/>
          </w:rPr>
          <w:delText xml:space="preserve">8 </w:delText>
        </w:r>
      </w:del>
      <w:ins w:id="139" w:author="Nokia(Rapporteur)" w:date="2020-03-02T18:16:00Z">
        <w:r w:rsidR="005113B9">
          <w:rPr>
            <w:rFonts w:eastAsia="SimSun"/>
            <w:bCs/>
            <w:kern w:val="2"/>
          </w:rPr>
          <w:t xml:space="preserve">9 </w:t>
        </w:r>
      </w:ins>
      <w:r w:rsidR="00E7133C">
        <w:rPr>
          <w:rFonts w:eastAsia="SimSun"/>
          <w:bCs/>
          <w:kern w:val="2"/>
        </w:rPr>
        <w:t>companies disagreed.</w:t>
      </w:r>
    </w:p>
    <w:p w14:paraId="753E10BF" w14:textId="7CB7C647" w:rsidR="004538EF" w:rsidRPr="00E7133C" w:rsidRDefault="00E7133C">
      <w:pPr>
        <w:rPr>
          <w:rFonts w:eastAsia="SimSun"/>
          <w:bCs/>
          <w:kern w:val="2"/>
        </w:rPr>
      </w:pPr>
      <w:r>
        <w:rPr>
          <w:rFonts w:eastAsia="SimSun"/>
          <w:b/>
          <w:kern w:val="2"/>
        </w:rPr>
        <w:t>Rapporteurs’ p</w:t>
      </w:r>
      <w:r w:rsidR="003938F0">
        <w:rPr>
          <w:rFonts w:eastAsia="SimSun"/>
          <w:b/>
          <w:kern w:val="2"/>
        </w:rPr>
        <w:t>roposal</w:t>
      </w:r>
      <w:r>
        <w:rPr>
          <w:rFonts w:eastAsia="SimSun"/>
          <w:b/>
          <w:kern w:val="2"/>
        </w:rPr>
        <w:t xml:space="preserve"> </w:t>
      </w:r>
      <w:r>
        <w:rPr>
          <w:rFonts w:eastAsia="SimSun"/>
          <w:bCs/>
          <w:kern w:val="2"/>
        </w:rPr>
        <w:t>is not to pursue this proposal.</w:t>
      </w:r>
    </w:p>
    <w:p w14:paraId="72D78EAC" w14:textId="77777777" w:rsidR="004538EF" w:rsidRDefault="004538EF">
      <w:pPr>
        <w:rPr>
          <w:bCs/>
        </w:rPr>
      </w:pPr>
    </w:p>
    <w:p w14:paraId="528945D5" w14:textId="77777777" w:rsidR="004538EF" w:rsidRDefault="003938F0">
      <w:pPr>
        <w:pStyle w:val="Heading2"/>
      </w:pPr>
      <w:r>
        <w:t>2.5</w:t>
      </w:r>
      <w:r>
        <w:tab/>
        <w:t>Other proposal</w:t>
      </w:r>
    </w:p>
    <w:p w14:paraId="7748E533" w14:textId="77777777" w:rsidR="004538EF" w:rsidRDefault="003938F0">
      <w:r>
        <w:t>The proposals of this section are based on the following proposals:</w:t>
      </w:r>
    </w:p>
    <w:p w14:paraId="428DDA27" w14:textId="77777777" w:rsidR="004538EF" w:rsidRDefault="00EC7B09">
      <w:pPr>
        <w:pStyle w:val="B1"/>
        <w:ind w:left="0" w:firstLine="0"/>
      </w:pPr>
      <w:hyperlink r:id="rId31" w:history="1">
        <w:r w:rsidR="003938F0">
          <w:rPr>
            <w:rStyle w:val="Hyperlink"/>
            <w:b/>
            <w:bCs/>
          </w:rPr>
          <w:t>R2-2000358</w:t>
        </w:r>
      </w:hyperlink>
      <w:r w:rsidR="003938F0">
        <w:rPr>
          <w:b/>
          <w:bCs/>
        </w:rPr>
        <w:t xml:space="preserve"> [3]</w:t>
      </w:r>
    </w:p>
    <w:p w14:paraId="56F6D120" w14:textId="77777777" w:rsidR="004538EF" w:rsidRDefault="003938F0">
      <w:r>
        <w:t>Proposal 4: The NPN-only cell can’t work as SCG of EN-DC.</w:t>
      </w:r>
    </w:p>
    <w:p w14:paraId="55C192FD" w14:textId="77777777" w:rsidR="004538EF" w:rsidRDefault="00EC7B09">
      <w:pPr>
        <w:pStyle w:val="B1"/>
        <w:ind w:left="0" w:firstLine="0"/>
        <w:rPr>
          <w:b/>
          <w:bCs/>
        </w:rPr>
      </w:pPr>
      <w:hyperlink r:id="rId32" w:history="1">
        <w:r w:rsidR="003938F0">
          <w:rPr>
            <w:rStyle w:val="Hyperlink"/>
            <w:b/>
            <w:bCs/>
          </w:rPr>
          <w:t>R2-2001430</w:t>
        </w:r>
      </w:hyperlink>
      <w:r w:rsidR="003938F0">
        <w:rPr>
          <w:b/>
          <w:bCs/>
        </w:rPr>
        <w:t xml:space="preserve"> [10]</w:t>
      </w:r>
    </w:p>
    <w:p w14:paraId="7E30CFFE" w14:textId="77777777" w:rsidR="004538EF" w:rsidRDefault="003938F0">
      <w:pPr>
        <w:rPr>
          <w:bCs/>
          <w:lang w:eastAsia="zh-CN"/>
        </w:rPr>
      </w:pPr>
      <w:r>
        <w:rPr>
          <w:bCs/>
          <w:lang w:eastAsia="zh-CN"/>
        </w:rPr>
        <w:t xml:space="preserve">Proposal 6: it is proposed that normal network controlled mobility procedure can apply for a UE leaving a CAG cell in connected mode. </w:t>
      </w:r>
    </w:p>
    <w:p w14:paraId="31A84C8B" w14:textId="77777777" w:rsidR="004538EF" w:rsidRDefault="004538EF">
      <w:pPr>
        <w:rPr>
          <w:rFonts w:eastAsia="SimSun"/>
          <w:b/>
          <w:kern w:val="2"/>
        </w:rPr>
      </w:pPr>
    </w:p>
    <w:p w14:paraId="208D4159" w14:textId="77777777" w:rsidR="004538EF" w:rsidRDefault="003938F0">
      <w:pPr>
        <w:pStyle w:val="Heading3"/>
        <w:rPr>
          <w:rFonts w:eastAsia="SimSun"/>
        </w:rPr>
      </w:pPr>
      <w:r>
        <w:rPr>
          <w:rFonts w:eastAsia="SimSun"/>
        </w:rPr>
        <w:t>2.5.1</w:t>
      </w:r>
      <w:r>
        <w:rPr>
          <w:rFonts w:eastAsia="SimSun"/>
        </w:rPr>
        <w:tab/>
        <w:t>Proposals to be commented</w:t>
      </w:r>
    </w:p>
    <w:p w14:paraId="6610A66E" w14:textId="77777777" w:rsidR="004538EF" w:rsidRDefault="003938F0">
      <w:pPr>
        <w:rPr>
          <w:bCs/>
          <w:lang w:eastAsia="zh-CN"/>
        </w:rPr>
      </w:pPr>
      <w:r>
        <w:rPr>
          <w:rFonts w:eastAsia="SimSun"/>
          <w:b/>
          <w:kern w:val="2"/>
        </w:rPr>
        <w:t>Q5.1</w:t>
      </w:r>
      <w:r>
        <w:rPr>
          <w:rFonts w:eastAsia="SimSun"/>
          <w:b/>
          <w:kern w:val="2"/>
        </w:rPr>
        <w:tab/>
        <w:t>Do you agree with the following proposal</w:t>
      </w:r>
      <w:r>
        <w:rPr>
          <w:rFonts w:eastAsia="SimSun"/>
          <w:b/>
          <w:kern w:val="2"/>
        </w:rPr>
        <w:br/>
      </w:r>
      <w:r>
        <w:rPr>
          <w:bCs/>
          <w:lang w:eastAsia="zh-CN"/>
        </w:rPr>
        <w:t>Normal network controlled mobility procedure can apply for a UE leaving a CAG cell in connected mode.</w:t>
      </w:r>
    </w:p>
    <w:tbl>
      <w:tblPr>
        <w:tblStyle w:val="TableGrid"/>
        <w:tblW w:w="0" w:type="auto"/>
        <w:tblLook w:val="04A0" w:firstRow="1" w:lastRow="0" w:firstColumn="1" w:lastColumn="0" w:noHBand="0" w:noVBand="1"/>
      </w:tblPr>
      <w:tblGrid>
        <w:gridCol w:w="1975"/>
        <w:gridCol w:w="1260"/>
        <w:gridCol w:w="6396"/>
      </w:tblGrid>
      <w:tr w:rsidR="004538EF" w14:paraId="2F4591DA" w14:textId="77777777">
        <w:tc>
          <w:tcPr>
            <w:tcW w:w="1975" w:type="dxa"/>
          </w:tcPr>
          <w:p w14:paraId="27CDC585" w14:textId="77777777" w:rsidR="004538EF" w:rsidRDefault="003938F0">
            <w:pPr>
              <w:rPr>
                <w:rFonts w:eastAsia="SimSun"/>
                <w:bCs/>
                <w:kern w:val="2"/>
              </w:rPr>
            </w:pPr>
            <w:r>
              <w:rPr>
                <w:rFonts w:eastAsia="SimSun"/>
                <w:bCs/>
                <w:kern w:val="2"/>
              </w:rPr>
              <w:t>Company</w:t>
            </w:r>
          </w:p>
        </w:tc>
        <w:tc>
          <w:tcPr>
            <w:tcW w:w="1260" w:type="dxa"/>
          </w:tcPr>
          <w:p w14:paraId="1C1F46F3" w14:textId="77777777" w:rsidR="004538EF" w:rsidRDefault="003938F0">
            <w:pPr>
              <w:rPr>
                <w:rFonts w:eastAsia="SimSun"/>
                <w:bCs/>
                <w:kern w:val="2"/>
              </w:rPr>
            </w:pPr>
            <w:r>
              <w:rPr>
                <w:rFonts w:eastAsia="SimSun"/>
                <w:bCs/>
                <w:kern w:val="2"/>
              </w:rPr>
              <w:t>Answer</w:t>
            </w:r>
          </w:p>
        </w:tc>
        <w:tc>
          <w:tcPr>
            <w:tcW w:w="6396" w:type="dxa"/>
          </w:tcPr>
          <w:p w14:paraId="76F1A4A0" w14:textId="77777777" w:rsidR="004538EF" w:rsidRDefault="003938F0">
            <w:pPr>
              <w:rPr>
                <w:rFonts w:eastAsia="SimSun"/>
                <w:bCs/>
                <w:kern w:val="2"/>
              </w:rPr>
            </w:pPr>
            <w:r>
              <w:rPr>
                <w:rFonts w:eastAsia="SimSun"/>
                <w:bCs/>
                <w:kern w:val="2"/>
              </w:rPr>
              <w:t>Comments</w:t>
            </w:r>
          </w:p>
        </w:tc>
      </w:tr>
      <w:tr w:rsidR="004538EF" w14:paraId="47017806" w14:textId="77777777">
        <w:tc>
          <w:tcPr>
            <w:tcW w:w="1975" w:type="dxa"/>
          </w:tcPr>
          <w:p w14:paraId="1AF91843" w14:textId="77777777" w:rsidR="004538EF" w:rsidRDefault="003938F0">
            <w:pPr>
              <w:rPr>
                <w:rFonts w:eastAsia="SimSun"/>
                <w:bCs/>
                <w:kern w:val="2"/>
                <w:lang w:val="en-US" w:eastAsia="zh-CN"/>
              </w:rPr>
            </w:pPr>
            <w:r>
              <w:rPr>
                <w:rFonts w:eastAsia="SimSun" w:hint="eastAsia"/>
                <w:bCs/>
                <w:kern w:val="2"/>
                <w:lang w:val="en-US" w:eastAsia="zh-CN"/>
              </w:rPr>
              <w:t>ZTE</w:t>
            </w:r>
          </w:p>
        </w:tc>
        <w:tc>
          <w:tcPr>
            <w:tcW w:w="1260" w:type="dxa"/>
          </w:tcPr>
          <w:p w14:paraId="6124816E" w14:textId="77777777" w:rsidR="004538EF" w:rsidRDefault="003938F0">
            <w:pPr>
              <w:rPr>
                <w:rFonts w:eastAsia="SimSun"/>
                <w:bCs/>
                <w:kern w:val="2"/>
                <w:lang w:val="en-US" w:eastAsia="zh-CN"/>
              </w:rPr>
            </w:pPr>
            <w:r>
              <w:rPr>
                <w:rFonts w:eastAsia="SimSun" w:hint="eastAsia"/>
                <w:bCs/>
                <w:kern w:val="2"/>
                <w:lang w:val="en-US" w:eastAsia="zh-CN"/>
              </w:rPr>
              <w:t>Disagree</w:t>
            </w:r>
          </w:p>
        </w:tc>
        <w:tc>
          <w:tcPr>
            <w:tcW w:w="6396" w:type="dxa"/>
          </w:tcPr>
          <w:p w14:paraId="5086308D" w14:textId="77777777" w:rsidR="004538EF" w:rsidRDefault="003938F0">
            <w:pPr>
              <w:rPr>
                <w:rFonts w:eastAsia="SimSun"/>
                <w:bCs/>
                <w:kern w:val="2"/>
                <w:lang w:val="en-US" w:eastAsia="zh-CN"/>
              </w:rPr>
            </w:pPr>
            <w:r>
              <w:rPr>
                <w:rFonts w:eastAsia="SimSun" w:hint="eastAsia"/>
                <w:bCs/>
                <w:kern w:val="2"/>
                <w:lang w:val="en-US" w:eastAsia="zh-CN"/>
              </w:rPr>
              <w:t>The only concern is about the manual selection case, in which UE can select a CAG which is not in the allowed CAG list and t</w:t>
            </w:r>
            <w:r>
              <w:rPr>
                <w:rFonts w:eastAsia="SimSun" w:hint="eastAsia"/>
                <w:bCs/>
                <w:kern w:val="2"/>
              </w:rPr>
              <w:t>he allowed CAG list in the mobility restrictions cannot be used to restrict the UE mobility anymore. In this case, it is better to let UE stay on the same CAG to avoid HO failure.</w:t>
            </w:r>
          </w:p>
        </w:tc>
      </w:tr>
      <w:tr w:rsidR="0033421E" w14:paraId="0F41B19A" w14:textId="77777777">
        <w:tc>
          <w:tcPr>
            <w:tcW w:w="1975" w:type="dxa"/>
          </w:tcPr>
          <w:p w14:paraId="1E66601D" w14:textId="2BCC59AD" w:rsidR="0033421E" w:rsidRDefault="0033421E" w:rsidP="0033421E">
            <w:pPr>
              <w:rPr>
                <w:rFonts w:eastAsia="SimSun"/>
                <w:bCs/>
                <w:kern w:val="2"/>
              </w:rPr>
            </w:pPr>
            <w:r>
              <w:rPr>
                <w:rFonts w:eastAsia="SimSun"/>
                <w:bCs/>
                <w:kern w:val="2"/>
              </w:rPr>
              <w:t>QC</w:t>
            </w:r>
          </w:p>
        </w:tc>
        <w:tc>
          <w:tcPr>
            <w:tcW w:w="1260" w:type="dxa"/>
          </w:tcPr>
          <w:p w14:paraId="5881FB85" w14:textId="59991DDC" w:rsidR="0033421E" w:rsidRDefault="0033421E" w:rsidP="0033421E">
            <w:pPr>
              <w:rPr>
                <w:rFonts w:eastAsia="SimSun"/>
                <w:bCs/>
                <w:kern w:val="2"/>
              </w:rPr>
            </w:pPr>
            <w:r>
              <w:rPr>
                <w:rFonts w:eastAsia="SimSun"/>
                <w:bCs/>
                <w:kern w:val="2"/>
              </w:rPr>
              <w:t>Yes</w:t>
            </w:r>
          </w:p>
        </w:tc>
        <w:tc>
          <w:tcPr>
            <w:tcW w:w="6396" w:type="dxa"/>
          </w:tcPr>
          <w:p w14:paraId="0D9B05FF" w14:textId="0037290D" w:rsidR="0033421E" w:rsidRDefault="0033421E" w:rsidP="0033421E">
            <w:pPr>
              <w:rPr>
                <w:rFonts w:eastAsia="SimSun"/>
                <w:bCs/>
                <w:kern w:val="2"/>
              </w:rPr>
            </w:pPr>
            <w:r>
              <w:rPr>
                <w:rFonts w:eastAsia="SimSun"/>
                <w:bCs/>
                <w:kern w:val="2"/>
              </w:rPr>
              <w:t>N</w:t>
            </w:r>
            <w:r w:rsidRPr="0033421E">
              <w:rPr>
                <w:rFonts w:eastAsia="SimSun"/>
                <w:bCs/>
                <w:kern w:val="2"/>
              </w:rPr>
              <w:t>etwork will update the allowed CAG list if it wants the UE to stay on this CAG (because the connected mode mobility is in network control anyway).</w:t>
            </w:r>
          </w:p>
        </w:tc>
      </w:tr>
      <w:tr w:rsidR="00F14468" w14:paraId="679BE482" w14:textId="77777777">
        <w:tc>
          <w:tcPr>
            <w:tcW w:w="1975" w:type="dxa"/>
          </w:tcPr>
          <w:p w14:paraId="664709A1" w14:textId="41FB3D2A" w:rsidR="00F14468" w:rsidRDefault="00F14468" w:rsidP="0033421E">
            <w:pPr>
              <w:rPr>
                <w:rFonts w:eastAsia="SimSun"/>
                <w:bCs/>
                <w:kern w:val="2"/>
              </w:rPr>
            </w:pPr>
            <w:r>
              <w:rPr>
                <w:rFonts w:hint="eastAsia"/>
                <w:bCs/>
                <w:kern w:val="2"/>
                <w:lang w:eastAsia="zh-CN"/>
              </w:rPr>
              <w:t>CATT</w:t>
            </w:r>
          </w:p>
        </w:tc>
        <w:tc>
          <w:tcPr>
            <w:tcW w:w="1260" w:type="dxa"/>
          </w:tcPr>
          <w:p w14:paraId="4E495787" w14:textId="26672F53" w:rsidR="00F14468" w:rsidRPr="00F14468" w:rsidRDefault="00F14468" w:rsidP="00F14468">
            <w:pPr>
              <w:rPr>
                <w:rFonts w:eastAsia="SimSun"/>
                <w:bCs/>
                <w:kern w:val="2"/>
              </w:rPr>
            </w:pPr>
            <w:r>
              <w:rPr>
                <w:rFonts w:hint="eastAsia"/>
                <w:bCs/>
                <w:kern w:val="2"/>
                <w:lang w:eastAsia="zh-CN"/>
              </w:rPr>
              <w:t>Y</w:t>
            </w:r>
            <w:r>
              <w:rPr>
                <w:rFonts w:eastAsia="SimSun" w:hint="eastAsia"/>
                <w:bCs/>
                <w:kern w:val="2"/>
                <w:lang w:eastAsia="zh-CN"/>
              </w:rPr>
              <w:t>es</w:t>
            </w:r>
          </w:p>
        </w:tc>
        <w:tc>
          <w:tcPr>
            <w:tcW w:w="6396" w:type="dxa"/>
          </w:tcPr>
          <w:p w14:paraId="6EAFC16A" w14:textId="12D52907" w:rsidR="00F14468" w:rsidRDefault="00F14468" w:rsidP="0033421E">
            <w:pPr>
              <w:rPr>
                <w:rFonts w:eastAsia="SimSun"/>
                <w:bCs/>
                <w:kern w:val="2"/>
              </w:rPr>
            </w:pPr>
            <w:r>
              <w:rPr>
                <w:bCs/>
                <w:kern w:val="2"/>
                <w:lang w:eastAsia="zh-CN"/>
              </w:rPr>
              <w:t>M</w:t>
            </w:r>
            <w:r>
              <w:rPr>
                <w:rFonts w:hint="eastAsia"/>
                <w:bCs/>
                <w:kern w:val="2"/>
                <w:lang w:eastAsia="zh-CN"/>
              </w:rPr>
              <w:t>obility from CAG cell to normal PLMN cell is same as mobility between PLMN cells from RAN2 point of view</w:t>
            </w:r>
          </w:p>
        </w:tc>
      </w:tr>
      <w:tr w:rsidR="0033421E" w14:paraId="7640E956" w14:textId="77777777">
        <w:tc>
          <w:tcPr>
            <w:tcW w:w="1975" w:type="dxa"/>
          </w:tcPr>
          <w:p w14:paraId="629A49BC" w14:textId="57FE7D0E" w:rsidR="0033421E" w:rsidRDefault="0094415C" w:rsidP="0033421E">
            <w:pPr>
              <w:rPr>
                <w:rFonts w:eastAsia="SimSun"/>
                <w:bCs/>
                <w:kern w:val="2"/>
                <w:lang w:eastAsia="zh-CN"/>
              </w:rPr>
            </w:pPr>
            <w:r>
              <w:rPr>
                <w:rFonts w:eastAsia="SimSun" w:hint="eastAsia"/>
                <w:bCs/>
                <w:kern w:val="2"/>
                <w:lang w:eastAsia="zh-CN"/>
              </w:rPr>
              <w:t>H</w:t>
            </w:r>
            <w:r>
              <w:rPr>
                <w:rFonts w:eastAsia="SimSun"/>
                <w:bCs/>
                <w:kern w:val="2"/>
                <w:lang w:eastAsia="zh-CN"/>
              </w:rPr>
              <w:t>uawei</w:t>
            </w:r>
          </w:p>
        </w:tc>
        <w:tc>
          <w:tcPr>
            <w:tcW w:w="1260" w:type="dxa"/>
          </w:tcPr>
          <w:p w14:paraId="540B8A76" w14:textId="049D046D" w:rsidR="0033421E" w:rsidRDefault="0094415C" w:rsidP="0033421E">
            <w:pPr>
              <w:rPr>
                <w:rFonts w:eastAsia="SimSun"/>
                <w:bCs/>
                <w:kern w:val="2"/>
                <w:lang w:eastAsia="zh-CN"/>
              </w:rPr>
            </w:pPr>
            <w:r>
              <w:rPr>
                <w:rFonts w:eastAsia="SimSun" w:hint="eastAsia"/>
                <w:bCs/>
                <w:kern w:val="2"/>
                <w:lang w:eastAsia="zh-CN"/>
              </w:rPr>
              <w:t>Y</w:t>
            </w:r>
            <w:r>
              <w:rPr>
                <w:rFonts w:eastAsia="SimSun"/>
                <w:bCs/>
                <w:kern w:val="2"/>
                <w:lang w:eastAsia="zh-CN"/>
              </w:rPr>
              <w:t>es</w:t>
            </w:r>
          </w:p>
        </w:tc>
        <w:tc>
          <w:tcPr>
            <w:tcW w:w="6396" w:type="dxa"/>
          </w:tcPr>
          <w:p w14:paraId="59CBB08D" w14:textId="77777777" w:rsidR="0033421E" w:rsidRDefault="0033421E" w:rsidP="0033421E">
            <w:pPr>
              <w:rPr>
                <w:rFonts w:eastAsia="SimSun"/>
                <w:bCs/>
                <w:kern w:val="2"/>
              </w:rPr>
            </w:pPr>
          </w:p>
        </w:tc>
      </w:tr>
      <w:tr w:rsidR="00902905" w14:paraId="09BAB72B" w14:textId="77777777">
        <w:tc>
          <w:tcPr>
            <w:tcW w:w="1975" w:type="dxa"/>
          </w:tcPr>
          <w:p w14:paraId="33447976" w14:textId="4F36E1AB" w:rsidR="00902905" w:rsidRDefault="00902905" w:rsidP="00902905">
            <w:pPr>
              <w:rPr>
                <w:rFonts w:eastAsia="SimSun"/>
                <w:bCs/>
                <w:kern w:val="2"/>
              </w:rPr>
            </w:pPr>
            <w:r>
              <w:rPr>
                <w:rFonts w:eastAsia="SimSun"/>
                <w:bCs/>
                <w:kern w:val="2"/>
              </w:rPr>
              <w:t>Nokia</w:t>
            </w:r>
          </w:p>
        </w:tc>
        <w:tc>
          <w:tcPr>
            <w:tcW w:w="1260" w:type="dxa"/>
          </w:tcPr>
          <w:p w14:paraId="64F46906" w14:textId="077C4919" w:rsidR="00902905" w:rsidRDefault="00902905" w:rsidP="00902905">
            <w:pPr>
              <w:rPr>
                <w:rFonts w:eastAsia="SimSun"/>
                <w:bCs/>
                <w:kern w:val="2"/>
              </w:rPr>
            </w:pPr>
            <w:r>
              <w:rPr>
                <w:rFonts w:eastAsia="SimSun"/>
                <w:bCs/>
                <w:kern w:val="2"/>
              </w:rPr>
              <w:t>Yes</w:t>
            </w:r>
          </w:p>
        </w:tc>
        <w:tc>
          <w:tcPr>
            <w:tcW w:w="6396" w:type="dxa"/>
          </w:tcPr>
          <w:p w14:paraId="0F6DFE1F" w14:textId="460CEDBE" w:rsidR="00902905" w:rsidRDefault="00902905" w:rsidP="00902905">
            <w:pPr>
              <w:rPr>
                <w:rFonts w:eastAsia="SimSun"/>
                <w:bCs/>
                <w:kern w:val="2"/>
              </w:rPr>
            </w:pPr>
            <w:r>
              <w:rPr>
                <w:rFonts w:eastAsia="SimSun"/>
                <w:bCs/>
                <w:kern w:val="2"/>
              </w:rPr>
              <w:t>There is no SA2 requirement to change the current mobility principles. It connected mode the network checks whether that the target cell is appropriate based on mobility restriction (SA2/RAN3 issue).</w:t>
            </w:r>
          </w:p>
        </w:tc>
      </w:tr>
      <w:tr w:rsidR="0033421E" w14:paraId="0680344C" w14:textId="77777777">
        <w:tc>
          <w:tcPr>
            <w:tcW w:w="1975" w:type="dxa"/>
          </w:tcPr>
          <w:p w14:paraId="5B11A02C" w14:textId="62F815AB" w:rsidR="0033421E" w:rsidRDefault="00D12912" w:rsidP="0033421E">
            <w:pPr>
              <w:rPr>
                <w:rFonts w:eastAsia="SimSun"/>
                <w:bCs/>
                <w:kern w:val="2"/>
              </w:rPr>
            </w:pPr>
            <w:r>
              <w:rPr>
                <w:rFonts w:eastAsia="SimSun"/>
                <w:bCs/>
                <w:kern w:val="2"/>
              </w:rPr>
              <w:lastRenderedPageBreak/>
              <w:t>Ericsson</w:t>
            </w:r>
          </w:p>
        </w:tc>
        <w:tc>
          <w:tcPr>
            <w:tcW w:w="1260" w:type="dxa"/>
          </w:tcPr>
          <w:p w14:paraId="4E3A90A0" w14:textId="3DF8D54A" w:rsidR="0033421E" w:rsidRDefault="00D12912" w:rsidP="0033421E">
            <w:pPr>
              <w:rPr>
                <w:rFonts w:eastAsia="SimSun"/>
                <w:bCs/>
                <w:kern w:val="2"/>
              </w:rPr>
            </w:pPr>
            <w:r>
              <w:rPr>
                <w:rFonts w:eastAsia="SimSun"/>
                <w:bCs/>
                <w:kern w:val="2"/>
              </w:rPr>
              <w:t>Yes</w:t>
            </w:r>
          </w:p>
        </w:tc>
        <w:tc>
          <w:tcPr>
            <w:tcW w:w="6396" w:type="dxa"/>
          </w:tcPr>
          <w:p w14:paraId="37CB1F65" w14:textId="0268F3F9" w:rsidR="0033421E" w:rsidRDefault="00D12912" w:rsidP="0033421E">
            <w:pPr>
              <w:rPr>
                <w:rFonts w:eastAsia="SimSun"/>
                <w:bCs/>
                <w:kern w:val="2"/>
              </w:rPr>
            </w:pPr>
            <w:r>
              <w:rPr>
                <w:rFonts w:eastAsia="SimSun"/>
                <w:bCs/>
                <w:kern w:val="2"/>
              </w:rPr>
              <w:t>For the manual selection case we have the same comment as Qualcomm. The CN will update the UE’s allowed CAG list and the mobility restrictions in the RAN</w:t>
            </w:r>
            <w:r w:rsidR="00832372">
              <w:rPr>
                <w:rFonts w:eastAsia="SimSun"/>
                <w:bCs/>
                <w:kern w:val="2"/>
              </w:rPr>
              <w:t>, and this will s</w:t>
            </w:r>
            <w:r>
              <w:rPr>
                <w:rFonts w:eastAsia="SimSun"/>
                <w:bCs/>
                <w:kern w:val="2"/>
              </w:rPr>
              <w:t xml:space="preserve">olve the handover issue mentioned by ZTE. </w:t>
            </w:r>
            <w:r w:rsidR="00832372">
              <w:rPr>
                <w:rFonts w:eastAsia="SimSun"/>
                <w:bCs/>
                <w:kern w:val="2"/>
              </w:rPr>
              <w:t>Anyway this is more a RAN3 related issue.</w:t>
            </w:r>
          </w:p>
        </w:tc>
      </w:tr>
      <w:tr w:rsidR="0033421E" w14:paraId="1B5C9341" w14:textId="77777777">
        <w:tc>
          <w:tcPr>
            <w:tcW w:w="1975" w:type="dxa"/>
          </w:tcPr>
          <w:p w14:paraId="7F62E979" w14:textId="7C339411" w:rsidR="0033421E" w:rsidRDefault="0057458A" w:rsidP="0033421E">
            <w:pPr>
              <w:rPr>
                <w:rFonts w:eastAsia="SimSun"/>
                <w:bCs/>
                <w:kern w:val="2"/>
              </w:rPr>
            </w:pPr>
            <w:proofErr w:type="spellStart"/>
            <w:r>
              <w:rPr>
                <w:rFonts w:eastAsia="SimSun"/>
                <w:bCs/>
                <w:kern w:val="2"/>
              </w:rPr>
              <w:t>Futurewei</w:t>
            </w:r>
            <w:proofErr w:type="spellEnd"/>
          </w:p>
        </w:tc>
        <w:tc>
          <w:tcPr>
            <w:tcW w:w="1260" w:type="dxa"/>
          </w:tcPr>
          <w:p w14:paraId="10A3CB0F" w14:textId="73D84E3A" w:rsidR="0033421E" w:rsidRDefault="0057458A" w:rsidP="0033421E">
            <w:pPr>
              <w:rPr>
                <w:rFonts w:eastAsia="SimSun"/>
                <w:bCs/>
                <w:kern w:val="2"/>
              </w:rPr>
            </w:pPr>
            <w:r>
              <w:rPr>
                <w:rFonts w:eastAsia="SimSun"/>
                <w:bCs/>
                <w:kern w:val="2"/>
              </w:rPr>
              <w:t>Yes</w:t>
            </w:r>
          </w:p>
        </w:tc>
        <w:tc>
          <w:tcPr>
            <w:tcW w:w="6396" w:type="dxa"/>
          </w:tcPr>
          <w:p w14:paraId="76B1BAEA" w14:textId="447742EB" w:rsidR="0033421E" w:rsidRDefault="0057458A" w:rsidP="0033421E">
            <w:pPr>
              <w:rPr>
                <w:rFonts w:eastAsia="SimSun"/>
                <w:bCs/>
                <w:kern w:val="2"/>
              </w:rPr>
            </w:pPr>
            <w:r>
              <w:rPr>
                <w:rFonts w:eastAsia="SimSun"/>
                <w:bCs/>
                <w:kern w:val="2"/>
              </w:rPr>
              <w:t xml:space="preserve">We have some sympathy on ZTE’s comment - the relation between manual selection and allowed CAG list should be clarified, but this should be done in SA1/SA2 first. </w:t>
            </w:r>
          </w:p>
        </w:tc>
      </w:tr>
      <w:tr w:rsidR="00033EF0" w14:paraId="3ED1AE98" w14:textId="77777777">
        <w:tc>
          <w:tcPr>
            <w:tcW w:w="1975" w:type="dxa"/>
          </w:tcPr>
          <w:p w14:paraId="7CAB2AC1" w14:textId="04683D51" w:rsidR="00033EF0" w:rsidRDefault="00033EF0" w:rsidP="00033EF0">
            <w:pPr>
              <w:rPr>
                <w:rFonts w:eastAsia="SimSun"/>
                <w:bCs/>
                <w:kern w:val="2"/>
              </w:rPr>
            </w:pPr>
            <w:r>
              <w:rPr>
                <w:rFonts w:eastAsia="SimSun"/>
                <w:bCs/>
                <w:kern w:val="2"/>
              </w:rPr>
              <w:t>Lenovo</w:t>
            </w:r>
          </w:p>
        </w:tc>
        <w:tc>
          <w:tcPr>
            <w:tcW w:w="1260" w:type="dxa"/>
          </w:tcPr>
          <w:p w14:paraId="4D94344F" w14:textId="2E04F63D" w:rsidR="00033EF0" w:rsidRDefault="00033EF0" w:rsidP="00033EF0">
            <w:pPr>
              <w:rPr>
                <w:rFonts w:eastAsia="SimSun"/>
                <w:bCs/>
                <w:kern w:val="2"/>
              </w:rPr>
            </w:pPr>
            <w:r>
              <w:rPr>
                <w:rFonts w:eastAsia="SimSun"/>
                <w:bCs/>
                <w:kern w:val="2"/>
              </w:rPr>
              <w:t>Yes</w:t>
            </w:r>
          </w:p>
        </w:tc>
        <w:tc>
          <w:tcPr>
            <w:tcW w:w="6396" w:type="dxa"/>
          </w:tcPr>
          <w:p w14:paraId="0F674347" w14:textId="77CB1112" w:rsidR="00033EF0" w:rsidRDefault="00033EF0" w:rsidP="00033EF0">
            <w:pPr>
              <w:rPr>
                <w:rFonts w:eastAsia="SimSun"/>
                <w:bCs/>
                <w:kern w:val="2"/>
              </w:rPr>
            </w:pPr>
            <w:r>
              <w:rPr>
                <w:rFonts w:eastAsia="SimSun"/>
                <w:bCs/>
                <w:kern w:val="2"/>
              </w:rPr>
              <w:t>We understand that as baseline n</w:t>
            </w:r>
            <w:r w:rsidRPr="00E11A36">
              <w:rPr>
                <w:rFonts w:eastAsia="SimSun"/>
                <w:bCs/>
                <w:kern w:val="2"/>
              </w:rPr>
              <w:t>ormal network</w:t>
            </w:r>
            <w:r>
              <w:rPr>
                <w:rFonts w:eastAsia="SimSun"/>
                <w:bCs/>
                <w:kern w:val="2"/>
              </w:rPr>
              <w:t>-</w:t>
            </w:r>
            <w:r w:rsidRPr="00E11A36">
              <w:rPr>
                <w:rFonts w:eastAsia="SimSun"/>
                <w:bCs/>
                <w:kern w:val="2"/>
              </w:rPr>
              <w:t xml:space="preserve">controlled </w:t>
            </w:r>
            <w:r>
              <w:rPr>
                <w:rFonts w:eastAsia="SimSun"/>
                <w:bCs/>
                <w:kern w:val="2"/>
              </w:rPr>
              <w:t xml:space="preserve">UE-assisted </w:t>
            </w:r>
            <w:r w:rsidRPr="00E11A36">
              <w:rPr>
                <w:rFonts w:eastAsia="SimSun"/>
                <w:bCs/>
                <w:kern w:val="2"/>
              </w:rPr>
              <w:t xml:space="preserve">mobility procedure </w:t>
            </w:r>
            <w:r>
              <w:rPr>
                <w:rFonts w:eastAsia="SimSun"/>
                <w:bCs/>
                <w:kern w:val="2"/>
              </w:rPr>
              <w:t>(by UE measurements) should be applied for CAG.</w:t>
            </w:r>
          </w:p>
          <w:p w14:paraId="49A7A0D4" w14:textId="078CA85A" w:rsidR="00033EF0" w:rsidRDefault="00033EF0" w:rsidP="00033EF0">
            <w:pPr>
              <w:rPr>
                <w:rFonts w:eastAsia="SimSun"/>
                <w:bCs/>
                <w:kern w:val="2"/>
              </w:rPr>
            </w:pPr>
            <w:r>
              <w:rPr>
                <w:rFonts w:eastAsia="SimSun"/>
                <w:bCs/>
                <w:kern w:val="2"/>
              </w:rPr>
              <w:t>Special cases such as Manual CAG selection in connected mode need to be studied in more detail.</w:t>
            </w:r>
          </w:p>
        </w:tc>
      </w:tr>
      <w:tr w:rsidR="00D70A10" w14:paraId="71D1F9C1" w14:textId="77777777">
        <w:tc>
          <w:tcPr>
            <w:tcW w:w="1975" w:type="dxa"/>
          </w:tcPr>
          <w:p w14:paraId="02C5FE77" w14:textId="39A93E87" w:rsidR="00D70A10" w:rsidRDefault="00D70A10" w:rsidP="00D70A10">
            <w:pPr>
              <w:rPr>
                <w:rFonts w:eastAsia="SimSun"/>
                <w:bCs/>
                <w:kern w:val="2"/>
              </w:rPr>
            </w:pPr>
            <w:r>
              <w:rPr>
                <w:rFonts w:eastAsia="SimSun"/>
                <w:bCs/>
                <w:kern w:val="2"/>
              </w:rPr>
              <w:t>Intel</w:t>
            </w:r>
          </w:p>
        </w:tc>
        <w:tc>
          <w:tcPr>
            <w:tcW w:w="1260" w:type="dxa"/>
          </w:tcPr>
          <w:p w14:paraId="00BFC079" w14:textId="4241D059" w:rsidR="00D70A10" w:rsidRDefault="00D70A10" w:rsidP="00D70A10">
            <w:pPr>
              <w:rPr>
                <w:rFonts w:eastAsia="SimSun"/>
                <w:bCs/>
                <w:kern w:val="2"/>
              </w:rPr>
            </w:pPr>
            <w:r>
              <w:rPr>
                <w:rFonts w:eastAsia="SimSun"/>
                <w:bCs/>
                <w:kern w:val="2"/>
              </w:rPr>
              <w:t>Yes</w:t>
            </w:r>
          </w:p>
        </w:tc>
        <w:tc>
          <w:tcPr>
            <w:tcW w:w="6396" w:type="dxa"/>
          </w:tcPr>
          <w:p w14:paraId="5747A000" w14:textId="59542776" w:rsidR="00D70A10" w:rsidRDefault="00D70A10" w:rsidP="00D70A10">
            <w:pPr>
              <w:rPr>
                <w:rFonts w:eastAsia="SimSun"/>
                <w:bCs/>
                <w:kern w:val="2"/>
              </w:rPr>
            </w:pPr>
            <w:r>
              <w:rPr>
                <w:rFonts w:eastAsia="SimSun"/>
                <w:bCs/>
                <w:kern w:val="2"/>
              </w:rPr>
              <w:t>It is not clear to us what this proposal is for. In general, the normal network controlled mobility procedure should apply for mobility in Connected mode.  Other procedures may also apply for UE leaving CAG cell such as manual selection.</w:t>
            </w:r>
          </w:p>
        </w:tc>
      </w:tr>
      <w:tr w:rsidR="009F7275" w14:paraId="19DD8751" w14:textId="77777777">
        <w:tc>
          <w:tcPr>
            <w:tcW w:w="1975" w:type="dxa"/>
          </w:tcPr>
          <w:p w14:paraId="21EA744E" w14:textId="68792401" w:rsidR="009F7275" w:rsidRDefault="009F7275" w:rsidP="00D70A10">
            <w:pPr>
              <w:rPr>
                <w:rFonts w:eastAsia="SimSun"/>
                <w:bCs/>
                <w:kern w:val="2"/>
              </w:rPr>
            </w:pPr>
            <w:r>
              <w:rPr>
                <w:rFonts w:eastAsia="SimSun"/>
                <w:bCs/>
                <w:kern w:val="2"/>
              </w:rPr>
              <w:t>Agree</w:t>
            </w:r>
          </w:p>
        </w:tc>
        <w:tc>
          <w:tcPr>
            <w:tcW w:w="1260" w:type="dxa"/>
          </w:tcPr>
          <w:p w14:paraId="3A7C8D35" w14:textId="5A2531AF" w:rsidR="009F7275" w:rsidRDefault="009F7275" w:rsidP="00D70A10">
            <w:pPr>
              <w:rPr>
                <w:rFonts w:eastAsia="SimSun"/>
                <w:bCs/>
                <w:kern w:val="2"/>
              </w:rPr>
            </w:pPr>
            <w:r>
              <w:rPr>
                <w:rFonts w:eastAsia="SimSun"/>
                <w:bCs/>
                <w:kern w:val="2"/>
              </w:rPr>
              <w:t>Yes</w:t>
            </w:r>
          </w:p>
        </w:tc>
        <w:tc>
          <w:tcPr>
            <w:tcW w:w="6396" w:type="dxa"/>
          </w:tcPr>
          <w:p w14:paraId="5741FEEC" w14:textId="4E6B6552" w:rsidR="009F7275" w:rsidRDefault="002B56FC" w:rsidP="00D70A10">
            <w:pPr>
              <w:rPr>
                <w:rFonts w:eastAsia="SimSun"/>
                <w:bCs/>
                <w:kern w:val="2"/>
              </w:rPr>
            </w:pPr>
            <w:r>
              <w:rPr>
                <w:rFonts w:eastAsia="SimSun"/>
                <w:bCs/>
                <w:kern w:val="2"/>
              </w:rPr>
              <w:t xml:space="preserve">Network is in control on the connected mode mobility anyway and the network can update the CAG list as needed </w:t>
            </w:r>
          </w:p>
        </w:tc>
      </w:tr>
      <w:tr w:rsidR="0027612E" w14:paraId="625F6BF0" w14:textId="77777777">
        <w:tc>
          <w:tcPr>
            <w:tcW w:w="1975" w:type="dxa"/>
          </w:tcPr>
          <w:p w14:paraId="4D43175F" w14:textId="33029AFC" w:rsidR="0027612E" w:rsidRPr="0027612E" w:rsidRDefault="0027612E" w:rsidP="00D70A10">
            <w:pPr>
              <w:rPr>
                <w:rFonts w:eastAsia="Malgun Gothic"/>
                <w:bCs/>
                <w:kern w:val="2"/>
                <w:lang w:eastAsia="ko-KR"/>
              </w:rPr>
            </w:pPr>
            <w:r>
              <w:rPr>
                <w:rFonts w:eastAsia="Malgun Gothic" w:hint="eastAsia"/>
                <w:bCs/>
                <w:kern w:val="2"/>
                <w:lang w:eastAsia="ko-KR"/>
              </w:rPr>
              <w:t>Samsung</w:t>
            </w:r>
          </w:p>
        </w:tc>
        <w:tc>
          <w:tcPr>
            <w:tcW w:w="1260" w:type="dxa"/>
          </w:tcPr>
          <w:p w14:paraId="21E46AE9" w14:textId="4C1F8438" w:rsidR="0027612E" w:rsidRPr="0027612E" w:rsidRDefault="0027612E" w:rsidP="00D70A10">
            <w:pPr>
              <w:rPr>
                <w:rFonts w:eastAsia="Malgun Gothic"/>
                <w:bCs/>
                <w:kern w:val="2"/>
                <w:lang w:eastAsia="ko-KR"/>
              </w:rPr>
            </w:pPr>
            <w:r>
              <w:rPr>
                <w:rFonts w:eastAsia="Malgun Gothic" w:hint="eastAsia"/>
                <w:bCs/>
                <w:kern w:val="2"/>
                <w:lang w:eastAsia="ko-KR"/>
              </w:rPr>
              <w:t>Yes</w:t>
            </w:r>
          </w:p>
        </w:tc>
        <w:tc>
          <w:tcPr>
            <w:tcW w:w="6396" w:type="dxa"/>
          </w:tcPr>
          <w:p w14:paraId="52E6267D" w14:textId="77777777" w:rsidR="0027612E" w:rsidRDefault="0027612E" w:rsidP="00D70A10">
            <w:pPr>
              <w:rPr>
                <w:rFonts w:eastAsia="SimSun"/>
                <w:bCs/>
                <w:kern w:val="2"/>
              </w:rPr>
            </w:pPr>
          </w:p>
        </w:tc>
      </w:tr>
      <w:tr w:rsidR="008B5C00" w14:paraId="1F44DDF5" w14:textId="77777777" w:rsidTr="008B5C00">
        <w:trPr>
          <w:ins w:id="140" w:author="Nokia(Rapporteur)" w:date="2020-03-02T17:52:00Z"/>
        </w:trPr>
        <w:tc>
          <w:tcPr>
            <w:tcW w:w="1975" w:type="dxa"/>
          </w:tcPr>
          <w:p w14:paraId="3D98CCDE" w14:textId="77777777" w:rsidR="008B5C00" w:rsidRDefault="008B5C00" w:rsidP="00CF1B66">
            <w:pPr>
              <w:rPr>
                <w:ins w:id="141" w:author="Nokia(Rapporteur)" w:date="2020-03-02T17:52:00Z"/>
                <w:rFonts w:eastAsia="Malgun Gothic"/>
                <w:bCs/>
                <w:kern w:val="2"/>
                <w:lang w:eastAsia="ko-KR"/>
              </w:rPr>
            </w:pPr>
            <w:ins w:id="142" w:author="Nokia(Rapporteur)" w:date="2020-03-02T17:52:00Z">
              <w:r>
                <w:rPr>
                  <w:rFonts w:eastAsia="Malgun Gothic"/>
                  <w:bCs/>
                  <w:kern w:val="2"/>
                  <w:lang w:eastAsia="ko-KR"/>
                </w:rPr>
                <w:t xml:space="preserve">Vodafone </w:t>
              </w:r>
            </w:ins>
          </w:p>
        </w:tc>
        <w:tc>
          <w:tcPr>
            <w:tcW w:w="1260" w:type="dxa"/>
          </w:tcPr>
          <w:p w14:paraId="29F837CB" w14:textId="77777777" w:rsidR="008B5C00" w:rsidRDefault="008B5C00" w:rsidP="00CF1B66">
            <w:pPr>
              <w:rPr>
                <w:ins w:id="143" w:author="Nokia(Rapporteur)" w:date="2020-03-02T17:52:00Z"/>
                <w:rFonts w:eastAsia="Malgun Gothic"/>
                <w:bCs/>
                <w:kern w:val="2"/>
                <w:lang w:eastAsia="ko-KR"/>
              </w:rPr>
            </w:pPr>
            <w:ins w:id="144" w:author="Nokia(Rapporteur)" w:date="2020-03-02T17:52:00Z">
              <w:r>
                <w:rPr>
                  <w:rFonts w:eastAsia="Malgun Gothic"/>
                  <w:bCs/>
                  <w:kern w:val="2"/>
                  <w:lang w:eastAsia="ko-KR"/>
                </w:rPr>
                <w:t>Yes</w:t>
              </w:r>
            </w:ins>
          </w:p>
        </w:tc>
        <w:tc>
          <w:tcPr>
            <w:tcW w:w="6396" w:type="dxa"/>
          </w:tcPr>
          <w:p w14:paraId="328123BD" w14:textId="77777777" w:rsidR="008B5C00" w:rsidRDefault="008B5C00" w:rsidP="00CF1B66">
            <w:pPr>
              <w:rPr>
                <w:ins w:id="145" w:author="Nokia(Rapporteur)" w:date="2020-03-02T17:52:00Z"/>
                <w:rFonts w:eastAsia="SimSun"/>
                <w:bCs/>
                <w:kern w:val="2"/>
              </w:rPr>
            </w:pPr>
          </w:p>
        </w:tc>
      </w:tr>
    </w:tbl>
    <w:p w14:paraId="4989DBFC" w14:textId="77777777" w:rsidR="004538EF" w:rsidRDefault="004538EF">
      <w:pPr>
        <w:rPr>
          <w:rFonts w:eastAsia="SimSun"/>
          <w:bCs/>
          <w:kern w:val="2"/>
        </w:rPr>
      </w:pPr>
    </w:p>
    <w:p w14:paraId="42AAE033" w14:textId="04860007" w:rsidR="00120AFA" w:rsidRDefault="00120AFA" w:rsidP="00120AFA">
      <w:pPr>
        <w:rPr>
          <w:rFonts w:eastAsia="SimSun"/>
          <w:bCs/>
          <w:kern w:val="2"/>
        </w:rPr>
      </w:pPr>
      <w:r>
        <w:rPr>
          <w:rFonts w:eastAsia="SimSun"/>
          <w:b/>
          <w:kern w:val="2"/>
        </w:rPr>
        <w:t xml:space="preserve">Summary: </w:t>
      </w:r>
      <w:del w:id="146" w:author="Nokia(Rapporteur)" w:date="2020-03-02T17:52:00Z">
        <w:r w:rsidRPr="00E7133C" w:rsidDel="008B5C00">
          <w:rPr>
            <w:rFonts w:eastAsia="SimSun"/>
            <w:bCs/>
            <w:kern w:val="2"/>
          </w:rPr>
          <w:delText>11</w:delText>
        </w:r>
        <w:r w:rsidDel="008B5C00">
          <w:rPr>
            <w:rFonts w:eastAsia="SimSun"/>
            <w:bCs/>
            <w:kern w:val="2"/>
          </w:rPr>
          <w:delText xml:space="preserve"> </w:delText>
        </w:r>
      </w:del>
      <w:ins w:id="147" w:author="Nokia(Rapporteur)" w:date="2020-03-02T17:52:00Z">
        <w:r w:rsidR="008B5C00">
          <w:rPr>
            <w:rFonts w:eastAsia="SimSun"/>
            <w:bCs/>
            <w:kern w:val="2"/>
          </w:rPr>
          <w:t xml:space="preserve">12 </w:t>
        </w:r>
      </w:ins>
      <w:r>
        <w:rPr>
          <w:rFonts w:eastAsia="SimSun"/>
          <w:bCs/>
          <w:kern w:val="2"/>
        </w:rPr>
        <w:t xml:space="preserve">companies provided answers. </w:t>
      </w:r>
      <w:del w:id="148" w:author="Nokia(Rapporteur)" w:date="2020-03-02T17:52:00Z">
        <w:r w:rsidDel="008B5C00">
          <w:rPr>
            <w:rFonts w:eastAsia="SimSun"/>
            <w:bCs/>
            <w:kern w:val="2"/>
          </w:rPr>
          <w:delText xml:space="preserve">10 </w:delText>
        </w:r>
      </w:del>
      <w:ins w:id="149" w:author="Nokia(Rapporteur)" w:date="2020-03-02T17:52:00Z">
        <w:r w:rsidR="008B5C00">
          <w:rPr>
            <w:rFonts w:eastAsia="SimSun"/>
            <w:bCs/>
            <w:kern w:val="2"/>
          </w:rPr>
          <w:t xml:space="preserve">11 </w:t>
        </w:r>
      </w:ins>
      <w:r>
        <w:rPr>
          <w:rFonts w:eastAsia="SimSun"/>
          <w:bCs/>
          <w:kern w:val="2"/>
        </w:rPr>
        <w:t>companies supported the proposal, 1 one company had concerns due to manual selection case. (Some companies provided answers to this concern.)</w:t>
      </w:r>
    </w:p>
    <w:p w14:paraId="3067CBB6" w14:textId="118C41A5" w:rsidR="00120AFA" w:rsidRPr="00E7133C" w:rsidRDefault="00120AFA" w:rsidP="00120AFA">
      <w:pPr>
        <w:rPr>
          <w:rFonts w:eastAsia="SimSun"/>
          <w:bCs/>
          <w:kern w:val="2"/>
        </w:rPr>
      </w:pPr>
      <w:r w:rsidRPr="00206034">
        <w:rPr>
          <w:rFonts w:eastAsia="SimSun"/>
          <w:b/>
          <w:kern w:val="2"/>
        </w:rPr>
        <w:t>Rapporteur’s proposal</w:t>
      </w:r>
      <w:r>
        <w:rPr>
          <w:rFonts w:eastAsia="SimSun"/>
          <w:bCs/>
          <w:kern w:val="2"/>
        </w:rPr>
        <w:t xml:space="preserve"> is to check </w:t>
      </w:r>
      <w:ins w:id="150" w:author="Nokia(Rapporteur)" w:date="2020-03-02T18:22:00Z">
        <w:r w:rsidR="0063269F">
          <w:rPr>
            <w:rFonts w:eastAsia="SimSun"/>
            <w:bCs/>
            <w:kern w:val="2"/>
          </w:rPr>
          <w:t>via email review</w:t>
        </w:r>
      </w:ins>
      <w:del w:id="151" w:author="Nokia(Rapporteur)" w:date="2020-03-02T18:22:00Z">
        <w:r w:rsidDel="0063269F">
          <w:rPr>
            <w:rFonts w:eastAsia="SimSun"/>
            <w:bCs/>
            <w:kern w:val="2"/>
          </w:rPr>
          <w:delText>at the conference call</w:delText>
        </w:r>
      </w:del>
      <w:r>
        <w:rPr>
          <w:rFonts w:eastAsia="SimSun"/>
          <w:bCs/>
          <w:kern w:val="2"/>
        </w:rPr>
        <w:t xml:space="preserve"> if this proposal can be agreed:</w:t>
      </w:r>
    </w:p>
    <w:p w14:paraId="5125B698" w14:textId="74C17F6D" w:rsidR="004538EF" w:rsidRDefault="003938F0">
      <w:pPr>
        <w:rPr>
          <w:rFonts w:eastAsia="SimSun"/>
          <w:bCs/>
          <w:kern w:val="2"/>
        </w:rPr>
      </w:pPr>
      <w:r>
        <w:rPr>
          <w:rFonts w:eastAsia="SimSun"/>
          <w:b/>
          <w:kern w:val="2"/>
        </w:rPr>
        <w:t>Proposal</w:t>
      </w:r>
      <w:r w:rsidR="00ED0972">
        <w:rPr>
          <w:rFonts w:eastAsia="SimSun"/>
          <w:b/>
          <w:kern w:val="2"/>
        </w:rPr>
        <w:t xml:space="preserve"> 5.1</w:t>
      </w:r>
      <w:r>
        <w:rPr>
          <w:rFonts w:eastAsia="SimSun"/>
          <w:b/>
          <w:kern w:val="2"/>
        </w:rPr>
        <w:t xml:space="preserve">: </w:t>
      </w:r>
      <w:r w:rsidR="00120AFA">
        <w:rPr>
          <w:bCs/>
          <w:lang w:eastAsia="zh-CN"/>
        </w:rPr>
        <w:t>Normal network controlled mobility procedure can apply for a UE leaving a CAG cell in connected mode.</w:t>
      </w:r>
    </w:p>
    <w:p w14:paraId="2EDAB9AA" w14:textId="77777777" w:rsidR="004538EF" w:rsidRDefault="004538EF">
      <w:pPr>
        <w:rPr>
          <w:rFonts w:eastAsia="SimSun"/>
          <w:bCs/>
          <w:kern w:val="2"/>
        </w:rPr>
      </w:pPr>
    </w:p>
    <w:p w14:paraId="7205DA85" w14:textId="1A389D50" w:rsidR="004538EF" w:rsidRDefault="003938F0">
      <w:pPr>
        <w:pStyle w:val="Heading1"/>
      </w:pPr>
      <w:r>
        <w:t>3</w:t>
      </w:r>
      <w:r>
        <w:tab/>
      </w:r>
      <w:ins w:id="152" w:author="Nokia(Rapporteur)" w:date="2020-03-02T18:02:00Z">
        <w:r w:rsidR="004934E7">
          <w:t>Rapporteur</w:t>
        </w:r>
      </w:ins>
      <w:ins w:id="153" w:author="Nokia(Rapporteur)" w:date="2020-03-02T18:09:00Z">
        <w:r w:rsidR="004934E7">
          <w:t>’</w:t>
        </w:r>
      </w:ins>
      <w:ins w:id="154" w:author="Nokia(Rapporteur)" w:date="2020-03-02T18:02:00Z">
        <w:r w:rsidR="004934E7">
          <w:t xml:space="preserve">s </w:t>
        </w:r>
      </w:ins>
      <w:ins w:id="155" w:author="Nokia(Rapporteur)" w:date="2020-03-02T18:09:00Z">
        <w:r w:rsidR="004934E7">
          <w:t>Summary</w:t>
        </w:r>
      </w:ins>
      <w:del w:id="156" w:author="Nokia(Rapporteur)" w:date="2020-03-02T18:09:00Z">
        <w:r w:rsidDel="004934E7">
          <w:delText>Conclusions</w:delText>
        </w:r>
      </w:del>
    </w:p>
    <w:p w14:paraId="659D204B" w14:textId="4BB9A5AE" w:rsidR="004538EF" w:rsidRDefault="003938F0">
      <w:pPr>
        <w:rPr>
          <w:b/>
          <w:u w:val="single"/>
        </w:rPr>
      </w:pPr>
      <w:r>
        <w:rPr>
          <w:b/>
          <w:u w:val="single"/>
        </w:rPr>
        <w:t>Proposals with full consensus</w:t>
      </w:r>
    </w:p>
    <w:p w14:paraId="2A4C5CF7" w14:textId="77777777" w:rsidR="006A521E" w:rsidRDefault="006A521E" w:rsidP="006A521E">
      <w:pPr>
        <w:rPr>
          <w:rFonts w:eastAsia="SimSun"/>
          <w:bCs/>
          <w:kern w:val="2"/>
        </w:rPr>
      </w:pPr>
      <w:r w:rsidRPr="002B6264">
        <w:rPr>
          <w:rFonts w:eastAsia="SimSun"/>
          <w:b/>
          <w:kern w:val="2"/>
        </w:rPr>
        <w:t xml:space="preserve">Proposal 4.1: </w:t>
      </w:r>
      <w:r>
        <w:rPr>
          <w:rFonts w:eastAsia="SimSun"/>
          <w:bCs/>
          <w:kern w:val="2"/>
        </w:rPr>
        <w:t>Extend the current measurement reporting procedures to include NPN information to support ANR. (It is FFS if it is mandatory for all Rel-16 UEs to support it.)</w:t>
      </w:r>
    </w:p>
    <w:p w14:paraId="302C36C0" w14:textId="584FD25A" w:rsidR="00A154F4" w:rsidRDefault="00A154F4" w:rsidP="00A154F4">
      <w:pPr>
        <w:rPr>
          <w:rFonts w:eastAsia="SimSun"/>
          <w:bCs/>
          <w:kern w:val="2"/>
        </w:rPr>
      </w:pPr>
      <w:r w:rsidRPr="002B6264">
        <w:rPr>
          <w:rFonts w:eastAsia="SimSun"/>
          <w:b/>
          <w:kern w:val="2"/>
        </w:rPr>
        <w:t>Proposal 4.</w:t>
      </w:r>
      <w:r>
        <w:rPr>
          <w:rFonts w:eastAsia="SimSun"/>
          <w:b/>
          <w:kern w:val="2"/>
        </w:rPr>
        <w:t>2</w:t>
      </w:r>
      <w:r w:rsidRPr="002B6264">
        <w:rPr>
          <w:rFonts w:eastAsia="SimSun"/>
          <w:b/>
          <w:kern w:val="2"/>
        </w:rPr>
        <w:t xml:space="preserve">: </w:t>
      </w:r>
      <w:r>
        <w:t>T</w:t>
      </w:r>
      <w:r>
        <w:rPr>
          <w:rFonts w:eastAsia="SimSun"/>
        </w:rPr>
        <w:t xml:space="preserve">he CAG ID/SNPN NID information shall be </w:t>
      </w:r>
      <w:r>
        <w:t xml:space="preserve">added into the </w:t>
      </w:r>
      <w:r>
        <w:rPr>
          <w:i/>
          <w:iCs/>
        </w:rPr>
        <w:t>CGI-</w:t>
      </w:r>
      <w:proofErr w:type="spellStart"/>
      <w:r>
        <w:rPr>
          <w:i/>
          <w:iCs/>
        </w:rPr>
        <w:t>InfoNR</w:t>
      </w:r>
      <w:proofErr w:type="spellEnd"/>
      <w:r>
        <w:rPr>
          <w:rFonts w:eastAsia="SimSun"/>
          <w:bCs/>
          <w:kern w:val="2"/>
        </w:rPr>
        <w:t>.</w:t>
      </w:r>
      <w:r w:rsidR="006A521E">
        <w:rPr>
          <w:rFonts w:eastAsia="SimSun"/>
          <w:bCs/>
          <w:kern w:val="2"/>
        </w:rPr>
        <w:t xml:space="preserve"> (It is FFS if it is mandatory for all Rel-16 UEs to support it.)</w:t>
      </w:r>
    </w:p>
    <w:p w14:paraId="57ECC060" w14:textId="77777777" w:rsidR="004538EF" w:rsidRDefault="004538EF"/>
    <w:p w14:paraId="309D08A1" w14:textId="6E4F82AD" w:rsidR="004538EF" w:rsidRDefault="003938F0">
      <w:pPr>
        <w:rPr>
          <w:b/>
          <w:bCs/>
          <w:u w:val="single"/>
        </w:rPr>
      </w:pPr>
      <w:r w:rsidRPr="008B5C00">
        <w:rPr>
          <w:b/>
          <w:bCs/>
          <w:highlight w:val="yellow"/>
          <w:u w:val="single"/>
          <w:rPrChange w:id="157" w:author="Nokia(Rapporteur)" w:date="2020-03-02T17:55:00Z">
            <w:rPr>
              <w:b/>
              <w:bCs/>
              <w:u w:val="single"/>
            </w:rPr>
          </w:rPrChange>
        </w:rPr>
        <w:t>Proposals with almost full consensus</w:t>
      </w:r>
      <w:ins w:id="158" w:author="Nokia(Rapporteur)" w:date="2020-03-02T17:53:00Z">
        <w:r w:rsidR="008B5C00" w:rsidRPr="008B5C00">
          <w:rPr>
            <w:b/>
            <w:bCs/>
            <w:highlight w:val="yellow"/>
            <w:u w:val="single"/>
            <w:rPrChange w:id="159" w:author="Nokia(Rapporteur)" w:date="2020-03-02T17:55:00Z">
              <w:rPr>
                <w:b/>
                <w:bCs/>
                <w:u w:val="single"/>
              </w:rPr>
            </w:rPrChange>
          </w:rPr>
          <w:t xml:space="preserve">, proposed to be agreed in email review if </w:t>
        </w:r>
      </w:ins>
      <w:ins w:id="160" w:author="Nokia(Rapporteur)" w:date="2020-03-02T18:00:00Z">
        <w:r w:rsidR="00A807F6">
          <w:rPr>
            <w:b/>
            <w:bCs/>
            <w:highlight w:val="yellow"/>
            <w:u w:val="single"/>
          </w:rPr>
          <w:t xml:space="preserve">no </w:t>
        </w:r>
      </w:ins>
      <w:ins w:id="161" w:author="Nokia(Rapporteur)" w:date="2020-03-02T17:53:00Z">
        <w:r w:rsidR="008B5C00" w:rsidRPr="008B5C00">
          <w:rPr>
            <w:b/>
            <w:bCs/>
            <w:highlight w:val="yellow"/>
            <w:u w:val="single"/>
            <w:rPrChange w:id="162" w:author="Nokia(Rapporteur)" w:date="2020-03-02T17:55:00Z">
              <w:rPr>
                <w:b/>
                <w:bCs/>
                <w:u w:val="single"/>
              </w:rPr>
            </w:rPrChange>
          </w:rPr>
          <w:t xml:space="preserve">comments received </w:t>
        </w:r>
      </w:ins>
      <w:ins w:id="163" w:author="Nokia(Rapporteur)" w:date="2020-03-02T17:54:00Z">
        <w:r w:rsidR="008B5C00" w:rsidRPr="008B5C00">
          <w:rPr>
            <w:b/>
            <w:bCs/>
            <w:highlight w:val="yellow"/>
            <w:u w:val="single"/>
            <w:rPrChange w:id="164" w:author="Nokia(Rapporteur)" w:date="2020-03-02T17:55:00Z">
              <w:rPr>
                <w:b/>
                <w:bCs/>
                <w:u w:val="single"/>
              </w:rPr>
            </w:rPrChange>
          </w:rPr>
          <w:t>by Tuesday 2020-03-03 23:59 CET</w:t>
        </w:r>
      </w:ins>
    </w:p>
    <w:p w14:paraId="1307F180" w14:textId="77777777" w:rsidR="00ED0972" w:rsidRPr="008846A7" w:rsidRDefault="00ED0972" w:rsidP="00ED0972">
      <w:pPr>
        <w:rPr>
          <w:rFonts w:eastAsia="SimSun"/>
          <w:b/>
          <w:kern w:val="2"/>
        </w:rPr>
      </w:pPr>
      <w:r w:rsidRPr="008846A7">
        <w:rPr>
          <w:rFonts w:eastAsia="SimSun"/>
          <w:b/>
          <w:kern w:val="2"/>
        </w:rPr>
        <w:t xml:space="preserve">Proposal 1.1: </w:t>
      </w:r>
      <w:r w:rsidRPr="008846A7">
        <w:rPr>
          <w:rFonts w:eastAsia="SimSun"/>
          <w:bCs/>
          <w:kern w:val="2"/>
        </w:rPr>
        <w:t>For NPN-only cells, the first NPN ID (PLMN ID and NID or PLMN ID and CAG ID) is used for the SIB validity check by NPN capable UEs.</w:t>
      </w:r>
    </w:p>
    <w:p w14:paraId="518F3960" w14:textId="77777777" w:rsidR="00ED0972" w:rsidRDefault="00ED0972" w:rsidP="00ED0972">
      <w:pPr>
        <w:rPr>
          <w:rFonts w:eastAsia="SimSun"/>
          <w:bCs/>
          <w:kern w:val="2"/>
        </w:rPr>
      </w:pPr>
      <w:r>
        <w:rPr>
          <w:rFonts w:eastAsia="SimSun"/>
          <w:b/>
          <w:kern w:val="2"/>
        </w:rPr>
        <w:t xml:space="preserve">Proposal 1.2: </w:t>
      </w:r>
      <w:r>
        <w:rPr>
          <w:rFonts w:eastAsia="SimSun"/>
          <w:bCs/>
          <w:kern w:val="2"/>
        </w:rPr>
        <w:t>For cells shared between PLMNs and NPNs, NPN capable UEs use the first PLMN ID in the Rel-15 PLMN list.</w:t>
      </w:r>
    </w:p>
    <w:p w14:paraId="59EF8D8A" w14:textId="77777777" w:rsidR="00ED0972" w:rsidRDefault="00ED0972" w:rsidP="00ED0972">
      <w:pPr>
        <w:pStyle w:val="B1"/>
        <w:ind w:left="0" w:firstLine="0"/>
        <w:rPr>
          <w:rFonts w:eastAsia="SimSun"/>
          <w:bCs/>
          <w:kern w:val="2"/>
        </w:rPr>
      </w:pPr>
      <w:r w:rsidRPr="008B0A2C">
        <w:rPr>
          <w:rFonts w:eastAsia="SimSun"/>
          <w:b/>
          <w:kern w:val="2"/>
        </w:rPr>
        <w:t xml:space="preserve">Proposal 2.1: </w:t>
      </w:r>
      <w:r>
        <w:rPr>
          <w:rFonts w:eastAsia="SimSun"/>
          <w:bCs/>
          <w:kern w:val="2"/>
        </w:rPr>
        <w:t>There is no need to create any order between SNPNs and PNI-NPNs during the indexing.</w:t>
      </w:r>
    </w:p>
    <w:p w14:paraId="7A76BCDA" w14:textId="77777777" w:rsidR="00ED0972" w:rsidRDefault="00ED0972" w:rsidP="00ED0972">
      <w:pPr>
        <w:rPr>
          <w:rFonts w:eastAsia="SimSun"/>
          <w:bCs/>
          <w:kern w:val="2"/>
        </w:rPr>
      </w:pPr>
      <w:r w:rsidRPr="008B0A2C">
        <w:rPr>
          <w:rFonts w:eastAsia="SimSun"/>
          <w:b/>
          <w:kern w:val="2"/>
        </w:rPr>
        <w:lastRenderedPageBreak/>
        <w:t xml:space="preserve">Proposal </w:t>
      </w:r>
      <w:r>
        <w:rPr>
          <w:rFonts w:eastAsia="SimSun"/>
          <w:b/>
          <w:kern w:val="2"/>
        </w:rPr>
        <w:t>3</w:t>
      </w:r>
      <w:r w:rsidRPr="008B0A2C">
        <w:rPr>
          <w:rFonts w:eastAsia="SimSun"/>
          <w:b/>
          <w:kern w:val="2"/>
        </w:rPr>
        <w:t xml:space="preserve">.1: </w:t>
      </w:r>
      <w:r>
        <w:rPr>
          <w:bCs/>
        </w:rPr>
        <w:t xml:space="preserve">The </w:t>
      </w:r>
      <w:proofErr w:type="spellStart"/>
      <w:r>
        <w:rPr>
          <w:bCs/>
          <w:i/>
          <w:iCs/>
        </w:rPr>
        <w:t>selectedPLMN</w:t>
      </w:r>
      <w:proofErr w:type="spellEnd"/>
      <w:r>
        <w:rPr>
          <w:bCs/>
          <w:i/>
          <w:iCs/>
        </w:rPr>
        <w:t>-Identity</w:t>
      </w:r>
      <w:r>
        <w:rPr>
          <w:bCs/>
        </w:rPr>
        <w:t xml:space="preserve"> can refer to a NPN </w:t>
      </w:r>
      <w:r w:rsidRPr="00BB338C">
        <w:rPr>
          <w:rFonts w:eastAsia="SimSun" w:hint="eastAsia"/>
          <w:bCs/>
          <w:lang w:val="en-US" w:eastAsia="zh-CN"/>
        </w:rPr>
        <w:t>(a SNPN or a PNI-NPN)</w:t>
      </w:r>
      <w:r>
        <w:rPr>
          <w:bCs/>
        </w:rPr>
        <w:t xml:space="preserve"> or set of PNI-NPNs having the same PLMN ID (in case CAG ID is not sent in the RRC message) in the description of </w:t>
      </w:r>
      <w:proofErr w:type="spellStart"/>
      <w:r>
        <w:rPr>
          <w:bCs/>
          <w:i/>
          <w:iCs/>
        </w:rPr>
        <w:t>RRCSetupComplete</w:t>
      </w:r>
      <w:proofErr w:type="spellEnd"/>
      <w:r>
        <w:rPr>
          <w:bCs/>
          <w:i/>
          <w:iCs/>
        </w:rPr>
        <w:t xml:space="preserve"> </w:t>
      </w:r>
      <w:proofErr w:type="spellStart"/>
      <w:r>
        <w:rPr>
          <w:bCs/>
          <w:i/>
          <w:iCs/>
        </w:rPr>
        <w:t>RRCResumComplete</w:t>
      </w:r>
      <w:proofErr w:type="spellEnd"/>
      <w:r>
        <w:rPr>
          <w:bCs/>
          <w:i/>
          <w:iCs/>
        </w:rPr>
        <w:t xml:space="preserve"> </w:t>
      </w:r>
      <w:r>
        <w:rPr>
          <w:bCs/>
        </w:rPr>
        <w:t>messages and the relevant procedures.</w:t>
      </w:r>
    </w:p>
    <w:p w14:paraId="2D115C56" w14:textId="77777777" w:rsidR="00ED0972" w:rsidRDefault="00ED0972" w:rsidP="00ED0972">
      <w:pPr>
        <w:rPr>
          <w:rFonts w:eastAsia="SimSun"/>
          <w:bCs/>
          <w:kern w:val="2"/>
        </w:rPr>
      </w:pPr>
      <w:r w:rsidRPr="008B0A2C">
        <w:rPr>
          <w:rFonts w:eastAsia="SimSun"/>
          <w:b/>
          <w:kern w:val="2"/>
        </w:rPr>
        <w:t xml:space="preserve">Proposal </w:t>
      </w:r>
      <w:r>
        <w:rPr>
          <w:rFonts w:eastAsia="SimSun"/>
          <w:b/>
          <w:kern w:val="2"/>
        </w:rPr>
        <w:t>3</w:t>
      </w:r>
      <w:r w:rsidRPr="008B0A2C">
        <w:rPr>
          <w:rFonts w:eastAsia="SimSun"/>
          <w:b/>
          <w:kern w:val="2"/>
        </w:rPr>
        <w:t>.</w:t>
      </w:r>
      <w:r>
        <w:rPr>
          <w:rFonts w:eastAsia="SimSun"/>
          <w:b/>
          <w:kern w:val="2"/>
        </w:rPr>
        <w:t>3</w:t>
      </w:r>
      <w:r w:rsidRPr="008B0A2C">
        <w:rPr>
          <w:rFonts w:eastAsia="SimSun"/>
          <w:b/>
          <w:kern w:val="2"/>
        </w:rPr>
        <w:t xml:space="preserve">: </w:t>
      </w:r>
      <w:r>
        <w:t xml:space="preserve">There is no need to include CAG ID in </w:t>
      </w:r>
      <w:proofErr w:type="spellStart"/>
      <w:r w:rsidRPr="008B301A">
        <w:rPr>
          <w:i/>
          <w:iCs/>
        </w:rPr>
        <w:t>RRCResumeComplete</w:t>
      </w:r>
      <w:proofErr w:type="spellEnd"/>
      <w:r>
        <w:t xml:space="preserve"> message for UE in manual CAG selection mode.</w:t>
      </w:r>
    </w:p>
    <w:p w14:paraId="670BE497" w14:textId="77777777" w:rsidR="00A154F4" w:rsidRDefault="00A154F4" w:rsidP="00A154F4">
      <w:pPr>
        <w:pStyle w:val="B1"/>
        <w:ind w:left="0" w:firstLine="0"/>
        <w:rPr>
          <w:bCs/>
          <w:lang w:eastAsia="zh-CN"/>
        </w:rPr>
      </w:pPr>
      <w:r w:rsidRPr="002B6264">
        <w:rPr>
          <w:rFonts w:eastAsia="SimSun"/>
          <w:b/>
          <w:kern w:val="2"/>
        </w:rPr>
        <w:t>Proposal 4.</w:t>
      </w:r>
      <w:r>
        <w:rPr>
          <w:rFonts w:eastAsia="SimSun"/>
          <w:b/>
          <w:kern w:val="2"/>
        </w:rPr>
        <w:t>3</w:t>
      </w:r>
      <w:r w:rsidRPr="002B6264">
        <w:rPr>
          <w:rFonts w:eastAsia="SimSun"/>
          <w:b/>
          <w:kern w:val="2"/>
        </w:rPr>
        <w:t xml:space="preserve">: </w:t>
      </w:r>
      <w:r>
        <w:rPr>
          <w:bCs/>
        </w:rPr>
        <w:t>T</w:t>
      </w:r>
      <w:r>
        <w:rPr>
          <w:bCs/>
          <w:lang w:eastAsia="zh-CN"/>
        </w:rPr>
        <w:t xml:space="preserve">here is no necessary of the CAG-UE to report the </w:t>
      </w:r>
      <w:proofErr w:type="spellStart"/>
      <w:r>
        <w:rPr>
          <w:bCs/>
          <w:lang w:eastAsia="zh-CN"/>
        </w:rPr>
        <w:t>MemberStatus</w:t>
      </w:r>
      <w:proofErr w:type="spellEnd"/>
      <w:r>
        <w:rPr>
          <w:bCs/>
          <w:lang w:eastAsia="zh-CN"/>
        </w:rPr>
        <w:t xml:space="preserve"> and corresponding identity of reported cell acquired from system information in the measurement report message as what the LTE CSG-UEs execute.</w:t>
      </w:r>
    </w:p>
    <w:p w14:paraId="45E9ED4F" w14:textId="21F2F45C" w:rsidR="00A154F4" w:rsidRDefault="00A154F4" w:rsidP="00A154F4">
      <w:pPr>
        <w:rPr>
          <w:ins w:id="165" w:author="Nokia(Rapporteur)" w:date="2020-03-02T18:06:00Z"/>
          <w:bCs/>
          <w:lang w:eastAsia="zh-CN"/>
        </w:rPr>
      </w:pPr>
      <w:r>
        <w:rPr>
          <w:rFonts w:eastAsia="SimSun"/>
          <w:b/>
          <w:kern w:val="2"/>
        </w:rPr>
        <w:t xml:space="preserve">Proposal 5.1: </w:t>
      </w:r>
      <w:r>
        <w:rPr>
          <w:bCs/>
          <w:lang w:eastAsia="zh-CN"/>
        </w:rPr>
        <w:t>Normal network controlled mobility procedure can apply for a UE leaving a CAG cell in connected mode.</w:t>
      </w:r>
    </w:p>
    <w:p w14:paraId="00954252" w14:textId="52CEFC72" w:rsidR="004934E7" w:rsidRDefault="004934E7" w:rsidP="00A154F4">
      <w:pPr>
        <w:rPr>
          <w:rFonts w:eastAsia="SimSun"/>
          <w:bCs/>
          <w:kern w:val="2"/>
        </w:rPr>
      </w:pPr>
      <w:ins w:id="166" w:author="Nokia(Rapporteur)" w:date="2020-03-02T18:07:00Z">
        <w:r w:rsidRPr="00CF1B66">
          <w:rPr>
            <w:b/>
            <w:bCs/>
          </w:rPr>
          <w:t xml:space="preserve">Do you </w:t>
        </w:r>
        <w:r>
          <w:rPr>
            <w:b/>
            <w:bCs/>
          </w:rPr>
          <w:t>OPPOSE</w:t>
        </w:r>
        <w:r w:rsidRPr="00CF1B66">
          <w:rPr>
            <w:b/>
            <w:bCs/>
          </w:rPr>
          <w:t xml:space="preserve"> any of the proposals above? </w:t>
        </w:r>
      </w:ins>
    </w:p>
    <w:tbl>
      <w:tblPr>
        <w:tblStyle w:val="TableGrid"/>
        <w:tblW w:w="0" w:type="auto"/>
        <w:tblLook w:val="04A0" w:firstRow="1" w:lastRow="0" w:firstColumn="1" w:lastColumn="0" w:noHBand="0" w:noVBand="1"/>
      </w:tblPr>
      <w:tblGrid>
        <w:gridCol w:w="1345"/>
        <w:gridCol w:w="990"/>
        <w:gridCol w:w="7296"/>
      </w:tblGrid>
      <w:tr w:rsidR="004934E7" w:rsidRPr="004934E7" w14:paraId="6EED3656" w14:textId="77777777" w:rsidTr="004934E7">
        <w:trPr>
          <w:ins w:id="167" w:author="Nokia(Rapporteur)" w:date="2020-03-02T18:05:00Z"/>
        </w:trPr>
        <w:tc>
          <w:tcPr>
            <w:tcW w:w="1345" w:type="dxa"/>
          </w:tcPr>
          <w:p w14:paraId="0106D65E" w14:textId="77777777" w:rsidR="004934E7" w:rsidRPr="004934E7" w:rsidRDefault="004934E7" w:rsidP="00CF1B66">
            <w:pPr>
              <w:rPr>
                <w:ins w:id="168" w:author="Nokia(Rapporteur)" w:date="2020-03-02T18:05:00Z"/>
                <w:rFonts w:eastAsia="SimSun"/>
                <w:b/>
                <w:kern w:val="2"/>
              </w:rPr>
            </w:pPr>
            <w:ins w:id="169" w:author="Nokia(Rapporteur)" w:date="2020-03-02T18:05:00Z">
              <w:r w:rsidRPr="004934E7">
                <w:rPr>
                  <w:rFonts w:eastAsia="SimSun"/>
                  <w:b/>
                  <w:kern w:val="2"/>
                </w:rPr>
                <w:t>Company</w:t>
              </w:r>
            </w:ins>
          </w:p>
        </w:tc>
        <w:tc>
          <w:tcPr>
            <w:tcW w:w="990" w:type="dxa"/>
          </w:tcPr>
          <w:p w14:paraId="7E5A74F7" w14:textId="5E0C7BF5" w:rsidR="004934E7" w:rsidRPr="004934E7" w:rsidRDefault="004934E7" w:rsidP="00CF1B66">
            <w:pPr>
              <w:rPr>
                <w:ins w:id="170" w:author="Nokia(Rapporteur)" w:date="2020-03-02T18:05:00Z"/>
                <w:rFonts w:eastAsia="SimSun"/>
                <w:b/>
                <w:kern w:val="2"/>
              </w:rPr>
            </w:pPr>
            <w:ins w:id="171" w:author="Nokia(Rapporteur)" w:date="2020-03-02T18:07:00Z">
              <w:r>
                <w:rPr>
                  <w:rFonts w:eastAsia="SimSun"/>
                  <w:b/>
                  <w:kern w:val="2"/>
                </w:rPr>
                <w:t>Proposal</w:t>
              </w:r>
            </w:ins>
          </w:p>
        </w:tc>
        <w:tc>
          <w:tcPr>
            <w:tcW w:w="7296" w:type="dxa"/>
          </w:tcPr>
          <w:p w14:paraId="6F4616FF" w14:textId="3CFBF577" w:rsidR="004934E7" w:rsidRPr="004934E7" w:rsidRDefault="004934E7" w:rsidP="00CF1B66">
            <w:pPr>
              <w:rPr>
                <w:ins w:id="172" w:author="Nokia(Rapporteur)" w:date="2020-03-02T18:05:00Z"/>
                <w:rFonts w:eastAsia="SimSun"/>
                <w:b/>
                <w:kern w:val="2"/>
              </w:rPr>
            </w:pPr>
            <w:ins w:id="173" w:author="Nokia(Rapporteur)" w:date="2020-03-02T18:07:00Z">
              <w:r>
                <w:rPr>
                  <w:rFonts w:eastAsia="SimSun"/>
                  <w:b/>
                  <w:kern w:val="2"/>
                </w:rPr>
                <w:t>J</w:t>
              </w:r>
            </w:ins>
            <w:ins w:id="174" w:author="Nokia(Rapporteur)" w:date="2020-03-02T18:08:00Z">
              <w:r>
                <w:rPr>
                  <w:rFonts w:eastAsia="SimSun"/>
                  <w:b/>
                  <w:kern w:val="2"/>
                </w:rPr>
                <w:t>ustification and c</w:t>
              </w:r>
            </w:ins>
            <w:ins w:id="175" w:author="Nokia(Rapporteur)" w:date="2020-03-02T18:05:00Z">
              <w:r w:rsidRPr="004934E7">
                <w:rPr>
                  <w:rFonts w:eastAsia="SimSun"/>
                  <w:b/>
                  <w:kern w:val="2"/>
                </w:rPr>
                <w:t>omments</w:t>
              </w:r>
            </w:ins>
            <w:ins w:id="176" w:author="Nokia(Rapporteur)" w:date="2020-03-02T18:08:00Z">
              <w:r>
                <w:rPr>
                  <w:rFonts w:eastAsia="SimSun"/>
                  <w:b/>
                  <w:kern w:val="2"/>
                </w:rPr>
                <w:t xml:space="preserve"> (e.g. rewording proposal)</w:t>
              </w:r>
            </w:ins>
          </w:p>
        </w:tc>
      </w:tr>
      <w:tr w:rsidR="004934E7" w14:paraId="44C280B3" w14:textId="77777777" w:rsidTr="004934E7">
        <w:trPr>
          <w:ins w:id="177" w:author="Nokia(Rapporteur)" w:date="2020-03-02T18:05:00Z"/>
        </w:trPr>
        <w:tc>
          <w:tcPr>
            <w:tcW w:w="1345" w:type="dxa"/>
          </w:tcPr>
          <w:p w14:paraId="1D4A6B45" w14:textId="5E808EAE" w:rsidR="004934E7" w:rsidRDefault="004934E7" w:rsidP="00CF1B66">
            <w:pPr>
              <w:rPr>
                <w:ins w:id="178" w:author="Nokia(Rapporteur)" w:date="2020-03-02T18:05:00Z"/>
                <w:rFonts w:eastAsia="SimSun"/>
                <w:bCs/>
                <w:kern w:val="2"/>
                <w:lang w:val="en-US" w:eastAsia="zh-CN"/>
              </w:rPr>
            </w:pPr>
          </w:p>
        </w:tc>
        <w:tc>
          <w:tcPr>
            <w:tcW w:w="990" w:type="dxa"/>
          </w:tcPr>
          <w:p w14:paraId="4B01EA71" w14:textId="5B64672B" w:rsidR="004934E7" w:rsidRDefault="004934E7" w:rsidP="00CF1B66">
            <w:pPr>
              <w:rPr>
                <w:ins w:id="179" w:author="Nokia(Rapporteur)" w:date="2020-03-02T18:05:00Z"/>
                <w:rFonts w:eastAsia="SimSun"/>
                <w:bCs/>
                <w:kern w:val="2"/>
                <w:lang w:val="en-US" w:eastAsia="zh-CN"/>
              </w:rPr>
            </w:pPr>
          </w:p>
        </w:tc>
        <w:tc>
          <w:tcPr>
            <w:tcW w:w="7296" w:type="dxa"/>
          </w:tcPr>
          <w:p w14:paraId="238BC99E" w14:textId="0EE0A69C" w:rsidR="004934E7" w:rsidRDefault="004934E7" w:rsidP="00CF1B66">
            <w:pPr>
              <w:rPr>
                <w:ins w:id="180" w:author="Nokia(Rapporteur)" w:date="2020-03-02T18:05:00Z"/>
                <w:rFonts w:eastAsia="SimSun"/>
                <w:bCs/>
                <w:kern w:val="2"/>
                <w:lang w:val="en-US" w:eastAsia="zh-CN"/>
              </w:rPr>
            </w:pPr>
          </w:p>
        </w:tc>
      </w:tr>
      <w:tr w:rsidR="004934E7" w14:paraId="6AF6A89E" w14:textId="77777777" w:rsidTr="004934E7">
        <w:trPr>
          <w:ins w:id="181" w:author="Nokia(Rapporteur)" w:date="2020-03-02T18:05:00Z"/>
        </w:trPr>
        <w:tc>
          <w:tcPr>
            <w:tcW w:w="1345" w:type="dxa"/>
          </w:tcPr>
          <w:p w14:paraId="74D025BF" w14:textId="248BC84F" w:rsidR="004934E7" w:rsidRDefault="004934E7" w:rsidP="00CF1B66">
            <w:pPr>
              <w:rPr>
                <w:ins w:id="182" w:author="Nokia(Rapporteur)" w:date="2020-03-02T18:05:00Z"/>
                <w:rFonts w:eastAsia="SimSun"/>
                <w:bCs/>
                <w:kern w:val="2"/>
              </w:rPr>
            </w:pPr>
          </w:p>
        </w:tc>
        <w:tc>
          <w:tcPr>
            <w:tcW w:w="990" w:type="dxa"/>
          </w:tcPr>
          <w:p w14:paraId="7044FE9B" w14:textId="7FF63CEA" w:rsidR="004934E7" w:rsidRDefault="004934E7" w:rsidP="00CF1B66">
            <w:pPr>
              <w:rPr>
                <w:ins w:id="183" w:author="Nokia(Rapporteur)" w:date="2020-03-02T18:05:00Z"/>
                <w:rFonts w:eastAsia="SimSun"/>
                <w:bCs/>
                <w:kern w:val="2"/>
              </w:rPr>
            </w:pPr>
          </w:p>
        </w:tc>
        <w:tc>
          <w:tcPr>
            <w:tcW w:w="7296" w:type="dxa"/>
          </w:tcPr>
          <w:p w14:paraId="21E861A5" w14:textId="449E1772" w:rsidR="004934E7" w:rsidRDefault="004934E7" w:rsidP="00CF1B66">
            <w:pPr>
              <w:rPr>
                <w:ins w:id="184" w:author="Nokia(Rapporteur)" w:date="2020-03-02T18:05:00Z"/>
                <w:rFonts w:eastAsia="SimSun"/>
                <w:bCs/>
                <w:kern w:val="2"/>
              </w:rPr>
            </w:pPr>
          </w:p>
        </w:tc>
      </w:tr>
      <w:tr w:rsidR="004934E7" w14:paraId="7A9F1FFA" w14:textId="77777777" w:rsidTr="004934E7">
        <w:trPr>
          <w:ins w:id="185" w:author="Nokia(Rapporteur)" w:date="2020-03-02T18:05:00Z"/>
        </w:trPr>
        <w:tc>
          <w:tcPr>
            <w:tcW w:w="1345" w:type="dxa"/>
          </w:tcPr>
          <w:p w14:paraId="13AF9FA6" w14:textId="32A8176D" w:rsidR="004934E7" w:rsidRDefault="004934E7" w:rsidP="00CF1B66">
            <w:pPr>
              <w:rPr>
                <w:ins w:id="186" w:author="Nokia(Rapporteur)" w:date="2020-03-02T18:05:00Z"/>
                <w:rFonts w:eastAsia="SimSun"/>
                <w:bCs/>
                <w:kern w:val="2"/>
              </w:rPr>
            </w:pPr>
          </w:p>
        </w:tc>
        <w:tc>
          <w:tcPr>
            <w:tcW w:w="990" w:type="dxa"/>
          </w:tcPr>
          <w:p w14:paraId="538C6CA9" w14:textId="128C7D1A" w:rsidR="004934E7" w:rsidRPr="00F14468" w:rsidRDefault="004934E7" w:rsidP="00CF1B66">
            <w:pPr>
              <w:rPr>
                <w:ins w:id="187" w:author="Nokia(Rapporteur)" w:date="2020-03-02T18:05:00Z"/>
                <w:rFonts w:eastAsia="SimSun"/>
                <w:bCs/>
                <w:kern w:val="2"/>
              </w:rPr>
            </w:pPr>
          </w:p>
        </w:tc>
        <w:tc>
          <w:tcPr>
            <w:tcW w:w="7296" w:type="dxa"/>
          </w:tcPr>
          <w:p w14:paraId="4D316291" w14:textId="15115516" w:rsidR="004934E7" w:rsidRDefault="004934E7" w:rsidP="00CF1B66">
            <w:pPr>
              <w:rPr>
                <w:ins w:id="188" w:author="Nokia(Rapporteur)" w:date="2020-03-02T18:05:00Z"/>
                <w:rFonts w:eastAsia="SimSun"/>
                <w:bCs/>
                <w:kern w:val="2"/>
              </w:rPr>
            </w:pPr>
          </w:p>
        </w:tc>
      </w:tr>
      <w:tr w:rsidR="004934E7" w14:paraId="349D2EE1" w14:textId="77777777" w:rsidTr="004934E7">
        <w:trPr>
          <w:ins w:id="189" w:author="Nokia(Rapporteur)" w:date="2020-03-02T18:05:00Z"/>
        </w:trPr>
        <w:tc>
          <w:tcPr>
            <w:tcW w:w="1345" w:type="dxa"/>
          </w:tcPr>
          <w:p w14:paraId="459AA8B7" w14:textId="56154745" w:rsidR="004934E7" w:rsidRDefault="004934E7" w:rsidP="00CF1B66">
            <w:pPr>
              <w:rPr>
                <w:ins w:id="190" w:author="Nokia(Rapporteur)" w:date="2020-03-02T18:05:00Z"/>
                <w:rFonts w:eastAsia="SimSun"/>
                <w:bCs/>
                <w:kern w:val="2"/>
                <w:lang w:eastAsia="zh-CN"/>
              </w:rPr>
            </w:pPr>
          </w:p>
        </w:tc>
        <w:tc>
          <w:tcPr>
            <w:tcW w:w="990" w:type="dxa"/>
          </w:tcPr>
          <w:p w14:paraId="594747B9" w14:textId="512E01CA" w:rsidR="004934E7" w:rsidRDefault="004934E7" w:rsidP="00CF1B66">
            <w:pPr>
              <w:rPr>
                <w:ins w:id="191" w:author="Nokia(Rapporteur)" w:date="2020-03-02T18:05:00Z"/>
                <w:rFonts w:eastAsia="SimSun"/>
                <w:bCs/>
                <w:kern w:val="2"/>
                <w:lang w:eastAsia="zh-CN"/>
              </w:rPr>
            </w:pPr>
          </w:p>
        </w:tc>
        <w:tc>
          <w:tcPr>
            <w:tcW w:w="7296" w:type="dxa"/>
          </w:tcPr>
          <w:p w14:paraId="1E977CD8" w14:textId="77777777" w:rsidR="004934E7" w:rsidRDefault="004934E7" w:rsidP="00CF1B66">
            <w:pPr>
              <w:rPr>
                <w:ins w:id="192" w:author="Nokia(Rapporteur)" w:date="2020-03-02T18:05:00Z"/>
                <w:rFonts w:eastAsia="SimSun"/>
                <w:bCs/>
                <w:kern w:val="2"/>
              </w:rPr>
            </w:pPr>
          </w:p>
        </w:tc>
      </w:tr>
      <w:tr w:rsidR="004934E7" w14:paraId="0CE440AA" w14:textId="77777777" w:rsidTr="004934E7">
        <w:trPr>
          <w:ins w:id="193" w:author="Nokia(Rapporteur)" w:date="2020-03-02T18:05:00Z"/>
        </w:trPr>
        <w:tc>
          <w:tcPr>
            <w:tcW w:w="1345" w:type="dxa"/>
          </w:tcPr>
          <w:p w14:paraId="0D1C415D" w14:textId="211D5A3B" w:rsidR="004934E7" w:rsidRDefault="004934E7" w:rsidP="00CF1B66">
            <w:pPr>
              <w:rPr>
                <w:ins w:id="194" w:author="Nokia(Rapporteur)" w:date="2020-03-02T18:05:00Z"/>
                <w:rFonts w:eastAsia="SimSun"/>
                <w:bCs/>
                <w:kern w:val="2"/>
              </w:rPr>
            </w:pPr>
          </w:p>
        </w:tc>
        <w:tc>
          <w:tcPr>
            <w:tcW w:w="990" w:type="dxa"/>
          </w:tcPr>
          <w:p w14:paraId="1004352D" w14:textId="1F6FDA7B" w:rsidR="004934E7" w:rsidRDefault="004934E7" w:rsidP="00CF1B66">
            <w:pPr>
              <w:rPr>
                <w:ins w:id="195" w:author="Nokia(Rapporteur)" w:date="2020-03-02T18:05:00Z"/>
                <w:rFonts w:eastAsia="SimSun"/>
                <w:bCs/>
                <w:kern w:val="2"/>
              </w:rPr>
            </w:pPr>
          </w:p>
        </w:tc>
        <w:tc>
          <w:tcPr>
            <w:tcW w:w="7296" w:type="dxa"/>
          </w:tcPr>
          <w:p w14:paraId="0C78AF28" w14:textId="2BB0245D" w:rsidR="004934E7" w:rsidRDefault="004934E7" w:rsidP="00CF1B66">
            <w:pPr>
              <w:rPr>
                <w:ins w:id="196" w:author="Nokia(Rapporteur)" w:date="2020-03-02T18:05:00Z"/>
                <w:rFonts w:eastAsia="SimSun"/>
                <w:bCs/>
                <w:kern w:val="2"/>
              </w:rPr>
            </w:pPr>
          </w:p>
        </w:tc>
      </w:tr>
      <w:tr w:rsidR="004934E7" w14:paraId="4F43A7EE" w14:textId="77777777" w:rsidTr="004934E7">
        <w:trPr>
          <w:ins w:id="197" w:author="Nokia(Rapporteur)" w:date="2020-03-02T18:05:00Z"/>
        </w:trPr>
        <w:tc>
          <w:tcPr>
            <w:tcW w:w="1345" w:type="dxa"/>
          </w:tcPr>
          <w:p w14:paraId="2B9176E7" w14:textId="084FE8F9" w:rsidR="004934E7" w:rsidRDefault="004934E7" w:rsidP="00CF1B66">
            <w:pPr>
              <w:rPr>
                <w:ins w:id="198" w:author="Nokia(Rapporteur)" w:date="2020-03-02T18:05:00Z"/>
                <w:rFonts w:eastAsia="SimSun"/>
                <w:bCs/>
                <w:kern w:val="2"/>
              </w:rPr>
            </w:pPr>
          </w:p>
        </w:tc>
        <w:tc>
          <w:tcPr>
            <w:tcW w:w="990" w:type="dxa"/>
          </w:tcPr>
          <w:p w14:paraId="068B37CA" w14:textId="14547D19" w:rsidR="004934E7" w:rsidRDefault="004934E7" w:rsidP="00CF1B66">
            <w:pPr>
              <w:rPr>
                <w:ins w:id="199" w:author="Nokia(Rapporteur)" w:date="2020-03-02T18:05:00Z"/>
                <w:rFonts w:eastAsia="SimSun"/>
                <w:bCs/>
                <w:kern w:val="2"/>
              </w:rPr>
            </w:pPr>
          </w:p>
        </w:tc>
        <w:tc>
          <w:tcPr>
            <w:tcW w:w="7296" w:type="dxa"/>
          </w:tcPr>
          <w:p w14:paraId="25E7F8E1" w14:textId="07CE6710" w:rsidR="004934E7" w:rsidRDefault="004934E7" w:rsidP="00CF1B66">
            <w:pPr>
              <w:rPr>
                <w:ins w:id="200" w:author="Nokia(Rapporteur)" w:date="2020-03-02T18:05:00Z"/>
                <w:rFonts w:eastAsia="SimSun"/>
                <w:bCs/>
                <w:kern w:val="2"/>
              </w:rPr>
            </w:pPr>
          </w:p>
        </w:tc>
      </w:tr>
      <w:tr w:rsidR="004934E7" w14:paraId="5A7CAA5A" w14:textId="77777777" w:rsidTr="004934E7">
        <w:trPr>
          <w:ins w:id="201" w:author="Nokia(Rapporteur)" w:date="2020-03-02T18:05:00Z"/>
        </w:trPr>
        <w:tc>
          <w:tcPr>
            <w:tcW w:w="1345" w:type="dxa"/>
          </w:tcPr>
          <w:p w14:paraId="718E2748" w14:textId="5E3A04A5" w:rsidR="004934E7" w:rsidRDefault="004934E7" w:rsidP="00CF1B66">
            <w:pPr>
              <w:rPr>
                <w:ins w:id="202" w:author="Nokia(Rapporteur)" w:date="2020-03-02T18:05:00Z"/>
                <w:rFonts w:eastAsia="SimSun"/>
                <w:bCs/>
                <w:kern w:val="2"/>
              </w:rPr>
            </w:pPr>
          </w:p>
        </w:tc>
        <w:tc>
          <w:tcPr>
            <w:tcW w:w="990" w:type="dxa"/>
          </w:tcPr>
          <w:p w14:paraId="7585DC7B" w14:textId="5C7D51B0" w:rsidR="004934E7" w:rsidRDefault="004934E7" w:rsidP="00CF1B66">
            <w:pPr>
              <w:rPr>
                <w:ins w:id="203" w:author="Nokia(Rapporteur)" w:date="2020-03-02T18:05:00Z"/>
                <w:rFonts w:eastAsia="SimSun"/>
                <w:bCs/>
                <w:kern w:val="2"/>
              </w:rPr>
            </w:pPr>
          </w:p>
        </w:tc>
        <w:tc>
          <w:tcPr>
            <w:tcW w:w="7296" w:type="dxa"/>
          </w:tcPr>
          <w:p w14:paraId="2B68471B" w14:textId="078D8D95" w:rsidR="004934E7" w:rsidRDefault="004934E7" w:rsidP="00CF1B66">
            <w:pPr>
              <w:rPr>
                <w:ins w:id="204" w:author="Nokia(Rapporteur)" w:date="2020-03-02T18:05:00Z"/>
                <w:rFonts w:eastAsia="SimSun"/>
                <w:bCs/>
                <w:kern w:val="2"/>
              </w:rPr>
            </w:pPr>
          </w:p>
        </w:tc>
      </w:tr>
      <w:tr w:rsidR="004934E7" w14:paraId="1811DC70" w14:textId="77777777" w:rsidTr="004934E7">
        <w:trPr>
          <w:ins w:id="205" w:author="Nokia(Rapporteur)" w:date="2020-03-02T18:05:00Z"/>
        </w:trPr>
        <w:tc>
          <w:tcPr>
            <w:tcW w:w="1345" w:type="dxa"/>
          </w:tcPr>
          <w:p w14:paraId="7BA02CD6" w14:textId="150CAA6E" w:rsidR="004934E7" w:rsidRDefault="004934E7" w:rsidP="00CF1B66">
            <w:pPr>
              <w:rPr>
                <w:ins w:id="206" w:author="Nokia(Rapporteur)" w:date="2020-03-02T18:05:00Z"/>
                <w:rFonts w:eastAsia="SimSun"/>
                <w:bCs/>
                <w:kern w:val="2"/>
              </w:rPr>
            </w:pPr>
          </w:p>
        </w:tc>
        <w:tc>
          <w:tcPr>
            <w:tcW w:w="990" w:type="dxa"/>
          </w:tcPr>
          <w:p w14:paraId="4AE50E65" w14:textId="62F967B6" w:rsidR="004934E7" w:rsidRDefault="004934E7" w:rsidP="00CF1B66">
            <w:pPr>
              <w:rPr>
                <w:ins w:id="207" w:author="Nokia(Rapporteur)" w:date="2020-03-02T18:05:00Z"/>
                <w:rFonts w:eastAsia="SimSun"/>
                <w:bCs/>
                <w:kern w:val="2"/>
              </w:rPr>
            </w:pPr>
          </w:p>
        </w:tc>
        <w:tc>
          <w:tcPr>
            <w:tcW w:w="7296" w:type="dxa"/>
          </w:tcPr>
          <w:p w14:paraId="762F8518" w14:textId="3387273F" w:rsidR="004934E7" w:rsidRDefault="004934E7" w:rsidP="00CF1B66">
            <w:pPr>
              <w:rPr>
                <w:ins w:id="208" w:author="Nokia(Rapporteur)" w:date="2020-03-02T18:05:00Z"/>
                <w:rFonts w:eastAsia="SimSun"/>
                <w:bCs/>
                <w:kern w:val="2"/>
              </w:rPr>
            </w:pPr>
          </w:p>
        </w:tc>
      </w:tr>
    </w:tbl>
    <w:p w14:paraId="1360D598" w14:textId="77777777" w:rsidR="004538EF" w:rsidRDefault="004538EF"/>
    <w:p w14:paraId="04EED82D" w14:textId="702ED89F" w:rsidR="004538EF" w:rsidRDefault="00ED0972">
      <w:pPr>
        <w:rPr>
          <w:b/>
          <w:bCs/>
          <w:u w:val="single"/>
        </w:rPr>
      </w:pPr>
      <w:r>
        <w:rPr>
          <w:b/>
          <w:bCs/>
          <w:u w:val="single"/>
        </w:rPr>
        <w:t>O</w:t>
      </w:r>
      <w:r w:rsidRPr="00ED0972">
        <w:rPr>
          <w:b/>
          <w:bCs/>
          <w:u w:val="single"/>
        </w:rPr>
        <w:t>pen issues and proposals to postpone to next meeting</w:t>
      </w:r>
      <w:r w:rsidR="003938F0">
        <w:rPr>
          <w:b/>
          <w:bCs/>
          <w:u w:val="single"/>
        </w:rPr>
        <w:t xml:space="preserve"> </w:t>
      </w:r>
    </w:p>
    <w:p w14:paraId="3F57DAC7" w14:textId="6A0912A6" w:rsidR="007610C6" w:rsidRDefault="007610C6" w:rsidP="00ED0972">
      <w:pPr>
        <w:pStyle w:val="B1"/>
        <w:ind w:left="0" w:firstLine="0"/>
        <w:rPr>
          <w:rFonts w:eastAsia="SimSun"/>
          <w:b/>
          <w:kern w:val="2"/>
        </w:rPr>
      </w:pPr>
      <w:r>
        <w:rPr>
          <w:rFonts w:eastAsia="SimSun"/>
          <w:b/>
          <w:kern w:val="2"/>
        </w:rPr>
        <w:t xml:space="preserve">Open </w:t>
      </w:r>
      <w:r w:rsidR="00ED0972" w:rsidRPr="00ED0972">
        <w:rPr>
          <w:rFonts w:eastAsia="SimSun"/>
          <w:b/>
          <w:kern w:val="2"/>
        </w:rPr>
        <w:t xml:space="preserve">Issue </w:t>
      </w:r>
      <w:r>
        <w:rPr>
          <w:rFonts w:eastAsia="SimSun"/>
          <w:b/>
          <w:kern w:val="2"/>
        </w:rPr>
        <w:t>1 (Q2.2</w:t>
      </w:r>
      <w:ins w:id="209" w:author="Nokia(Rapporteur)" w:date="2020-03-02T17:46:00Z">
        <w:r w:rsidR="001D7C2F">
          <w:rPr>
            <w:rFonts w:eastAsia="SimSun"/>
            <w:b/>
            <w:kern w:val="2"/>
          </w:rPr>
          <w:t xml:space="preserve"> and Q.2</w:t>
        </w:r>
      </w:ins>
      <w:r>
        <w:rPr>
          <w:rFonts w:eastAsia="SimSun"/>
          <w:b/>
          <w:kern w:val="2"/>
        </w:rPr>
        <w:t>)</w:t>
      </w:r>
      <w:r w:rsidR="00ED0972" w:rsidRPr="00ED0972">
        <w:rPr>
          <w:rFonts w:eastAsia="SimSun"/>
          <w:b/>
          <w:kern w:val="2"/>
        </w:rPr>
        <w:t xml:space="preserve">: </w:t>
      </w:r>
      <w:r>
        <w:rPr>
          <w:rFonts w:eastAsia="SimSun"/>
          <w:b/>
          <w:kern w:val="2"/>
        </w:rPr>
        <w:t>Indexing of PNI-NPNs</w:t>
      </w:r>
    </w:p>
    <w:p w14:paraId="747E4C5C" w14:textId="4E2A1441" w:rsidR="00ED0972" w:rsidRDefault="00ED0972" w:rsidP="007610C6">
      <w:pPr>
        <w:pStyle w:val="B1"/>
        <w:ind w:left="0" w:firstLine="284"/>
        <w:rPr>
          <w:rFonts w:eastAsia="SimSun"/>
          <w:bCs/>
        </w:rPr>
      </w:pPr>
      <w:r>
        <w:rPr>
          <w:rFonts w:eastAsia="SimSun"/>
          <w:bCs/>
          <w:kern w:val="2"/>
        </w:rPr>
        <w:t>PNI-NPNs having the same PLMN ID are</w:t>
      </w:r>
      <w:r>
        <w:rPr>
          <w:rFonts w:eastAsia="SimSun"/>
          <w:bCs/>
        </w:rPr>
        <w:t xml:space="preserve"> considered </w:t>
      </w:r>
    </w:p>
    <w:p w14:paraId="2C44645A" w14:textId="77777777" w:rsidR="00ED0972" w:rsidRDefault="00ED0972" w:rsidP="00ED0972">
      <w:pPr>
        <w:pStyle w:val="B1"/>
        <w:numPr>
          <w:ilvl w:val="0"/>
          <w:numId w:val="6"/>
        </w:numPr>
        <w:rPr>
          <w:rFonts w:eastAsia="SimSun"/>
          <w:bCs/>
          <w:kern w:val="2"/>
        </w:rPr>
      </w:pPr>
      <w:r>
        <w:rPr>
          <w:rFonts w:eastAsia="SimSun"/>
          <w:b/>
        </w:rPr>
        <w:t>Option A:</w:t>
      </w:r>
      <w:r>
        <w:rPr>
          <w:rFonts w:eastAsia="SimSun"/>
          <w:bCs/>
        </w:rPr>
        <w:t xml:space="preserve"> separate networks when indexing (i.e. they will have their own index values)</w:t>
      </w:r>
      <w:r>
        <w:rPr>
          <w:rFonts w:eastAsia="SimSun"/>
          <w:bCs/>
          <w:kern w:val="2"/>
        </w:rPr>
        <w:t>.</w:t>
      </w:r>
    </w:p>
    <w:p w14:paraId="56CA9F25" w14:textId="77777777" w:rsidR="00ED0972" w:rsidRDefault="00ED0972" w:rsidP="00ED0972">
      <w:pPr>
        <w:pStyle w:val="B1"/>
        <w:numPr>
          <w:ilvl w:val="0"/>
          <w:numId w:val="6"/>
        </w:numPr>
        <w:rPr>
          <w:rFonts w:eastAsia="SimSun"/>
          <w:bCs/>
          <w:kern w:val="2"/>
        </w:rPr>
      </w:pPr>
      <w:r>
        <w:rPr>
          <w:rFonts w:eastAsia="SimSun"/>
          <w:b/>
          <w:kern w:val="2"/>
        </w:rPr>
        <w:t>Option B:</w:t>
      </w:r>
      <w:r>
        <w:rPr>
          <w:rFonts w:eastAsia="SimSun"/>
          <w:bCs/>
          <w:kern w:val="2"/>
        </w:rPr>
        <w:t xml:space="preserve"> </w:t>
      </w:r>
      <w:r>
        <w:rPr>
          <w:rFonts w:eastAsia="SimSun"/>
          <w:bCs/>
        </w:rPr>
        <w:t>single network when indexing (i.e. they will have a common single index value)</w:t>
      </w:r>
      <w:r>
        <w:rPr>
          <w:rFonts w:eastAsia="SimSun"/>
          <w:bCs/>
          <w:kern w:val="2"/>
        </w:rPr>
        <w:t>.</w:t>
      </w:r>
    </w:p>
    <w:p w14:paraId="7451F640" w14:textId="1B064364" w:rsidR="00ED0972" w:rsidRDefault="007610C6" w:rsidP="007610C6">
      <w:pPr>
        <w:ind w:left="284"/>
        <w:rPr>
          <w:bCs/>
        </w:rPr>
      </w:pPr>
      <w:r>
        <w:rPr>
          <w:rFonts w:eastAsia="SimSun"/>
          <w:bCs/>
          <w:kern w:val="2"/>
        </w:rPr>
        <w:t>It should also be discussed which network index value should be used in RRC messages for PNI-NPNs. The related proposal is the following:</w:t>
      </w:r>
      <w:r>
        <w:rPr>
          <w:rFonts w:eastAsia="SimSun"/>
          <w:b/>
          <w:kern w:val="2"/>
        </w:rPr>
        <w:t xml:space="preserve"> </w:t>
      </w:r>
      <w:r>
        <w:rPr>
          <w:rFonts w:eastAsia="SimSun"/>
          <w:b/>
          <w:kern w:val="2"/>
        </w:rPr>
        <w:br/>
      </w:r>
      <w:r>
        <w:rPr>
          <w:bCs/>
        </w:rPr>
        <w:t>“</w:t>
      </w:r>
      <w:r w:rsidR="00ED0972">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proofErr w:type="spellStart"/>
      <w:r w:rsidR="00ED0972">
        <w:rPr>
          <w:bCs/>
          <w:i/>
        </w:rPr>
        <w:t>RRCSetupComplete</w:t>
      </w:r>
      <w:proofErr w:type="spellEnd"/>
      <w:r w:rsidR="00ED0972">
        <w:rPr>
          <w:bCs/>
        </w:rPr>
        <w:t xml:space="preserve"> and </w:t>
      </w:r>
      <w:proofErr w:type="spellStart"/>
      <w:r w:rsidR="00ED0972">
        <w:rPr>
          <w:bCs/>
          <w:i/>
        </w:rPr>
        <w:t>RRCResumComplete</w:t>
      </w:r>
      <w:proofErr w:type="spellEnd"/>
      <w:r w:rsidR="00ED0972">
        <w:rPr>
          <w:bCs/>
        </w:rPr>
        <w:t xml:space="preserve"> messages interpedently from the selected CAG ID.</w:t>
      </w:r>
      <w:r>
        <w:rPr>
          <w:bCs/>
        </w:rPr>
        <w:t>)”</w:t>
      </w:r>
    </w:p>
    <w:p w14:paraId="59E7F36A" w14:textId="3C5BAE26" w:rsidR="004538EF" w:rsidRDefault="007610C6">
      <w:pPr>
        <w:rPr>
          <w:bCs/>
          <w:lang w:val="en-US" w:eastAsia="zh-CN"/>
        </w:rPr>
      </w:pPr>
      <w:r w:rsidRPr="007610C6">
        <w:rPr>
          <w:b/>
          <w:lang w:val="en-US" w:eastAsia="zh-CN"/>
        </w:rPr>
        <w:t>Open issue 2</w:t>
      </w:r>
      <w:r>
        <w:rPr>
          <w:b/>
          <w:lang w:val="en-US" w:eastAsia="zh-CN"/>
        </w:rPr>
        <w:t xml:space="preserve"> (Q3.</w:t>
      </w:r>
      <w:del w:id="210" w:author="Nokia(Rapporteur)" w:date="2020-03-02T17:46:00Z">
        <w:r w:rsidDel="001D7C2F">
          <w:rPr>
            <w:b/>
            <w:lang w:val="en-US" w:eastAsia="zh-CN"/>
          </w:rPr>
          <w:delText>2</w:delText>
        </w:r>
      </w:del>
      <w:ins w:id="211" w:author="Nokia(Rapporteur)" w:date="2020-03-02T17:46:00Z">
        <w:r w:rsidR="001D7C2F">
          <w:rPr>
            <w:b/>
            <w:lang w:val="en-US" w:eastAsia="zh-CN"/>
          </w:rPr>
          <w:t>3</w:t>
        </w:r>
      </w:ins>
      <w:r>
        <w:rPr>
          <w:b/>
          <w:lang w:val="en-US" w:eastAsia="zh-CN"/>
        </w:rPr>
        <w:t>)</w:t>
      </w:r>
      <w:r w:rsidRPr="007610C6">
        <w:rPr>
          <w:b/>
          <w:lang w:val="en-US" w:eastAsia="zh-CN"/>
        </w:rPr>
        <w:t>:</w:t>
      </w:r>
      <w:r>
        <w:rPr>
          <w:bCs/>
          <w:lang w:val="en-US" w:eastAsia="zh-CN"/>
        </w:rPr>
        <w:t xml:space="preserve"> </w:t>
      </w:r>
      <w:r w:rsidR="00ED0972" w:rsidRPr="00ED0972">
        <w:rPr>
          <w:bCs/>
          <w:lang w:val="en-US" w:eastAsia="zh-CN"/>
        </w:rPr>
        <w:t>UE in manual CAG selection mode shall only stay on cell supporting the selected CAG ID in RRC_CONNECTED state”</w:t>
      </w:r>
    </w:p>
    <w:p w14:paraId="478004C6" w14:textId="4CE1A63A" w:rsidR="006A521E" w:rsidRDefault="006A521E" w:rsidP="006A521E">
      <w:pPr>
        <w:rPr>
          <w:rFonts w:eastAsia="SimSun"/>
          <w:bCs/>
          <w:kern w:val="2"/>
        </w:rPr>
      </w:pPr>
      <w:r w:rsidRPr="006A521E">
        <w:rPr>
          <w:b/>
          <w:lang w:val="en-US" w:eastAsia="zh-CN"/>
        </w:rPr>
        <w:t xml:space="preserve">Open issue 3 (Q4.1 and Q4.2): </w:t>
      </w:r>
      <w:r>
        <w:rPr>
          <w:bCs/>
          <w:lang w:val="en-US" w:eastAsia="zh-CN"/>
        </w:rPr>
        <w:t xml:space="preserve">Whether the support of the extension of </w:t>
      </w:r>
      <w:r>
        <w:rPr>
          <w:rFonts w:eastAsia="SimSun"/>
          <w:bCs/>
          <w:kern w:val="2"/>
        </w:rPr>
        <w:t xml:space="preserve">measurement reporting procedures and </w:t>
      </w:r>
      <w:r>
        <w:rPr>
          <w:i/>
          <w:iCs/>
        </w:rPr>
        <w:t>CGI-</w:t>
      </w:r>
      <w:proofErr w:type="spellStart"/>
      <w:r>
        <w:rPr>
          <w:i/>
          <w:iCs/>
        </w:rPr>
        <w:t>InfoNR</w:t>
      </w:r>
      <w:proofErr w:type="spellEnd"/>
      <w:r>
        <w:rPr>
          <w:rFonts w:eastAsia="SimSun"/>
          <w:bCs/>
          <w:kern w:val="2"/>
        </w:rPr>
        <w:t xml:space="preserve"> to include NPN information is mandatory for all Rel-16 UEs.</w:t>
      </w:r>
    </w:p>
    <w:p w14:paraId="06355810" w14:textId="77777777" w:rsidR="006A521E" w:rsidRPr="006A521E" w:rsidRDefault="006A521E">
      <w:pPr>
        <w:rPr>
          <w:bCs/>
          <w:lang w:val="en-US" w:eastAsia="zh-CN"/>
        </w:rPr>
      </w:pPr>
    </w:p>
    <w:p w14:paraId="7909268C" w14:textId="73DEECD0" w:rsidR="004564C2" w:rsidRDefault="006A521E">
      <w:pPr>
        <w:rPr>
          <w:b/>
          <w:bCs/>
          <w:u w:val="single"/>
        </w:rPr>
      </w:pPr>
      <w:r>
        <w:rPr>
          <w:b/>
          <w:bCs/>
          <w:u w:val="single"/>
        </w:rPr>
        <w:t>I</w:t>
      </w:r>
      <w:r w:rsidR="00ED0972" w:rsidRPr="00ED0972">
        <w:rPr>
          <w:b/>
          <w:bCs/>
          <w:u w:val="single"/>
        </w:rPr>
        <w:t>ssues that should no longer be pursued</w:t>
      </w:r>
    </w:p>
    <w:p w14:paraId="40ABB961" w14:textId="080B8038" w:rsidR="007610C6" w:rsidRPr="007610C6" w:rsidRDefault="007610C6" w:rsidP="007610C6">
      <w:pPr>
        <w:rPr>
          <w:rFonts w:eastAsia="SimSun"/>
          <w:bCs/>
          <w:kern w:val="2"/>
        </w:rPr>
      </w:pPr>
      <w:r w:rsidRPr="007610C6">
        <w:rPr>
          <w:b/>
        </w:rPr>
        <w:lastRenderedPageBreak/>
        <w:t>Issue 1</w:t>
      </w:r>
      <w:r>
        <w:rPr>
          <w:b/>
        </w:rPr>
        <w:t xml:space="preserve"> (Q3.3)</w:t>
      </w:r>
      <w:r w:rsidRPr="007610C6">
        <w:rPr>
          <w:b/>
        </w:rPr>
        <w:t>:</w:t>
      </w:r>
      <w:r w:rsidRPr="007610C6">
        <w:rPr>
          <w:bCs/>
        </w:rPr>
        <w:t xml:space="preserve"> </w:t>
      </w:r>
      <w:r w:rsidRPr="007610C6">
        <w:rPr>
          <w:rFonts w:eastAsia="SimSun"/>
          <w:bCs/>
          <w:kern w:val="2"/>
        </w:rPr>
        <w:t>“</w:t>
      </w:r>
      <w:r>
        <w:t>UE in manual CAG selection mode shall only stay on cell supporting the selected CAG ID in RRC_CONNECTED state</w:t>
      </w:r>
      <w:r w:rsidRPr="007610C6">
        <w:rPr>
          <w:rFonts w:eastAsia="SimSun"/>
          <w:bCs/>
          <w:kern w:val="2"/>
        </w:rPr>
        <w:t>”</w:t>
      </w:r>
    </w:p>
    <w:p w14:paraId="093AD889" w14:textId="3F8E2677" w:rsidR="00A154F4" w:rsidRDefault="007610C6" w:rsidP="00A154F4">
      <w:pPr>
        <w:rPr>
          <w:bCs/>
        </w:rPr>
      </w:pPr>
      <w:r w:rsidRPr="007610C6">
        <w:rPr>
          <w:b/>
        </w:rPr>
        <w:t>Issue 2 (</w:t>
      </w:r>
      <w:r w:rsidR="00A154F4" w:rsidRPr="007610C6">
        <w:rPr>
          <w:b/>
        </w:rPr>
        <w:t>Q4.4</w:t>
      </w:r>
      <w:r w:rsidRPr="007610C6">
        <w:rPr>
          <w:b/>
        </w:rPr>
        <w:t>)</w:t>
      </w:r>
      <w:r>
        <w:rPr>
          <w:bCs/>
        </w:rPr>
        <w:t xml:space="preserve">: </w:t>
      </w:r>
      <w:r w:rsidR="00A154F4">
        <w:rPr>
          <w:bCs/>
        </w:rPr>
        <w:t xml:space="preserve">Introduction of a new indicator whether to include the </w:t>
      </w:r>
      <w:proofErr w:type="spellStart"/>
      <w:r w:rsidR="00A154F4">
        <w:rPr>
          <w:bCs/>
          <w:i/>
        </w:rPr>
        <w:t>npn-IdentityInfoList</w:t>
      </w:r>
      <w:proofErr w:type="spellEnd"/>
      <w:r w:rsidR="00A154F4">
        <w:rPr>
          <w:bCs/>
        </w:rPr>
        <w:t xml:space="preserve"> in the </w:t>
      </w:r>
      <w:proofErr w:type="spellStart"/>
      <w:r w:rsidR="00A154F4">
        <w:rPr>
          <w:bCs/>
        </w:rPr>
        <w:t>reportCGI</w:t>
      </w:r>
      <w:proofErr w:type="spellEnd"/>
      <w:r w:rsidR="00A154F4">
        <w:rPr>
          <w:bCs/>
        </w:rPr>
        <w:t xml:space="preserve"> field. </w:t>
      </w:r>
    </w:p>
    <w:p w14:paraId="097119C2" w14:textId="77777777" w:rsidR="00ED0972" w:rsidRDefault="00ED0972">
      <w:pPr>
        <w:rPr>
          <w:bCs/>
          <w:lang w:val="en-US" w:eastAsia="zh-CN"/>
        </w:rPr>
      </w:pPr>
    </w:p>
    <w:p w14:paraId="1E16C18E" w14:textId="4D9BF402" w:rsidR="004934E7" w:rsidRDefault="004934E7" w:rsidP="004934E7">
      <w:pPr>
        <w:pStyle w:val="Heading1"/>
        <w:rPr>
          <w:ins w:id="212" w:author="Nokia(Rapporteur)" w:date="2020-03-02T18:03:00Z"/>
        </w:rPr>
      </w:pPr>
      <w:ins w:id="213" w:author="Nokia(Rapporteur)" w:date="2020-03-02T18:03:00Z">
        <w:r>
          <w:t>4</w:t>
        </w:r>
        <w:r>
          <w:tab/>
          <w:t>Conclusions</w:t>
        </w:r>
      </w:ins>
    </w:p>
    <w:p w14:paraId="0562F963" w14:textId="35C056D9" w:rsidR="004934E7" w:rsidRDefault="004934E7" w:rsidP="004934E7">
      <w:pPr>
        <w:rPr>
          <w:ins w:id="214" w:author="Nokia(Rapporteur)" w:date="2020-03-02T18:03:00Z"/>
          <w:b/>
          <w:u w:val="single"/>
        </w:rPr>
      </w:pPr>
      <w:ins w:id="215" w:author="Nokia(Rapporteur)" w:date="2020-03-02T18:03:00Z">
        <w:r>
          <w:rPr>
            <w:b/>
            <w:u w:val="single"/>
          </w:rPr>
          <w:t xml:space="preserve">Proposals agreed during the email review of the intermediate </w:t>
        </w:r>
      </w:ins>
      <w:ins w:id="216" w:author="Nokia(Rapporteur)" w:date="2020-03-02T18:04:00Z">
        <w:r>
          <w:rPr>
            <w:b/>
            <w:u w:val="single"/>
          </w:rPr>
          <w:t>report (R2-2001681):</w:t>
        </w:r>
      </w:ins>
    </w:p>
    <w:p w14:paraId="4105F6F3" w14:textId="77777777" w:rsidR="004934E7" w:rsidRDefault="004934E7" w:rsidP="004934E7">
      <w:pPr>
        <w:rPr>
          <w:ins w:id="217" w:author="Nokia(Rapporteur)" w:date="2020-03-02T18:03:00Z"/>
          <w:rFonts w:eastAsia="SimSun"/>
          <w:bCs/>
          <w:kern w:val="2"/>
        </w:rPr>
      </w:pPr>
      <w:ins w:id="218" w:author="Nokia(Rapporteur)" w:date="2020-03-02T18:03:00Z">
        <w:r w:rsidRPr="002B6264">
          <w:rPr>
            <w:rFonts w:eastAsia="SimSun"/>
            <w:b/>
            <w:kern w:val="2"/>
          </w:rPr>
          <w:t xml:space="preserve">Proposal 4.1: </w:t>
        </w:r>
        <w:r>
          <w:rPr>
            <w:rFonts w:eastAsia="SimSun"/>
            <w:bCs/>
            <w:kern w:val="2"/>
          </w:rPr>
          <w:t>Extend the current measurement reporting procedures to include NPN information to support ANR. (It is FFS if it is mandatory for all Rel-16 UEs to support it.)</w:t>
        </w:r>
      </w:ins>
    </w:p>
    <w:p w14:paraId="1CDF93A8" w14:textId="77777777" w:rsidR="004934E7" w:rsidRDefault="004934E7" w:rsidP="004934E7">
      <w:pPr>
        <w:rPr>
          <w:ins w:id="219" w:author="Nokia(Rapporteur)" w:date="2020-03-02T18:03:00Z"/>
          <w:rFonts w:eastAsia="SimSun"/>
          <w:bCs/>
          <w:kern w:val="2"/>
        </w:rPr>
      </w:pPr>
      <w:ins w:id="220" w:author="Nokia(Rapporteur)" w:date="2020-03-02T18:03:00Z">
        <w:r w:rsidRPr="002B6264">
          <w:rPr>
            <w:rFonts w:eastAsia="SimSun"/>
            <w:b/>
            <w:kern w:val="2"/>
          </w:rPr>
          <w:t>Proposal 4.</w:t>
        </w:r>
        <w:r>
          <w:rPr>
            <w:rFonts w:eastAsia="SimSun"/>
            <w:b/>
            <w:kern w:val="2"/>
          </w:rPr>
          <w:t>2</w:t>
        </w:r>
        <w:r w:rsidRPr="002B6264">
          <w:rPr>
            <w:rFonts w:eastAsia="SimSun"/>
            <w:b/>
            <w:kern w:val="2"/>
          </w:rPr>
          <w:t xml:space="preserve">: </w:t>
        </w:r>
        <w:r>
          <w:t>T</w:t>
        </w:r>
        <w:r>
          <w:rPr>
            <w:rFonts w:eastAsia="SimSun"/>
          </w:rPr>
          <w:t xml:space="preserve">he CAG ID/SNPN NID information shall be </w:t>
        </w:r>
        <w:r>
          <w:t xml:space="preserve">added into the </w:t>
        </w:r>
        <w:r>
          <w:rPr>
            <w:i/>
            <w:iCs/>
          </w:rPr>
          <w:t>CGI-</w:t>
        </w:r>
        <w:proofErr w:type="spellStart"/>
        <w:r>
          <w:rPr>
            <w:i/>
            <w:iCs/>
          </w:rPr>
          <w:t>InfoNR</w:t>
        </w:r>
        <w:proofErr w:type="spellEnd"/>
        <w:r>
          <w:rPr>
            <w:rFonts w:eastAsia="SimSun"/>
            <w:bCs/>
            <w:kern w:val="2"/>
          </w:rPr>
          <w:t>. (It is FFS if it is mandatory for all Rel-16 UEs to support it.)</w:t>
        </w:r>
      </w:ins>
    </w:p>
    <w:p w14:paraId="1411846B" w14:textId="469FD683" w:rsidR="004934E7" w:rsidRDefault="004934E7" w:rsidP="004934E7">
      <w:pPr>
        <w:rPr>
          <w:ins w:id="221" w:author="Nokia(Rapporteur)" w:date="2020-03-02T18:04:00Z"/>
          <w:b/>
          <w:u w:val="single"/>
        </w:rPr>
      </w:pPr>
      <w:ins w:id="222" w:author="Nokia(Rapporteur)" w:date="2020-03-02T18:04:00Z">
        <w:r>
          <w:rPr>
            <w:b/>
            <w:u w:val="single"/>
          </w:rPr>
          <w:t xml:space="preserve">Proposals agreed during the email review of this (final) version </w:t>
        </w:r>
      </w:ins>
      <w:ins w:id="223" w:author="Nokia(Rapporteur)" w:date="2020-03-02T18:23:00Z">
        <w:r w:rsidR="0063269F">
          <w:rPr>
            <w:b/>
            <w:u w:val="single"/>
          </w:rPr>
          <w:t xml:space="preserve">of the </w:t>
        </w:r>
      </w:ins>
      <w:bookmarkStart w:id="224" w:name="_GoBack"/>
      <w:bookmarkEnd w:id="224"/>
      <w:ins w:id="225" w:author="Nokia(Rapporteur)" w:date="2020-03-02T18:04:00Z">
        <w:r>
          <w:rPr>
            <w:b/>
            <w:u w:val="single"/>
          </w:rPr>
          <w:t>report:</w:t>
        </w:r>
      </w:ins>
    </w:p>
    <w:p w14:paraId="48306388" w14:textId="77777777" w:rsidR="004934E7" w:rsidRDefault="004934E7" w:rsidP="004934E7">
      <w:pPr>
        <w:rPr>
          <w:ins w:id="226" w:author="Nokia(Rapporteur)" w:date="2020-03-02T18:03:00Z"/>
        </w:rPr>
      </w:pPr>
    </w:p>
    <w:p w14:paraId="7F11B823" w14:textId="630FB661" w:rsidR="004934E7" w:rsidRDefault="004934E7" w:rsidP="004934E7">
      <w:pPr>
        <w:rPr>
          <w:ins w:id="227" w:author="Nokia(Rapporteur)" w:date="2020-03-02T18:04:00Z"/>
          <w:b/>
          <w:u w:val="single"/>
        </w:rPr>
      </w:pPr>
      <w:ins w:id="228" w:author="Nokia(Rapporteur)" w:date="2020-03-02T18:04:00Z">
        <w:r>
          <w:rPr>
            <w:b/>
            <w:u w:val="single"/>
          </w:rPr>
          <w:t xml:space="preserve">Proposals </w:t>
        </w:r>
      </w:ins>
      <w:ins w:id="229" w:author="Nokia(Rapporteur)" w:date="2020-03-02T18:09:00Z">
        <w:r>
          <w:rPr>
            <w:b/>
            <w:u w:val="single"/>
          </w:rPr>
          <w:t>to be discussed online</w:t>
        </w:r>
      </w:ins>
      <w:ins w:id="230" w:author="Nokia(Rapporteur)" w:date="2020-03-02T18:04:00Z">
        <w:r>
          <w:rPr>
            <w:b/>
            <w:u w:val="single"/>
          </w:rPr>
          <w:t>:</w:t>
        </w:r>
      </w:ins>
    </w:p>
    <w:p w14:paraId="6FA77117" w14:textId="6A590AF5" w:rsidR="004934E7" w:rsidRDefault="004934E7" w:rsidP="004934E7">
      <w:pPr>
        <w:rPr>
          <w:ins w:id="231" w:author="Nokia(Rapporteur)" w:date="2020-03-02T18:04:00Z"/>
        </w:rPr>
      </w:pPr>
    </w:p>
    <w:p w14:paraId="6F87DE1E" w14:textId="77777777" w:rsidR="004934E7" w:rsidRDefault="004934E7" w:rsidP="004934E7">
      <w:pPr>
        <w:rPr>
          <w:ins w:id="232" w:author="Nokia(Rapporteur)" w:date="2020-03-02T18:10:00Z"/>
          <w:b/>
          <w:bCs/>
          <w:u w:val="single"/>
        </w:rPr>
      </w:pPr>
      <w:ins w:id="233" w:author="Nokia(Rapporteur)" w:date="2020-03-02T18:10:00Z">
        <w:r>
          <w:rPr>
            <w:b/>
            <w:bCs/>
            <w:u w:val="single"/>
          </w:rPr>
          <w:t>O</w:t>
        </w:r>
        <w:r w:rsidRPr="00ED0972">
          <w:rPr>
            <w:b/>
            <w:bCs/>
            <w:u w:val="single"/>
          </w:rPr>
          <w:t>pen issues and proposals to postpone to next meeting</w:t>
        </w:r>
        <w:r>
          <w:rPr>
            <w:b/>
            <w:bCs/>
            <w:u w:val="single"/>
          </w:rPr>
          <w:t xml:space="preserve"> </w:t>
        </w:r>
      </w:ins>
    </w:p>
    <w:p w14:paraId="4A611404" w14:textId="77777777" w:rsidR="004934E7" w:rsidRDefault="004934E7" w:rsidP="004934E7">
      <w:pPr>
        <w:pStyle w:val="B1"/>
        <w:ind w:left="0" w:firstLine="0"/>
        <w:rPr>
          <w:ins w:id="234" w:author="Nokia(Rapporteur)" w:date="2020-03-02T18:10:00Z"/>
          <w:rFonts w:eastAsia="SimSun"/>
          <w:b/>
          <w:kern w:val="2"/>
        </w:rPr>
      </w:pPr>
      <w:ins w:id="235" w:author="Nokia(Rapporteur)" w:date="2020-03-02T18:10:00Z">
        <w:r>
          <w:rPr>
            <w:rFonts w:eastAsia="SimSun"/>
            <w:b/>
            <w:kern w:val="2"/>
          </w:rPr>
          <w:t xml:space="preserve">Open </w:t>
        </w:r>
        <w:r w:rsidRPr="00ED0972">
          <w:rPr>
            <w:rFonts w:eastAsia="SimSun"/>
            <w:b/>
            <w:kern w:val="2"/>
          </w:rPr>
          <w:t xml:space="preserve">Issue </w:t>
        </w:r>
        <w:r>
          <w:rPr>
            <w:rFonts w:eastAsia="SimSun"/>
            <w:b/>
            <w:kern w:val="2"/>
          </w:rPr>
          <w:t>1 (Q2.2 and Q.2)</w:t>
        </w:r>
        <w:r w:rsidRPr="00ED0972">
          <w:rPr>
            <w:rFonts w:eastAsia="SimSun"/>
            <w:b/>
            <w:kern w:val="2"/>
          </w:rPr>
          <w:t xml:space="preserve">: </w:t>
        </w:r>
        <w:r>
          <w:rPr>
            <w:rFonts w:eastAsia="SimSun"/>
            <w:b/>
            <w:kern w:val="2"/>
          </w:rPr>
          <w:t>Indexing of PNI-NPNs</w:t>
        </w:r>
      </w:ins>
    </w:p>
    <w:p w14:paraId="0949C5AF" w14:textId="77777777" w:rsidR="004934E7" w:rsidRDefault="004934E7" w:rsidP="004934E7">
      <w:pPr>
        <w:pStyle w:val="B1"/>
        <w:ind w:left="0" w:firstLine="284"/>
        <w:rPr>
          <w:ins w:id="236" w:author="Nokia(Rapporteur)" w:date="2020-03-02T18:10:00Z"/>
          <w:rFonts w:eastAsia="SimSun"/>
          <w:bCs/>
        </w:rPr>
      </w:pPr>
      <w:ins w:id="237" w:author="Nokia(Rapporteur)" w:date="2020-03-02T18:10:00Z">
        <w:r>
          <w:rPr>
            <w:rFonts w:eastAsia="SimSun"/>
            <w:bCs/>
            <w:kern w:val="2"/>
          </w:rPr>
          <w:t>PNI-NPNs having the same PLMN ID are</w:t>
        </w:r>
        <w:r>
          <w:rPr>
            <w:rFonts w:eastAsia="SimSun"/>
            <w:bCs/>
          </w:rPr>
          <w:t xml:space="preserve"> considered </w:t>
        </w:r>
      </w:ins>
    </w:p>
    <w:p w14:paraId="6E317116" w14:textId="77777777" w:rsidR="004934E7" w:rsidRDefault="004934E7" w:rsidP="004934E7">
      <w:pPr>
        <w:pStyle w:val="B1"/>
        <w:numPr>
          <w:ilvl w:val="0"/>
          <w:numId w:val="6"/>
        </w:numPr>
        <w:rPr>
          <w:ins w:id="238" w:author="Nokia(Rapporteur)" w:date="2020-03-02T18:10:00Z"/>
          <w:rFonts w:eastAsia="SimSun"/>
          <w:bCs/>
          <w:kern w:val="2"/>
        </w:rPr>
      </w:pPr>
      <w:ins w:id="239" w:author="Nokia(Rapporteur)" w:date="2020-03-02T18:10:00Z">
        <w:r>
          <w:rPr>
            <w:rFonts w:eastAsia="SimSun"/>
            <w:b/>
          </w:rPr>
          <w:t>Option A:</w:t>
        </w:r>
        <w:r>
          <w:rPr>
            <w:rFonts w:eastAsia="SimSun"/>
            <w:bCs/>
          </w:rPr>
          <w:t xml:space="preserve"> separate networks when indexing (i.e. they will have their own index values)</w:t>
        </w:r>
        <w:r>
          <w:rPr>
            <w:rFonts w:eastAsia="SimSun"/>
            <w:bCs/>
            <w:kern w:val="2"/>
          </w:rPr>
          <w:t>.</w:t>
        </w:r>
      </w:ins>
    </w:p>
    <w:p w14:paraId="79CC40C4" w14:textId="77777777" w:rsidR="004934E7" w:rsidRDefault="004934E7" w:rsidP="004934E7">
      <w:pPr>
        <w:pStyle w:val="B1"/>
        <w:numPr>
          <w:ilvl w:val="0"/>
          <w:numId w:val="6"/>
        </w:numPr>
        <w:rPr>
          <w:ins w:id="240" w:author="Nokia(Rapporteur)" w:date="2020-03-02T18:10:00Z"/>
          <w:rFonts w:eastAsia="SimSun"/>
          <w:bCs/>
          <w:kern w:val="2"/>
        </w:rPr>
      </w:pPr>
      <w:ins w:id="241" w:author="Nokia(Rapporteur)" w:date="2020-03-02T18:10:00Z">
        <w:r>
          <w:rPr>
            <w:rFonts w:eastAsia="SimSun"/>
            <w:b/>
            <w:kern w:val="2"/>
          </w:rPr>
          <w:t>Option B:</w:t>
        </w:r>
        <w:r>
          <w:rPr>
            <w:rFonts w:eastAsia="SimSun"/>
            <w:bCs/>
            <w:kern w:val="2"/>
          </w:rPr>
          <w:t xml:space="preserve"> </w:t>
        </w:r>
        <w:r>
          <w:rPr>
            <w:rFonts w:eastAsia="SimSun"/>
            <w:bCs/>
          </w:rPr>
          <w:t>single network when indexing (i.e. they will have a common single index value)</w:t>
        </w:r>
        <w:r>
          <w:rPr>
            <w:rFonts w:eastAsia="SimSun"/>
            <w:bCs/>
            <w:kern w:val="2"/>
          </w:rPr>
          <w:t>.</w:t>
        </w:r>
      </w:ins>
    </w:p>
    <w:p w14:paraId="2BDD8F13" w14:textId="77777777" w:rsidR="004934E7" w:rsidRDefault="004934E7" w:rsidP="004934E7">
      <w:pPr>
        <w:ind w:left="284"/>
        <w:rPr>
          <w:ins w:id="242" w:author="Nokia(Rapporteur)" w:date="2020-03-02T18:10:00Z"/>
          <w:bCs/>
        </w:rPr>
      </w:pPr>
      <w:ins w:id="243" w:author="Nokia(Rapporteur)" w:date="2020-03-02T18:10:00Z">
        <w:r>
          <w:rPr>
            <w:rFonts w:eastAsia="SimSun"/>
            <w:bCs/>
            <w:kern w:val="2"/>
          </w:rPr>
          <w:t>It should also be discussed which network index value should be used in RRC messages for PNI-NPNs. The related proposal is the following:</w:t>
        </w:r>
        <w:r>
          <w:rPr>
            <w:rFonts w:eastAsia="SimSun"/>
            <w:b/>
            <w:kern w:val="2"/>
          </w:rPr>
          <w:t xml:space="preserve"> </w:t>
        </w:r>
        <w:r>
          <w:rPr>
            <w:rFonts w:eastAsia="SimSun"/>
            <w:b/>
            <w:kern w:val="2"/>
          </w:rPr>
          <w:br/>
        </w:r>
        <w:r>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proofErr w:type="spellStart"/>
        <w:r>
          <w:rPr>
            <w:bCs/>
            <w:i/>
          </w:rPr>
          <w:t>RRCSetupComplete</w:t>
        </w:r>
        <w:proofErr w:type="spellEnd"/>
        <w:r>
          <w:rPr>
            <w:bCs/>
          </w:rPr>
          <w:t xml:space="preserve"> and </w:t>
        </w:r>
        <w:proofErr w:type="spellStart"/>
        <w:r>
          <w:rPr>
            <w:bCs/>
            <w:i/>
          </w:rPr>
          <w:t>RRCResumComplete</w:t>
        </w:r>
        <w:proofErr w:type="spellEnd"/>
        <w:r>
          <w:rPr>
            <w:bCs/>
          </w:rPr>
          <w:t xml:space="preserve"> messages interpedently from the selected CAG ID.)”</w:t>
        </w:r>
      </w:ins>
    </w:p>
    <w:p w14:paraId="6DC686B8" w14:textId="77777777" w:rsidR="004934E7" w:rsidRDefault="004934E7" w:rsidP="004934E7">
      <w:pPr>
        <w:rPr>
          <w:ins w:id="244" w:author="Nokia(Rapporteur)" w:date="2020-03-02T18:10:00Z"/>
          <w:bCs/>
          <w:lang w:val="en-US" w:eastAsia="zh-CN"/>
        </w:rPr>
      </w:pPr>
      <w:ins w:id="245" w:author="Nokia(Rapporteur)" w:date="2020-03-02T18:10:00Z">
        <w:r w:rsidRPr="007610C6">
          <w:rPr>
            <w:b/>
            <w:lang w:val="en-US" w:eastAsia="zh-CN"/>
          </w:rPr>
          <w:t>Open issue 2</w:t>
        </w:r>
        <w:r>
          <w:rPr>
            <w:b/>
            <w:lang w:val="en-US" w:eastAsia="zh-CN"/>
          </w:rPr>
          <w:t xml:space="preserve"> (Q3.3)</w:t>
        </w:r>
        <w:r w:rsidRPr="007610C6">
          <w:rPr>
            <w:b/>
            <w:lang w:val="en-US" w:eastAsia="zh-CN"/>
          </w:rPr>
          <w:t>:</w:t>
        </w:r>
        <w:r>
          <w:rPr>
            <w:bCs/>
            <w:lang w:val="en-US" w:eastAsia="zh-CN"/>
          </w:rPr>
          <w:t xml:space="preserve"> </w:t>
        </w:r>
        <w:r w:rsidRPr="00ED0972">
          <w:rPr>
            <w:bCs/>
            <w:lang w:val="en-US" w:eastAsia="zh-CN"/>
          </w:rPr>
          <w:t>UE in manual CAG selection mode shall only stay on cell supporting the selected CAG ID in RRC_CONNECTED state”</w:t>
        </w:r>
      </w:ins>
    </w:p>
    <w:p w14:paraId="742B313C" w14:textId="77777777" w:rsidR="004934E7" w:rsidRDefault="004934E7" w:rsidP="004934E7">
      <w:pPr>
        <w:rPr>
          <w:ins w:id="246" w:author="Nokia(Rapporteur)" w:date="2020-03-02T18:10:00Z"/>
          <w:rFonts w:eastAsia="SimSun"/>
          <w:bCs/>
          <w:kern w:val="2"/>
        </w:rPr>
      </w:pPr>
      <w:ins w:id="247" w:author="Nokia(Rapporteur)" w:date="2020-03-02T18:10:00Z">
        <w:r w:rsidRPr="006A521E">
          <w:rPr>
            <w:b/>
            <w:lang w:val="en-US" w:eastAsia="zh-CN"/>
          </w:rPr>
          <w:t xml:space="preserve">Open issue 3 (Q4.1 and Q4.2): </w:t>
        </w:r>
        <w:r>
          <w:rPr>
            <w:bCs/>
            <w:lang w:val="en-US" w:eastAsia="zh-CN"/>
          </w:rPr>
          <w:t xml:space="preserve">Whether the support of the extension of </w:t>
        </w:r>
        <w:r>
          <w:rPr>
            <w:rFonts w:eastAsia="SimSun"/>
            <w:bCs/>
            <w:kern w:val="2"/>
          </w:rPr>
          <w:t xml:space="preserve">measurement reporting procedures and </w:t>
        </w:r>
        <w:r>
          <w:rPr>
            <w:i/>
            <w:iCs/>
          </w:rPr>
          <w:t>CGI-</w:t>
        </w:r>
        <w:proofErr w:type="spellStart"/>
        <w:r>
          <w:rPr>
            <w:i/>
            <w:iCs/>
          </w:rPr>
          <w:t>InfoNR</w:t>
        </w:r>
        <w:proofErr w:type="spellEnd"/>
        <w:r>
          <w:rPr>
            <w:rFonts w:eastAsia="SimSun"/>
            <w:bCs/>
            <w:kern w:val="2"/>
          </w:rPr>
          <w:t xml:space="preserve"> to include NPN information is mandatory for all Rel-16 UEs.</w:t>
        </w:r>
      </w:ins>
    </w:p>
    <w:p w14:paraId="380CB652" w14:textId="77777777" w:rsidR="004934E7" w:rsidRPr="006A521E" w:rsidRDefault="004934E7" w:rsidP="004934E7">
      <w:pPr>
        <w:rPr>
          <w:ins w:id="248" w:author="Nokia(Rapporteur)" w:date="2020-03-02T18:10:00Z"/>
          <w:bCs/>
          <w:lang w:val="en-US" w:eastAsia="zh-CN"/>
        </w:rPr>
      </w:pPr>
    </w:p>
    <w:p w14:paraId="5ABB3470" w14:textId="77777777" w:rsidR="004934E7" w:rsidRDefault="004934E7" w:rsidP="004934E7">
      <w:pPr>
        <w:rPr>
          <w:ins w:id="249" w:author="Nokia(Rapporteur)" w:date="2020-03-02T18:10:00Z"/>
          <w:b/>
          <w:bCs/>
          <w:u w:val="single"/>
        </w:rPr>
      </w:pPr>
      <w:ins w:id="250" w:author="Nokia(Rapporteur)" w:date="2020-03-02T18:10:00Z">
        <w:r>
          <w:rPr>
            <w:b/>
            <w:bCs/>
            <w:u w:val="single"/>
          </w:rPr>
          <w:t>I</w:t>
        </w:r>
        <w:r w:rsidRPr="00ED0972">
          <w:rPr>
            <w:b/>
            <w:bCs/>
            <w:u w:val="single"/>
          </w:rPr>
          <w:t>ssues that should no longer be pursued</w:t>
        </w:r>
      </w:ins>
    </w:p>
    <w:p w14:paraId="5AD7A5EC" w14:textId="77777777" w:rsidR="004934E7" w:rsidRPr="007610C6" w:rsidRDefault="004934E7" w:rsidP="004934E7">
      <w:pPr>
        <w:rPr>
          <w:ins w:id="251" w:author="Nokia(Rapporteur)" w:date="2020-03-02T18:10:00Z"/>
          <w:rFonts w:eastAsia="SimSun"/>
          <w:bCs/>
          <w:kern w:val="2"/>
        </w:rPr>
      </w:pPr>
      <w:ins w:id="252" w:author="Nokia(Rapporteur)" w:date="2020-03-02T18:10:00Z">
        <w:r w:rsidRPr="007610C6">
          <w:rPr>
            <w:b/>
          </w:rPr>
          <w:t>Issue 1</w:t>
        </w:r>
        <w:r>
          <w:rPr>
            <w:b/>
          </w:rPr>
          <w:t xml:space="preserve"> (Q3.3)</w:t>
        </w:r>
        <w:r w:rsidRPr="007610C6">
          <w:rPr>
            <w:b/>
          </w:rPr>
          <w:t>:</w:t>
        </w:r>
        <w:r w:rsidRPr="007610C6">
          <w:rPr>
            <w:bCs/>
          </w:rPr>
          <w:t xml:space="preserve"> </w:t>
        </w:r>
        <w:r w:rsidRPr="007610C6">
          <w:rPr>
            <w:rFonts w:eastAsia="SimSun"/>
            <w:bCs/>
            <w:kern w:val="2"/>
          </w:rPr>
          <w:t>“</w:t>
        </w:r>
        <w:r>
          <w:t>UE in manual CAG selection mode shall only stay on cell supporting the selected CAG ID in RRC_CONNECTED state</w:t>
        </w:r>
        <w:r w:rsidRPr="007610C6">
          <w:rPr>
            <w:rFonts w:eastAsia="SimSun"/>
            <w:bCs/>
            <w:kern w:val="2"/>
          </w:rPr>
          <w:t>”</w:t>
        </w:r>
      </w:ins>
    </w:p>
    <w:p w14:paraId="1E052488" w14:textId="09B8BDE0" w:rsidR="004934E7" w:rsidRDefault="004934E7" w:rsidP="004934E7">
      <w:pPr>
        <w:rPr>
          <w:ins w:id="253" w:author="Nokia(Rapporteur)" w:date="2020-03-02T18:11:00Z"/>
          <w:bCs/>
        </w:rPr>
      </w:pPr>
      <w:ins w:id="254" w:author="Nokia(Rapporteur)" w:date="2020-03-02T18:10:00Z">
        <w:r w:rsidRPr="007610C6">
          <w:rPr>
            <w:b/>
          </w:rPr>
          <w:t>Issue 2 (Q4.4)</w:t>
        </w:r>
        <w:r>
          <w:rPr>
            <w:bCs/>
          </w:rPr>
          <w:t xml:space="preserve">: Introduction of a new indicator whether to include the </w:t>
        </w:r>
        <w:proofErr w:type="spellStart"/>
        <w:r>
          <w:rPr>
            <w:bCs/>
            <w:i/>
          </w:rPr>
          <w:t>npn-IdentityInfoList</w:t>
        </w:r>
        <w:proofErr w:type="spellEnd"/>
        <w:r>
          <w:rPr>
            <w:bCs/>
          </w:rPr>
          <w:t xml:space="preserve"> in the </w:t>
        </w:r>
        <w:proofErr w:type="spellStart"/>
        <w:r>
          <w:rPr>
            <w:bCs/>
          </w:rPr>
          <w:t>reportCGI</w:t>
        </w:r>
        <w:proofErr w:type="spellEnd"/>
        <w:r>
          <w:rPr>
            <w:bCs/>
          </w:rPr>
          <w:t xml:space="preserve"> field. </w:t>
        </w:r>
      </w:ins>
    </w:p>
    <w:p w14:paraId="0F58E78F" w14:textId="77777777" w:rsidR="003C3A84" w:rsidRDefault="003C3A84" w:rsidP="004934E7">
      <w:pPr>
        <w:rPr>
          <w:ins w:id="255" w:author="Nokia(Rapporteur)" w:date="2020-03-02T18:10:00Z"/>
          <w:bCs/>
        </w:rPr>
      </w:pPr>
    </w:p>
    <w:p w14:paraId="327204C6" w14:textId="77777777" w:rsidR="004538EF" w:rsidRDefault="003938F0">
      <w:pPr>
        <w:pStyle w:val="Heading1"/>
      </w:pPr>
      <w:r>
        <w:lastRenderedPageBreak/>
        <w:t>4</w:t>
      </w:r>
      <w:r>
        <w:tab/>
        <w:t xml:space="preserve">List of referenced documents </w:t>
      </w:r>
    </w:p>
    <w:p w14:paraId="5B2DDC8C" w14:textId="77777777" w:rsidR="004538EF" w:rsidRDefault="003938F0">
      <w:pPr>
        <w:pStyle w:val="B1"/>
        <w:ind w:left="0" w:firstLine="0"/>
      </w:pPr>
      <w:r>
        <w:t>[1]</w:t>
      </w:r>
      <w:r>
        <w:tab/>
      </w:r>
      <w:hyperlink r:id="rId33" w:history="1">
        <w:r>
          <w:rPr>
            <w:rStyle w:val="Hyperlink"/>
          </w:rPr>
          <w:t>R2-2000005</w:t>
        </w:r>
      </w:hyperlink>
      <w:r>
        <w:t xml:space="preserve">, “Connected Mode Open Issues for NPN” (Proposal 3, 4, 5, and 6), CATT </w:t>
      </w:r>
    </w:p>
    <w:p w14:paraId="0972BEAE" w14:textId="77777777" w:rsidR="004538EF" w:rsidRDefault="003938F0">
      <w:pPr>
        <w:pStyle w:val="B1"/>
        <w:ind w:left="0" w:firstLine="0"/>
      </w:pPr>
      <w:r>
        <w:t>[2]</w:t>
      </w:r>
      <w:r>
        <w:tab/>
      </w:r>
      <w:hyperlink r:id="rId34" w:history="1">
        <w:r>
          <w:rPr>
            <w:rStyle w:val="Hyperlink"/>
          </w:rPr>
          <w:t>R2-2000130</w:t>
        </w:r>
      </w:hyperlink>
      <w:r>
        <w:t xml:space="preserve"> “Remaining RRC aspects of NPN” (Proposal 2, 3, 4, 5, and 10), Ericsson</w:t>
      </w:r>
    </w:p>
    <w:p w14:paraId="1209C832" w14:textId="77777777" w:rsidR="004538EF" w:rsidRDefault="003938F0">
      <w:pPr>
        <w:pStyle w:val="B1"/>
        <w:ind w:left="0" w:firstLine="0"/>
      </w:pPr>
      <w:r>
        <w:t>[3]</w:t>
      </w:r>
      <w:r>
        <w:tab/>
      </w:r>
      <w:hyperlink r:id="rId35" w:history="1">
        <w:r>
          <w:rPr>
            <w:rStyle w:val="Hyperlink"/>
          </w:rPr>
          <w:t>R2-2000358</w:t>
        </w:r>
      </w:hyperlink>
      <w:r>
        <w:t xml:space="preserve">, “Consideration on the remaining Connected State Issues” (Proposal 2, 3, and 4), ZTE Corporation, </w:t>
      </w:r>
      <w:proofErr w:type="spellStart"/>
      <w:r>
        <w:t>Sanechips</w:t>
      </w:r>
      <w:proofErr w:type="spellEnd"/>
      <w:r>
        <w:t xml:space="preserve"> </w:t>
      </w:r>
    </w:p>
    <w:p w14:paraId="1C51D55F" w14:textId="77777777" w:rsidR="004538EF" w:rsidRDefault="003938F0">
      <w:pPr>
        <w:pStyle w:val="B1"/>
        <w:ind w:left="0" w:firstLine="0"/>
      </w:pPr>
      <w:r>
        <w:t>[4]</w:t>
      </w:r>
      <w:r>
        <w:tab/>
      </w:r>
      <w:hyperlink r:id="rId36" w:history="1">
        <w:r>
          <w:rPr>
            <w:rStyle w:val="Hyperlink"/>
          </w:rPr>
          <w:t>R2-2000400</w:t>
        </w:r>
      </w:hyperlink>
      <w:r>
        <w:t>, “Proposals on Editor’s Notes of running RRC CR” (Proposal 3.1 and 3.2), Nokia, Nokia Shanghai Bell</w:t>
      </w:r>
    </w:p>
    <w:p w14:paraId="0A7361A0" w14:textId="77777777" w:rsidR="004538EF" w:rsidRDefault="003938F0">
      <w:pPr>
        <w:pStyle w:val="B1"/>
        <w:ind w:left="0" w:firstLine="0"/>
      </w:pPr>
      <w:r>
        <w:t>[5]</w:t>
      </w:r>
      <w:r>
        <w:tab/>
      </w:r>
      <w:hyperlink r:id="rId37" w:history="1">
        <w:r>
          <w:rPr>
            <w:rStyle w:val="Hyperlink"/>
          </w:rPr>
          <w:t>R2-2000401</w:t>
        </w:r>
      </w:hyperlink>
      <w:r>
        <w:t>, “Proposals on open RRC issues” (Proposals 1, 2, 3a, 3b, 3c, 3d, 3e, 5a, 5b), Nokia, Nokia Shanghai Bell</w:t>
      </w:r>
    </w:p>
    <w:p w14:paraId="0774EEE0" w14:textId="77777777" w:rsidR="004538EF" w:rsidRDefault="003938F0">
      <w:pPr>
        <w:pStyle w:val="B1"/>
        <w:ind w:left="0" w:firstLine="0"/>
      </w:pPr>
      <w:r>
        <w:t>[6]</w:t>
      </w:r>
      <w:r>
        <w:tab/>
      </w:r>
      <w:hyperlink r:id="rId38" w:history="1">
        <w:r>
          <w:rPr>
            <w:rStyle w:val="Hyperlink"/>
          </w:rPr>
          <w:t>R2-2001169</w:t>
        </w:r>
      </w:hyperlink>
      <w:r>
        <w:t>, “Network indexing for UAC and Connection Control” (Proposal 3), Intel Corporation</w:t>
      </w:r>
    </w:p>
    <w:p w14:paraId="2BFCC03F" w14:textId="77777777" w:rsidR="004538EF" w:rsidRDefault="003938F0">
      <w:pPr>
        <w:pStyle w:val="B1"/>
        <w:ind w:left="0" w:firstLine="0"/>
      </w:pPr>
      <w:r>
        <w:t>[7]</w:t>
      </w:r>
      <w:r>
        <w:tab/>
      </w:r>
      <w:hyperlink r:id="rId39" w:history="1">
        <w:r>
          <w:rPr>
            <w:rStyle w:val="Hyperlink"/>
          </w:rPr>
          <w:t>R2-2001376</w:t>
        </w:r>
      </w:hyperlink>
      <w:r>
        <w:t xml:space="preserve">, “General considerations on idle and inactive mode for NPN” (Proposal 2), Huawei, </w:t>
      </w:r>
      <w:proofErr w:type="spellStart"/>
      <w:r>
        <w:t>HiSilicon</w:t>
      </w:r>
      <w:proofErr w:type="spellEnd"/>
    </w:p>
    <w:p w14:paraId="1A68058F" w14:textId="77777777" w:rsidR="004538EF" w:rsidRDefault="003938F0">
      <w:pPr>
        <w:pStyle w:val="B1"/>
        <w:ind w:left="0" w:firstLine="0"/>
      </w:pPr>
      <w:r>
        <w:t>[8]</w:t>
      </w:r>
      <w:r>
        <w:tab/>
      </w:r>
      <w:hyperlink r:id="rId40" w:history="1">
        <w:r>
          <w:rPr>
            <w:rStyle w:val="Hyperlink"/>
          </w:rPr>
          <w:t>R2-2001377</w:t>
        </w:r>
      </w:hyperlink>
      <w:r>
        <w:t xml:space="preserve">, “General considerations on connected mode for NPN” (Proposal 1, 2, and 3), Huawei, </w:t>
      </w:r>
      <w:proofErr w:type="spellStart"/>
      <w:r>
        <w:t>HiSilicon</w:t>
      </w:r>
      <w:proofErr w:type="spellEnd"/>
      <w:r>
        <w:t>, China Telecom</w:t>
      </w:r>
    </w:p>
    <w:p w14:paraId="23A9FC2B" w14:textId="77777777" w:rsidR="004538EF" w:rsidRDefault="003938F0">
      <w:pPr>
        <w:pStyle w:val="B1"/>
        <w:ind w:left="0" w:firstLine="0"/>
      </w:pPr>
      <w:r>
        <w:t>[9]</w:t>
      </w:r>
      <w:r>
        <w:tab/>
      </w:r>
      <w:hyperlink r:id="rId41" w:history="1">
        <w:r>
          <w:rPr>
            <w:rStyle w:val="Hyperlink"/>
          </w:rPr>
          <w:t>R2-2001378</w:t>
        </w:r>
      </w:hyperlink>
      <w:r>
        <w:t xml:space="preserve">, “Considerations on SI Validity Checking” Huawei, </w:t>
      </w:r>
      <w:proofErr w:type="spellStart"/>
      <w:r>
        <w:t>HiSilicon</w:t>
      </w:r>
      <w:proofErr w:type="spellEnd"/>
    </w:p>
    <w:p w14:paraId="4B3BC075" w14:textId="77777777" w:rsidR="004538EF" w:rsidRDefault="003938F0">
      <w:pPr>
        <w:pStyle w:val="B1"/>
        <w:ind w:left="0" w:firstLine="0"/>
      </w:pPr>
      <w:r>
        <w:t>[10]</w:t>
      </w:r>
      <w:r>
        <w:tab/>
      </w:r>
      <w:hyperlink r:id="rId42" w:history="1">
        <w:r>
          <w:rPr>
            <w:rStyle w:val="Hyperlink"/>
          </w:rPr>
          <w:t>R2-2001430</w:t>
        </w:r>
      </w:hyperlink>
      <w:r>
        <w:t>, “Access and mobility control for NPN” (Proposal 4, 6 and 7), CMCC</w:t>
      </w:r>
    </w:p>
    <w:p w14:paraId="4E53233E" w14:textId="77777777" w:rsidR="004538EF" w:rsidRDefault="003938F0">
      <w:pPr>
        <w:pStyle w:val="B1"/>
        <w:ind w:left="0" w:firstLine="0"/>
      </w:pPr>
      <w:r>
        <w:t>[11]</w:t>
      </w:r>
      <w:r>
        <w:tab/>
      </w:r>
      <w:hyperlink r:id="rId43" w:history="1">
        <w:r>
          <w:rPr>
            <w:rStyle w:val="Hyperlink"/>
          </w:rPr>
          <w:t>R2-2001572</w:t>
        </w:r>
      </w:hyperlink>
      <w:r>
        <w:t xml:space="preserve">, “Transfer of NPN ID in RRC connection establishment”, Samsung Electronics Co., Ltd </w:t>
      </w:r>
    </w:p>
    <w:p w14:paraId="667BDA16" w14:textId="77777777" w:rsidR="004538EF" w:rsidRDefault="003938F0">
      <w:pPr>
        <w:pStyle w:val="B1"/>
        <w:ind w:left="0" w:firstLine="0"/>
      </w:pPr>
      <w:r>
        <w:t>[12]</w:t>
      </w:r>
      <w:r>
        <w:tab/>
      </w:r>
      <w:hyperlink r:id="rId44" w:history="1">
        <w:r>
          <w:rPr>
            <w:rStyle w:val="Hyperlink"/>
          </w:rPr>
          <w:t>R2-2001573</w:t>
        </w:r>
      </w:hyperlink>
      <w:r>
        <w:t xml:space="preserve">, “Discussion on ANR for NPN”, Samsung Electronics Co., Ltd </w:t>
      </w:r>
    </w:p>
    <w:p w14:paraId="386A72A8" w14:textId="77777777" w:rsidR="004538EF" w:rsidRDefault="004538EF"/>
    <w:sectPr w:rsidR="004538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0D3A8" w14:textId="77777777" w:rsidR="00EC7B09" w:rsidRDefault="00EC7B09" w:rsidP="0004447B">
      <w:pPr>
        <w:spacing w:after="0" w:line="240" w:lineRule="auto"/>
      </w:pPr>
      <w:r>
        <w:separator/>
      </w:r>
    </w:p>
  </w:endnote>
  <w:endnote w:type="continuationSeparator" w:id="0">
    <w:p w14:paraId="17334383" w14:textId="77777777" w:rsidR="00EC7B09" w:rsidRDefault="00EC7B09" w:rsidP="0004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5C996" w14:textId="77777777" w:rsidR="00EC7B09" w:rsidRDefault="00EC7B09" w:rsidP="0004447B">
      <w:pPr>
        <w:spacing w:after="0" w:line="240" w:lineRule="auto"/>
      </w:pPr>
      <w:r>
        <w:separator/>
      </w:r>
    </w:p>
  </w:footnote>
  <w:footnote w:type="continuationSeparator" w:id="0">
    <w:p w14:paraId="41D7ECDD" w14:textId="77777777" w:rsidR="00EC7B09" w:rsidRDefault="00EC7B09" w:rsidP="00044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6F00F3"/>
    <w:multiLevelType w:val="singleLevel"/>
    <w:tmpl w:val="CA6F00F3"/>
    <w:lvl w:ilvl="0">
      <w:start w:val="1"/>
      <w:numFmt w:val="bullet"/>
      <w:lvlText w:val=""/>
      <w:lvlJc w:val="left"/>
      <w:pPr>
        <w:ind w:left="420" w:hanging="420"/>
      </w:pPr>
      <w:rPr>
        <w:rFonts w:ascii="Wingdings" w:hAnsi="Wingdings" w:hint="default"/>
      </w:rPr>
    </w:lvl>
  </w:abstractNum>
  <w:abstractNum w:abstractNumId="1" w15:restartNumberingAfterBreak="0">
    <w:nsid w:val="DC320BF8"/>
    <w:multiLevelType w:val="singleLevel"/>
    <w:tmpl w:val="DC320BF8"/>
    <w:lvl w:ilvl="0">
      <w:start w:val="1"/>
      <w:numFmt w:val="decimal"/>
      <w:suff w:val="space"/>
      <w:lvlText w:val="(%1)"/>
      <w:lvlJc w:val="left"/>
    </w:lvl>
  </w:abstractNum>
  <w:abstractNum w:abstractNumId="2" w15:restartNumberingAfterBreak="0">
    <w:nsid w:val="145D6511"/>
    <w:multiLevelType w:val="hybridMultilevel"/>
    <w:tmpl w:val="404282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B8C3E10">
      <w:start w:val="5"/>
      <w:numFmt w:val="bullet"/>
      <w:lvlText w:val="-"/>
      <w:lvlJc w:val="left"/>
      <w:pPr>
        <w:ind w:left="2160" w:hanging="360"/>
      </w:pPr>
      <w:rPr>
        <w:rFonts w:ascii="Times" w:eastAsia="Batang" w:hAnsi="Times" w:cs="Time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867E7"/>
    <w:multiLevelType w:val="hybridMultilevel"/>
    <w:tmpl w:val="38E624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04ADB"/>
    <w:multiLevelType w:val="hybridMultilevel"/>
    <w:tmpl w:val="0BA049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D3BE6"/>
    <w:multiLevelType w:val="hybridMultilevel"/>
    <w:tmpl w:val="6F185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A294E"/>
    <w:multiLevelType w:val="hybridMultilevel"/>
    <w:tmpl w:val="AB485B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5C322E"/>
    <w:multiLevelType w:val="multilevel"/>
    <w:tmpl w:val="445C3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5B49F7"/>
    <w:multiLevelType w:val="multilevel"/>
    <w:tmpl w:val="465B49F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9F38D1"/>
    <w:multiLevelType w:val="hybridMultilevel"/>
    <w:tmpl w:val="6F185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8BB14F1"/>
    <w:multiLevelType w:val="hybridMultilevel"/>
    <w:tmpl w:val="35E4B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43FC9"/>
    <w:multiLevelType w:val="hybridMultilevel"/>
    <w:tmpl w:val="659454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36B0B"/>
    <w:multiLevelType w:val="hybridMultilevel"/>
    <w:tmpl w:val="9724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02B86"/>
    <w:multiLevelType w:val="multilevel"/>
    <w:tmpl w:val="7CC02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FA40115"/>
    <w:multiLevelType w:val="hybridMultilevel"/>
    <w:tmpl w:val="5DC0F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5"/>
  </w:num>
  <w:num w:numId="5">
    <w:abstractNumId w:val="0"/>
  </w:num>
  <w:num w:numId="6">
    <w:abstractNumId w:val="8"/>
  </w:num>
  <w:num w:numId="7">
    <w:abstractNumId w:val="1"/>
  </w:num>
  <w:num w:numId="8">
    <w:abstractNumId w:val="13"/>
  </w:num>
  <w:num w:numId="9">
    <w:abstractNumId w:val="12"/>
  </w:num>
  <w:num w:numId="10">
    <w:abstractNumId w:val="6"/>
  </w:num>
  <w:num w:numId="11">
    <w:abstractNumId w:val="2"/>
  </w:num>
  <w:num w:numId="12">
    <w:abstractNumId w:val="14"/>
  </w:num>
  <w:num w:numId="13">
    <w:abstractNumId w:val="3"/>
  </w:num>
  <w:num w:numId="14">
    <w:abstractNumId w:val="4"/>
  </w:num>
  <w:num w:numId="15">
    <w:abstractNumId w:val="5"/>
  </w:num>
  <w:num w:numId="16">
    <w:abstractNumId w:val="16"/>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Rapporteur)">
    <w15:presenceInfo w15:providerId="None" w15:userId="Nokia(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644"/>
    <w:rsid w:val="0000178C"/>
    <w:rsid w:val="000073AF"/>
    <w:rsid w:val="00016557"/>
    <w:rsid w:val="00023C40"/>
    <w:rsid w:val="00033397"/>
    <w:rsid w:val="00033EF0"/>
    <w:rsid w:val="000375D6"/>
    <w:rsid w:val="00040095"/>
    <w:rsid w:val="0004447B"/>
    <w:rsid w:val="00054256"/>
    <w:rsid w:val="00057F2B"/>
    <w:rsid w:val="00072CFC"/>
    <w:rsid w:val="00073C9C"/>
    <w:rsid w:val="00080512"/>
    <w:rsid w:val="0008529A"/>
    <w:rsid w:val="00086A67"/>
    <w:rsid w:val="00090468"/>
    <w:rsid w:val="00094568"/>
    <w:rsid w:val="000B13BC"/>
    <w:rsid w:val="000B7BCF"/>
    <w:rsid w:val="000C2B74"/>
    <w:rsid w:val="000C4C9A"/>
    <w:rsid w:val="000C522B"/>
    <w:rsid w:val="000D406B"/>
    <w:rsid w:val="000D58AB"/>
    <w:rsid w:val="000E51D7"/>
    <w:rsid w:val="000F2814"/>
    <w:rsid w:val="000F3DFD"/>
    <w:rsid w:val="00101B4A"/>
    <w:rsid w:val="00111AB9"/>
    <w:rsid w:val="00112F1A"/>
    <w:rsid w:val="00120AFA"/>
    <w:rsid w:val="001428FF"/>
    <w:rsid w:val="00144C35"/>
    <w:rsid w:val="00145075"/>
    <w:rsid w:val="00151348"/>
    <w:rsid w:val="00162896"/>
    <w:rsid w:val="00172186"/>
    <w:rsid w:val="001741A0"/>
    <w:rsid w:val="00175FA0"/>
    <w:rsid w:val="001814DD"/>
    <w:rsid w:val="00194326"/>
    <w:rsid w:val="00194CD0"/>
    <w:rsid w:val="001B3137"/>
    <w:rsid w:val="001B49C9"/>
    <w:rsid w:val="001C23F4"/>
    <w:rsid w:val="001C4F79"/>
    <w:rsid w:val="001D23F4"/>
    <w:rsid w:val="001D7C2F"/>
    <w:rsid w:val="001E229F"/>
    <w:rsid w:val="001E6337"/>
    <w:rsid w:val="001E723B"/>
    <w:rsid w:val="001F168B"/>
    <w:rsid w:val="001F7831"/>
    <w:rsid w:val="00204045"/>
    <w:rsid w:val="00206034"/>
    <w:rsid w:val="0020712B"/>
    <w:rsid w:val="00212235"/>
    <w:rsid w:val="0022606D"/>
    <w:rsid w:val="00231728"/>
    <w:rsid w:val="00237A43"/>
    <w:rsid w:val="00241344"/>
    <w:rsid w:val="00250404"/>
    <w:rsid w:val="002610D8"/>
    <w:rsid w:val="00261A89"/>
    <w:rsid w:val="00263CD3"/>
    <w:rsid w:val="00267CBE"/>
    <w:rsid w:val="002747EC"/>
    <w:rsid w:val="0027612E"/>
    <w:rsid w:val="002855BF"/>
    <w:rsid w:val="00295715"/>
    <w:rsid w:val="002A0653"/>
    <w:rsid w:val="002A36EE"/>
    <w:rsid w:val="002A3A62"/>
    <w:rsid w:val="002A43C5"/>
    <w:rsid w:val="002B16C3"/>
    <w:rsid w:val="002B56FC"/>
    <w:rsid w:val="002B6264"/>
    <w:rsid w:val="002B7F6E"/>
    <w:rsid w:val="002C37E7"/>
    <w:rsid w:val="002C471F"/>
    <w:rsid w:val="002D30BC"/>
    <w:rsid w:val="002D63EE"/>
    <w:rsid w:val="002F0D22"/>
    <w:rsid w:val="002F7BB3"/>
    <w:rsid w:val="00302F44"/>
    <w:rsid w:val="00311B17"/>
    <w:rsid w:val="003172DC"/>
    <w:rsid w:val="00325AE3"/>
    <w:rsid w:val="00326069"/>
    <w:rsid w:val="0033421E"/>
    <w:rsid w:val="00343CE1"/>
    <w:rsid w:val="00351455"/>
    <w:rsid w:val="0035462D"/>
    <w:rsid w:val="00356F67"/>
    <w:rsid w:val="00362FA3"/>
    <w:rsid w:val="00364B41"/>
    <w:rsid w:val="00373EB3"/>
    <w:rsid w:val="003802FB"/>
    <w:rsid w:val="00383096"/>
    <w:rsid w:val="0038574F"/>
    <w:rsid w:val="00391964"/>
    <w:rsid w:val="003938F0"/>
    <w:rsid w:val="003A28CC"/>
    <w:rsid w:val="003A41EF"/>
    <w:rsid w:val="003B0F76"/>
    <w:rsid w:val="003B40AD"/>
    <w:rsid w:val="003B62C8"/>
    <w:rsid w:val="003C3A84"/>
    <w:rsid w:val="003C4E37"/>
    <w:rsid w:val="003C55ED"/>
    <w:rsid w:val="003C7E75"/>
    <w:rsid w:val="003D06FA"/>
    <w:rsid w:val="003D5E0C"/>
    <w:rsid w:val="003E16BE"/>
    <w:rsid w:val="003F3775"/>
    <w:rsid w:val="003F4E28"/>
    <w:rsid w:val="004006E8"/>
    <w:rsid w:val="00401855"/>
    <w:rsid w:val="00416321"/>
    <w:rsid w:val="0041636D"/>
    <w:rsid w:val="004331F6"/>
    <w:rsid w:val="004349EB"/>
    <w:rsid w:val="00437755"/>
    <w:rsid w:val="00440116"/>
    <w:rsid w:val="00441A05"/>
    <w:rsid w:val="004517BF"/>
    <w:rsid w:val="004538EF"/>
    <w:rsid w:val="004564C2"/>
    <w:rsid w:val="00461B7E"/>
    <w:rsid w:val="00465587"/>
    <w:rsid w:val="00477455"/>
    <w:rsid w:val="004808EB"/>
    <w:rsid w:val="00487A7F"/>
    <w:rsid w:val="004934E7"/>
    <w:rsid w:val="004A1F7B"/>
    <w:rsid w:val="004A5CC3"/>
    <w:rsid w:val="004B46ED"/>
    <w:rsid w:val="004B7EB4"/>
    <w:rsid w:val="004C44D2"/>
    <w:rsid w:val="004D3578"/>
    <w:rsid w:val="004D380D"/>
    <w:rsid w:val="004D50FA"/>
    <w:rsid w:val="004E1BFF"/>
    <w:rsid w:val="004E213A"/>
    <w:rsid w:val="004E57C5"/>
    <w:rsid w:val="00503171"/>
    <w:rsid w:val="00506C28"/>
    <w:rsid w:val="00506FFB"/>
    <w:rsid w:val="005113B9"/>
    <w:rsid w:val="00512D8D"/>
    <w:rsid w:val="00525D1F"/>
    <w:rsid w:val="00530CD1"/>
    <w:rsid w:val="00534DA0"/>
    <w:rsid w:val="00543E6C"/>
    <w:rsid w:val="005516B1"/>
    <w:rsid w:val="00565087"/>
    <w:rsid w:val="0056573F"/>
    <w:rsid w:val="00571E24"/>
    <w:rsid w:val="005744CF"/>
    <w:rsid w:val="0057458A"/>
    <w:rsid w:val="00596C0D"/>
    <w:rsid w:val="005B33DF"/>
    <w:rsid w:val="005B7C74"/>
    <w:rsid w:val="005D592B"/>
    <w:rsid w:val="005D6336"/>
    <w:rsid w:val="005E1FFE"/>
    <w:rsid w:val="005E2990"/>
    <w:rsid w:val="005E5FBD"/>
    <w:rsid w:val="005F3451"/>
    <w:rsid w:val="006045DF"/>
    <w:rsid w:val="006114E4"/>
    <w:rsid w:val="00611566"/>
    <w:rsid w:val="00612EE0"/>
    <w:rsid w:val="00613F13"/>
    <w:rsid w:val="006149E5"/>
    <w:rsid w:val="0063039D"/>
    <w:rsid w:val="0063269F"/>
    <w:rsid w:val="00633EBE"/>
    <w:rsid w:val="00646D99"/>
    <w:rsid w:val="00656910"/>
    <w:rsid w:val="006574C0"/>
    <w:rsid w:val="00662F64"/>
    <w:rsid w:val="00664533"/>
    <w:rsid w:val="00680D20"/>
    <w:rsid w:val="00685F48"/>
    <w:rsid w:val="00687639"/>
    <w:rsid w:val="00695A44"/>
    <w:rsid w:val="00695F3D"/>
    <w:rsid w:val="006A521E"/>
    <w:rsid w:val="006B7E64"/>
    <w:rsid w:val="006C011C"/>
    <w:rsid w:val="006C2B4E"/>
    <w:rsid w:val="006C66D8"/>
    <w:rsid w:val="006D1E24"/>
    <w:rsid w:val="006E1417"/>
    <w:rsid w:val="006E195B"/>
    <w:rsid w:val="006F6A2C"/>
    <w:rsid w:val="006F75C3"/>
    <w:rsid w:val="007069DC"/>
    <w:rsid w:val="00710201"/>
    <w:rsid w:val="00712547"/>
    <w:rsid w:val="00717845"/>
    <w:rsid w:val="00717EEF"/>
    <w:rsid w:val="0072073A"/>
    <w:rsid w:val="007312FE"/>
    <w:rsid w:val="007342B5"/>
    <w:rsid w:val="00734A5B"/>
    <w:rsid w:val="00735F5F"/>
    <w:rsid w:val="0074383A"/>
    <w:rsid w:val="00744E76"/>
    <w:rsid w:val="00745C87"/>
    <w:rsid w:val="00757260"/>
    <w:rsid w:val="00757D40"/>
    <w:rsid w:val="007610C6"/>
    <w:rsid w:val="00763A8B"/>
    <w:rsid w:val="00764A1F"/>
    <w:rsid w:val="007662B5"/>
    <w:rsid w:val="00781F0F"/>
    <w:rsid w:val="0078727C"/>
    <w:rsid w:val="0079049D"/>
    <w:rsid w:val="00793DC5"/>
    <w:rsid w:val="00794687"/>
    <w:rsid w:val="007A1CCD"/>
    <w:rsid w:val="007A1F00"/>
    <w:rsid w:val="007B18D8"/>
    <w:rsid w:val="007C095F"/>
    <w:rsid w:val="007C2DD0"/>
    <w:rsid w:val="007D2DB2"/>
    <w:rsid w:val="007E18B4"/>
    <w:rsid w:val="007E422C"/>
    <w:rsid w:val="007E5014"/>
    <w:rsid w:val="007F1800"/>
    <w:rsid w:val="007F2E08"/>
    <w:rsid w:val="007F4D29"/>
    <w:rsid w:val="008028A4"/>
    <w:rsid w:val="00805350"/>
    <w:rsid w:val="00813245"/>
    <w:rsid w:val="00824452"/>
    <w:rsid w:val="00832372"/>
    <w:rsid w:val="0083644C"/>
    <w:rsid w:val="00840DE0"/>
    <w:rsid w:val="0085285C"/>
    <w:rsid w:val="00857FFC"/>
    <w:rsid w:val="0086354A"/>
    <w:rsid w:val="008672A4"/>
    <w:rsid w:val="00867DD4"/>
    <w:rsid w:val="0087234C"/>
    <w:rsid w:val="008768CA"/>
    <w:rsid w:val="00877EF9"/>
    <w:rsid w:val="00880559"/>
    <w:rsid w:val="008846A7"/>
    <w:rsid w:val="00891B41"/>
    <w:rsid w:val="008A1447"/>
    <w:rsid w:val="008B0A2C"/>
    <w:rsid w:val="008B1B0D"/>
    <w:rsid w:val="008B301A"/>
    <w:rsid w:val="008B5306"/>
    <w:rsid w:val="008B5C00"/>
    <w:rsid w:val="008C14B6"/>
    <w:rsid w:val="008C2E2A"/>
    <w:rsid w:val="008C3057"/>
    <w:rsid w:val="008D2E4D"/>
    <w:rsid w:val="008D5D36"/>
    <w:rsid w:val="008D6596"/>
    <w:rsid w:val="008F396F"/>
    <w:rsid w:val="008F3DCD"/>
    <w:rsid w:val="0090271F"/>
    <w:rsid w:val="00902905"/>
    <w:rsid w:val="00902DB9"/>
    <w:rsid w:val="0090466A"/>
    <w:rsid w:val="00904A77"/>
    <w:rsid w:val="00923655"/>
    <w:rsid w:val="0093461A"/>
    <w:rsid w:val="00936071"/>
    <w:rsid w:val="009376CD"/>
    <w:rsid w:val="00937A38"/>
    <w:rsid w:val="00940212"/>
    <w:rsid w:val="00942EC2"/>
    <w:rsid w:val="0094415C"/>
    <w:rsid w:val="00944BFA"/>
    <w:rsid w:val="00961B32"/>
    <w:rsid w:val="00962509"/>
    <w:rsid w:val="00970DB3"/>
    <w:rsid w:val="009716C6"/>
    <w:rsid w:val="00974BB0"/>
    <w:rsid w:val="00975BCD"/>
    <w:rsid w:val="00977012"/>
    <w:rsid w:val="009913A2"/>
    <w:rsid w:val="0099212D"/>
    <w:rsid w:val="00992B90"/>
    <w:rsid w:val="009933C7"/>
    <w:rsid w:val="009A0AF3"/>
    <w:rsid w:val="009B07CD"/>
    <w:rsid w:val="009C0F06"/>
    <w:rsid w:val="009C19E9"/>
    <w:rsid w:val="009D74A6"/>
    <w:rsid w:val="009E5B79"/>
    <w:rsid w:val="009F7275"/>
    <w:rsid w:val="00A04E30"/>
    <w:rsid w:val="00A10F02"/>
    <w:rsid w:val="00A154F4"/>
    <w:rsid w:val="00A204CA"/>
    <w:rsid w:val="00A209D6"/>
    <w:rsid w:val="00A23C03"/>
    <w:rsid w:val="00A37CE2"/>
    <w:rsid w:val="00A53724"/>
    <w:rsid w:val="00A54B2B"/>
    <w:rsid w:val="00A5721F"/>
    <w:rsid w:val="00A66BFF"/>
    <w:rsid w:val="00A74494"/>
    <w:rsid w:val="00A807F6"/>
    <w:rsid w:val="00A82346"/>
    <w:rsid w:val="00A86866"/>
    <w:rsid w:val="00A87168"/>
    <w:rsid w:val="00A90DF1"/>
    <w:rsid w:val="00A9671C"/>
    <w:rsid w:val="00AA1553"/>
    <w:rsid w:val="00AC096D"/>
    <w:rsid w:val="00AF3E22"/>
    <w:rsid w:val="00AF3FAA"/>
    <w:rsid w:val="00B05380"/>
    <w:rsid w:val="00B05962"/>
    <w:rsid w:val="00B10199"/>
    <w:rsid w:val="00B109A8"/>
    <w:rsid w:val="00B14184"/>
    <w:rsid w:val="00B14A28"/>
    <w:rsid w:val="00B15449"/>
    <w:rsid w:val="00B16C2F"/>
    <w:rsid w:val="00B17B7B"/>
    <w:rsid w:val="00B2142C"/>
    <w:rsid w:val="00B23DD3"/>
    <w:rsid w:val="00B27303"/>
    <w:rsid w:val="00B41263"/>
    <w:rsid w:val="00B44B0A"/>
    <w:rsid w:val="00B47FD1"/>
    <w:rsid w:val="00B516BB"/>
    <w:rsid w:val="00B658AA"/>
    <w:rsid w:val="00B7206C"/>
    <w:rsid w:val="00B777D4"/>
    <w:rsid w:val="00B824D9"/>
    <w:rsid w:val="00B84DB2"/>
    <w:rsid w:val="00BB338C"/>
    <w:rsid w:val="00BC3555"/>
    <w:rsid w:val="00BF2DC7"/>
    <w:rsid w:val="00C12B51"/>
    <w:rsid w:val="00C15CA8"/>
    <w:rsid w:val="00C24650"/>
    <w:rsid w:val="00C25465"/>
    <w:rsid w:val="00C30345"/>
    <w:rsid w:val="00C33079"/>
    <w:rsid w:val="00C3608B"/>
    <w:rsid w:val="00C472E6"/>
    <w:rsid w:val="00C60424"/>
    <w:rsid w:val="00C82232"/>
    <w:rsid w:val="00C838F8"/>
    <w:rsid w:val="00C83A13"/>
    <w:rsid w:val="00C85300"/>
    <w:rsid w:val="00C87FF7"/>
    <w:rsid w:val="00C9068C"/>
    <w:rsid w:val="00C92967"/>
    <w:rsid w:val="00CA052D"/>
    <w:rsid w:val="00CA3D0C"/>
    <w:rsid w:val="00CA654B"/>
    <w:rsid w:val="00CB0FCF"/>
    <w:rsid w:val="00CB2F11"/>
    <w:rsid w:val="00CB72B8"/>
    <w:rsid w:val="00CC59A5"/>
    <w:rsid w:val="00CC6A6E"/>
    <w:rsid w:val="00CD4C7B"/>
    <w:rsid w:val="00CD50FF"/>
    <w:rsid w:val="00CD58FE"/>
    <w:rsid w:val="00CE1750"/>
    <w:rsid w:val="00CE4321"/>
    <w:rsid w:val="00D12912"/>
    <w:rsid w:val="00D26109"/>
    <w:rsid w:val="00D33BE3"/>
    <w:rsid w:val="00D3792D"/>
    <w:rsid w:val="00D43AFF"/>
    <w:rsid w:val="00D55E47"/>
    <w:rsid w:val="00D563B0"/>
    <w:rsid w:val="00D62900"/>
    <w:rsid w:val="00D62A83"/>
    <w:rsid w:val="00D62E19"/>
    <w:rsid w:val="00D67CD1"/>
    <w:rsid w:val="00D70A10"/>
    <w:rsid w:val="00D73195"/>
    <w:rsid w:val="00D738D6"/>
    <w:rsid w:val="00D80795"/>
    <w:rsid w:val="00D854BE"/>
    <w:rsid w:val="00D87E00"/>
    <w:rsid w:val="00D9134D"/>
    <w:rsid w:val="00D96BF1"/>
    <w:rsid w:val="00D96D11"/>
    <w:rsid w:val="00DA7A03"/>
    <w:rsid w:val="00DB0DB8"/>
    <w:rsid w:val="00DB1818"/>
    <w:rsid w:val="00DB181C"/>
    <w:rsid w:val="00DB74EC"/>
    <w:rsid w:val="00DC0F5E"/>
    <w:rsid w:val="00DC184C"/>
    <w:rsid w:val="00DC309B"/>
    <w:rsid w:val="00DC46A6"/>
    <w:rsid w:val="00DC4DA2"/>
    <w:rsid w:val="00DC5144"/>
    <w:rsid w:val="00DC5261"/>
    <w:rsid w:val="00DD4442"/>
    <w:rsid w:val="00DD4801"/>
    <w:rsid w:val="00DE203C"/>
    <w:rsid w:val="00DE25D2"/>
    <w:rsid w:val="00DF15BF"/>
    <w:rsid w:val="00E2312D"/>
    <w:rsid w:val="00E2492C"/>
    <w:rsid w:val="00E3664C"/>
    <w:rsid w:val="00E432B2"/>
    <w:rsid w:val="00E468B5"/>
    <w:rsid w:val="00E46C08"/>
    <w:rsid w:val="00E471CF"/>
    <w:rsid w:val="00E50B5A"/>
    <w:rsid w:val="00E62835"/>
    <w:rsid w:val="00E7133C"/>
    <w:rsid w:val="00E72EF6"/>
    <w:rsid w:val="00E77645"/>
    <w:rsid w:val="00E83697"/>
    <w:rsid w:val="00E96B54"/>
    <w:rsid w:val="00EA66C9"/>
    <w:rsid w:val="00EC4A25"/>
    <w:rsid w:val="00EC7B09"/>
    <w:rsid w:val="00ED0972"/>
    <w:rsid w:val="00EE4E1A"/>
    <w:rsid w:val="00EF18EC"/>
    <w:rsid w:val="00F025A2"/>
    <w:rsid w:val="00F036E9"/>
    <w:rsid w:val="00F07388"/>
    <w:rsid w:val="00F07E04"/>
    <w:rsid w:val="00F10650"/>
    <w:rsid w:val="00F10CCE"/>
    <w:rsid w:val="00F12271"/>
    <w:rsid w:val="00F14468"/>
    <w:rsid w:val="00F14BA0"/>
    <w:rsid w:val="00F2026E"/>
    <w:rsid w:val="00F2210A"/>
    <w:rsid w:val="00F31E5C"/>
    <w:rsid w:val="00F33126"/>
    <w:rsid w:val="00F37743"/>
    <w:rsid w:val="00F41B6D"/>
    <w:rsid w:val="00F54A3D"/>
    <w:rsid w:val="00F54CB0"/>
    <w:rsid w:val="00F579CD"/>
    <w:rsid w:val="00F62FE7"/>
    <w:rsid w:val="00F653B8"/>
    <w:rsid w:val="00F65A71"/>
    <w:rsid w:val="00F66057"/>
    <w:rsid w:val="00F71B89"/>
    <w:rsid w:val="00F729FF"/>
    <w:rsid w:val="00F7353C"/>
    <w:rsid w:val="00F73D47"/>
    <w:rsid w:val="00F73EC5"/>
    <w:rsid w:val="00F76F8F"/>
    <w:rsid w:val="00F82F3D"/>
    <w:rsid w:val="00F93E79"/>
    <w:rsid w:val="00F941DF"/>
    <w:rsid w:val="00F96CEC"/>
    <w:rsid w:val="00FA1266"/>
    <w:rsid w:val="00FB3672"/>
    <w:rsid w:val="00FB36FA"/>
    <w:rsid w:val="00FC1192"/>
    <w:rsid w:val="00FC6AAE"/>
    <w:rsid w:val="00FE251B"/>
    <w:rsid w:val="00FE572C"/>
    <w:rsid w:val="00FE5D23"/>
    <w:rsid w:val="05A50224"/>
    <w:rsid w:val="0B1B5370"/>
    <w:rsid w:val="0B3F3564"/>
    <w:rsid w:val="0FDB0B66"/>
    <w:rsid w:val="13C44B92"/>
    <w:rsid w:val="19423DB8"/>
    <w:rsid w:val="1A560D72"/>
    <w:rsid w:val="1C5E2848"/>
    <w:rsid w:val="1EAB4035"/>
    <w:rsid w:val="1F7D5154"/>
    <w:rsid w:val="1F883D39"/>
    <w:rsid w:val="21474C1A"/>
    <w:rsid w:val="244A2BDB"/>
    <w:rsid w:val="24AD0F7D"/>
    <w:rsid w:val="27FD1D9B"/>
    <w:rsid w:val="27FF4741"/>
    <w:rsid w:val="29B1581A"/>
    <w:rsid w:val="2A3F4762"/>
    <w:rsid w:val="2ACF2D0B"/>
    <w:rsid w:val="2D17469E"/>
    <w:rsid w:val="2D8E4274"/>
    <w:rsid w:val="2E4605A9"/>
    <w:rsid w:val="2E923031"/>
    <w:rsid w:val="2F4B4219"/>
    <w:rsid w:val="30EF550D"/>
    <w:rsid w:val="31F346CE"/>
    <w:rsid w:val="32FF70FA"/>
    <w:rsid w:val="34E0604D"/>
    <w:rsid w:val="37194FC7"/>
    <w:rsid w:val="3928188F"/>
    <w:rsid w:val="3B6D37B2"/>
    <w:rsid w:val="3E9A5E43"/>
    <w:rsid w:val="419E6748"/>
    <w:rsid w:val="424848E5"/>
    <w:rsid w:val="42C27016"/>
    <w:rsid w:val="431008C4"/>
    <w:rsid w:val="43840FF6"/>
    <w:rsid w:val="443956EA"/>
    <w:rsid w:val="474565F2"/>
    <w:rsid w:val="487C354F"/>
    <w:rsid w:val="4C300EC9"/>
    <w:rsid w:val="4CEF430A"/>
    <w:rsid w:val="4EA91C6C"/>
    <w:rsid w:val="4FAC3FA0"/>
    <w:rsid w:val="580A7032"/>
    <w:rsid w:val="58E6104F"/>
    <w:rsid w:val="59FA377A"/>
    <w:rsid w:val="5B8070AB"/>
    <w:rsid w:val="5DCD7390"/>
    <w:rsid w:val="5E8C783D"/>
    <w:rsid w:val="6091577A"/>
    <w:rsid w:val="609E5C2C"/>
    <w:rsid w:val="67325A9C"/>
    <w:rsid w:val="6DA51041"/>
    <w:rsid w:val="6F702886"/>
    <w:rsid w:val="713E6D9B"/>
    <w:rsid w:val="75261056"/>
    <w:rsid w:val="75692431"/>
    <w:rsid w:val="758F1B2F"/>
    <w:rsid w:val="76595DBC"/>
    <w:rsid w:val="77431335"/>
    <w:rsid w:val="783D57AE"/>
    <w:rsid w:val="799B467D"/>
    <w:rsid w:val="7EF66FBE"/>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ED8F9"/>
  <w15:docId w15:val="{CC5974FC-228F-4D90-988C-FA33C6D7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eastAsia="Times New Roman" w:hAnsi="Times New Roman" w:cs="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spacing w:after="160" w:line="256" w:lineRule="auto"/>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eastAsia="Times New Rom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목록 단락,リスト段落,列出段落,Lista1,?? ??,?????,????"/>
    <w:basedOn w:val="Normal"/>
    <w:link w:val="ListParagraphChar"/>
    <w:uiPriority w:val="34"/>
    <w:qFormat/>
    <w:pPr>
      <w:ind w:left="720"/>
      <w:contextualSpacing/>
    </w:p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ommentTextChar">
    <w:name w:val="Comment Text Char"/>
    <w:basedOn w:val="DefaultParagraphFont"/>
    <w:link w:val="CommentText"/>
    <w:qFormat/>
    <w:rPr>
      <w:szCs w:val="24"/>
      <w:lang w:val="en-US" w:eastAsia="en-US"/>
    </w:rPr>
  </w:style>
  <w:style w:type="character" w:customStyle="1" w:styleId="B1Char">
    <w:name w:val="B1 Char"/>
    <w:link w:val="B1"/>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styleId="CommentReference">
    <w:name w:val="annotation reference"/>
    <w:basedOn w:val="DefaultParagraphFont"/>
    <w:rsid w:val="00712547"/>
    <w:rPr>
      <w:sz w:val="16"/>
      <w:szCs w:val="16"/>
    </w:rPr>
  </w:style>
  <w:style w:type="character" w:customStyle="1" w:styleId="ListParagraphChar">
    <w:name w:val="List Paragraph Char"/>
    <w:aliases w:val="- Bullets Char,목록 단락 Char,リスト段落 Char,列出段落 Char,Lista1 Char,?? ?? Char,????? Char,???? Char"/>
    <w:link w:val="ListParagraph"/>
    <w:uiPriority w:val="34"/>
    <w:qFormat/>
    <w:rsid w:val="00712547"/>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948554">
      <w:bodyDiv w:val="1"/>
      <w:marLeft w:val="0"/>
      <w:marRight w:val="0"/>
      <w:marTop w:val="0"/>
      <w:marBottom w:val="0"/>
      <w:divBdr>
        <w:top w:val="none" w:sz="0" w:space="0" w:color="auto"/>
        <w:left w:val="none" w:sz="0" w:space="0" w:color="auto"/>
        <w:bottom w:val="none" w:sz="0" w:space="0" w:color="auto"/>
        <w:right w:val="none" w:sz="0" w:space="0" w:color="auto"/>
      </w:divBdr>
    </w:div>
    <w:div w:id="540476635">
      <w:bodyDiv w:val="1"/>
      <w:marLeft w:val="0"/>
      <w:marRight w:val="0"/>
      <w:marTop w:val="0"/>
      <w:marBottom w:val="0"/>
      <w:divBdr>
        <w:top w:val="none" w:sz="0" w:space="0" w:color="auto"/>
        <w:left w:val="none" w:sz="0" w:space="0" w:color="auto"/>
        <w:bottom w:val="none" w:sz="0" w:space="0" w:color="auto"/>
        <w:right w:val="none" w:sz="0" w:space="0" w:color="auto"/>
      </w:divBdr>
    </w:div>
    <w:div w:id="643433919">
      <w:bodyDiv w:val="1"/>
      <w:marLeft w:val="0"/>
      <w:marRight w:val="0"/>
      <w:marTop w:val="0"/>
      <w:marBottom w:val="0"/>
      <w:divBdr>
        <w:top w:val="none" w:sz="0" w:space="0" w:color="auto"/>
        <w:left w:val="none" w:sz="0" w:space="0" w:color="auto"/>
        <w:bottom w:val="none" w:sz="0" w:space="0" w:color="auto"/>
        <w:right w:val="none" w:sz="0" w:space="0" w:color="auto"/>
      </w:divBdr>
    </w:div>
    <w:div w:id="683047471">
      <w:bodyDiv w:val="1"/>
      <w:marLeft w:val="0"/>
      <w:marRight w:val="0"/>
      <w:marTop w:val="0"/>
      <w:marBottom w:val="0"/>
      <w:divBdr>
        <w:top w:val="none" w:sz="0" w:space="0" w:color="auto"/>
        <w:left w:val="none" w:sz="0" w:space="0" w:color="auto"/>
        <w:bottom w:val="none" w:sz="0" w:space="0" w:color="auto"/>
        <w:right w:val="none" w:sz="0" w:space="0" w:color="auto"/>
      </w:divBdr>
    </w:div>
    <w:div w:id="816263494">
      <w:bodyDiv w:val="1"/>
      <w:marLeft w:val="0"/>
      <w:marRight w:val="0"/>
      <w:marTop w:val="0"/>
      <w:marBottom w:val="0"/>
      <w:divBdr>
        <w:top w:val="none" w:sz="0" w:space="0" w:color="auto"/>
        <w:left w:val="none" w:sz="0" w:space="0" w:color="auto"/>
        <w:bottom w:val="none" w:sz="0" w:space="0" w:color="auto"/>
        <w:right w:val="none" w:sz="0" w:space="0" w:color="auto"/>
      </w:divBdr>
    </w:div>
    <w:div w:id="181798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1674%20SummaryPRN-ConnectedMode-v3.docx" TargetMode="External"/><Relationship Id="rId18" Type="http://schemas.openxmlformats.org/officeDocument/2006/relationships/hyperlink" Target="https://www.3gpp.org/ftp/TSG_RAN/WG2_RL2/TSGR2_109_e/Docs/R2-2000400.zip" TargetMode="External"/><Relationship Id="rId26" Type="http://schemas.openxmlformats.org/officeDocument/2006/relationships/hyperlink" Target="https://www.3gpp.org/ftp/TSG_RAN/WG2_RL2/TSGR2_109_e/Docs/R2-2000358.zip" TargetMode="External"/><Relationship Id="rId39" Type="http://schemas.openxmlformats.org/officeDocument/2006/relationships/hyperlink" Target="https://www.3gpp.org/ftp/TSG_RAN/WG2_RL2/TSGR2_109_e/Docs/R2-2001376.zip" TargetMode="External"/><Relationship Id="rId3" Type="http://schemas.openxmlformats.org/officeDocument/2006/relationships/customXml" Target="../customXml/item3.xml"/><Relationship Id="rId21" Type="http://schemas.openxmlformats.org/officeDocument/2006/relationships/hyperlink" Target="https://www.3gpp.org/ftp/TSG_RAN/WG2_RL2/TSGR2_109_e/Docs/R2-2000005.zip" TargetMode="External"/><Relationship Id="rId34" Type="http://schemas.openxmlformats.org/officeDocument/2006/relationships/hyperlink" Target="https://www.3gpp.org/ftp/TSG_RAN/WG2_RL2/TSGR2_109_e/Docs/R2-2000130.zip" TargetMode="External"/><Relationship Id="rId42" Type="http://schemas.openxmlformats.org/officeDocument/2006/relationships/hyperlink" Target="https://www.3gpp.org/ftp/TSG_RAN/WG2_RL2/TSGR2_109_e/Docs/R2-2001430.zip" TargetMode="Externa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_e/Docs/R2-2000130.zip" TargetMode="External"/><Relationship Id="rId25" Type="http://schemas.openxmlformats.org/officeDocument/2006/relationships/hyperlink" Target="file:///C:\Data\3GPP\Extracts\R2-2001674%20SummaryPRN-ConnectedMode-v3.docx" TargetMode="External"/><Relationship Id="rId33" Type="http://schemas.openxmlformats.org/officeDocument/2006/relationships/hyperlink" Target="https://www.3gpp.org/ftp/TSG_RAN/WG2_RL2/TSGR2_109_e/Docs/R2-2000005.zip" TargetMode="External"/><Relationship Id="rId38" Type="http://schemas.openxmlformats.org/officeDocument/2006/relationships/hyperlink" Target="https://www.3gpp.org/ftp/TSG_RAN/WG2_RL2/TSGR2_109_e/Docs/R2-2001169.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09_e/Docs/R2-2001378.zip" TargetMode="External"/><Relationship Id="rId20" Type="http://schemas.openxmlformats.org/officeDocument/2006/relationships/image" Target="media/image1.emf"/><Relationship Id="rId29" Type="http://schemas.openxmlformats.org/officeDocument/2006/relationships/hyperlink" Target="https://www.3gpp.org/ftp/TSG_RAN/WG2_RL2/TSGR2_109_e/Docs/R2-2001430.zip" TargetMode="External"/><Relationship Id="rId41" Type="http://schemas.openxmlformats.org/officeDocument/2006/relationships/hyperlink" Target="https://www.3gpp.org/ftp/TSG_RAN/WG2_RL2/TSGR2_109_e/Docs/R2-200137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09_e/Docs/R2-2001572.zip" TargetMode="External"/><Relationship Id="rId32" Type="http://schemas.openxmlformats.org/officeDocument/2006/relationships/hyperlink" Target="https://www.3gpp.org/ftp/TSG_RAN/WG2_RL2/TSGR2_109_e/Docs/R2-2001430.zip" TargetMode="External"/><Relationship Id="rId37" Type="http://schemas.openxmlformats.org/officeDocument/2006/relationships/hyperlink" Target="https://www.3gpp.org/ftp/TSG_RAN/WG2_RL2/TSGR2_109_e/Docs/R2-2000401.zip" TargetMode="External"/><Relationship Id="rId40" Type="http://schemas.openxmlformats.org/officeDocument/2006/relationships/hyperlink" Target="https://www.3gpp.org/ftp/TSG_RAN/WG2_RL2/TSGR2_109_e/Docs/R2-2001377.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09_e/Docs/R2-2000401.zip" TargetMode="External"/><Relationship Id="rId23" Type="http://schemas.openxmlformats.org/officeDocument/2006/relationships/hyperlink" Target="https://www.3gpp.org/ftp/TSG_RAN/WG2_RL2/TSGR2_109_e/Docs/R2-2001169.zip" TargetMode="External"/><Relationship Id="rId28" Type="http://schemas.openxmlformats.org/officeDocument/2006/relationships/hyperlink" Target="https://www.3gpp.org/ftp/TSG_RAN/WG2_RL2/TSGR2_109_e/Docs/R2-2001377.zip" TargetMode="External"/><Relationship Id="rId36" Type="http://schemas.openxmlformats.org/officeDocument/2006/relationships/hyperlink" Target="https://www.3gpp.org/ftp/TSG_RAN/WG2_RL2/TSGR2_109_e/Docs/R2-2000400.zip" TargetMode="External"/><Relationship Id="rId10" Type="http://schemas.openxmlformats.org/officeDocument/2006/relationships/webSettings" Target="webSettings.xml"/><Relationship Id="rId19" Type="http://schemas.openxmlformats.org/officeDocument/2006/relationships/hyperlink" Target="https://www.3gpp.org/ftp/TSG_RAN/WG2_RL2/TSGR2_109_e/Docs/R2-2001376.zip" TargetMode="External"/><Relationship Id="rId31" Type="http://schemas.openxmlformats.org/officeDocument/2006/relationships/hyperlink" Target="https://www.3gpp.org/ftp/TSG_RAN/WG2_RL2/TSGR2_109_e/Docs/R2-2000358.zip" TargetMode="External"/><Relationship Id="rId44" Type="http://schemas.openxmlformats.org/officeDocument/2006/relationships/hyperlink" Target="https://www.3gpp.org/ftp/TSG_RAN/WG2_RL2/TSGR2_109_e/Docs/R2-200157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0130.zip" TargetMode="External"/><Relationship Id="rId22" Type="http://schemas.openxmlformats.org/officeDocument/2006/relationships/hyperlink" Target="https://www.3gpp.org/ftp/TSG_RAN/WG2_RL2/TSGR2_109_e/Docs/R2-2000401.zip" TargetMode="External"/><Relationship Id="rId27" Type="http://schemas.openxmlformats.org/officeDocument/2006/relationships/hyperlink" Target="https://www.3gpp.org/ftp/TSG_RAN/WG2_RL2/TSGR2_109_e/Docs/R2-2000401.zip" TargetMode="External"/><Relationship Id="rId30" Type="http://schemas.openxmlformats.org/officeDocument/2006/relationships/hyperlink" Target="https://www.3gpp.org/ftp/TSG_RAN/WG2_RL2/TSGR2_109_e/Docs/R2-2001573.zip" TargetMode="External"/><Relationship Id="rId35" Type="http://schemas.openxmlformats.org/officeDocument/2006/relationships/hyperlink" Target="https://www.3gpp.org/ftp/TSG_RAN/WG2_RL2/TSGR2_109_e/Docs/R2-2000358.zip" TargetMode="External"/><Relationship Id="rId43" Type="http://schemas.openxmlformats.org/officeDocument/2006/relationships/hyperlink" Target="https://www.3gpp.org/ftp/TSG_RAN/WG2_RL2/TSGR2_109_e/Docs/R2-20015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163</TotalTime>
  <Pages>23</Pages>
  <Words>8425</Words>
  <Characters>48024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Nokia(Rapporteur)</cp:lastModifiedBy>
  <cp:revision>19</cp:revision>
  <dcterms:created xsi:type="dcterms:W3CDTF">2020-02-28T06:36:00Z</dcterms:created>
  <dcterms:modified xsi:type="dcterms:W3CDTF">2020-03-02T17:23:00Z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KSOProductBuildVer">
    <vt:lpwstr>2052-11.1.0.9339</vt:lpwstr>
  </property>
  <property fmtid="{D5CDD505-2E9C-101B-9397-08002B2CF9AE}" pid="5" name="_2015_ms_pID_725343">
    <vt:lpwstr>(2)2qXMmLjwdXBGFWfb8PowKVkBaMETkfIBLD1kUq01nwsWaW/d7/5h2Fw5Dj16l/0Mw/Ei9sqt
cfMPHXffKlWjKwSERJ47/10OYomUIQZ2DiLlTEW6A5ErkEwE8Q2QR/7g2mh2AIQyYKxRvjE+
iCn3vsC8ewWhBcSqjF320SL2BfcubRBH1ayfTe7OUo3RGCy4jasPZEIR6b1UHhqhCTTMsJln
gutlnxsKkeuo4GZOQY</vt:lpwstr>
  </property>
  <property fmtid="{D5CDD505-2E9C-101B-9397-08002B2CF9AE}" pid="6" name="_2015_ms_pID_7253431">
    <vt:lpwstr>TrHX7uickNNnORjscQUs5dzNycE7vwJk0WjJjWYEQlrpi36koASs21
aLmFIodqSQbD0Zgq8++sWu4LXSz4lNyewNK6ASnNRMOG25k1yA9XqDTC86ArQsniE8Ji2zdi
LzjepfBmECKrGeRbCsDsoBqThsFSuOXNUFjgWGdbw7QvBeRWh7qX9u3ZtOkbsJiDa3ZLlAaQ
OtsiB9hbAEOPCIuU</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1582524506</vt:lpwstr>
  </property>
  <property fmtid="{D5CDD505-2E9C-101B-9397-08002B2CF9AE}" pid="11" name="NSCPROP_SA">
    <vt:lpwstr>C:\Users\sy0123.jung.CORP\Downloads\draft-R2-2001681 PRN-118-ConnectedMode_ZTE_QC_CATT_HW_Nok_Eri_FW_Len_Intel_Apple.docx</vt:lpwstr>
  </property>
</Properties>
</file>