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1CE43" w14:textId="3100FFCF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TSG-RAN </w:t>
      </w:r>
      <w:r w:rsidRPr="00936875">
        <w:t>WG</w:t>
      </w:r>
      <w:r w:rsidR="00126758" w:rsidRPr="00936875">
        <w:t>2</w:t>
      </w:r>
      <w:r w:rsidRPr="00936875">
        <w:t xml:space="preserve"> #</w:t>
      </w:r>
      <w:r w:rsidR="00126758" w:rsidRPr="00936875">
        <w:t>10</w:t>
      </w:r>
      <w:r w:rsidR="004651F2">
        <w:t>9</w:t>
      </w:r>
      <w:r w:rsidR="003C0743">
        <w:t>e</w:t>
      </w:r>
      <w:r w:rsidRPr="00CE0424">
        <w:tab/>
      </w:r>
      <w:proofErr w:type="spellStart"/>
      <w:r w:rsidRPr="00F374AB">
        <w:rPr>
          <w:sz w:val="32"/>
          <w:szCs w:val="32"/>
        </w:rPr>
        <w:t>Tdoc</w:t>
      </w:r>
      <w:proofErr w:type="spellEnd"/>
      <w:r w:rsidRPr="00F374AB">
        <w:rPr>
          <w:sz w:val="32"/>
          <w:szCs w:val="32"/>
        </w:rPr>
        <w:t xml:space="preserve"> </w:t>
      </w:r>
      <w:r w:rsidR="00F374AB" w:rsidRPr="00F374AB">
        <w:rPr>
          <w:sz w:val="32"/>
          <w:szCs w:val="32"/>
        </w:rPr>
        <w:t>R2-200</w:t>
      </w:r>
      <w:r w:rsidR="00E65895">
        <w:rPr>
          <w:sz w:val="32"/>
          <w:szCs w:val="32"/>
        </w:rPr>
        <w:t>xxxx</w:t>
      </w:r>
    </w:p>
    <w:p w14:paraId="317B5336" w14:textId="77777777" w:rsidR="003C0743" w:rsidRPr="006A550B" w:rsidRDefault="003C0743" w:rsidP="00311702">
      <w:pPr>
        <w:pStyle w:val="3GPPHeader"/>
        <w:rPr>
          <w:lang w:val="sv-SE"/>
        </w:rPr>
      </w:pPr>
      <w:proofErr w:type="spellStart"/>
      <w:r w:rsidRPr="006A550B">
        <w:rPr>
          <w:lang w:val="sv-SE"/>
        </w:rPr>
        <w:t>Elbonia</w:t>
      </w:r>
      <w:proofErr w:type="spellEnd"/>
      <w:r w:rsidRPr="006A550B">
        <w:rPr>
          <w:lang w:val="sv-SE"/>
        </w:rPr>
        <w:t xml:space="preserve">, 24 </w:t>
      </w:r>
      <w:proofErr w:type="gramStart"/>
      <w:r w:rsidRPr="006A550B">
        <w:rPr>
          <w:lang w:val="sv-SE"/>
        </w:rPr>
        <w:t>Feb</w:t>
      </w:r>
      <w:proofErr w:type="gramEnd"/>
      <w:r w:rsidRPr="006A550B">
        <w:rPr>
          <w:lang w:val="sv-SE"/>
        </w:rPr>
        <w:t xml:space="preserve"> – 6 Mar 2020</w:t>
      </w:r>
    </w:p>
    <w:p w14:paraId="34D7CCEE" w14:textId="47DE2D44" w:rsidR="00E90E49" w:rsidRPr="00C92F6B" w:rsidRDefault="00E90E49" w:rsidP="00660754">
      <w:pPr>
        <w:pStyle w:val="3GPPHeader"/>
        <w:spacing w:after="60"/>
        <w:rPr>
          <w:sz w:val="22"/>
          <w:szCs w:val="22"/>
          <w:lang w:val="sv-SE"/>
        </w:rPr>
      </w:pPr>
      <w:r w:rsidRPr="00C92F6B">
        <w:rPr>
          <w:sz w:val="22"/>
          <w:szCs w:val="22"/>
          <w:lang w:val="sv-SE"/>
        </w:rPr>
        <w:t>Agenda Item:</w:t>
      </w:r>
      <w:r w:rsidRPr="00C92F6B">
        <w:rPr>
          <w:sz w:val="22"/>
          <w:szCs w:val="22"/>
          <w:lang w:val="sv-SE"/>
        </w:rPr>
        <w:tab/>
      </w:r>
      <w:r w:rsidR="00F374AB">
        <w:rPr>
          <w:sz w:val="22"/>
          <w:szCs w:val="22"/>
          <w:lang w:val="sv-SE"/>
        </w:rPr>
        <w:t>6.0.1</w:t>
      </w:r>
    </w:p>
    <w:p w14:paraId="55DD8746" w14:textId="77777777" w:rsidR="00E90E49" w:rsidRPr="00CE0424" w:rsidRDefault="003D3C45" w:rsidP="00660754">
      <w:pPr>
        <w:pStyle w:val="3GPPHeader"/>
        <w:spacing w:after="60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2E9B66D7" w14:textId="26ED9E5D" w:rsidR="00E90E49" w:rsidRPr="00CE0424" w:rsidRDefault="003D3C45" w:rsidP="00660754">
      <w:pPr>
        <w:pStyle w:val="3GPPHeader"/>
        <w:spacing w:after="60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bookmarkStart w:id="0" w:name="_Hlk32362853"/>
      <w:r w:rsidR="00660754" w:rsidRPr="00660754">
        <w:rPr>
          <w:sz w:val="22"/>
          <w:szCs w:val="22"/>
        </w:rPr>
        <w:t>[AT109e][</w:t>
      </w:r>
      <w:proofErr w:type="gramStart"/>
      <w:r w:rsidR="00660754" w:rsidRPr="00660754">
        <w:rPr>
          <w:sz w:val="22"/>
          <w:szCs w:val="22"/>
        </w:rPr>
        <w:t>065][</w:t>
      </w:r>
      <w:proofErr w:type="gramEnd"/>
      <w:r w:rsidR="00660754" w:rsidRPr="00660754">
        <w:rPr>
          <w:sz w:val="22"/>
          <w:szCs w:val="22"/>
        </w:rPr>
        <w:t>R16] R16 NR RRC coordination (Ericsson)</w:t>
      </w:r>
      <w:r w:rsidR="00E76A52">
        <w:rPr>
          <w:sz w:val="22"/>
          <w:szCs w:val="22"/>
        </w:rPr>
        <w:br/>
      </w:r>
      <w:r w:rsidR="00165227">
        <w:rPr>
          <w:sz w:val="22"/>
          <w:szCs w:val="22"/>
        </w:rPr>
        <w:t>Email discussion report</w:t>
      </w:r>
      <w:bookmarkEnd w:id="0"/>
      <w:r w:rsidR="00165227">
        <w:rPr>
          <w:sz w:val="22"/>
          <w:szCs w:val="22"/>
        </w:rPr>
        <w:br/>
      </w:r>
    </w:p>
    <w:p w14:paraId="1AC51ADA" w14:textId="5A63ADDD" w:rsidR="00E90E49" w:rsidRPr="00CE0424" w:rsidRDefault="00E90E49" w:rsidP="00660754">
      <w:pPr>
        <w:pStyle w:val="3GPPHeader"/>
        <w:spacing w:after="60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3F28D9">
        <w:rPr>
          <w:sz w:val="22"/>
          <w:szCs w:val="22"/>
        </w:rPr>
        <w:t>Discussion</w:t>
      </w:r>
    </w:p>
    <w:p w14:paraId="280A2B51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92C9D8A" w14:textId="2DA1631A" w:rsidR="00477768" w:rsidRDefault="002B0986" w:rsidP="00CE0424">
      <w:pPr>
        <w:pStyle w:val="BodyText"/>
      </w:pPr>
      <w:r>
        <w:t xml:space="preserve">This document </w:t>
      </w:r>
      <w:r w:rsidR="00E532E8">
        <w:t>is the report of the following email discussion:</w:t>
      </w:r>
    </w:p>
    <w:p w14:paraId="58CD7A09" w14:textId="77777777" w:rsidR="00660754" w:rsidRDefault="00660754" w:rsidP="00660754">
      <w:pPr>
        <w:pStyle w:val="EmailDiscussion"/>
        <w:overflowPunct/>
        <w:autoSpaceDE/>
        <w:autoSpaceDN/>
        <w:adjustRightInd/>
        <w:textAlignment w:val="auto"/>
      </w:pPr>
      <w:r>
        <w:t>[AT109e][</w:t>
      </w:r>
      <w:proofErr w:type="gramStart"/>
      <w:r>
        <w:t>065][</w:t>
      </w:r>
      <w:proofErr w:type="gramEnd"/>
      <w:r>
        <w:t>R16] R16 NR RRC coordination (Ericsson)</w:t>
      </w:r>
    </w:p>
    <w:p w14:paraId="5DCF827C" w14:textId="77777777" w:rsidR="00660754" w:rsidRDefault="00660754" w:rsidP="00660754">
      <w:pPr>
        <w:pStyle w:val="EmailDiscussion2"/>
      </w:pPr>
      <w:r>
        <w:tab/>
        <w:t xml:space="preserve">Scope: Cross WI RRC coordination, Address issues found at RRC Merge. Identify which CRs/WIs that are problematic. </w:t>
      </w:r>
    </w:p>
    <w:p w14:paraId="7CCDB95E" w14:textId="77777777" w:rsidR="00660754" w:rsidRDefault="00660754" w:rsidP="00660754">
      <w:pPr>
        <w:pStyle w:val="EmailDiscussion2"/>
      </w:pPr>
      <w:r>
        <w:tab/>
        <w:t xml:space="preserve">Intended outcome: Identification of and Resolution to RRC issues </w:t>
      </w:r>
    </w:p>
    <w:p w14:paraId="7B4D41AF" w14:textId="77777777" w:rsidR="00660754" w:rsidRDefault="00660754" w:rsidP="00660754">
      <w:pPr>
        <w:pStyle w:val="EmailDiscussion2"/>
      </w:pPr>
      <w:r>
        <w:tab/>
        <w:t>Deadline: Follows the deadlines of the respective CRs.</w:t>
      </w:r>
    </w:p>
    <w:p w14:paraId="2FA48C2E" w14:textId="1EDA6EF3" w:rsidR="004000E8" w:rsidRDefault="00230D18" w:rsidP="00CE0424">
      <w:pPr>
        <w:pStyle w:val="Heading1"/>
      </w:pPr>
      <w:r>
        <w:t>2</w:t>
      </w:r>
      <w:r>
        <w:tab/>
      </w:r>
      <w:r w:rsidR="00D855D9">
        <w:t>Discussion</w:t>
      </w:r>
    </w:p>
    <w:p w14:paraId="3CDF2716" w14:textId="676017A4" w:rsidR="00A728C1" w:rsidRPr="00A728C1" w:rsidRDefault="00A728C1" w:rsidP="00A728C1">
      <w:pPr>
        <w:pStyle w:val="Heading2"/>
      </w:pPr>
      <w:r>
        <w:t>2.1 General</w:t>
      </w:r>
    </w:p>
    <w:p w14:paraId="0EDE065A" w14:textId="2BB51FC2" w:rsidR="00732D3F" w:rsidRDefault="007B3AAE" w:rsidP="007B3AAE">
      <w:r>
        <w:t xml:space="preserve">In </w:t>
      </w:r>
      <w:r w:rsidRPr="007B3AAE">
        <w:t>R2-2001085</w:t>
      </w:r>
      <w:r>
        <w:t>, “[108#</w:t>
      </w:r>
      <w:proofErr w:type="gramStart"/>
      <w:r>
        <w:t>28][</w:t>
      </w:r>
      <w:proofErr w:type="gramEnd"/>
      <w:r>
        <w:t>R16 RRC] RRC Merge – 38.331 Email discussion report”, the Rapporteur listed a set of identified issues (</w:t>
      </w:r>
      <w:r w:rsidRPr="006A550B">
        <w:rPr>
          <w:lang w:val="en-US"/>
        </w:rPr>
        <w:t xml:space="preserve">CR </w:t>
      </w:r>
      <w:r>
        <w:t>merge clashes etc) with comments and recommendations</w:t>
      </w:r>
      <w:r w:rsidR="00190401">
        <w:t>, and some already resolved in the CR Merge file.</w:t>
      </w:r>
    </w:p>
    <w:p w14:paraId="5CCB1993" w14:textId="71A3EA14" w:rsidR="007B3AAE" w:rsidRDefault="007B3AAE" w:rsidP="007B3AAE">
      <w:r>
        <w:t xml:space="preserve">On some of those issues, the </w:t>
      </w:r>
      <w:r w:rsidR="00A728C1">
        <w:t>Rapporteur considered further RAN2 action was needed</w:t>
      </w:r>
      <w:r w:rsidR="00100554">
        <w:t xml:space="preserve"> at this meeting</w:t>
      </w:r>
      <w:r w:rsidR="00A728C1">
        <w:t>. These are listed in the following</w:t>
      </w:r>
      <w:r w:rsidR="00806D39">
        <w:t xml:space="preserve"> sections</w:t>
      </w:r>
      <w:r w:rsidR="006628A2">
        <w:t>.</w:t>
      </w:r>
    </w:p>
    <w:p w14:paraId="2E99A59A" w14:textId="3AFC6F38" w:rsidR="00100554" w:rsidRDefault="00100554" w:rsidP="007B3AAE">
      <w:r>
        <w:t>Main ambition with this email discussion is to ease the implementation effort and avoid problems in the real CR implementation to create the Rel-16 38331.</w:t>
      </w:r>
    </w:p>
    <w:p w14:paraId="5AC8EF5B" w14:textId="6EDEE80C" w:rsidR="00660754" w:rsidRDefault="005E7DDD">
      <w:pPr>
        <w:overflowPunct/>
        <w:autoSpaceDE/>
        <w:autoSpaceDN/>
        <w:adjustRightInd/>
        <w:spacing w:after="0"/>
        <w:textAlignment w:val="auto"/>
      </w:pPr>
      <w:r>
        <w:t>The CR Merge file referred to in this email discussion is stored in the email discussion folder. The only difference, as compared to the R2-2001086</w:t>
      </w:r>
      <w:r w:rsidR="00100554">
        <w:t>, is that “NR MDT” related text has been moved into its intended position in section 5.3.5.8.3.</w:t>
      </w:r>
      <w:r w:rsidR="00660754">
        <w:br w:type="page"/>
      </w:r>
    </w:p>
    <w:p w14:paraId="66D693CD" w14:textId="77777777" w:rsidR="00D855D9" w:rsidRDefault="00D855D9" w:rsidP="007419DB">
      <w:pPr>
        <w:sectPr w:rsidR="00D855D9" w:rsidSect="00942175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8D2D4D" w14:textId="20FB6175" w:rsidR="00343065" w:rsidRDefault="00343065" w:rsidP="007419DB"/>
    <w:p w14:paraId="101576EB" w14:textId="5B9E0D7E" w:rsidR="00942175" w:rsidRDefault="00A728C1" w:rsidP="00A728C1">
      <w:pPr>
        <w:pStyle w:val="Heading2"/>
      </w:pPr>
      <w:r>
        <w:t>2.2</w:t>
      </w:r>
      <w:r>
        <w:tab/>
        <w:t xml:space="preserve">MDT/SON and other Rel-16 WIs/CRs  </w:t>
      </w:r>
    </w:p>
    <w:p w14:paraId="59787E34" w14:textId="77777777" w:rsidR="007B0224" w:rsidRPr="007B0224" w:rsidRDefault="007B0224" w:rsidP="007B0224"/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483"/>
        <w:gridCol w:w="6919"/>
        <w:gridCol w:w="971"/>
      </w:tblGrid>
      <w:tr w:rsidR="00942175" w:rsidRPr="00343065" w14:paraId="2ADFBAC6" w14:textId="77777777" w:rsidTr="007B0224">
        <w:trPr>
          <w:trHeight w:val="600"/>
        </w:trPr>
        <w:tc>
          <w:tcPr>
            <w:tcW w:w="497" w:type="dxa"/>
            <w:shd w:val="clear" w:color="auto" w:fill="auto"/>
            <w:hideMark/>
          </w:tcPr>
          <w:p w14:paraId="7B856215" w14:textId="77777777" w:rsidR="00942175" w:rsidRPr="00343065" w:rsidRDefault="00942175" w:rsidP="00D52B0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4306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483" w:type="dxa"/>
            <w:shd w:val="clear" w:color="auto" w:fill="auto"/>
            <w:hideMark/>
          </w:tcPr>
          <w:p w14:paraId="4710AD66" w14:textId="77777777" w:rsidR="00942175" w:rsidRPr="00343065" w:rsidRDefault="00942175" w:rsidP="00D52B0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4306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General</w:t>
            </w:r>
          </w:p>
        </w:tc>
        <w:tc>
          <w:tcPr>
            <w:tcW w:w="6919" w:type="dxa"/>
            <w:shd w:val="clear" w:color="auto" w:fill="auto"/>
            <w:hideMark/>
          </w:tcPr>
          <w:p w14:paraId="65D8FFF0" w14:textId="77777777" w:rsidR="00942175" w:rsidRPr="00343065" w:rsidRDefault="00942175" w:rsidP="00D52B0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4306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Consider whether MDT should cover Rel-16 features (e.g. DAPS, 2step RA, Fast MCG link Recovery, NRU)</w:t>
            </w:r>
          </w:p>
        </w:tc>
        <w:tc>
          <w:tcPr>
            <w:tcW w:w="971" w:type="dxa"/>
            <w:shd w:val="clear" w:color="auto" w:fill="auto"/>
            <w:hideMark/>
          </w:tcPr>
          <w:p w14:paraId="50DF8AE1" w14:textId="77777777" w:rsidR="00942175" w:rsidRPr="00343065" w:rsidRDefault="00942175" w:rsidP="00D52B0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4306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Yes</w:t>
            </w:r>
          </w:p>
        </w:tc>
      </w:tr>
    </w:tbl>
    <w:p w14:paraId="1AEA22C6" w14:textId="0517A5E8" w:rsidR="00942175" w:rsidRDefault="00942175" w:rsidP="007419DB"/>
    <w:p w14:paraId="2F6A07C4" w14:textId="5E704AB0" w:rsidR="00A728C1" w:rsidRDefault="008C0C02" w:rsidP="007419DB">
      <w:r>
        <w:t xml:space="preserve">In this section, companies are asked to </w:t>
      </w:r>
      <w:r w:rsidR="007B0224">
        <w:t>analyse</w:t>
      </w:r>
      <w:r>
        <w:t xml:space="preserve"> whether there are any </w:t>
      </w:r>
      <w:r w:rsidR="007B0224">
        <w:t xml:space="preserve">(additional) </w:t>
      </w:r>
      <w:r>
        <w:t xml:space="preserve">interactions between MDT/SON and </w:t>
      </w:r>
      <w:proofErr w:type="gramStart"/>
      <w:r>
        <w:t>other</w:t>
      </w:r>
      <w:proofErr w:type="gramEnd"/>
      <w:r>
        <w:t xml:space="preserve"> Rel-16 WI/CRs that need to be considered. One example is 2step RA. Should this be logged in RA Report or not?</w:t>
      </w:r>
    </w:p>
    <w:p w14:paraId="606370D5" w14:textId="132F28D0" w:rsidR="008C0C02" w:rsidRDefault="008C0C02" w:rsidP="007419DB">
      <w:r>
        <w:t xml:space="preserve">To assist in this analysis, the following </w:t>
      </w:r>
      <w:r w:rsidR="00231B2F">
        <w:t>sub-</w:t>
      </w:r>
      <w:r>
        <w:t xml:space="preserve">sections in 5.3 </w:t>
      </w:r>
      <w:r w:rsidR="00E06E93">
        <w:t>contain MDT/SON actions.</w:t>
      </w:r>
    </w:p>
    <w:p w14:paraId="32DA8C52" w14:textId="52900F0F" w:rsidR="008C0C02" w:rsidRDefault="008C0C02" w:rsidP="008C0C02">
      <w:pPr>
        <w:spacing w:after="60"/>
      </w:pPr>
      <w:r w:rsidRPr="008C0C02">
        <w:t>5.3.3.4</w:t>
      </w:r>
      <w:r w:rsidRPr="008C0C02">
        <w:tab/>
      </w:r>
      <w:r>
        <w:t xml:space="preserve"> </w:t>
      </w:r>
      <w:r w:rsidR="007B0224">
        <w:tab/>
      </w:r>
      <w:r w:rsidRPr="008C0C02">
        <w:t xml:space="preserve">Reception of the </w:t>
      </w:r>
      <w:proofErr w:type="spellStart"/>
      <w:r w:rsidRPr="008C0C02">
        <w:t>RRCSetup</w:t>
      </w:r>
      <w:proofErr w:type="spellEnd"/>
      <w:r w:rsidRPr="008C0C02">
        <w:t xml:space="preserve"> by the UE</w:t>
      </w:r>
    </w:p>
    <w:p w14:paraId="08148628" w14:textId="7B9EA59C" w:rsidR="008C0C02" w:rsidRDefault="008C0C02" w:rsidP="008C0C02">
      <w:pPr>
        <w:spacing w:after="60"/>
      </w:pPr>
      <w:r w:rsidRPr="008C0C02">
        <w:t>5.3.3.7</w:t>
      </w:r>
      <w:r w:rsidRPr="008C0C02">
        <w:tab/>
      </w:r>
      <w:r w:rsidR="007B0224">
        <w:tab/>
      </w:r>
      <w:r w:rsidRPr="008C0C02">
        <w:t>T300 expiry</w:t>
      </w:r>
    </w:p>
    <w:p w14:paraId="4EC35A9C" w14:textId="104458D9" w:rsidR="008C0C02" w:rsidRDefault="008C0C02" w:rsidP="008C0C02">
      <w:pPr>
        <w:spacing w:after="60"/>
      </w:pPr>
      <w:r w:rsidRPr="008C0C02">
        <w:t>5.3.5.9</w:t>
      </w:r>
      <w:r w:rsidRPr="008C0C02">
        <w:tab/>
      </w:r>
      <w:r w:rsidR="007B0224">
        <w:tab/>
      </w:r>
      <w:r w:rsidRPr="008C0C02">
        <w:t>Other configuration</w:t>
      </w:r>
    </w:p>
    <w:p w14:paraId="692A7822" w14:textId="29112405" w:rsidR="008C0C02" w:rsidRDefault="008C0C02" w:rsidP="008C0C02">
      <w:pPr>
        <w:spacing w:after="60"/>
      </w:pPr>
      <w:r w:rsidRPr="008C0C02">
        <w:t>5.3.7.4</w:t>
      </w:r>
      <w:r w:rsidRPr="008C0C02">
        <w:tab/>
      </w:r>
      <w:r>
        <w:t xml:space="preserve"> </w:t>
      </w:r>
      <w:r w:rsidR="007B0224">
        <w:tab/>
      </w:r>
      <w:r w:rsidRPr="008C0C02">
        <w:t xml:space="preserve">Actions related to transmission of </w:t>
      </w:r>
      <w:proofErr w:type="spellStart"/>
      <w:r w:rsidRPr="008C0C02">
        <w:t>RRCReestablishmentRequest</w:t>
      </w:r>
      <w:proofErr w:type="spellEnd"/>
      <w:r w:rsidRPr="008C0C02">
        <w:t xml:space="preserve"> message</w:t>
      </w:r>
    </w:p>
    <w:p w14:paraId="52DD4DD1" w14:textId="41B8AD59" w:rsidR="008C0C02" w:rsidRDefault="008C0C02" w:rsidP="008C0C02">
      <w:pPr>
        <w:spacing w:after="60"/>
      </w:pPr>
      <w:r w:rsidRPr="008C0C02">
        <w:t>5.3.7.5</w:t>
      </w:r>
      <w:r>
        <w:t xml:space="preserve"> </w:t>
      </w:r>
      <w:r w:rsidRPr="008C0C02">
        <w:tab/>
        <w:t xml:space="preserve">Reception of the </w:t>
      </w:r>
      <w:proofErr w:type="spellStart"/>
      <w:r w:rsidRPr="008C0C02">
        <w:t>RRCReestablishment</w:t>
      </w:r>
      <w:proofErr w:type="spellEnd"/>
      <w:r w:rsidRPr="008C0C02">
        <w:t xml:space="preserve"> by the UE</w:t>
      </w:r>
    </w:p>
    <w:p w14:paraId="758E6981" w14:textId="09E5D0A3" w:rsidR="008C0C02" w:rsidRDefault="008C0C02" w:rsidP="008C0C02">
      <w:pPr>
        <w:spacing w:after="60"/>
      </w:pPr>
      <w:r w:rsidRPr="008C0C02">
        <w:t>5.3.10.3</w:t>
      </w:r>
      <w:r w:rsidRPr="008C0C02">
        <w:tab/>
        <w:t>Detection of radio link failure</w:t>
      </w:r>
    </w:p>
    <w:p w14:paraId="5081C538" w14:textId="5B2AB1C2" w:rsidR="008C0C02" w:rsidRDefault="008C0C02" w:rsidP="008C0C02">
      <w:pPr>
        <w:spacing w:after="60"/>
      </w:pPr>
      <w:r w:rsidRPr="008C0C02">
        <w:t>5.3.13.4</w:t>
      </w:r>
      <w:r w:rsidRPr="008C0C02">
        <w:tab/>
        <w:t xml:space="preserve">Reception of the </w:t>
      </w:r>
      <w:proofErr w:type="spellStart"/>
      <w:r w:rsidRPr="008C0C02">
        <w:t>RRCResume</w:t>
      </w:r>
      <w:proofErr w:type="spellEnd"/>
      <w:r w:rsidRPr="008C0C02">
        <w:t xml:space="preserve"> by the UE</w:t>
      </w:r>
    </w:p>
    <w:p w14:paraId="0FF24F0C" w14:textId="11CAD992" w:rsidR="008C0C02" w:rsidRDefault="008C0C02" w:rsidP="008C0C02">
      <w:pPr>
        <w:spacing w:after="60"/>
      </w:pPr>
      <w:r w:rsidRPr="008C0C02">
        <w:t>5.3.13.5</w:t>
      </w:r>
      <w:r w:rsidRPr="008C0C02">
        <w:tab/>
        <w:t>T319 expiry or Integrity check failure from lower layers while T319 is running</w:t>
      </w:r>
    </w:p>
    <w:p w14:paraId="1218CD16" w14:textId="23B4F07F" w:rsidR="008C0C02" w:rsidRDefault="008C0C02" w:rsidP="007419DB"/>
    <w:p w14:paraId="6F7B06E2" w14:textId="7E2F795E" w:rsidR="007B0224" w:rsidRDefault="007B0224" w:rsidP="007B0224">
      <w:pPr>
        <w:spacing w:after="0"/>
      </w:pPr>
      <w:r>
        <w:t>Companies are asked to provide their comments in the following table (more tables can be added, if needed).</w:t>
      </w:r>
    </w:p>
    <w:p w14:paraId="7E5008A6" w14:textId="343D6169" w:rsidR="007B0224" w:rsidRDefault="007B0224" w:rsidP="007B0224">
      <w:pPr>
        <w:spacing w:after="0"/>
      </w:pPr>
      <w:r>
        <w:t>In case there is no</w:t>
      </w:r>
      <w:r w:rsidR="00E06E93">
        <w:t xml:space="preserve"> expected</w:t>
      </w:r>
      <w:r>
        <w:t xml:space="preserve"> interaction</w:t>
      </w:r>
      <w:r w:rsidR="00E06E93">
        <w:t xml:space="preserve"> </w:t>
      </w:r>
      <w:r>
        <w:t>for a particular WI/CR, just leave the cell empty.</w:t>
      </w:r>
    </w:p>
    <w:p w14:paraId="0A879C36" w14:textId="77777777" w:rsidR="007B0224" w:rsidRDefault="007B0224" w:rsidP="007B0224">
      <w:pPr>
        <w:spacing w:after="0"/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501"/>
        <w:gridCol w:w="3309"/>
        <w:gridCol w:w="3309"/>
        <w:gridCol w:w="3309"/>
        <w:gridCol w:w="3309"/>
      </w:tblGrid>
      <w:tr w:rsidR="00D855D9" w:rsidRPr="00652A47" w14:paraId="22244B68" w14:textId="7A37E05F" w:rsidTr="00D52B0C">
        <w:trPr>
          <w:trHeight w:val="300"/>
        </w:trPr>
        <w:tc>
          <w:tcPr>
            <w:tcW w:w="1501" w:type="dxa"/>
            <w:noWrap/>
            <w:hideMark/>
          </w:tcPr>
          <w:p w14:paraId="0D18D5D5" w14:textId="097C329C" w:rsidR="00D855D9" w:rsidRPr="00652A47" w:rsidRDefault="00D855D9" w:rsidP="00D855D9">
            <w:pPr>
              <w:jc w:val="center"/>
            </w:pPr>
            <w:r>
              <w:t>WI/CR</w:t>
            </w:r>
          </w:p>
        </w:tc>
        <w:tc>
          <w:tcPr>
            <w:tcW w:w="13236" w:type="dxa"/>
            <w:gridSpan w:val="4"/>
            <w:noWrap/>
            <w:hideMark/>
          </w:tcPr>
          <w:p w14:paraId="100A1A0E" w14:textId="507CA2B9" w:rsidR="00D855D9" w:rsidRDefault="00D855D9" w:rsidP="00D855D9">
            <w:pPr>
              <w:jc w:val="center"/>
            </w:pPr>
            <w:r>
              <w:t xml:space="preserve">MDT </w:t>
            </w:r>
            <w:proofErr w:type="spellStart"/>
            <w:r>
              <w:t>and</w:t>
            </w:r>
            <w:proofErr w:type="spellEnd"/>
            <w:r>
              <w:t xml:space="preserve"> SON </w:t>
            </w:r>
            <w:proofErr w:type="spellStart"/>
            <w:r>
              <w:t>impact</w:t>
            </w:r>
            <w:proofErr w:type="spellEnd"/>
          </w:p>
        </w:tc>
      </w:tr>
      <w:tr w:rsidR="00D855D9" w:rsidRPr="00652A47" w14:paraId="225E497F" w14:textId="77777777" w:rsidTr="00D855D9">
        <w:trPr>
          <w:trHeight w:val="300"/>
        </w:trPr>
        <w:tc>
          <w:tcPr>
            <w:tcW w:w="1501" w:type="dxa"/>
            <w:noWrap/>
          </w:tcPr>
          <w:p w14:paraId="350840CB" w14:textId="77777777" w:rsidR="00D855D9" w:rsidRPr="00652A47" w:rsidRDefault="00D855D9" w:rsidP="00D855D9">
            <w:pPr>
              <w:jc w:val="center"/>
            </w:pPr>
          </w:p>
        </w:tc>
        <w:tc>
          <w:tcPr>
            <w:tcW w:w="3309" w:type="dxa"/>
            <w:noWrap/>
          </w:tcPr>
          <w:p w14:paraId="18AA7361" w14:textId="70B58A85" w:rsidR="00D855D9" w:rsidRDefault="00B21D53" w:rsidP="00D855D9">
            <w:pPr>
              <w:jc w:val="center"/>
            </w:pPr>
            <w:ins w:id="1" w:author="Achilles Kogiantis" w:date="2020-02-25T23:26:00Z">
              <w:r>
                <w:t>Perspecta Labs</w:t>
              </w:r>
            </w:ins>
            <w:del w:id="2" w:author="Achilles Kogiantis" w:date="2020-02-25T23:26:00Z">
              <w:r w:rsidR="00D855D9" w:rsidDel="00B21D53">
                <w:delText>Company 1</w:delText>
              </w:r>
            </w:del>
          </w:p>
        </w:tc>
        <w:tc>
          <w:tcPr>
            <w:tcW w:w="3309" w:type="dxa"/>
          </w:tcPr>
          <w:p w14:paraId="5E191C97" w14:textId="240C7527" w:rsidR="00D855D9" w:rsidRDefault="00D855D9" w:rsidP="00D855D9">
            <w:pPr>
              <w:jc w:val="center"/>
            </w:pPr>
            <w:r>
              <w:t>Company 2</w:t>
            </w:r>
          </w:p>
        </w:tc>
        <w:tc>
          <w:tcPr>
            <w:tcW w:w="3309" w:type="dxa"/>
          </w:tcPr>
          <w:p w14:paraId="046AAA38" w14:textId="648A15AE" w:rsidR="00D855D9" w:rsidRDefault="00D855D9" w:rsidP="00D855D9">
            <w:pPr>
              <w:jc w:val="center"/>
            </w:pPr>
            <w:r>
              <w:t>Company 3</w:t>
            </w:r>
          </w:p>
        </w:tc>
        <w:tc>
          <w:tcPr>
            <w:tcW w:w="3309" w:type="dxa"/>
          </w:tcPr>
          <w:p w14:paraId="0B10E643" w14:textId="4D32500C" w:rsidR="00D855D9" w:rsidRDefault="00D855D9" w:rsidP="00D855D9">
            <w:pPr>
              <w:jc w:val="center"/>
            </w:pPr>
            <w:r>
              <w:t>Company 4</w:t>
            </w:r>
          </w:p>
        </w:tc>
      </w:tr>
      <w:tr w:rsidR="00D855D9" w:rsidRPr="00652A47" w14:paraId="2DD3A6BB" w14:textId="35DA4F40" w:rsidTr="00D855D9">
        <w:trPr>
          <w:trHeight w:val="300"/>
        </w:trPr>
        <w:tc>
          <w:tcPr>
            <w:tcW w:w="1501" w:type="dxa"/>
            <w:noWrap/>
            <w:hideMark/>
          </w:tcPr>
          <w:p w14:paraId="656D9332" w14:textId="1A794E2F" w:rsidR="00D855D9" w:rsidRPr="00652A47" w:rsidRDefault="00D855D9">
            <w:r w:rsidRPr="00652A47">
              <w:t>[IAB]</w:t>
            </w:r>
          </w:p>
        </w:tc>
        <w:tc>
          <w:tcPr>
            <w:tcW w:w="3309" w:type="dxa"/>
            <w:noWrap/>
          </w:tcPr>
          <w:p w14:paraId="37B4CAC5" w14:textId="492B66AE" w:rsidR="00D855D9" w:rsidRPr="00652A47" w:rsidRDefault="00D855D9"/>
        </w:tc>
        <w:tc>
          <w:tcPr>
            <w:tcW w:w="3309" w:type="dxa"/>
          </w:tcPr>
          <w:p w14:paraId="3C6949FC" w14:textId="77777777" w:rsidR="00D855D9" w:rsidRDefault="00D855D9"/>
        </w:tc>
        <w:tc>
          <w:tcPr>
            <w:tcW w:w="3309" w:type="dxa"/>
          </w:tcPr>
          <w:p w14:paraId="70CFB3B8" w14:textId="77777777" w:rsidR="00D855D9" w:rsidRDefault="00D855D9"/>
        </w:tc>
        <w:tc>
          <w:tcPr>
            <w:tcW w:w="3309" w:type="dxa"/>
          </w:tcPr>
          <w:p w14:paraId="108022D5" w14:textId="77777777" w:rsidR="00D855D9" w:rsidRDefault="00D855D9"/>
        </w:tc>
      </w:tr>
      <w:tr w:rsidR="00D855D9" w:rsidRPr="00652A47" w14:paraId="5D01BA72" w14:textId="51558861" w:rsidTr="00D855D9">
        <w:trPr>
          <w:trHeight w:val="300"/>
        </w:trPr>
        <w:tc>
          <w:tcPr>
            <w:tcW w:w="1501" w:type="dxa"/>
            <w:noWrap/>
            <w:hideMark/>
          </w:tcPr>
          <w:p w14:paraId="2BB0327F" w14:textId="445486BE" w:rsidR="00D855D9" w:rsidRPr="00652A47" w:rsidRDefault="00D855D9">
            <w:r w:rsidRPr="00652A47">
              <w:t>[IIOT]</w:t>
            </w:r>
          </w:p>
        </w:tc>
        <w:tc>
          <w:tcPr>
            <w:tcW w:w="3309" w:type="dxa"/>
            <w:noWrap/>
          </w:tcPr>
          <w:p w14:paraId="218DEE75" w14:textId="55530C1B" w:rsidR="00D855D9" w:rsidRPr="00652A47" w:rsidRDefault="00D855D9"/>
        </w:tc>
        <w:tc>
          <w:tcPr>
            <w:tcW w:w="3309" w:type="dxa"/>
          </w:tcPr>
          <w:p w14:paraId="4805D235" w14:textId="77777777" w:rsidR="00D855D9" w:rsidRPr="00652A47" w:rsidRDefault="00D855D9"/>
        </w:tc>
        <w:tc>
          <w:tcPr>
            <w:tcW w:w="3309" w:type="dxa"/>
          </w:tcPr>
          <w:p w14:paraId="4242F7D1" w14:textId="77777777" w:rsidR="00D855D9" w:rsidRPr="00652A47" w:rsidRDefault="00D855D9"/>
        </w:tc>
        <w:tc>
          <w:tcPr>
            <w:tcW w:w="3309" w:type="dxa"/>
          </w:tcPr>
          <w:p w14:paraId="0A7DB86C" w14:textId="77777777" w:rsidR="00D855D9" w:rsidRPr="00652A47" w:rsidRDefault="00D855D9"/>
        </w:tc>
      </w:tr>
      <w:tr w:rsidR="00D855D9" w:rsidRPr="00652A47" w14:paraId="64D2346A" w14:textId="377FC2D8" w:rsidTr="00D855D9">
        <w:trPr>
          <w:trHeight w:val="300"/>
        </w:trPr>
        <w:tc>
          <w:tcPr>
            <w:tcW w:w="1501" w:type="dxa"/>
            <w:noWrap/>
            <w:hideMark/>
          </w:tcPr>
          <w:p w14:paraId="265A8D3E" w14:textId="23B903AC" w:rsidR="00D855D9" w:rsidRPr="00652A47" w:rsidRDefault="00D855D9">
            <w:r w:rsidRPr="00652A47">
              <w:t xml:space="preserve"> [DCCA]</w:t>
            </w:r>
          </w:p>
        </w:tc>
        <w:tc>
          <w:tcPr>
            <w:tcW w:w="3309" w:type="dxa"/>
            <w:noWrap/>
          </w:tcPr>
          <w:p w14:paraId="7AE95797" w14:textId="36781B87" w:rsidR="00D855D9" w:rsidRPr="00652A47" w:rsidRDefault="00D855D9"/>
        </w:tc>
        <w:tc>
          <w:tcPr>
            <w:tcW w:w="3309" w:type="dxa"/>
          </w:tcPr>
          <w:p w14:paraId="18700E61" w14:textId="77777777" w:rsidR="00D855D9" w:rsidRDefault="00D855D9"/>
        </w:tc>
        <w:tc>
          <w:tcPr>
            <w:tcW w:w="3309" w:type="dxa"/>
          </w:tcPr>
          <w:p w14:paraId="0FF4F4F9" w14:textId="77777777" w:rsidR="00D855D9" w:rsidRDefault="00D855D9"/>
        </w:tc>
        <w:tc>
          <w:tcPr>
            <w:tcW w:w="3309" w:type="dxa"/>
          </w:tcPr>
          <w:p w14:paraId="53BF6AEE" w14:textId="77777777" w:rsidR="00D855D9" w:rsidRDefault="00D855D9"/>
        </w:tc>
      </w:tr>
      <w:tr w:rsidR="00D855D9" w:rsidRPr="00652A47" w14:paraId="5F6F951A" w14:textId="095C5AED" w:rsidTr="00D855D9">
        <w:trPr>
          <w:trHeight w:val="600"/>
        </w:trPr>
        <w:tc>
          <w:tcPr>
            <w:tcW w:w="1501" w:type="dxa"/>
            <w:noWrap/>
            <w:hideMark/>
          </w:tcPr>
          <w:p w14:paraId="6F31AA62" w14:textId="131F8B0E" w:rsidR="00D855D9" w:rsidRPr="00652A47" w:rsidRDefault="00D855D9">
            <w:r w:rsidRPr="00652A47">
              <w:lastRenderedPageBreak/>
              <w:t xml:space="preserve"> [NR Mob]</w:t>
            </w:r>
          </w:p>
        </w:tc>
        <w:tc>
          <w:tcPr>
            <w:tcW w:w="3309" w:type="dxa"/>
            <w:noWrap/>
          </w:tcPr>
          <w:p w14:paraId="5F6276AC" w14:textId="387BFF42" w:rsidR="00D855D9" w:rsidRPr="00652A47" w:rsidRDefault="00D855D9"/>
        </w:tc>
        <w:tc>
          <w:tcPr>
            <w:tcW w:w="3309" w:type="dxa"/>
          </w:tcPr>
          <w:p w14:paraId="6B2505E9" w14:textId="77777777" w:rsidR="00D855D9" w:rsidRPr="00652A47" w:rsidRDefault="00D855D9"/>
        </w:tc>
        <w:tc>
          <w:tcPr>
            <w:tcW w:w="3309" w:type="dxa"/>
          </w:tcPr>
          <w:p w14:paraId="37D39FB1" w14:textId="77777777" w:rsidR="00D855D9" w:rsidRPr="00652A47" w:rsidRDefault="00D855D9"/>
        </w:tc>
        <w:tc>
          <w:tcPr>
            <w:tcW w:w="3309" w:type="dxa"/>
          </w:tcPr>
          <w:p w14:paraId="67AD68A2" w14:textId="77777777" w:rsidR="00D855D9" w:rsidRPr="00652A47" w:rsidRDefault="00D855D9"/>
        </w:tc>
      </w:tr>
      <w:tr w:rsidR="00D855D9" w:rsidRPr="00652A47" w14:paraId="3B13C8DD" w14:textId="2B3F098E" w:rsidTr="00D855D9">
        <w:trPr>
          <w:trHeight w:val="300"/>
        </w:trPr>
        <w:tc>
          <w:tcPr>
            <w:tcW w:w="1501" w:type="dxa"/>
            <w:noWrap/>
            <w:hideMark/>
          </w:tcPr>
          <w:p w14:paraId="56B7E082" w14:textId="204643E9" w:rsidR="00D855D9" w:rsidRPr="00652A47" w:rsidRDefault="00D855D9">
            <w:r w:rsidRPr="00652A47">
              <w:t xml:space="preserve">[NR </w:t>
            </w:r>
            <w:proofErr w:type="spellStart"/>
            <w:r w:rsidRPr="00652A47">
              <w:t>eMIMO</w:t>
            </w:r>
            <w:proofErr w:type="spellEnd"/>
            <w:r w:rsidRPr="00652A47">
              <w:t>]</w:t>
            </w:r>
          </w:p>
        </w:tc>
        <w:tc>
          <w:tcPr>
            <w:tcW w:w="3309" w:type="dxa"/>
            <w:noWrap/>
          </w:tcPr>
          <w:p w14:paraId="672CC1CD" w14:textId="07FC47F1" w:rsidR="00D855D9" w:rsidRPr="00652A47" w:rsidRDefault="00D855D9"/>
        </w:tc>
        <w:tc>
          <w:tcPr>
            <w:tcW w:w="3309" w:type="dxa"/>
          </w:tcPr>
          <w:p w14:paraId="30004022" w14:textId="77777777" w:rsidR="00D855D9" w:rsidRPr="00652A47" w:rsidRDefault="00D855D9"/>
        </w:tc>
        <w:tc>
          <w:tcPr>
            <w:tcW w:w="3309" w:type="dxa"/>
          </w:tcPr>
          <w:p w14:paraId="6D5AD778" w14:textId="77777777" w:rsidR="00D855D9" w:rsidRPr="00652A47" w:rsidRDefault="00D855D9"/>
        </w:tc>
        <w:tc>
          <w:tcPr>
            <w:tcW w:w="3309" w:type="dxa"/>
          </w:tcPr>
          <w:p w14:paraId="64575B8C" w14:textId="77777777" w:rsidR="00D855D9" w:rsidRPr="00652A47" w:rsidRDefault="00D855D9"/>
        </w:tc>
      </w:tr>
      <w:tr w:rsidR="00D855D9" w:rsidRPr="00652A47" w14:paraId="021CFD50" w14:textId="2F65F729" w:rsidTr="00D855D9">
        <w:trPr>
          <w:trHeight w:val="300"/>
        </w:trPr>
        <w:tc>
          <w:tcPr>
            <w:tcW w:w="1501" w:type="dxa"/>
            <w:noWrap/>
            <w:hideMark/>
          </w:tcPr>
          <w:p w14:paraId="010D95A3" w14:textId="06D1DC6C" w:rsidR="00D855D9" w:rsidRPr="00652A47" w:rsidRDefault="00D855D9">
            <w:r w:rsidRPr="00652A47">
              <w:t>[PRN]</w:t>
            </w:r>
          </w:p>
        </w:tc>
        <w:tc>
          <w:tcPr>
            <w:tcW w:w="3309" w:type="dxa"/>
            <w:noWrap/>
          </w:tcPr>
          <w:p w14:paraId="01324F68" w14:textId="7460AE88" w:rsidR="00D855D9" w:rsidRPr="00652A47" w:rsidRDefault="00D855D9"/>
        </w:tc>
        <w:tc>
          <w:tcPr>
            <w:tcW w:w="3309" w:type="dxa"/>
          </w:tcPr>
          <w:p w14:paraId="5B41DBA9" w14:textId="77777777" w:rsidR="00D855D9" w:rsidRPr="00652A47" w:rsidRDefault="00D855D9"/>
        </w:tc>
        <w:tc>
          <w:tcPr>
            <w:tcW w:w="3309" w:type="dxa"/>
          </w:tcPr>
          <w:p w14:paraId="08081CA4" w14:textId="77777777" w:rsidR="00D855D9" w:rsidRPr="00652A47" w:rsidRDefault="00D855D9"/>
        </w:tc>
        <w:tc>
          <w:tcPr>
            <w:tcW w:w="3309" w:type="dxa"/>
          </w:tcPr>
          <w:p w14:paraId="0C1C778A" w14:textId="77777777" w:rsidR="00D855D9" w:rsidRPr="00652A47" w:rsidRDefault="00D855D9"/>
        </w:tc>
      </w:tr>
      <w:tr w:rsidR="00D855D9" w:rsidRPr="00652A47" w14:paraId="522A7D9F" w14:textId="1CFE561E" w:rsidTr="00D855D9">
        <w:trPr>
          <w:trHeight w:val="300"/>
        </w:trPr>
        <w:tc>
          <w:tcPr>
            <w:tcW w:w="1501" w:type="dxa"/>
            <w:noWrap/>
            <w:hideMark/>
          </w:tcPr>
          <w:p w14:paraId="2D2E8B57" w14:textId="2CE518B7" w:rsidR="00D855D9" w:rsidRPr="00652A47" w:rsidRDefault="00D855D9">
            <w:r w:rsidRPr="00652A47">
              <w:t>[NR-U]</w:t>
            </w:r>
          </w:p>
        </w:tc>
        <w:tc>
          <w:tcPr>
            <w:tcW w:w="3309" w:type="dxa"/>
            <w:noWrap/>
          </w:tcPr>
          <w:p w14:paraId="6DA44651" w14:textId="66C55AA0" w:rsidR="00D855D9" w:rsidRPr="00652A47" w:rsidRDefault="00D855D9"/>
        </w:tc>
        <w:tc>
          <w:tcPr>
            <w:tcW w:w="3309" w:type="dxa"/>
          </w:tcPr>
          <w:p w14:paraId="1B6FDEBB" w14:textId="77777777" w:rsidR="00D855D9" w:rsidRDefault="00D855D9"/>
        </w:tc>
        <w:tc>
          <w:tcPr>
            <w:tcW w:w="3309" w:type="dxa"/>
          </w:tcPr>
          <w:p w14:paraId="7F5E22BE" w14:textId="77777777" w:rsidR="00D855D9" w:rsidRDefault="00D855D9"/>
        </w:tc>
        <w:tc>
          <w:tcPr>
            <w:tcW w:w="3309" w:type="dxa"/>
          </w:tcPr>
          <w:p w14:paraId="32D62F7A" w14:textId="77777777" w:rsidR="00D855D9" w:rsidRDefault="00D855D9"/>
        </w:tc>
      </w:tr>
      <w:tr w:rsidR="00D855D9" w:rsidRPr="00652A47" w14:paraId="55E3359B" w14:textId="330C56D7" w:rsidTr="00D855D9">
        <w:trPr>
          <w:trHeight w:val="300"/>
        </w:trPr>
        <w:tc>
          <w:tcPr>
            <w:tcW w:w="1501" w:type="dxa"/>
            <w:noWrap/>
            <w:hideMark/>
          </w:tcPr>
          <w:p w14:paraId="432221B1" w14:textId="283191A1" w:rsidR="00D855D9" w:rsidRPr="00652A47" w:rsidRDefault="00D855D9">
            <w:r>
              <w:t>[</w:t>
            </w:r>
            <w:r w:rsidRPr="00652A47">
              <w:t xml:space="preserve">Power </w:t>
            </w:r>
            <w:proofErr w:type="spellStart"/>
            <w:r w:rsidRPr="00652A47">
              <w:t>Saving</w:t>
            </w:r>
            <w:proofErr w:type="spellEnd"/>
            <w:r w:rsidRPr="00652A47">
              <w:t>]</w:t>
            </w:r>
          </w:p>
        </w:tc>
        <w:tc>
          <w:tcPr>
            <w:tcW w:w="3309" w:type="dxa"/>
            <w:noWrap/>
          </w:tcPr>
          <w:p w14:paraId="0F73507B" w14:textId="7B09646F" w:rsidR="00D855D9" w:rsidRPr="00652A47" w:rsidRDefault="00D855D9"/>
        </w:tc>
        <w:tc>
          <w:tcPr>
            <w:tcW w:w="3309" w:type="dxa"/>
          </w:tcPr>
          <w:p w14:paraId="565A2CCC" w14:textId="77777777" w:rsidR="00D855D9" w:rsidRPr="00652A47" w:rsidRDefault="00D855D9"/>
        </w:tc>
        <w:tc>
          <w:tcPr>
            <w:tcW w:w="3309" w:type="dxa"/>
          </w:tcPr>
          <w:p w14:paraId="165C8DDC" w14:textId="77777777" w:rsidR="00D855D9" w:rsidRPr="00652A47" w:rsidRDefault="00D855D9"/>
        </w:tc>
        <w:tc>
          <w:tcPr>
            <w:tcW w:w="3309" w:type="dxa"/>
          </w:tcPr>
          <w:p w14:paraId="687F46E9" w14:textId="77777777" w:rsidR="00D855D9" w:rsidRPr="00652A47" w:rsidRDefault="00D855D9"/>
        </w:tc>
      </w:tr>
      <w:tr w:rsidR="00D855D9" w:rsidRPr="00652A47" w14:paraId="5E4EA7BA" w14:textId="7BEC9155" w:rsidTr="00D855D9">
        <w:trPr>
          <w:trHeight w:val="300"/>
        </w:trPr>
        <w:tc>
          <w:tcPr>
            <w:tcW w:w="1501" w:type="dxa"/>
            <w:noWrap/>
            <w:hideMark/>
          </w:tcPr>
          <w:p w14:paraId="088C5A9F" w14:textId="6514B348" w:rsidR="00D855D9" w:rsidRPr="00652A47" w:rsidRDefault="00D855D9">
            <w:r w:rsidRPr="00652A47">
              <w:t>[2-step RA]</w:t>
            </w:r>
          </w:p>
        </w:tc>
        <w:tc>
          <w:tcPr>
            <w:tcW w:w="3309" w:type="dxa"/>
            <w:noWrap/>
          </w:tcPr>
          <w:p w14:paraId="0B7D3B0A" w14:textId="3C32A5F5" w:rsidR="00D855D9" w:rsidRPr="00652A47" w:rsidRDefault="00D855D9"/>
        </w:tc>
        <w:tc>
          <w:tcPr>
            <w:tcW w:w="3309" w:type="dxa"/>
          </w:tcPr>
          <w:p w14:paraId="6B7F927A" w14:textId="77777777" w:rsidR="00D855D9" w:rsidRDefault="00D855D9"/>
        </w:tc>
        <w:tc>
          <w:tcPr>
            <w:tcW w:w="3309" w:type="dxa"/>
          </w:tcPr>
          <w:p w14:paraId="1F01A03B" w14:textId="77777777" w:rsidR="00D855D9" w:rsidRDefault="00D855D9"/>
        </w:tc>
        <w:tc>
          <w:tcPr>
            <w:tcW w:w="3309" w:type="dxa"/>
          </w:tcPr>
          <w:p w14:paraId="79F452F8" w14:textId="77777777" w:rsidR="00D855D9" w:rsidRDefault="00D855D9"/>
        </w:tc>
      </w:tr>
      <w:tr w:rsidR="00D855D9" w:rsidRPr="00652A47" w14:paraId="00CBC55C" w14:textId="0DA0EDA8" w:rsidTr="00D855D9">
        <w:trPr>
          <w:trHeight w:val="510"/>
        </w:trPr>
        <w:tc>
          <w:tcPr>
            <w:tcW w:w="1501" w:type="dxa"/>
            <w:noWrap/>
            <w:hideMark/>
          </w:tcPr>
          <w:p w14:paraId="0A857426" w14:textId="7A16969B" w:rsidR="00D855D9" w:rsidRPr="00652A47" w:rsidRDefault="00D855D9">
            <w:r w:rsidRPr="00652A47">
              <w:t>[NR/Pos]</w:t>
            </w:r>
          </w:p>
        </w:tc>
        <w:tc>
          <w:tcPr>
            <w:tcW w:w="3309" w:type="dxa"/>
            <w:noWrap/>
          </w:tcPr>
          <w:p w14:paraId="3CC586A9" w14:textId="7E158F2D" w:rsidR="00D855D9" w:rsidRPr="00652A47" w:rsidRDefault="00D855D9"/>
        </w:tc>
        <w:tc>
          <w:tcPr>
            <w:tcW w:w="3309" w:type="dxa"/>
          </w:tcPr>
          <w:p w14:paraId="25F70F80" w14:textId="77777777" w:rsidR="00D855D9" w:rsidRDefault="00D855D9"/>
        </w:tc>
        <w:tc>
          <w:tcPr>
            <w:tcW w:w="3309" w:type="dxa"/>
          </w:tcPr>
          <w:p w14:paraId="3DF23C37" w14:textId="77777777" w:rsidR="00D855D9" w:rsidRDefault="00D855D9"/>
        </w:tc>
        <w:tc>
          <w:tcPr>
            <w:tcW w:w="3309" w:type="dxa"/>
          </w:tcPr>
          <w:p w14:paraId="7A8CC2D3" w14:textId="77777777" w:rsidR="00D855D9" w:rsidRDefault="00D855D9"/>
        </w:tc>
      </w:tr>
      <w:tr w:rsidR="00D855D9" w:rsidRPr="00652A47" w14:paraId="5CD7F410" w14:textId="769A3125" w:rsidTr="00D855D9">
        <w:trPr>
          <w:trHeight w:val="600"/>
        </w:trPr>
        <w:tc>
          <w:tcPr>
            <w:tcW w:w="1501" w:type="dxa"/>
            <w:noWrap/>
            <w:hideMark/>
          </w:tcPr>
          <w:p w14:paraId="245F043C" w14:textId="48849C13" w:rsidR="00D855D9" w:rsidRPr="00652A47" w:rsidRDefault="00D855D9">
            <w:r w:rsidRPr="00652A47">
              <w:t>[NR/MDT]</w:t>
            </w:r>
          </w:p>
        </w:tc>
        <w:tc>
          <w:tcPr>
            <w:tcW w:w="3309" w:type="dxa"/>
            <w:noWrap/>
          </w:tcPr>
          <w:p w14:paraId="6C3232E9" w14:textId="1C22B620" w:rsidR="00D855D9" w:rsidRPr="00652A47" w:rsidRDefault="00D855D9"/>
        </w:tc>
        <w:tc>
          <w:tcPr>
            <w:tcW w:w="3309" w:type="dxa"/>
          </w:tcPr>
          <w:p w14:paraId="58AB40B4" w14:textId="77777777" w:rsidR="00D855D9" w:rsidRDefault="00D855D9"/>
        </w:tc>
        <w:tc>
          <w:tcPr>
            <w:tcW w:w="3309" w:type="dxa"/>
          </w:tcPr>
          <w:p w14:paraId="3F61949A" w14:textId="77777777" w:rsidR="00D855D9" w:rsidRDefault="00D855D9"/>
        </w:tc>
        <w:tc>
          <w:tcPr>
            <w:tcW w:w="3309" w:type="dxa"/>
          </w:tcPr>
          <w:p w14:paraId="057480F5" w14:textId="77777777" w:rsidR="00D855D9" w:rsidRDefault="00D855D9"/>
        </w:tc>
      </w:tr>
      <w:tr w:rsidR="00D855D9" w:rsidRPr="00652A47" w14:paraId="25C25013" w14:textId="0787C41E" w:rsidTr="00D855D9">
        <w:trPr>
          <w:trHeight w:val="300"/>
        </w:trPr>
        <w:tc>
          <w:tcPr>
            <w:tcW w:w="1501" w:type="dxa"/>
            <w:noWrap/>
            <w:hideMark/>
          </w:tcPr>
          <w:p w14:paraId="63BB031F" w14:textId="5B6AF987" w:rsidR="00D855D9" w:rsidRPr="00652A47" w:rsidRDefault="00D855D9">
            <w:r w:rsidRPr="00652A47">
              <w:t>[V2X]</w:t>
            </w:r>
          </w:p>
        </w:tc>
        <w:tc>
          <w:tcPr>
            <w:tcW w:w="3309" w:type="dxa"/>
            <w:noWrap/>
          </w:tcPr>
          <w:p w14:paraId="18739907" w14:textId="7AB19801" w:rsidR="00D855D9" w:rsidRPr="00652A47" w:rsidRDefault="00D855D9"/>
        </w:tc>
        <w:tc>
          <w:tcPr>
            <w:tcW w:w="3309" w:type="dxa"/>
          </w:tcPr>
          <w:p w14:paraId="1281EA14" w14:textId="77777777" w:rsidR="00D855D9" w:rsidRDefault="00D855D9"/>
        </w:tc>
        <w:tc>
          <w:tcPr>
            <w:tcW w:w="3309" w:type="dxa"/>
          </w:tcPr>
          <w:p w14:paraId="7E999F53" w14:textId="77777777" w:rsidR="00D855D9" w:rsidRDefault="00D855D9"/>
        </w:tc>
        <w:tc>
          <w:tcPr>
            <w:tcW w:w="3309" w:type="dxa"/>
          </w:tcPr>
          <w:p w14:paraId="610E2991" w14:textId="77777777" w:rsidR="00D855D9" w:rsidRDefault="00D855D9"/>
        </w:tc>
      </w:tr>
      <w:tr w:rsidR="00D855D9" w:rsidRPr="00652A47" w14:paraId="5AD71F50" w14:textId="0DCF2ABE" w:rsidTr="00D855D9">
        <w:trPr>
          <w:trHeight w:val="300"/>
        </w:trPr>
        <w:tc>
          <w:tcPr>
            <w:tcW w:w="1501" w:type="dxa"/>
            <w:noWrap/>
            <w:hideMark/>
          </w:tcPr>
          <w:p w14:paraId="2A86BB06" w14:textId="5D4020E7" w:rsidR="00D855D9" w:rsidRPr="00652A47" w:rsidRDefault="00D855D9">
            <w:r w:rsidRPr="00652A47">
              <w:t>[URLLC]</w:t>
            </w:r>
          </w:p>
        </w:tc>
        <w:tc>
          <w:tcPr>
            <w:tcW w:w="3309" w:type="dxa"/>
            <w:noWrap/>
          </w:tcPr>
          <w:p w14:paraId="0DC1B205" w14:textId="0D0954E6" w:rsidR="00D855D9" w:rsidRPr="00652A47" w:rsidRDefault="00D855D9"/>
        </w:tc>
        <w:tc>
          <w:tcPr>
            <w:tcW w:w="3309" w:type="dxa"/>
          </w:tcPr>
          <w:p w14:paraId="5E75F0EA" w14:textId="77777777" w:rsidR="00D855D9" w:rsidRPr="00652A47" w:rsidRDefault="00D855D9"/>
        </w:tc>
        <w:tc>
          <w:tcPr>
            <w:tcW w:w="3309" w:type="dxa"/>
          </w:tcPr>
          <w:p w14:paraId="1A76EEDC" w14:textId="77777777" w:rsidR="00D855D9" w:rsidRPr="00652A47" w:rsidRDefault="00D855D9"/>
        </w:tc>
        <w:tc>
          <w:tcPr>
            <w:tcW w:w="3309" w:type="dxa"/>
          </w:tcPr>
          <w:p w14:paraId="5DEABF0C" w14:textId="77777777" w:rsidR="00D855D9" w:rsidRPr="00652A47" w:rsidRDefault="00D855D9"/>
        </w:tc>
      </w:tr>
      <w:tr w:rsidR="00D855D9" w:rsidRPr="00652A47" w14:paraId="2D20DB8B" w14:textId="45DE6F6B" w:rsidTr="00D855D9">
        <w:trPr>
          <w:trHeight w:val="300"/>
        </w:trPr>
        <w:tc>
          <w:tcPr>
            <w:tcW w:w="1501" w:type="dxa"/>
            <w:noWrap/>
            <w:hideMark/>
          </w:tcPr>
          <w:p w14:paraId="09D9346E" w14:textId="77777777" w:rsidR="00D855D9" w:rsidRPr="00652A47" w:rsidRDefault="00D855D9">
            <w:r w:rsidRPr="00652A47">
              <w:t>[2nd SMTC]</w:t>
            </w:r>
          </w:p>
        </w:tc>
        <w:tc>
          <w:tcPr>
            <w:tcW w:w="3309" w:type="dxa"/>
            <w:noWrap/>
          </w:tcPr>
          <w:p w14:paraId="6CBD16CE" w14:textId="3A0ABD6B" w:rsidR="00D855D9" w:rsidRPr="00652A47" w:rsidRDefault="00D855D9"/>
        </w:tc>
        <w:tc>
          <w:tcPr>
            <w:tcW w:w="3309" w:type="dxa"/>
          </w:tcPr>
          <w:p w14:paraId="217741C4" w14:textId="77777777" w:rsidR="00D855D9" w:rsidRPr="00652A47" w:rsidRDefault="00D855D9"/>
        </w:tc>
        <w:tc>
          <w:tcPr>
            <w:tcW w:w="3309" w:type="dxa"/>
          </w:tcPr>
          <w:p w14:paraId="6364E304" w14:textId="77777777" w:rsidR="00D855D9" w:rsidRPr="00652A47" w:rsidRDefault="00D855D9"/>
        </w:tc>
        <w:tc>
          <w:tcPr>
            <w:tcW w:w="3309" w:type="dxa"/>
          </w:tcPr>
          <w:p w14:paraId="787A5D35" w14:textId="77777777" w:rsidR="00D855D9" w:rsidRPr="00652A47" w:rsidRDefault="00D855D9"/>
        </w:tc>
      </w:tr>
      <w:tr w:rsidR="00D855D9" w:rsidRPr="00652A47" w14:paraId="380F82A2" w14:textId="3586E340" w:rsidTr="00D855D9">
        <w:trPr>
          <w:trHeight w:val="300"/>
        </w:trPr>
        <w:tc>
          <w:tcPr>
            <w:tcW w:w="1501" w:type="dxa"/>
            <w:noWrap/>
            <w:hideMark/>
          </w:tcPr>
          <w:p w14:paraId="60931CF7" w14:textId="77777777" w:rsidR="00D855D9" w:rsidRPr="00652A47" w:rsidRDefault="00D855D9">
            <w:r w:rsidRPr="00652A47">
              <w:t>[SRVCC]</w:t>
            </w:r>
          </w:p>
        </w:tc>
        <w:tc>
          <w:tcPr>
            <w:tcW w:w="3309" w:type="dxa"/>
            <w:noWrap/>
          </w:tcPr>
          <w:p w14:paraId="06CB15C9" w14:textId="49117EBF" w:rsidR="00D855D9" w:rsidRPr="00652A47" w:rsidRDefault="00D855D9"/>
        </w:tc>
        <w:tc>
          <w:tcPr>
            <w:tcW w:w="3309" w:type="dxa"/>
          </w:tcPr>
          <w:p w14:paraId="7FBD0D21" w14:textId="77777777" w:rsidR="00D855D9" w:rsidRPr="00652A47" w:rsidRDefault="00D855D9"/>
        </w:tc>
        <w:tc>
          <w:tcPr>
            <w:tcW w:w="3309" w:type="dxa"/>
          </w:tcPr>
          <w:p w14:paraId="70DA3422" w14:textId="77777777" w:rsidR="00D855D9" w:rsidRPr="00652A47" w:rsidRDefault="00D855D9"/>
        </w:tc>
        <w:tc>
          <w:tcPr>
            <w:tcW w:w="3309" w:type="dxa"/>
          </w:tcPr>
          <w:p w14:paraId="06FEACE0" w14:textId="77777777" w:rsidR="00D855D9" w:rsidRPr="00652A47" w:rsidRDefault="00D855D9"/>
        </w:tc>
      </w:tr>
      <w:tr w:rsidR="00D855D9" w:rsidRPr="00652A47" w14:paraId="4099FE0A" w14:textId="58C8B0BB" w:rsidTr="00D855D9">
        <w:trPr>
          <w:trHeight w:val="300"/>
        </w:trPr>
        <w:tc>
          <w:tcPr>
            <w:tcW w:w="1501" w:type="dxa"/>
            <w:noWrap/>
            <w:hideMark/>
          </w:tcPr>
          <w:p w14:paraId="461346AF" w14:textId="77777777" w:rsidR="00D855D9" w:rsidRPr="00652A47" w:rsidRDefault="00D855D9">
            <w:r w:rsidRPr="00652A47">
              <w:t xml:space="preserve">[UE Cap </w:t>
            </w:r>
            <w:proofErr w:type="spellStart"/>
            <w:r w:rsidRPr="00652A47">
              <w:t>segm</w:t>
            </w:r>
            <w:proofErr w:type="spellEnd"/>
            <w:r w:rsidRPr="00652A47">
              <w:t>]</w:t>
            </w:r>
          </w:p>
        </w:tc>
        <w:tc>
          <w:tcPr>
            <w:tcW w:w="3309" w:type="dxa"/>
            <w:noWrap/>
          </w:tcPr>
          <w:p w14:paraId="6C8B8C80" w14:textId="0A2148EA" w:rsidR="00D855D9" w:rsidRPr="00652A47" w:rsidRDefault="00D855D9"/>
        </w:tc>
        <w:tc>
          <w:tcPr>
            <w:tcW w:w="3309" w:type="dxa"/>
          </w:tcPr>
          <w:p w14:paraId="2E60A50B" w14:textId="77777777" w:rsidR="00D855D9" w:rsidRDefault="00D855D9"/>
        </w:tc>
        <w:tc>
          <w:tcPr>
            <w:tcW w:w="3309" w:type="dxa"/>
          </w:tcPr>
          <w:p w14:paraId="5FC449EA" w14:textId="77777777" w:rsidR="00D855D9" w:rsidRDefault="00D855D9"/>
        </w:tc>
        <w:tc>
          <w:tcPr>
            <w:tcW w:w="3309" w:type="dxa"/>
          </w:tcPr>
          <w:p w14:paraId="770A4405" w14:textId="77777777" w:rsidR="00D855D9" w:rsidRDefault="00D855D9"/>
        </w:tc>
      </w:tr>
      <w:tr w:rsidR="00D855D9" w:rsidRPr="00652A47" w14:paraId="6313F2C7" w14:textId="0D61D6DC" w:rsidTr="00D855D9">
        <w:trPr>
          <w:trHeight w:val="300"/>
        </w:trPr>
        <w:tc>
          <w:tcPr>
            <w:tcW w:w="1501" w:type="dxa"/>
            <w:noWrap/>
            <w:hideMark/>
          </w:tcPr>
          <w:p w14:paraId="6EB3A311" w14:textId="77777777" w:rsidR="00D855D9" w:rsidRPr="00652A47" w:rsidRDefault="00D855D9">
            <w:r w:rsidRPr="00652A47">
              <w:t xml:space="preserve">[RRC DL </w:t>
            </w:r>
            <w:proofErr w:type="spellStart"/>
            <w:r w:rsidRPr="00652A47">
              <w:t>segm</w:t>
            </w:r>
            <w:proofErr w:type="spellEnd"/>
            <w:r w:rsidRPr="00652A47">
              <w:t>]</w:t>
            </w:r>
          </w:p>
        </w:tc>
        <w:tc>
          <w:tcPr>
            <w:tcW w:w="3309" w:type="dxa"/>
            <w:noWrap/>
          </w:tcPr>
          <w:p w14:paraId="7C83B06B" w14:textId="39F6F7E0" w:rsidR="00D855D9" w:rsidRPr="00652A47" w:rsidRDefault="00D855D9"/>
        </w:tc>
        <w:tc>
          <w:tcPr>
            <w:tcW w:w="3309" w:type="dxa"/>
          </w:tcPr>
          <w:p w14:paraId="5078BDBC" w14:textId="77777777" w:rsidR="00D855D9" w:rsidRDefault="00D855D9"/>
        </w:tc>
        <w:tc>
          <w:tcPr>
            <w:tcW w:w="3309" w:type="dxa"/>
          </w:tcPr>
          <w:p w14:paraId="39EDE108" w14:textId="77777777" w:rsidR="00D855D9" w:rsidRDefault="00D855D9"/>
        </w:tc>
        <w:tc>
          <w:tcPr>
            <w:tcW w:w="3309" w:type="dxa"/>
          </w:tcPr>
          <w:p w14:paraId="78E7DB51" w14:textId="77777777" w:rsidR="00D855D9" w:rsidRDefault="00D855D9"/>
        </w:tc>
      </w:tr>
      <w:tr w:rsidR="00D855D9" w:rsidRPr="00652A47" w14:paraId="680D09D4" w14:textId="31A7A3A0" w:rsidTr="00D855D9">
        <w:trPr>
          <w:trHeight w:val="300"/>
        </w:trPr>
        <w:tc>
          <w:tcPr>
            <w:tcW w:w="1501" w:type="dxa"/>
            <w:noWrap/>
            <w:hideMark/>
          </w:tcPr>
          <w:p w14:paraId="0F55AA84" w14:textId="77777777" w:rsidR="00D855D9" w:rsidRPr="00652A47" w:rsidRDefault="00D855D9">
            <w:r w:rsidRPr="00652A47">
              <w:t xml:space="preserve">[CLI </w:t>
            </w:r>
            <w:proofErr w:type="spellStart"/>
            <w:r w:rsidRPr="00652A47">
              <w:t>and</w:t>
            </w:r>
            <w:proofErr w:type="spellEnd"/>
            <w:r w:rsidRPr="00652A47">
              <w:t xml:space="preserve"> RIM]</w:t>
            </w:r>
          </w:p>
        </w:tc>
        <w:tc>
          <w:tcPr>
            <w:tcW w:w="3309" w:type="dxa"/>
            <w:noWrap/>
          </w:tcPr>
          <w:p w14:paraId="647B44D8" w14:textId="6D1AF313" w:rsidR="00D855D9" w:rsidRPr="00652A47" w:rsidRDefault="00D855D9"/>
        </w:tc>
        <w:tc>
          <w:tcPr>
            <w:tcW w:w="3309" w:type="dxa"/>
          </w:tcPr>
          <w:p w14:paraId="37205ACE" w14:textId="77777777" w:rsidR="00D855D9" w:rsidRPr="00652A47" w:rsidRDefault="00D855D9"/>
        </w:tc>
        <w:tc>
          <w:tcPr>
            <w:tcW w:w="3309" w:type="dxa"/>
          </w:tcPr>
          <w:p w14:paraId="4B2A99D3" w14:textId="77777777" w:rsidR="00D855D9" w:rsidRPr="00652A47" w:rsidRDefault="00D855D9"/>
        </w:tc>
        <w:tc>
          <w:tcPr>
            <w:tcW w:w="3309" w:type="dxa"/>
          </w:tcPr>
          <w:p w14:paraId="58AF4926" w14:textId="77777777" w:rsidR="00D855D9" w:rsidRPr="00652A47" w:rsidRDefault="00D855D9"/>
        </w:tc>
      </w:tr>
      <w:tr w:rsidR="00D855D9" w:rsidRPr="00652A47" w14:paraId="039C0109" w14:textId="4C9C2B33" w:rsidTr="00D855D9">
        <w:trPr>
          <w:trHeight w:val="300"/>
        </w:trPr>
        <w:tc>
          <w:tcPr>
            <w:tcW w:w="1501" w:type="dxa"/>
            <w:noWrap/>
            <w:hideMark/>
          </w:tcPr>
          <w:p w14:paraId="573EF16A" w14:textId="77777777" w:rsidR="00D855D9" w:rsidRPr="00652A47" w:rsidRDefault="00D855D9">
            <w:r w:rsidRPr="00652A47">
              <w:t>[On-</w:t>
            </w:r>
            <w:proofErr w:type="spellStart"/>
            <w:r w:rsidRPr="00652A47">
              <w:t>demand</w:t>
            </w:r>
            <w:proofErr w:type="spellEnd"/>
            <w:r w:rsidRPr="00652A47">
              <w:t xml:space="preserve"> SIBs]</w:t>
            </w:r>
          </w:p>
        </w:tc>
        <w:tc>
          <w:tcPr>
            <w:tcW w:w="3309" w:type="dxa"/>
            <w:noWrap/>
          </w:tcPr>
          <w:p w14:paraId="24C062D3" w14:textId="3DEC0D86" w:rsidR="00D855D9" w:rsidRPr="00652A47" w:rsidRDefault="00D855D9"/>
        </w:tc>
        <w:tc>
          <w:tcPr>
            <w:tcW w:w="3309" w:type="dxa"/>
          </w:tcPr>
          <w:p w14:paraId="7CECFEE9" w14:textId="77777777" w:rsidR="00D855D9" w:rsidRPr="00652A47" w:rsidRDefault="00D855D9"/>
        </w:tc>
        <w:tc>
          <w:tcPr>
            <w:tcW w:w="3309" w:type="dxa"/>
          </w:tcPr>
          <w:p w14:paraId="7B2F46A7" w14:textId="77777777" w:rsidR="00D855D9" w:rsidRPr="00652A47" w:rsidRDefault="00D855D9"/>
        </w:tc>
        <w:tc>
          <w:tcPr>
            <w:tcW w:w="3309" w:type="dxa"/>
          </w:tcPr>
          <w:p w14:paraId="7EE68236" w14:textId="77777777" w:rsidR="00D855D9" w:rsidRPr="00652A47" w:rsidRDefault="00D855D9"/>
        </w:tc>
      </w:tr>
      <w:tr w:rsidR="00D855D9" w:rsidRPr="00652A47" w14:paraId="7C1108D0" w14:textId="2B664683" w:rsidTr="00D855D9">
        <w:trPr>
          <w:trHeight w:val="300"/>
        </w:trPr>
        <w:tc>
          <w:tcPr>
            <w:tcW w:w="1501" w:type="dxa"/>
            <w:noWrap/>
            <w:hideMark/>
          </w:tcPr>
          <w:p w14:paraId="12E07B95" w14:textId="0BE58BFA" w:rsidR="00D855D9" w:rsidRPr="00652A47" w:rsidRDefault="00D855D9">
            <w:r w:rsidRPr="00652A47">
              <w:t>[</w:t>
            </w:r>
            <w:proofErr w:type="spellStart"/>
            <w:r w:rsidRPr="00652A47">
              <w:t>PRACHPrio</w:t>
            </w:r>
            <w:proofErr w:type="spellEnd"/>
            <w:r w:rsidRPr="00652A47">
              <w:t>_</w:t>
            </w:r>
            <w:r>
              <w:br/>
            </w:r>
            <w:r w:rsidRPr="00652A47">
              <w:t>MPS_MCS]</w:t>
            </w:r>
          </w:p>
        </w:tc>
        <w:tc>
          <w:tcPr>
            <w:tcW w:w="3309" w:type="dxa"/>
            <w:noWrap/>
          </w:tcPr>
          <w:p w14:paraId="48F1B747" w14:textId="7845848F" w:rsidR="00D855D9" w:rsidRPr="00652A47" w:rsidRDefault="00B21D53">
            <w:proofErr w:type="spellStart"/>
            <w:ins w:id="3" w:author="Achilles Kogiantis" w:date="2020-02-25T23:23:00Z">
              <w:r>
                <w:t>Please</w:t>
              </w:r>
              <w:proofErr w:type="spellEnd"/>
              <w:r>
                <w:t xml:space="preserve"> </w:t>
              </w:r>
              <w:proofErr w:type="spellStart"/>
              <w:r>
                <w:t>refer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</w:ins>
            <w:proofErr w:type="spellStart"/>
            <w:ins w:id="4" w:author="Achilles Kogiantis" w:date="2020-02-25T23:24:00Z">
              <w:r>
                <w:t>revised</w:t>
              </w:r>
              <w:proofErr w:type="spellEnd"/>
              <w:r>
                <w:t xml:space="preserve"> </w:t>
              </w:r>
            </w:ins>
            <w:ins w:id="5" w:author="Achilles Kogiantis" w:date="2020-02-25T23:23:00Z">
              <w:r>
                <w:t xml:space="preserve">R2-2002102 </w:t>
              </w:r>
            </w:ins>
            <w:proofErr w:type="spellStart"/>
            <w:ins w:id="6" w:author="Achilles Kogiantis" w:date="2020-02-25T23:24:00Z">
              <w:r>
                <w:t>rather</w:t>
              </w:r>
              <w:proofErr w:type="spellEnd"/>
              <w:r>
                <w:t xml:space="preserve"> </w:t>
              </w:r>
              <w:proofErr w:type="spellStart"/>
              <w:r>
                <w:t>than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</w:ins>
            <w:proofErr w:type="spellStart"/>
            <w:ins w:id="7" w:author="Achilles Kogiantis" w:date="2020-02-25T23:25:00Z">
              <w:r>
                <w:t>earlier</w:t>
              </w:r>
              <w:proofErr w:type="spellEnd"/>
              <w:r>
                <w:t xml:space="preserve"> </w:t>
              </w:r>
            </w:ins>
            <w:ins w:id="8" w:author="Achilles Kogiantis" w:date="2020-02-25T23:24:00Z">
              <w:r>
                <w:t>R2-1915006</w:t>
              </w:r>
            </w:ins>
            <w:ins w:id="9" w:author="Achilles Kogiantis" w:date="2020-02-25T23:25:00Z">
              <w:r>
                <w:t xml:space="preserve"> </w:t>
              </w:r>
              <w:r>
                <w:t xml:space="preserve">in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</w:ins>
            <w:ins w:id="10" w:author="Achilles Kogiantis" w:date="2020-02-25T23:27:00Z">
              <w:r>
                <w:t>RRC-</w:t>
              </w:r>
              <w:proofErr w:type="spellStart"/>
              <w:r>
                <w:t>Merge</w:t>
              </w:r>
              <w:proofErr w:type="spellEnd"/>
              <w:r>
                <w:t xml:space="preserve"> </w:t>
              </w:r>
            </w:ins>
            <w:ins w:id="11" w:author="Achilles Kogiantis" w:date="2020-02-25T23:25:00Z">
              <w:r>
                <w:lastRenderedPageBreak/>
                <w:t xml:space="preserve">CR </w:t>
              </w:r>
              <w:proofErr w:type="spellStart"/>
              <w:r>
                <w:t>cover</w:t>
              </w:r>
              <w:proofErr w:type="spellEnd"/>
              <w:r>
                <w:t xml:space="preserve"> </w:t>
              </w:r>
              <w:proofErr w:type="spellStart"/>
              <w:r>
                <w:t>page</w:t>
              </w:r>
              <w:proofErr w:type="spellEnd"/>
              <w:r>
                <w:t>.</w:t>
              </w:r>
            </w:ins>
            <w:ins w:id="12" w:author="Achilles Kogiantis" w:date="2020-02-25T23:27:00Z">
              <w:r>
                <w:t xml:space="preserve"> </w:t>
              </w:r>
            </w:ins>
            <w:proofErr w:type="spellStart"/>
            <w:ins w:id="13" w:author="Achilles Kogiantis" w:date="2020-02-25T23:28:00Z">
              <w:r>
                <w:t>There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no</w:t>
              </w:r>
              <w:proofErr w:type="spellEnd"/>
              <w:r>
                <w:t xml:space="preserve"> </w:t>
              </w:r>
              <w:proofErr w:type="spellStart"/>
              <w:r>
                <w:t>change</w:t>
              </w:r>
              <w:proofErr w:type="spellEnd"/>
              <w:r>
                <w:t xml:space="preserve"> in </w:t>
              </w:r>
              <w:proofErr w:type="spellStart"/>
              <w:r>
                <w:t>p</w:t>
              </w:r>
            </w:ins>
            <w:ins w:id="14" w:author="Achilles Kogiantis" w:date="2020-02-25T23:27:00Z">
              <w:r>
                <w:t>roposed</w:t>
              </w:r>
              <w:proofErr w:type="spellEnd"/>
              <w:r>
                <w:t xml:space="preserve"> normative </w:t>
              </w:r>
              <w:proofErr w:type="spellStart"/>
              <w:r>
                <w:t>text</w:t>
              </w:r>
              <w:proofErr w:type="spellEnd"/>
              <w:r>
                <w:t xml:space="preserve"> </w:t>
              </w:r>
            </w:ins>
            <w:proofErr w:type="spellStart"/>
            <w:ins w:id="15" w:author="Achilles Kogiantis" w:date="2020-02-25T23:28:00Z">
              <w:r>
                <w:t>between</w:t>
              </w:r>
            </w:ins>
            <w:proofErr w:type="spellEnd"/>
            <w:ins w:id="16" w:author="Achilles Kogiantis" w:date="2020-02-25T23:27:00Z">
              <w:r>
                <w:t xml:space="preserve"> the </w:t>
              </w:r>
              <w:proofErr w:type="spellStart"/>
              <w:r>
                <w:t>two</w:t>
              </w:r>
              <w:proofErr w:type="spellEnd"/>
              <w:r>
                <w:t xml:space="preserve"> CRs</w:t>
              </w:r>
            </w:ins>
            <w:ins w:id="17" w:author="Achilles Kogiantis" w:date="2020-02-25T23:28:00Z">
              <w:r>
                <w:t>.</w:t>
              </w:r>
            </w:ins>
          </w:p>
        </w:tc>
        <w:tc>
          <w:tcPr>
            <w:tcW w:w="3309" w:type="dxa"/>
          </w:tcPr>
          <w:p w14:paraId="37F8E42A" w14:textId="77777777" w:rsidR="00D855D9" w:rsidRPr="00652A47" w:rsidRDefault="00D855D9"/>
        </w:tc>
        <w:tc>
          <w:tcPr>
            <w:tcW w:w="3309" w:type="dxa"/>
          </w:tcPr>
          <w:p w14:paraId="185AB7D8" w14:textId="77777777" w:rsidR="00D855D9" w:rsidRPr="00652A47" w:rsidRDefault="00D855D9"/>
        </w:tc>
        <w:tc>
          <w:tcPr>
            <w:tcW w:w="3309" w:type="dxa"/>
          </w:tcPr>
          <w:p w14:paraId="45464D3F" w14:textId="77777777" w:rsidR="00D855D9" w:rsidRPr="00652A47" w:rsidRDefault="00D855D9"/>
        </w:tc>
      </w:tr>
    </w:tbl>
    <w:p w14:paraId="29F1EA83" w14:textId="77777777" w:rsidR="006937C7" w:rsidRDefault="006937C7" w:rsidP="006937C7">
      <w:pPr>
        <w:spacing w:after="0"/>
      </w:pPr>
    </w:p>
    <w:p w14:paraId="40BE654D" w14:textId="77777777" w:rsidR="006937C7" w:rsidRDefault="006937C7" w:rsidP="006937C7">
      <w:pPr>
        <w:spacing w:after="0"/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501"/>
        <w:gridCol w:w="3309"/>
        <w:gridCol w:w="3309"/>
        <w:gridCol w:w="3309"/>
        <w:gridCol w:w="3309"/>
      </w:tblGrid>
      <w:tr w:rsidR="006937C7" w:rsidRPr="00652A47" w14:paraId="4F90BD75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63412046" w14:textId="77777777" w:rsidR="006937C7" w:rsidRPr="00652A47" w:rsidRDefault="006937C7" w:rsidP="00D52B0C">
            <w:pPr>
              <w:jc w:val="center"/>
            </w:pPr>
            <w:r>
              <w:t>WI/CR</w:t>
            </w:r>
          </w:p>
        </w:tc>
        <w:tc>
          <w:tcPr>
            <w:tcW w:w="13236" w:type="dxa"/>
            <w:gridSpan w:val="4"/>
            <w:noWrap/>
            <w:hideMark/>
          </w:tcPr>
          <w:p w14:paraId="54800D72" w14:textId="77777777" w:rsidR="006937C7" w:rsidRDefault="006937C7" w:rsidP="00D52B0C">
            <w:pPr>
              <w:jc w:val="center"/>
            </w:pPr>
            <w:r>
              <w:t xml:space="preserve">MDT </w:t>
            </w:r>
            <w:proofErr w:type="spellStart"/>
            <w:r>
              <w:t>and</w:t>
            </w:r>
            <w:proofErr w:type="spellEnd"/>
            <w:r>
              <w:t xml:space="preserve"> SON </w:t>
            </w:r>
            <w:proofErr w:type="spellStart"/>
            <w:r>
              <w:t>impact</w:t>
            </w:r>
            <w:proofErr w:type="spellEnd"/>
          </w:p>
        </w:tc>
      </w:tr>
      <w:tr w:rsidR="006937C7" w:rsidRPr="00652A47" w14:paraId="3F5DB24E" w14:textId="77777777" w:rsidTr="00D52B0C">
        <w:trPr>
          <w:trHeight w:val="300"/>
        </w:trPr>
        <w:tc>
          <w:tcPr>
            <w:tcW w:w="1501" w:type="dxa"/>
            <w:noWrap/>
          </w:tcPr>
          <w:p w14:paraId="7EC112AF" w14:textId="77777777" w:rsidR="006937C7" w:rsidRPr="00652A47" w:rsidRDefault="006937C7" w:rsidP="00D52B0C">
            <w:pPr>
              <w:jc w:val="center"/>
            </w:pPr>
          </w:p>
        </w:tc>
        <w:tc>
          <w:tcPr>
            <w:tcW w:w="3309" w:type="dxa"/>
            <w:noWrap/>
          </w:tcPr>
          <w:p w14:paraId="4FF6B3F7" w14:textId="4D6F7F3C" w:rsidR="006937C7" w:rsidRDefault="006937C7" w:rsidP="00D52B0C">
            <w:pPr>
              <w:jc w:val="center"/>
            </w:pPr>
            <w:r>
              <w:t>Company 5</w:t>
            </w:r>
          </w:p>
        </w:tc>
        <w:tc>
          <w:tcPr>
            <w:tcW w:w="3309" w:type="dxa"/>
          </w:tcPr>
          <w:p w14:paraId="4662F641" w14:textId="0D94192B" w:rsidR="006937C7" w:rsidRDefault="006937C7" w:rsidP="00D52B0C">
            <w:pPr>
              <w:jc w:val="center"/>
            </w:pPr>
            <w:r>
              <w:t>Company 6</w:t>
            </w:r>
          </w:p>
        </w:tc>
        <w:tc>
          <w:tcPr>
            <w:tcW w:w="3309" w:type="dxa"/>
          </w:tcPr>
          <w:p w14:paraId="5D8DE830" w14:textId="6E766BCE" w:rsidR="006937C7" w:rsidRDefault="006937C7" w:rsidP="00D52B0C">
            <w:pPr>
              <w:jc w:val="center"/>
            </w:pPr>
            <w:r>
              <w:t>Company 7</w:t>
            </w:r>
          </w:p>
        </w:tc>
        <w:tc>
          <w:tcPr>
            <w:tcW w:w="3309" w:type="dxa"/>
          </w:tcPr>
          <w:p w14:paraId="28116BB4" w14:textId="773CF7F7" w:rsidR="006937C7" w:rsidRDefault="006937C7" w:rsidP="00D52B0C">
            <w:pPr>
              <w:jc w:val="center"/>
            </w:pPr>
            <w:r>
              <w:t>Company 8</w:t>
            </w:r>
          </w:p>
        </w:tc>
      </w:tr>
      <w:tr w:rsidR="006937C7" w:rsidRPr="00652A47" w14:paraId="1485202B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088E32FB" w14:textId="77777777" w:rsidR="006937C7" w:rsidRPr="00652A47" w:rsidRDefault="006937C7" w:rsidP="00D52B0C">
            <w:r w:rsidRPr="00652A47">
              <w:t>[IAB]</w:t>
            </w:r>
          </w:p>
        </w:tc>
        <w:tc>
          <w:tcPr>
            <w:tcW w:w="3309" w:type="dxa"/>
            <w:noWrap/>
          </w:tcPr>
          <w:p w14:paraId="52467617" w14:textId="77777777" w:rsidR="006937C7" w:rsidRPr="00652A47" w:rsidRDefault="006937C7" w:rsidP="00D52B0C"/>
        </w:tc>
        <w:tc>
          <w:tcPr>
            <w:tcW w:w="3309" w:type="dxa"/>
          </w:tcPr>
          <w:p w14:paraId="742D1EF4" w14:textId="77777777" w:rsidR="006937C7" w:rsidRDefault="006937C7" w:rsidP="00D52B0C"/>
        </w:tc>
        <w:tc>
          <w:tcPr>
            <w:tcW w:w="3309" w:type="dxa"/>
          </w:tcPr>
          <w:p w14:paraId="0209653D" w14:textId="77777777" w:rsidR="006937C7" w:rsidRDefault="006937C7" w:rsidP="00D52B0C"/>
        </w:tc>
        <w:tc>
          <w:tcPr>
            <w:tcW w:w="3309" w:type="dxa"/>
          </w:tcPr>
          <w:p w14:paraId="3D7D8C88" w14:textId="77777777" w:rsidR="006937C7" w:rsidRDefault="006937C7" w:rsidP="00D52B0C"/>
        </w:tc>
      </w:tr>
      <w:tr w:rsidR="006937C7" w:rsidRPr="00652A47" w14:paraId="20B80C0F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522FC52C" w14:textId="77777777" w:rsidR="006937C7" w:rsidRPr="00652A47" w:rsidRDefault="006937C7" w:rsidP="00D52B0C">
            <w:r w:rsidRPr="00652A47">
              <w:t>[IIOT]</w:t>
            </w:r>
          </w:p>
        </w:tc>
        <w:tc>
          <w:tcPr>
            <w:tcW w:w="3309" w:type="dxa"/>
            <w:noWrap/>
          </w:tcPr>
          <w:p w14:paraId="0DAC01A1" w14:textId="77777777" w:rsidR="006937C7" w:rsidRPr="00652A47" w:rsidRDefault="006937C7" w:rsidP="00D52B0C"/>
        </w:tc>
        <w:tc>
          <w:tcPr>
            <w:tcW w:w="3309" w:type="dxa"/>
          </w:tcPr>
          <w:p w14:paraId="1AC72C65" w14:textId="77777777" w:rsidR="006937C7" w:rsidRPr="00652A47" w:rsidRDefault="006937C7" w:rsidP="00D52B0C"/>
        </w:tc>
        <w:tc>
          <w:tcPr>
            <w:tcW w:w="3309" w:type="dxa"/>
          </w:tcPr>
          <w:p w14:paraId="65FEED4A" w14:textId="77777777" w:rsidR="006937C7" w:rsidRPr="00652A47" w:rsidRDefault="006937C7" w:rsidP="00D52B0C"/>
        </w:tc>
        <w:tc>
          <w:tcPr>
            <w:tcW w:w="3309" w:type="dxa"/>
          </w:tcPr>
          <w:p w14:paraId="7FE21E79" w14:textId="77777777" w:rsidR="006937C7" w:rsidRPr="00652A47" w:rsidRDefault="006937C7" w:rsidP="00D52B0C"/>
        </w:tc>
      </w:tr>
      <w:tr w:rsidR="006937C7" w:rsidRPr="00652A47" w14:paraId="16576F31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4FB357EA" w14:textId="77777777" w:rsidR="006937C7" w:rsidRPr="00652A47" w:rsidRDefault="006937C7" w:rsidP="00D52B0C">
            <w:r w:rsidRPr="00652A47">
              <w:t xml:space="preserve"> [DCCA]</w:t>
            </w:r>
          </w:p>
        </w:tc>
        <w:tc>
          <w:tcPr>
            <w:tcW w:w="3309" w:type="dxa"/>
            <w:noWrap/>
          </w:tcPr>
          <w:p w14:paraId="2E409C40" w14:textId="77777777" w:rsidR="006937C7" w:rsidRPr="00652A47" w:rsidRDefault="006937C7" w:rsidP="00D52B0C"/>
        </w:tc>
        <w:tc>
          <w:tcPr>
            <w:tcW w:w="3309" w:type="dxa"/>
          </w:tcPr>
          <w:p w14:paraId="7FB720D5" w14:textId="77777777" w:rsidR="006937C7" w:rsidRDefault="006937C7" w:rsidP="00D52B0C"/>
        </w:tc>
        <w:tc>
          <w:tcPr>
            <w:tcW w:w="3309" w:type="dxa"/>
          </w:tcPr>
          <w:p w14:paraId="2F738690" w14:textId="77777777" w:rsidR="006937C7" w:rsidRDefault="006937C7" w:rsidP="00D52B0C"/>
        </w:tc>
        <w:tc>
          <w:tcPr>
            <w:tcW w:w="3309" w:type="dxa"/>
          </w:tcPr>
          <w:p w14:paraId="7DFE0D76" w14:textId="77777777" w:rsidR="006937C7" w:rsidRDefault="006937C7" w:rsidP="00D52B0C"/>
        </w:tc>
      </w:tr>
      <w:tr w:rsidR="006937C7" w:rsidRPr="00652A47" w14:paraId="05C4A67E" w14:textId="77777777" w:rsidTr="00D52B0C">
        <w:trPr>
          <w:trHeight w:val="600"/>
        </w:trPr>
        <w:tc>
          <w:tcPr>
            <w:tcW w:w="1501" w:type="dxa"/>
            <w:noWrap/>
            <w:hideMark/>
          </w:tcPr>
          <w:p w14:paraId="33516013" w14:textId="77777777" w:rsidR="006937C7" w:rsidRPr="00652A47" w:rsidRDefault="006937C7" w:rsidP="00D52B0C">
            <w:r w:rsidRPr="00652A47">
              <w:t xml:space="preserve"> [NR Mob]</w:t>
            </w:r>
          </w:p>
        </w:tc>
        <w:tc>
          <w:tcPr>
            <w:tcW w:w="3309" w:type="dxa"/>
            <w:noWrap/>
          </w:tcPr>
          <w:p w14:paraId="53DF985C" w14:textId="77777777" w:rsidR="006937C7" w:rsidRPr="00652A47" w:rsidRDefault="006937C7" w:rsidP="00D52B0C"/>
        </w:tc>
        <w:tc>
          <w:tcPr>
            <w:tcW w:w="3309" w:type="dxa"/>
          </w:tcPr>
          <w:p w14:paraId="43E4EAFF" w14:textId="77777777" w:rsidR="006937C7" w:rsidRPr="00652A47" w:rsidRDefault="006937C7" w:rsidP="00D52B0C"/>
        </w:tc>
        <w:tc>
          <w:tcPr>
            <w:tcW w:w="3309" w:type="dxa"/>
          </w:tcPr>
          <w:p w14:paraId="40180FDB" w14:textId="77777777" w:rsidR="006937C7" w:rsidRPr="00652A47" w:rsidRDefault="006937C7" w:rsidP="00D52B0C"/>
        </w:tc>
        <w:tc>
          <w:tcPr>
            <w:tcW w:w="3309" w:type="dxa"/>
          </w:tcPr>
          <w:p w14:paraId="76250884" w14:textId="77777777" w:rsidR="006937C7" w:rsidRPr="00652A47" w:rsidRDefault="006937C7" w:rsidP="00D52B0C"/>
        </w:tc>
      </w:tr>
      <w:tr w:rsidR="006937C7" w:rsidRPr="00652A47" w14:paraId="7B486E0A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6433F109" w14:textId="77777777" w:rsidR="006937C7" w:rsidRPr="00652A47" w:rsidRDefault="006937C7" w:rsidP="00D52B0C">
            <w:r w:rsidRPr="00652A47">
              <w:t xml:space="preserve">[NR </w:t>
            </w:r>
            <w:proofErr w:type="spellStart"/>
            <w:r w:rsidRPr="00652A47">
              <w:t>eMIMO</w:t>
            </w:r>
            <w:proofErr w:type="spellEnd"/>
            <w:r w:rsidRPr="00652A47">
              <w:t>]</w:t>
            </w:r>
          </w:p>
        </w:tc>
        <w:tc>
          <w:tcPr>
            <w:tcW w:w="3309" w:type="dxa"/>
            <w:noWrap/>
          </w:tcPr>
          <w:p w14:paraId="37B2C820" w14:textId="77777777" w:rsidR="006937C7" w:rsidRPr="00652A47" w:rsidRDefault="006937C7" w:rsidP="00D52B0C"/>
        </w:tc>
        <w:tc>
          <w:tcPr>
            <w:tcW w:w="3309" w:type="dxa"/>
          </w:tcPr>
          <w:p w14:paraId="60B45601" w14:textId="77777777" w:rsidR="006937C7" w:rsidRPr="00652A47" w:rsidRDefault="006937C7" w:rsidP="00D52B0C"/>
        </w:tc>
        <w:tc>
          <w:tcPr>
            <w:tcW w:w="3309" w:type="dxa"/>
          </w:tcPr>
          <w:p w14:paraId="0154512A" w14:textId="77777777" w:rsidR="006937C7" w:rsidRPr="00652A47" w:rsidRDefault="006937C7" w:rsidP="00D52B0C"/>
        </w:tc>
        <w:tc>
          <w:tcPr>
            <w:tcW w:w="3309" w:type="dxa"/>
          </w:tcPr>
          <w:p w14:paraId="1ABA61D8" w14:textId="77777777" w:rsidR="006937C7" w:rsidRPr="00652A47" w:rsidRDefault="006937C7" w:rsidP="00D52B0C"/>
        </w:tc>
      </w:tr>
      <w:tr w:rsidR="006937C7" w:rsidRPr="00652A47" w14:paraId="4BA73F2B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24B2616B" w14:textId="77777777" w:rsidR="006937C7" w:rsidRPr="00652A47" w:rsidRDefault="006937C7" w:rsidP="00D52B0C">
            <w:r w:rsidRPr="00652A47">
              <w:t>[PRN]</w:t>
            </w:r>
          </w:p>
        </w:tc>
        <w:tc>
          <w:tcPr>
            <w:tcW w:w="3309" w:type="dxa"/>
            <w:noWrap/>
          </w:tcPr>
          <w:p w14:paraId="6A5017C4" w14:textId="77777777" w:rsidR="006937C7" w:rsidRPr="00652A47" w:rsidRDefault="006937C7" w:rsidP="00D52B0C"/>
        </w:tc>
        <w:tc>
          <w:tcPr>
            <w:tcW w:w="3309" w:type="dxa"/>
          </w:tcPr>
          <w:p w14:paraId="1DACA880" w14:textId="77777777" w:rsidR="006937C7" w:rsidRPr="00652A47" w:rsidRDefault="006937C7" w:rsidP="00D52B0C"/>
        </w:tc>
        <w:tc>
          <w:tcPr>
            <w:tcW w:w="3309" w:type="dxa"/>
          </w:tcPr>
          <w:p w14:paraId="03C8F85E" w14:textId="77777777" w:rsidR="006937C7" w:rsidRPr="00652A47" w:rsidRDefault="006937C7" w:rsidP="00D52B0C"/>
        </w:tc>
        <w:tc>
          <w:tcPr>
            <w:tcW w:w="3309" w:type="dxa"/>
          </w:tcPr>
          <w:p w14:paraId="4FECD4A9" w14:textId="77777777" w:rsidR="006937C7" w:rsidRPr="00652A47" w:rsidRDefault="006937C7" w:rsidP="00D52B0C"/>
        </w:tc>
      </w:tr>
      <w:tr w:rsidR="006937C7" w:rsidRPr="00652A47" w14:paraId="386733D6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6A2F4469" w14:textId="77777777" w:rsidR="006937C7" w:rsidRPr="00652A47" w:rsidRDefault="006937C7" w:rsidP="00D52B0C">
            <w:r w:rsidRPr="00652A47">
              <w:t>[NR-U]</w:t>
            </w:r>
          </w:p>
        </w:tc>
        <w:tc>
          <w:tcPr>
            <w:tcW w:w="3309" w:type="dxa"/>
            <w:noWrap/>
          </w:tcPr>
          <w:p w14:paraId="326070A6" w14:textId="77777777" w:rsidR="006937C7" w:rsidRPr="00652A47" w:rsidRDefault="006937C7" w:rsidP="00D52B0C"/>
        </w:tc>
        <w:tc>
          <w:tcPr>
            <w:tcW w:w="3309" w:type="dxa"/>
          </w:tcPr>
          <w:p w14:paraId="38CE577D" w14:textId="77777777" w:rsidR="006937C7" w:rsidRDefault="006937C7" w:rsidP="00D52B0C"/>
        </w:tc>
        <w:tc>
          <w:tcPr>
            <w:tcW w:w="3309" w:type="dxa"/>
          </w:tcPr>
          <w:p w14:paraId="5EFF1F50" w14:textId="77777777" w:rsidR="006937C7" w:rsidRDefault="006937C7" w:rsidP="00D52B0C"/>
        </w:tc>
        <w:tc>
          <w:tcPr>
            <w:tcW w:w="3309" w:type="dxa"/>
          </w:tcPr>
          <w:p w14:paraId="7C613625" w14:textId="77777777" w:rsidR="006937C7" w:rsidRDefault="006937C7" w:rsidP="00D52B0C"/>
        </w:tc>
      </w:tr>
      <w:tr w:rsidR="006937C7" w:rsidRPr="00652A47" w14:paraId="49E18145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6A3C5F19" w14:textId="77777777" w:rsidR="006937C7" w:rsidRPr="00652A47" w:rsidRDefault="006937C7" w:rsidP="00D52B0C">
            <w:r>
              <w:t>[</w:t>
            </w:r>
            <w:r w:rsidRPr="00652A47">
              <w:t xml:space="preserve">Power </w:t>
            </w:r>
            <w:proofErr w:type="spellStart"/>
            <w:r w:rsidRPr="00652A47">
              <w:t>Saving</w:t>
            </w:r>
            <w:proofErr w:type="spellEnd"/>
            <w:r w:rsidRPr="00652A47">
              <w:t>]</w:t>
            </w:r>
          </w:p>
        </w:tc>
        <w:tc>
          <w:tcPr>
            <w:tcW w:w="3309" w:type="dxa"/>
            <w:noWrap/>
          </w:tcPr>
          <w:p w14:paraId="2919316D" w14:textId="77777777" w:rsidR="006937C7" w:rsidRPr="00652A47" w:rsidRDefault="006937C7" w:rsidP="00D52B0C"/>
        </w:tc>
        <w:tc>
          <w:tcPr>
            <w:tcW w:w="3309" w:type="dxa"/>
          </w:tcPr>
          <w:p w14:paraId="4689F94A" w14:textId="77777777" w:rsidR="006937C7" w:rsidRPr="00652A47" w:rsidRDefault="006937C7" w:rsidP="00D52B0C"/>
        </w:tc>
        <w:tc>
          <w:tcPr>
            <w:tcW w:w="3309" w:type="dxa"/>
          </w:tcPr>
          <w:p w14:paraId="362D6BCB" w14:textId="77777777" w:rsidR="006937C7" w:rsidRPr="00652A47" w:rsidRDefault="006937C7" w:rsidP="00D52B0C"/>
        </w:tc>
        <w:tc>
          <w:tcPr>
            <w:tcW w:w="3309" w:type="dxa"/>
          </w:tcPr>
          <w:p w14:paraId="078D1168" w14:textId="77777777" w:rsidR="006937C7" w:rsidRPr="00652A47" w:rsidRDefault="006937C7" w:rsidP="00D52B0C"/>
        </w:tc>
      </w:tr>
      <w:tr w:rsidR="006937C7" w:rsidRPr="00652A47" w14:paraId="48218B65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6B2920A3" w14:textId="77777777" w:rsidR="006937C7" w:rsidRPr="00652A47" w:rsidRDefault="006937C7" w:rsidP="00D52B0C">
            <w:r w:rsidRPr="00652A47">
              <w:t>[2-step RA]</w:t>
            </w:r>
          </w:p>
        </w:tc>
        <w:tc>
          <w:tcPr>
            <w:tcW w:w="3309" w:type="dxa"/>
            <w:noWrap/>
          </w:tcPr>
          <w:p w14:paraId="23D5EEA0" w14:textId="77777777" w:rsidR="006937C7" w:rsidRPr="00652A47" w:rsidRDefault="006937C7" w:rsidP="00D52B0C"/>
        </w:tc>
        <w:tc>
          <w:tcPr>
            <w:tcW w:w="3309" w:type="dxa"/>
          </w:tcPr>
          <w:p w14:paraId="613028B2" w14:textId="77777777" w:rsidR="006937C7" w:rsidRDefault="006937C7" w:rsidP="00D52B0C"/>
        </w:tc>
        <w:tc>
          <w:tcPr>
            <w:tcW w:w="3309" w:type="dxa"/>
          </w:tcPr>
          <w:p w14:paraId="0F9613D4" w14:textId="77777777" w:rsidR="006937C7" w:rsidRDefault="006937C7" w:rsidP="00D52B0C"/>
        </w:tc>
        <w:tc>
          <w:tcPr>
            <w:tcW w:w="3309" w:type="dxa"/>
          </w:tcPr>
          <w:p w14:paraId="0B83535B" w14:textId="77777777" w:rsidR="006937C7" w:rsidRDefault="006937C7" w:rsidP="00D52B0C"/>
        </w:tc>
      </w:tr>
      <w:tr w:rsidR="006937C7" w:rsidRPr="00652A47" w14:paraId="43437733" w14:textId="77777777" w:rsidTr="00D52B0C">
        <w:trPr>
          <w:trHeight w:val="510"/>
        </w:trPr>
        <w:tc>
          <w:tcPr>
            <w:tcW w:w="1501" w:type="dxa"/>
            <w:noWrap/>
            <w:hideMark/>
          </w:tcPr>
          <w:p w14:paraId="49ED8A84" w14:textId="77777777" w:rsidR="006937C7" w:rsidRPr="00652A47" w:rsidRDefault="006937C7" w:rsidP="00D52B0C">
            <w:r w:rsidRPr="00652A47">
              <w:t>[NR/Pos]</w:t>
            </w:r>
          </w:p>
        </w:tc>
        <w:tc>
          <w:tcPr>
            <w:tcW w:w="3309" w:type="dxa"/>
            <w:noWrap/>
          </w:tcPr>
          <w:p w14:paraId="38E7C837" w14:textId="77777777" w:rsidR="006937C7" w:rsidRPr="00652A47" w:rsidRDefault="006937C7" w:rsidP="00D52B0C"/>
        </w:tc>
        <w:tc>
          <w:tcPr>
            <w:tcW w:w="3309" w:type="dxa"/>
          </w:tcPr>
          <w:p w14:paraId="2EF8ACCA" w14:textId="77777777" w:rsidR="006937C7" w:rsidRDefault="006937C7" w:rsidP="00D52B0C"/>
        </w:tc>
        <w:tc>
          <w:tcPr>
            <w:tcW w:w="3309" w:type="dxa"/>
          </w:tcPr>
          <w:p w14:paraId="15098DD0" w14:textId="77777777" w:rsidR="006937C7" w:rsidRDefault="006937C7" w:rsidP="00D52B0C"/>
        </w:tc>
        <w:tc>
          <w:tcPr>
            <w:tcW w:w="3309" w:type="dxa"/>
          </w:tcPr>
          <w:p w14:paraId="2A922288" w14:textId="77777777" w:rsidR="006937C7" w:rsidRDefault="006937C7" w:rsidP="00D52B0C"/>
        </w:tc>
      </w:tr>
      <w:tr w:rsidR="006937C7" w:rsidRPr="00652A47" w14:paraId="18E9CD77" w14:textId="77777777" w:rsidTr="00D52B0C">
        <w:trPr>
          <w:trHeight w:val="600"/>
        </w:trPr>
        <w:tc>
          <w:tcPr>
            <w:tcW w:w="1501" w:type="dxa"/>
            <w:noWrap/>
            <w:hideMark/>
          </w:tcPr>
          <w:p w14:paraId="0E40B76C" w14:textId="77777777" w:rsidR="006937C7" w:rsidRPr="00652A47" w:rsidRDefault="006937C7" w:rsidP="00D52B0C">
            <w:r w:rsidRPr="00652A47">
              <w:t>[NR/MDT]</w:t>
            </w:r>
          </w:p>
        </w:tc>
        <w:tc>
          <w:tcPr>
            <w:tcW w:w="3309" w:type="dxa"/>
            <w:noWrap/>
          </w:tcPr>
          <w:p w14:paraId="63C9602E" w14:textId="77777777" w:rsidR="006937C7" w:rsidRPr="00652A47" w:rsidRDefault="006937C7" w:rsidP="00D52B0C"/>
        </w:tc>
        <w:tc>
          <w:tcPr>
            <w:tcW w:w="3309" w:type="dxa"/>
          </w:tcPr>
          <w:p w14:paraId="3F7BBC86" w14:textId="77777777" w:rsidR="006937C7" w:rsidRDefault="006937C7" w:rsidP="00D52B0C"/>
        </w:tc>
        <w:tc>
          <w:tcPr>
            <w:tcW w:w="3309" w:type="dxa"/>
          </w:tcPr>
          <w:p w14:paraId="08FC252B" w14:textId="77777777" w:rsidR="006937C7" w:rsidRDefault="006937C7" w:rsidP="00D52B0C"/>
        </w:tc>
        <w:tc>
          <w:tcPr>
            <w:tcW w:w="3309" w:type="dxa"/>
          </w:tcPr>
          <w:p w14:paraId="4C2A96D8" w14:textId="77777777" w:rsidR="006937C7" w:rsidRDefault="006937C7" w:rsidP="00D52B0C"/>
        </w:tc>
      </w:tr>
      <w:tr w:rsidR="006937C7" w:rsidRPr="00652A47" w14:paraId="39DCF5B0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5C7BFE68" w14:textId="77777777" w:rsidR="006937C7" w:rsidRPr="00652A47" w:rsidRDefault="006937C7" w:rsidP="00D52B0C">
            <w:r w:rsidRPr="00652A47">
              <w:t>[V2X]</w:t>
            </w:r>
          </w:p>
        </w:tc>
        <w:tc>
          <w:tcPr>
            <w:tcW w:w="3309" w:type="dxa"/>
            <w:noWrap/>
          </w:tcPr>
          <w:p w14:paraId="1BDBD41E" w14:textId="77777777" w:rsidR="006937C7" w:rsidRPr="00652A47" w:rsidRDefault="006937C7" w:rsidP="00D52B0C"/>
        </w:tc>
        <w:tc>
          <w:tcPr>
            <w:tcW w:w="3309" w:type="dxa"/>
          </w:tcPr>
          <w:p w14:paraId="5B6551CC" w14:textId="77777777" w:rsidR="006937C7" w:rsidRDefault="006937C7" w:rsidP="00D52B0C"/>
        </w:tc>
        <w:tc>
          <w:tcPr>
            <w:tcW w:w="3309" w:type="dxa"/>
          </w:tcPr>
          <w:p w14:paraId="58FFE336" w14:textId="77777777" w:rsidR="006937C7" w:rsidRDefault="006937C7" w:rsidP="00D52B0C"/>
        </w:tc>
        <w:tc>
          <w:tcPr>
            <w:tcW w:w="3309" w:type="dxa"/>
          </w:tcPr>
          <w:p w14:paraId="6BBC823B" w14:textId="77777777" w:rsidR="006937C7" w:rsidRDefault="006937C7" w:rsidP="00D52B0C"/>
        </w:tc>
      </w:tr>
      <w:tr w:rsidR="006937C7" w:rsidRPr="00652A47" w14:paraId="40965DD8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6CCA3C46" w14:textId="77777777" w:rsidR="006937C7" w:rsidRPr="00652A47" w:rsidRDefault="006937C7" w:rsidP="00D52B0C">
            <w:r w:rsidRPr="00652A47">
              <w:t>[URLLC]</w:t>
            </w:r>
          </w:p>
        </w:tc>
        <w:tc>
          <w:tcPr>
            <w:tcW w:w="3309" w:type="dxa"/>
            <w:noWrap/>
          </w:tcPr>
          <w:p w14:paraId="25773361" w14:textId="77777777" w:rsidR="006937C7" w:rsidRPr="00652A47" w:rsidRDefault="006937C7" w:rsidP="00D52B0C"/>
        </w:tc>
        <w:tc>
          <w:tcPr>
            <w:tcW w:w="3309" w:type="dxa"/>
          </w:tcPr>
          <w:p w14:paraId="68FAE415" w14:textId="77777777" w:rsidR="006937C7" w:rsidRPr="00652A47" w:rsidRDefault="006937C7" w:rsidP="00D52B0C"/>
        </w:tc>
        <w:tc>
          <w:tcPr>
            <w:tcW w:w="3309" w:type="dxa"/>
          </w:tcPr>
          <w:p w14:paraId="7C0CDD48" w14:textId="77777777" w:rsidR="006937C7" w:rsidRPr="00652A47" w:rsidRDefault="006937C7" w:rsidP="00D52B0C"/>
        </w:tc>
        <w:tc>
          <w:tcPr>
            <w:tcW w:w="3309" w:type="dxa"/>
          </w:tcPr>
          <w:p w14:paraId="14920354" w14:textId="77777777" w:rsidR="006937C7" w:rsidRPr="00652A47" w:rsidRDefault="006937C7" w:rsidP="00D52B0C"/>
        </w:tc>
      </w:tr>
      <w:tr w:rsidR="006937C7" w:rsidRPr="00652A47" w14:paraId="43DF5A90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639B0760" w14:textId="77777777" w:rsidR="006937C7" w:rsidRPr="00652A47" w:rsidRDefault="006937C7" w:rsidP="00D52B0C">
            <w:r w:rsidRPr="00652A47">
              <w:t>[2nd SMTC]</w:t>
            </w:r>
          </w:p>
        </w:tc>
        <w:tc>
          <w:tcPr>
            <w:tcW w:w="3309" w:type="dxa"/>
            <w:noWrap/>
          </w:tcPr>
          <w:p w14:paraId="4D76DAE5" w14:textId="77777777" w:rsidR="006937C7" w:rsidRPr="00652A47" w:rsidRDefault="006937C7" w:rsidP="00D52B0C"/>
        </w:tc>
        <w:tc>
          <w:tcPr>
            <w:tcW w:w="3309" w:type="dxa"/>
          </w:tcPr>
          <w:p w14:paraId="63B8680B" w14:textId="77777777" w:rsidR="006937C7" w:rsidRPr="00652A47" w:rsidRDefault="006937C7" w:rsidP="00D52B0C"/>
        </w:tc>
        <w:tc>
          <w:tcPr>
            <w:tcW w:w="3309" w:type="dxa"/>
          </w:tcPr>
          <w:p w14:paraId="347C5A91" w14:textId="77777777" w:rsidR="006937C7" w:rsidRPr="00652A47" w:rsidRDefault="006937C7" w:rsidP="00D52B0C"/>
        </w:tc>
        <w:tc>
          <w:tcPr>
            <w:tcW w:w="3309" w:type="dxa"/>
          </w:tcPr>
          <w:p w14:paraId="21AB4E16" w14:textId="77777777" w:rsidR="006937C7" w:rsidRPr="00652A47" w:rsidRDefault="006937C7" w:rsidP="00D52B0C"/>
        </w:tc>
      </w:tr>
      <w:tr w:rsidR="006937C7" w:rsidRPr="00652A47" w14:paraId="7AEEEB77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6AA22578" w14:textId="77777777" w:rsidR="006937C7" w:rsidRPr="00652A47" w:rsidRDefault="006937C7" w:rsidP="00D52B0C">
            <w:r w:rsidRPr="00652A47">
              <w:t>[SRVCC]</w:t>
            </w:r>
          </w:p>
        </w:tc>
        <w:tc>
          <w:tcPr>
            <w:tcW w:w="3309" w:type="dxa"/>
            <w:noWrap/>
          </w:tcPr>
          <w:p w14:paraId="698460A8" w14:textId="77777777" w:rsidR="006937C7" w:rsidRPr="00652A47" w:rsidRDefault="006937C7" w:rsidP="00D52B0C"/>
        </w:tc>
        <w:tc>
          <w:tcPr>
            <w:tcW w:w="3309" w:type="dxa"/>
          </w:tcPr>
          <w:p w14:paraId="167CF4BC" w14:textId="77777777" w:rsidR="006937C7" w:rsidRPr="00652A47" w:rsidRDefault="006937C7" w:rsidP="00D52B0C"/>
        </w:tc>
        <w:tc>
          <w:tcPr>
            <w:tcW w:w="3309" w:type="dxa"/>
          </w:tcPr>
          <w:p w14:paraId="52C592C2" w14:textId="77777777" w:rsidR="006937C7" w:rsidRPr="00652A47" w:rsidRDefault="006937C7" w:rsidP="00D52B0C"/>
        </w:tc>
        <w:tc>
          <w:tcPr>
            <w:tcW w:w="3309" w:type="dxa"/>
          </w:tcPr>
          <w:p w14:paraId="009BFABE" w14:textId="77777777" w:rsidR="006937C7" w:rsidRPr="00652A47" w:rsidRDefault="006937C7" w:rsidP="00D52B0C"/>
        </w:tc>
      </w:tr>
      <w:tr w:rsidR="006937C7" w:rsidRPr="00652A47" w14:paraId="729FAA48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3ACC2706" w14:textId="77777777" w:rsidR="006937C7" w:rsidRPr="00652A47" w:rsidRDefault="006937C7" w:rsidP="00D52B0C">
            <w:r w:rsidRPr="00652A47">
              <w:lastRenderedPageBreak/>
              <w:t xml:space="preserve">[UE Cap </w:t>
            </w:r>
            <w:proofErr w:type="spellStart"/>
            <w:r w:rsidRPr="00652A47">
              <w:t>segm</w:t>
            </w:r>
            <w:proofErr w:type="spellEnd"/>
            <w:r w:rsidRPr="00652A47">
              <w:t>]</w:t>
            </w:r>
          </w:p>
        </w:tc>
        <w:tc>
          <w:tcPr>
            <w:tcW w:w="3309" w:type="dxa"/>
            <w:noWrap/>
          </w:tcPr>
          <w:p w14:paraId="4501DAAF" w14:textId="77777777" w:rsidR="006937C7" w:rsidRPr="00652A47" w:rsidRDefault="006937C7" w:rsidP="00D52B0C"/>
        </w:tc>
        <w:tc>
          <w:tcPr>
            <w:tcW w:w="3309" w:type="dxa"/>
          </w:tcPr>
          <w:p w14:paraId="732F4CAE" w14:textId="77777777" w:rsidR="006937C7" w:rsidRDefault="006937C7" w:rsidP="00D52B0C"/>
        </w:tc>
        <w:tc>
          <w:tcPr>
            <w:tcW w:w="3309" w:type="dxa"/>
          </w:tcPr>
          <w:p w14:paraId="789D98A2" w14:textId="77777777" w:rsidR="006937C7" w:rsidRDefault="006937C7" w:rsidP="00D52B0C"/>
        </w:tc>
        <w:tc>
          <w:tcPr>
            <w:tcW w:w="3309" w:type="dxa"/>
          </w:tcPr>
          <w:p w14:paraId="50F56E92" w14:textId="77777777" w:rsidR="006937C7" w:rsidRDefault="006937C7" w:rsidP="00D52B0C"/>
        </w:tc>
      </w:tr>
      <w:tr w:rsidR="006937C7" w:rsidRPr="00652A47" w14:paraId="0F730F92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725484CA" w14:textId="77777777" w:rsidR="006937C7" w:rsidRPr="00652A47" w:rsidRDefault="006937C7" w:rsidP="00D52B0C">
            <w:r w:rsidRPr="00652A47">
              <w:t xml:space="preserve">[RRC DL </w:t>
            </w:r>
            <w:proofErr w:type="spellStart"/>
            <w:r w:rsidRPr="00652A47">
              <w:t>segm</w:t>
            </w:r>
            <w:proofErr w:type="spellEnd"/>
            <w:r w:rsidRPr="00652A47">
              <w:t>]</w:t>
            </w:r>
          </w:p>
        </w:tc>
        <w:tc>
          <w:tcPr>
            <w:tcW w:w="3309" w:type="dxa"/>
            <w:noWrap/>
          </w:tcPr>
          <w:p w14:paraId="2F77244F" w14:textId="77777777" w:rsidR="006937C7" w:rsidRPr="00652A47" w:rsidRDefault="006937C7" w:rsidP="00D52B0C"/>
        </w:tc>
        <w:tc>
          <w:tcPr>
            <w:tcW w:w="3309" w:type="dxa"/>
          </w:tcPr>
          <w:p w14:paraId="08B8A5F9" w14:textId="77777777" w:rsidR="006937C7" w:rsidRDefault="006937C7" w:rsidP="00D52B0C"/>
        </w:tc>
        <w:tc>
          <w:tcPr>
            <w:tcW w:w="3309" w:type="dxa"/>
          </w:tcPr>
          <w:p w14:paraId="2EC3E892" w14:textId="77777777" w:rsidR="006937C7" w:rsidRDefault="006937C7" w:rsidP="00D52B0C"/>
        </w:tc>
        <w:tc>
          <w:tcPr>
            <w:tcW w:w="3309" w:type="dxa"/>
          </w:tcPr>
          <w:p w14:paraId="2CBDFBD6" w14:textId="77777777" w:rsidR="006937C7" w:rsidRDefault="006937C7" w:rsidP="00D52B0C"/>
        </w:tc>
      </w:tr>
      <w:tr w:rsidR="006937C7" w:rsidRPr="00652A47" w14:paraId="12285A18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4C290AD0" w14:textId="77777777" w:rsidR="006937C7" w:rsidRPr="00652A47" w:rsidRDefault="006937C7" w:rsidP="00D52B0C">
            <w:r w:rsidRPr="00652A47">
              <w:t xml:space="preserve">[CLI </w:t>
            </w:r>
            <w:proofErr w:type="spellStart"/>
            <w:r w:rsidRPr="00652A47">
              <w:t>and</w:t>
            </w:r>
            <w:proofErr w:type="spellEnd"/>
            <w:r w:rsidRPr="00652A47">
              <w:t xml:space="preserve"> RIM]</w:t>
            </w:r>
          </w:p>
        </w:tc>
        <w:tc>
          <w:tcPr>
            <w:tcW w:w="3309" w:type="dxa"/>
            <w:noWrap/>
          </w:tcPr>
          <w:p w14:paraId="5D909EEF" w14:textId="77777777" w:rsidR="006937C7" w:rsidRPr="00652A47" w:rsidRDefault="006937C7" w:rsidP="00D52B0C"/>
        </w:tc>
        <w:tc>
          <w:tcPr>
            <w:tcW w:w="3309" w:type="dxa"/>
          </w:tcPr>
          <w:p w14:paraId="102E1AB5" w14:textId="77777777" w:rsidR="006937C7" w:rsidRPr="00652A47" w:rsidRDefault="006937C7" w:rsidP="00D52B0C"/>
        </w:tc>
        <w:tc>
          <w:tcPr>
            <w:tcW w:w="3309" w:type="dxa"/>
          </w:tcPr>
          <w:p w14:paraId="53C34A19" w14:textId="77777777" w:rsidR="006937C7" w:rsidRPr="00652A47" w:rsidRDefault="006937C7" w:rsidP="00D52B0C"/>
        </w:tc>
        <w:tc>
          <w:tcPr>
            <w:tcW w:w="3309" w:type="dxa"/>
          </w:tcPr>
          <w:p w14:paraId="05FE91B4" w14:textId="77777777" w:rsidR="006937C7" w:rsidRPr="00652A47" w:rsidRDefault="006937C7" w:rsidP="00D52B0C"/>
        </w:tc>
      </w:tr>
      <w:tr w:rsidR="006937C7" w:rsidRPr="00652A47" w14:paraId="445C6F64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31150AEF" w14:textId="77777777" w:rsidR="006937C7" w:rsidRPr="00652A47" w:rsidRDefault="006937C7" w:rsidP="00D52B0C">
            <w:r w:rsidRPr="00652A47">
              <w:t>[On-</w:t>
            </w:r>
            <w:proofErr w:type="spellStart"/>
            <w:r w:rsidRPr="00652A47">
              <w:t>demand</w:t>
            </w:r>
            <w:proofErr w:type="spellEnd"/>
            <w:r w:rsidRPr="00652A47">
              <w:t xml:space="preserve"> SIBs]</w:t>
            </w:r>
          </w:p>
        </w:tc>
        <w:tc>
          <w:tcPr>
            <w:tcW w:w="3309" w:type="dxa"/>
            <w:noWrap/>
          </w:tcPr>
          <w:p w14:paraId="0F513FDB" w14:textId="77777777" w:rsidR="006937C7" w:rsidRPr="00652A47" w:rsidRDefault="006937C7" w:rsidP="00D52B0C"/>
        </w:tc>
        <w:tc>
          <w:tcPr>
            <w:tcW w:w="3309" w:type="dxa"/>
          </w:tcPr>
          <w:p w14:paraId="3B0B5D8C" w14:textId="77777777" w:rsidR="006937C7" w:rsidRPr="00652A47" w:rsidRDefault="006937C7" w:rsidP="00D52B0C"/>
        </w:tc>
        <w:tc>
          <w:tcPr>
            <w:tcW w:w="3309" w:type="dxa"/>
          </w:tcPr>
          <w:p w14:paraId="3E10850C" w14:textId="77777777" w:rsidR="006937C7" w:rsidRPr="00652A47" w:rsidRDefault="006937C7" w:rsidP="00D52B0C"/>
        </w:tc>
        <w:tc>
          <w:tcPr>
            <w:tcW w:w="3309" w:type="dxa"/>
          </w:tcPr>
          <w:p w14:paraId="1ACCF840" w14:textId="77777777" w:rsidR="006937C7" w:rsidRPr="00652A47" w:rsidRDefault="006937C7" w:rsidP="00D52B0C"/>
        </w:tc>
      </w:tr>
      <w:tr w:rsidR="006937C7" w:rsidRPr="00652A47" w14:paraId="2C64A684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292A1563" w14:textId="77777777" w:rsidR="006937C7" w:rsidRPr="00652A47" w:rsidRDefault="006937C7" w:rsidP="00D52B0C">
            <w:r w:rsidRPr="00652A47">
              <w:t>[</w:t>
            </w:r>
            <w:proofErr w:type="spellStart"/>
            <w:r w:rsidRPr="00652A47">
              <w:t>PRACHPrio</w:t>
            </w:r>
            <w:proofErr w:type="spellEnd"/>
            <w:r w:rsidRPr="00652A47">
              <w:t>_</w:t>
            </w:r>
            <w:r>
              <w:br/>
            </w:r>
            <w:r w:rsidRPr="00652A47">
              <w:t>MPS_MCS]</w:t>
            </w:r>
          </w:p>
        </w:tc>
        <w:tc>
          <w:tcPr>
            <w:tcW w:w="3309" w:type="dxa"/>
            <w:noWrap/>
          </w:tcPr>
          <w:p w14:paraId="4E834A6F" w14:textId="77777777" w:rsidR="006937C7" w:rsidRPr="00652A47" w:rsidRDefault="006937C7" w:rsidP="00D52B0C"/>
        </w:tc>
        <w:tc>
          <w:tcPr>
            <w:tcW w:w="3309" w:type="dxa"/>
          </w:tcPr>
          <w:p w14:paraId="1DCB6B81" w14:textId="77777777" w:rsidR="006937C7" w:rsidRPr="00652A47" w:rsidRDefault="006937C7" w:rsidP="00D52B0C"/>
        </w:tc>
        <w:tc>
          <w:tcPr>
            <w:tcW w:w="3309" w:type="dxa"/>
          </w:tcPr>
          <w:p w14:paraId="1FE7EBE9" w14:textId="77777777" w:rsidR="006937C7" w:rsidRPr="00652A47" w:rsidRDefault="006937C7" w:rsidP="00D52B0C"/>
        </w:tc>
        <w:tc>
          <w:tcPr>
            <w:tcW w:w="3309" w:type="dxa"/>
          </w:tcPr>
          <w:p w14:paraId="1F521E64" w14:textId="77777777" w:rsidR="006937C7" w:rsidRPr="00652A47" w:rsidRDefault="006937C7" w:rsidP="00D52B0C"/>
        </w:tc>
      </w:tr>
    </w:tbl>
    <w:p w14:paraId="29E3F9C6" w14:textId="77777777" w:rsidR="006937C7" w:rsidRDefault="006937C7" w:rsidP="00806D39"/>
    <w:p w14:paraId="3712BF26" w14:textId="77777777" w:rsidR="00806D39" w:rsidRDefault="00806D39" w:rsidP="00092969">
      <w:pPr>
        <w:pStyle w:val="Heading2"/>
      </w:pPr>
    </w:p>
    <w:p w14:paraId="17702F74" w14:textId="22D03DEA" w:rsidR="00092969" w:rsidRDefault="00092969" w:rsidP="00092969">
      <w:pPr>
        <w:pStyle w:val="Heading2"/>
      </w:pPr>
      <w:r>
        <w:t>2.2</w:t>
      </w:r>
      <w:r>
        <w:tab/>
      </w:r>
      <w:r w:rsidRPr="00092969">
        <w:t>5.3.5.8.3 T304 expiry (Reconfiguration with sync Failure</w:t>
      </w:r>
      <w:r w:rsidR="00D034ED">
        <w:t>)</w:t>
      </w:r>
    </w:p>
    <w:p w14:paraId="43AADF6C" w14:textId="2319A013" w:rsidR="00942175" w:rsidRDefault="00C9534F" w:rsidP="007419DB">
      <w:r>
        <w:t xml:space="preserve">The section is impacted by the following </w:t>
      </w:r>
      <w:r w:rsidR="00942175">
        <w:t>CRs/WIs:</w:t>
      </w:r>
      <w:r w:rsidR="00FE3CBA">
        <w:t xml:space="preserve"> </w:t>
      </w:r>
      <w:r>
        <w:tab/>
      </w:r>
      <w:r w:rsidR="00FE3CBA">
        <w:t>NR Mob, DCCA, NR MDT</w:t>
      </w:r>
    </w:p>
    <w:p w14:paraId="14E25960" w14:textId="22826BBE" w:rsidR="00942175" w:rsidRDefault="00C9534F" w:rsidP="007419DB">
      <w:r>
        <w:t xml:space="preserve">Companies are asked to review </w:t>
      </w:r>
      <w:r w:rsidR="00D034ED">
        <w:t xml:space="preserve">the section </w:t>
      </w:r>
      <w:r>
        <w:t xml:space="preserve">the CR merge file </w:t>
      </w:r>
      <w:r w:rsidR="00D034ED">
        <w:t>(</w:t>
      </w:r>
      <w:r>
        <w:t>provided in the email discussion folder</w:t>
      </w:r>
      <w:r w:rsidR="00D034ED">
        <w:t>)</w:t>
      </w:r>
      <w:r>
        <w:t xml:space="preserve"> and provide their comments.</w:t>
      </w:r>
    </w:p>
    <w:p w14:paraId="006C2055" w14:textId="77777777" w:rsidR="00E06E93" w:rsidRDefault="00E06E93" w:rsidP="007419DB"/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7513"/>
      </w:tblGrid>
      <w:tr w:rsidR="00D034ED" w14:paraId="329F16AB" w14:textId="77777777" w:rsidTr="00E06E93">
        <w:trPr>
          <w:trHeight w:val="300"/>
        </w:trPr>
        <w:tc>
          <w:tcPr>
            <w:tcW w:w="1696" w:type="dxa"/>
            <w:noWrap/>
          </w:tcPr>
          <w:p w14:paraId="40C3804B" w14:textId="4E619E87" w:rsidR="00D034ED" w:rsidRDefault="00D034ED" w:rsidP="00D52B0C">
            <w:pPr>
              <w:jc w:val="center"/>
            </w:pPr>
            <w:r>
              <w:t xml:space="preserve">Company </w:t>
            </w:r>
          </w:p>
        </w:tc>
        <w:tc>
          <w:tcPr>
            <w:tcW w:w="7513" w:type="dxa"/>
          </w:tcPr>
          <w:p w14:paraId="271D85B4" w14:textId="09C6E38B" w:rsidR="00D034ED" w:rsidRDefault="00D034ED" w:rsidP="00D52B0C">
            <w:pPr>
              <w:jc w:val="center"/>
            </w:pPr>
            <w:r>
              <w:t>Comments</w:t>
            </w:r>
          </w:p>
        </w:tc>
      </w:tr>
      <w:tr w:rsidR="00D034ED" w14:paraId="4F0EDAAC" w14:textId="77777777" w:rsidTr="00E06E93">
        <w:trPr>
          <w:trHeight w:val="300"/>
        </w:trPr>
        <w:tc>
          <w:tcPr>
            <w:tcW w:w="1696" w:type="dxa"/>
            <w:noWrap/>
          </w:tcPr>
          <w:p w14:paraId="3436C424" w14:textId="77777777" w:rsidR="00D034ED" w:rsidRPr="00652A47" w:rsidRDefault="00D034ED" w:rsidP="00D52B0C"/>
        </w:tc>
        <w:tc>
          <w:tcPr>
            <w:tcW w:w="7513" w:type="dxa"/>
          </w:tcPr>
          <w:p w14:paraId="340F6E7F" w14:textId="77777777" w:rsidR="00D034ED" w:rsidRDefault="00D034ED" w:rsidP="00D52B0C"/>
        </w:tc>
      </w:tr>
      <w:tr w:rsidR="00D034ED" w14:paraId="2BFC0AC9" w14:textId="77777777" w:rsidTr="00E06E93">
        <w:trPr>
          <w:trHeight w:val="300"/>
        </w:trPr>
        <w:tc>
          <w:tcPr>
            <w:tcW w:w="1696" w:type="dxa"/>
            <w:noWrap/>
          </w:tcPr>
          <w:p w14:paraId="07E7DED7" w14:textId="77777777" w:rsidR="00D034ED" w:rsidRPr="00652A47" w:rsidRDefault="00D034ED" w:rsidP="00D52B0C"/>
        </w:tc>
        <w:tc>
          <w:tcPr>
            <w:tcW w:w="7513" w:type="dxa"/>
          </w:tcPr>
          <w:p w14:paraId="655C963A" w14:textId="77777777" w:rsidR="00D034ED" w:rsidRDefault="00D034ED" w:rsidP="00D52B0C"/>
        </w:tc>
      </w:tr>
      <w:tr w:rsidR="00D034ED" w14:paraId="2F8E455F" w14:textId="77777777" w:rsidTr="00E06E93">
        <w:trPr>
          <w:trHeight w:val="300"/>
        </w:trPr>
        <w:tc>
          <w:tcPr>
            <w:tcW w:w="1696" w:type="dxa"/>
            <w:noWrap/>
          </w:tcPr>
          <w:p w14:paraId="7F368114" w14:textId="77777777" w:rsidR="00D034ED" w:rsidRPr="00652A47" w:rsidRDefault="00D034ED" w:rsidP="00D52B0C"/>
        </w:tc>
        <w:tc>
          <w:tcPr>
            <w:tcW w:w="7513" w:type="dxa"/>
          </w:tcPr>
          <w:p w14:paraId="6902E814" w14:textId="77777777" w:rsidR="00D034ED" w:rsidRDefault="00D034ED" w:rsidP="00D52B0C"/>
        </w:tc>
      </w:tr>
      <w:tr w:rsidR="00D034ED" w14:paraId="17599B45" w14:textId="77777777" w:rsidTr="00E06E93">
        <w:trPr>
          <w:trHeight w:val="300"/>
        </w:trPr>
        <w:tc>
          <w:tcPr>
            <w:tcW w:w="1696" w:type="dxa"/>
            <w:noWrap/>
          </w:tcPr>
          <w:p w14:paraId="00081BE4" w14:textId="77777777" w:rsidR="00D034ED" w:rsidRPr="00652A47" w:rsidRDefault="00D034ED" w:rsidP="00D52B0C"/>
        </w:tc>
        <w:tc>
          <w:tcPr>
            <w:tcW w:w="7513" w:type="dxa"/>
          </w:tcPr>
          <w:p w14:paraId="5222AD27" w14:textId="77777777" w:rsidR="00D034ED" w:rsidRDefault="00D034ED" w:rsidP="00D52B0C"/>
        </w:tc>
      </w:tr>
      <w:tr w:rsidR="00D034ED" w14:paraId="1BEBC6BE" w14:textId="77777777" w:rsidTr="00E06E93">
        <w:trPr>
          <w:trHeight w:val="300"/>
        </w:trPr>
        <w:tc>
          <w:tcPr>
            <w:tcW w:w="1696" w:type="dxa"/>
            <w:noWrap/>
          </w:tcPr>
          <w:p w14:paraId="63A66EF8" w14:textId="77777777" w:rsidR="00D034ED" w:rsidRPr="00652A47" w:rsidRDefault="00D034ED" w:rsidP="00D52B0C"/>
        </w:tc>
        <w:tc>
          <w:tcPr>
            <w:tcW w:w="7513" w:type="dxa"/>
          </w:tcPr>
          <w:p w14:paraId="02FC162F" w14:textId="77777777" w:rsidR="00D034ED" w:rsidRDefault="00D034ED" w:rsidP="00D52B0C"/>
        </w:tc>
      </w:tr>
      <w:tr w:rsidR="00D034ED" w14:paraId="554A263A" w14:textId="77777777" w:rsidTr="00E06E93">
        <w:trPr>
          <w:trHeight w:val="300"/>
        </w:trPr>
        <w:tc>
          <w:tcPr>
            <w:tcW w:w="1696" w:type="dxa"/>
            <w:noWrap/>
          </w:tcPr>
          <w:p w14:paraId="3F342D4F" w14:textId="77777777" w:rsidR="00D034ED" w:rsidRPr="00652A47" w:rsidRDefault="00D034ED" w:rsidP="00D52B0C"/>
        </w:tc>
        <w:tc>
          <w:tcPr>
            <w:tcW w:w="7513" w:type="dxa"/>
          </w:tcPr>
          <w:p w14:paraId="4FBB08B7" w14:textId="77777777" w:rsidR="00D034ED" w:rsidRDefault="00D034ED" w:rsidP="00D52B0C"/>
        </w:tc>
      </w:tr>
      <w:tr w:rsidR="00D034ED" w14:paraId="16345D4E" w14:textId="77777777" w:rsidTr="00E06E93">
        <w:trPr>
          <w:trHeight w:val="300"/>
        </w:trPr>
        <w:tc>
          <w:tcPr>
            <w:tcW w:w="1696" w:type="dxa"/>
            <w:noWrap/>
          </w:tcPr>
          <w:p w14:paraId="18A95F6E" w14:textId="77777777" w:rsidR="00D034ED" w:rsidRPr="00652A47" w:rsidRDefault="00D034ED" w:rsidP="00D52B0C"/>
        </w:tc>
        <w:tc>
          <w:tcPr>
            <w:tcW w:w="7513" w:type="dxa"/>
          </w:tcPr>
          <w:p w14:paraId="34BEC911" w14:textId="77777777" w:rsidR="00D034ED" w:rsidRDefault="00D034ED" w:rsidP="00D52B0C"/>
        </w:tc>
      </w:tr>
      <w:tr w:rsidR="00D034ED" w14:paraId="418D1DB9" w14:textId="77777777" w:rsidTr="00E06E93">
        <w:trPr>
          <w:trHeight w:val="300"/>
        </w:trPr>
        <w:tc>
          <w:tcPr>
            <w:tcW w:w="1696" w:type="dxa"/>
            <w:noWrap/>
          </w:tcPr>
          <w:p w14:paraId="71EC41CA" w14:textId="77777777" w:rsidR="00D034ED" w:rsidRPr="00652A47" w:rsidRDefault="00D034ED" w:rsidP="00D52B0C"/>
        </w:tc>
        <w:tc>
          <w:tcPr>
            <w:tcW w:w="7513" w:type="dxa"/>
          </w:tcPr>
          <w:p w14:paraId="0FA4D507" w14:textId="77777777" w:rsidR="00D034ED" w:rsidRDefault="00D034ED" w:rsidP="00D52B0C"/>
        </w:tc>
      </w:tr>
      <w:tr w:rsidR="00D034ED" w14:paraId="7343540D" w14:textId="77777777" w:rsidTr="00E06E93">
        <w:trPr>
          <w:trHeight w:val="300"/>
        </w:trPr>
        <w:tc>
          <w:tcPr>
            <w:tcW w:w="1696" w:type="dxa"/>
            <w:noWrap/>
          </w:tcPr>
          <w:p w14:paraId="1C357484" w14:textId="77777777" w:rsidR="00D034ED" w:rsidRPr="00652A47" w:rsidRDefault="00D034ED" w:rsidP="00D52B0C"/>
        </w:tc>
        <w:tc>
          <w:tcPr>
            <w:tcW w:w="7513" w:type="dxa"/>
          </w:tcPr>
          <w:p w14:paraId="49C3AFFD" w14:textId="77777777" w:rsidR="00D034ED" w:rsidRDefault="00D034ED" w:rsidP="00D52B0C"/>
        </w:tc>
      </w:tr>
    </w:tbl>
    <w:p w14:paraId="5CA32DBA" w14:textId="7B1E3027" w:rsidR="00C9534F" w:rsidRDefault="00C9534F" w:rsidP="007419DB"/>
    <w:p w14:paraId="39774AF0" w14:textId="37677EF6" w:rsidR="00BB644F" w:rsidRDefault="00BB644F" w:rsidP="00BB644F">
      <w:pPr>
        <w:pStyle w:val="Heading2"/>
      </w:pPr>
      <w:r>
        <w:t>2.3</w:t>
      </w:r>
      <w:r>
        <w:tab/>
      </w:r>
      <w:r w:rsidRPr="00BB644F">
        <w:t>5.3.10.3 Detection of radio link failure</w:t>
      </w:r>
    </w:p>
    <w:p w14:paraId="5D619B74" w14:textId="187E66F5" w:rsidR="00942175" w:rsidRDefault="00BB644F" w:rsidP="00942175">
      <w:r>
        <w:t xml:space="preserve">The section is impacted by the following CRs/WIs: </w:t>
      </w:r>
      <w:r>
        <w:tab/>
      </w:r>
      <w:r w:rsidR="00781B92">
        <w:t>NR-Mob, NR-U, IAB, NR MDT, DCCA</w:t>
      </w:r>
    </w:p>
    <w:p w14:paraId="7ECE0BCD" w14:textId="77777777" w:rsidR="00BB644F" w:rsidRDefault="00BB644F" w:rsidP="00BB644F">
      <w:r>
        <w:t>Companies are asked to review the section the CR merge file (provided in the email discussion folder) and provide their comments.</w:t>
      </w:r>
    </w:p>
    <w:p w14:paraId="7A6B950C" w14:textId="77777777" w:rsidR="00942175" w:rsidRDefault="00942175" w:rsidP="007419DB"/>
    <w:p w14:paraId="4BD91A7F" w14:textId="77777777" w:rsidR="00E06E93" w:rsidRDefault="00E06E93" w:rsidP="00E06E93"/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7513"/>
      </w:tblGrid>
      <w:tr w:rsidR="00E06E93" w14:paraId="2C68B6D8" w14:textId="77777777" w:rsidTr="00D52B0C">
        <w:trPr>
          <w:trHeight w:val="300"/>
        </w:trPr>
        <w:tc>
          <w:tcPr>
            <w:tcW w:w="1696" w:type="dxa"/>
            <w:noWrap/>
          </w:tcPr>
          <w:p w14:paraId="62DA6296" w14:textId="77777777" w:rsidR="00E06E93" w:rsidRDefault="00E06E93" w:rsidP="00D52B0C">
            <w:pPr>
              <w:jc w:val="center"/>
            </w:pPr>
            <w:r>
              <w:t xml:space="preserve">Company </w:t>
            </w:r>
          </w:p>
        </w:tc>
        <w:tc>
          <w:tcPr>
            <w:tcW w:w="7513" w:type="dxa"/>
          </w:tcPr>
          <w:p w14:paraId="6F04F645" w14:textId="77777777" w:rsidR="00E06E93" w:rsidRDefault="00E06E93" w:rsidP="00D52B0C">
            <w:pPr>
              <w:jc w:val="center"/>
            </w:pPr>
            <w:r>
              <w:t>Comments</w:t>
            </w:r>
          </w:p>
        </w:tc>
      </w:tr>
      <w:tr w:rsidR="00E06E93" w14:paraId="6AF84234" w14:textId="77777777" w:rsidTr="00D52B0C">
        <w:trPr>
          <w:trHeight w:val="300"/>
        </w:trPr>
        <w:tc>
          <w:tcPr>
            <w:tcW w:w="1696" w:type="dxa"/>
            <w:noWrap/>
          </w:tcPr>
          <w:p w14:paraId="483B4706" w14:textId="77777777" w:rsidR="00E06E93" w:rsidRPr="00652A47" w:rsidRDefault="00E06E93" w:rsidP="00D52B0C"/>
        </w:tc>
        <w:tc>
          <w:tcPr>
            <w:tcW w:w="7513" w:type="dxa"/>
          </w:tcPr>
          <w:p w14:paraId="252080C1" w14:textId="77777777" w:rsidR="00E06E93" w:rsidRDefault="00E06E93" w:rsidP="00D52B0C"/>
        </w:tc>
      </w:tr>
      <w:tr w:rsidR="00E06E93" w14:paraId="56E18F3A" w14:textId="77777777" w:rsidTr="00D52B0C">
        <w:trPr>
          <w:trHeight w:val="300"/>
        </w:trPr>
        <w:tc>
          <w:tcPr>
            <w:tcW w:w="1696" w:type="dxa"/>
            <w:noWrap/>
          </w:tcPr>
          <w:p w14:paraId="5110B9C7" w14:textId="77777777" w:rsidR="00E06E93" w:rsidRPr="00652A47" w:rsidRDefault="00E06E93" w:rsidP="00D52B0C"/>
        </w:tc>
        <w:tc>
          <w:tcPr>
            <w:tcW w:w="7513" w:type="dxa"/>
          </w:tcPr>
          <w:p w14:paraId="09B3EEEC" w14:textId="77777777" w:rsidR="00E06E93" w:rsidRDefault="00E06E93" w:rsidP="00D52B0C"/>
        </w:tc>
      </w:tr>
      <w:tr w:rsidR="00E06E93" w14:paraId="149E955B" w14:textId="77777777" w:rsidTr="00D52B0C">
        <w:trPr>
          <w:trHeight w:val="300"/>
        </w:trPr>
        <w:tc>
          <w:tcPr>
            <w:tcW w:w="1696" w:type="dxa"/>
            <w:noWrap/>
          </w:tcPr>
          <w:p w14:paraId="26408674" w14:textId="77777777" w:rsidR="00E06E93" w:rsidRPr="00652A47" w:rsidRDefault="00E06E93" w:rsidP="00D52B0C"/>
        </w:tc>
        <w:tc>
          <w:tcPr>
            <w:tcW w:w="7513" w:type="dxa"/>
          </w:tcPr>
          <w:p w14:paraId="1472D694" w14:textId="77777777" w:rsidR="00E06E93" w:rsidRDefault="00E06E93" w:rsidP="00D52B0C"/>
        </w:tc>
      </w:tr>
      <w:tr w:rsidR="00E06E93" w14:paraId="1E6F6D0C" w14:textId="77777777" w:rsidTr="00D52B0C">
        <w:trPr>
          <w:trHeight w:val="300"/>
        </w:trPr>
        <w:tc>
          <w:tcPr>
            <w:tcW w:w="1696" w:type="dxa"/>
            <w:noWrap/>
          </w:tcPr>
          <w:p w14:paraId="22D47045" w14:textId="77777777" w:rsidR="00E06E93" w:rsidRPr="00652A47" w:rsidRDefault="00E06E93" w:rsidP="00D52B0C"/>
        </w:tc>
        <w:tc>
          <w:tcPr>
            <w:tcW w:w="7513" w:type="dxa"/>
          </w:tcPr>
          <w:p w14:paraId="4AE3C0FC" w14:textId="77777777" w:rsidR="00E06E93" w:rsidRDefault="00E06E93" w:rsidP="00D52B0C"/>
        </w:tc>
      </w:tr>
      <w:tr w:rsidR="00E06E93" w14:paraId="3D35E0EA" w14:textId="77777777" w:rsidTr="00D52B0C">
        <w:trPr>
          <w:trHeight w:val="300"/>
        </w:trPr>
        <w:tc>
          <w:tcPr>
            <w:tcW w:w="1696" w:type="dxa"/>
            <w:noWrap/>
          </w:tcPr>
          <w:p w14:paraId="33B7359C" w14:textId="77777777" w:rsidR="00E06E93" w:rsidRPr="00652A47" w:rsidRDefault="00E06E93" w:rsidP="00D52B0C"/>
        </w:tc>
        <w:tc>
          <w:tcPr>
            <w:tcW w:w="7513" w:type="dxa"/>
          </w:tcPr>
          <w:p w14:paraId="169069C1" w14:textId="77777777" w:rsidR="00E06E93" w:rsidRDefault="00E06E93" w:rsidP="00D52B0C"/>
        </w:tc>
      </w:tr>
      <w:tr w:rsidR="00E06E93" w14:paraId="04F37733" w14:textId="77777777" w:rsidTr="00D52B0C">
        <w:trPr>
          <w:trHeight w:val="300"/>
        </w:trPr>
        <w:tc>
          <w:tcPr>
            <w:tcW w:w="1696" w:type="dxa"/>
            <w:noWrap/>
          </w:tcPr>
          <w:p w14:paraId="570235A4" w14:textId="77777777" w:rsidR="00E06E93" w:rsidRPr="00652A47" w:rsidRDefault="00E06E93" w:rsidP="00D52B0C"/>
        </w:tc>
        <w:tc>
          <w:tcPr>
            <w:tcW w:w="7513" w:type="dxa"/>
          </w:tcPr>
          <w:p w14:paraId="0AD0BD1B" w14:textId="77777777" w:rsidR="00E06E93" w:rsidRDefault="00E06E93" w:rsidP="00D52B0C"/>
        </w:tc>
      </w:tr>
      <w:tr w:rsidR="00E06E93" w14:paraId="08E4A561" w14:textId="77777777" w:rsidTr="00D52B0C">
        <w:trPr>
          <w:trHeight w:val="300"/>
        </w:trPr>
        <w:tc>
          <w:tcPr>
            <w:tcW w:w="1696" w:type="dxa"/>
            <w:noWrap/>
          </w:tcPr>
          <w:p w14:paraId="0B309076" w14:textId="77777777" w:rsidR="00E06E93" w:rsidRPr="00652A47" w:rsidRDefault="00E06E93" w:rsidP="00D52B0C"/>
        </w:tc>
        <w:tc>
          <w:tcPr>
            <w:tcW w:w="7513" w:type="dxa"/>
          </w:tcPr>
          <w:p w14:paraId="6122A36E" w14:textId="77777777" w:rsidR="00E06E93" w:rsidRDefault="00E06E93" w:rsidP="00D52B0C"/>
        </w:tc>
      </w:tr>
      <w:tr w:rsidR="00E06E93" w14:paraId="7361E61C" w14:textId="77777777" w:rsidTr="00D52B0C">
        <w:trPr>
          <w:trHeight w:val="300"/>
        </w:trPr>
        <w:tc>
          <w:tcPr>
            <w:tcW w:w="1696" w:type="dxa"/>
            <w:noWrap/>
          </w:tcPr>
          <w:p w14:paraId="46A93BBA" w14:textId="77777777" w:rsidR="00E06E93" w:rsidRPr="00652A47" w:rsidRDefault="00E06E93" w:rsidP="00D52B0C"/>
        </w:tc>
        <w:tc>
          <w:tcPr>
            <w:tcW w:w="7513" w:type="dxa"/>
          </w:tcPr>
          <w:p w14:paraId="65651EF7" w14:textId="77777777" w:rsidR="00E06E93" w:rsidRDefault="00E06E93" w:rsidP="00D52B0C"/>
        </w:tc>
      </w:tr>
      <w:tr w:rsidR="00E06E93" w14:paraId="71A56ACC" w14:textId="77777777" w:rsidTr="00D52B0C">
        <w:trPr>
          <w:trHeight w:val="300"/>
        </w:trPr>
        <w:tc>
          <w:tcPr>
            <w:tcW w:w="1696" w:type="dxa"/>
            <w:noWrap/>
          </w:tcPr>
          <w:p w14:paraId="0DC5AE18" w14:textId="77777777" w:rsidR="00E06E93" w:rsidRPr="00652A47" w:rsidRDefault="00E06E93" w:rsidP="00D52B0C"/>
        </w:tc>
        <w:tc>
          <w:tcPr>
            <w:tcW w:w="7513" w:type="dxa"/>
          </w:tcPr>
          <w:p w14:paraId="73B4942D" w14:textId="77777777" w:rsidR="00E06E93" w:rsidRDefault="00E06E93" w:rsidP="00D52B0C"/>
        </w:tc>
      </w:tr>
    </w:tbl>
    <w:p w14:paraId="71FEF60A" w14:textId="77777777" w:rsidR="00E06E93" w:rsidRDefault="00E06E93" w:rsidP="00E06E93"/>
    <w:p w14:paraId="59AE53CE" w14:textId="48962749" w:rsidR="00E06E93" w:rsidRDefault="00E06E93" w:rsidP="00E06E93">
      <w:pPr>
        <w:pStyle w:val="Heading2"/>
      </w:pPr>
      <w:r>
        <w:lastRenderedPageBreak/>
        <w:t>2.</w:t>
      </w:r>
      <w:r w:rsidR="00950A99">
        <w:t>4</w:t>
      </w:r>
      <w:r>
        <w:tab/>
        <w:t xml:space="preserve">IEs impacted by several </w:t>
      </w:r>
      <w:r w:rsidR="00031732">
        <w:t>WI/CRs</w:t>
      </w:r>
    </w:p>
    <w:p w14:paraId="1268A0DB" w14:textId="77777777" w:rsidR="00E06E93" w:rsidRDefault="00E06E93" w:rsidP="00E06E93"/>
    <w:p w14:paraId="60CC5038" w14:textId="192E651D" w:rsidR="00942175" w:rsidRDefault="00942175" w:rsidP="007419DB"/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908"/>
        <w:gridCol w:w="5563"/>
        <w:gridCol w:w="910"/>
      </w:tblGrid>
      <w:tr w:rsidR="00942175" w:rsidRPr="00343065" w14:paraId="72178A19" w14:textId="77777777" w:rsidTr="00950A99">
        <w:trPr>
          <w:trHeight w:val="900"/>
        </w:trPr>
        <w:tc>
          <w:tcPr>
            <w:tcW w:w="489" w:type="dxa"/>
            <w:shd w:val="clear" w:color="auto" w:fill="auto"/>
            <w:hideMark/>
          </w:tcPr>
          <w:p w14:paraId="5B243551" w14:textId="77777777" w:rsidR="00942175" w:rsidRPr="00343065" w:rsidRDefault="00942175" w:rsidP="00D52B0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4306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2908" w:type="dxa"/>
            <w:shd w:val="clear" w:color="auto" w:fill="auto"/>
            <w:hideMark/>
          </w:tcPr>
          <w:p w14:paraId="4039CD85" w14:textId="06FB8DA8" w:rsidR="00950A99" w:rsidRPr="00950A99" w:rsidRDefault="00950A99" w:rsidP="00950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-</w:t>
            </w:r>
            <w:r w:rsidRPr="00950A9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PDCCH-Config</w:t>
            </w:r>
          </w:p>
          <w:p w14:paraId="604C8E5E" w14:textId="54F4F741" w:rsidR="00950A99" w:rsidRPr="00950A99" w:rsidRDefault="00950A99" w:rsidP="00950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950A9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– PDSCH-Config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br/>
            </w:r>
            <w:r w:rsidRPr="00950A9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–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</w:t>
            </w:r>
            <w:r w:rsidRPr="00950A9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hysicalCellGroupConfig</w:t>
            </w:r>
            <w:proofErr w:type="spellEnd"/>
          </w:p>
          <w:p w14:paraId="171E5891" w14:textId="73FE8443" w:rsidR="00942175" w:rsidRPr="00343065" w:rsidRDefault="00950A99" w:rsidP="00950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950A9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More IEs...</w:t>
            </w:r>
          </w:p>
        </w:tc>
        <w:tc>
          <w:tcPr>
            <w:tcW w:w="5563" w:type="dxa"/>
            <w:shd w:val="clear" w:color="auto" w:fill="auto"/>
            <w:hideMark/>
          </w:tcPr>
          <w:p w14:paraId="02387AFC" w14:textId="535AEC39" w:rsidR="00942175" w:rsidRPr="00343065" w:rsidRDefault="00942175" w:rsidP="00D52B0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4306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New fields added by several CRs. Sho</w:t>
            </w:r>
            <w:r w:rsidR="00E06E9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  <w:r w:rsidRPr="0034306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ld consider to group related fields, and configuration constraints. What configuration constraints are needed to express (lack of) feature combinations? </w:t>
            </w:r>
          </w:p>
        </w:tc>
        <w:tc>
          <w:tcPr>
            <w:tcW w:w="910" w:type="dxa"/>
            <w:shd w:val="clear" w:color="auto" w:fill="auto"/>
            <w:hideMark/>
          </w:tcPr>
          <w:p w14:paraId="4BD2D3E3" w14:textId="77777777" w:rsidR="00942175" w:rsidRPr="00343065" w:rsidRDefault="00942175" w:rsidP="00D52B0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4306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Yes </w:t>
            </w:r>
          </w:p>
        </w:tc>
      </w:tr>
    </w:tbl>
    <w:p w14:paraId="23E9CB2D" w14:textId="7F21252D" w:rsidR="00942175" w:rsidRDefault="00942175" w:rsidP="007419DB"/>
    <w:p w14:paraId="19E947C2" w14:textId="25728D22" w:rsidR="006628A2" w:rsidRDefault="006628A2" w:rsidP="006628A2">
      <w:r>
        <w:t>In the CR Merge file, a first attempt is made, and we will also have detailed ASN.1 review later.</w:t>
      </w:r>
    </w:p>
    <w:p w14:paraId="27AE51BA" w14:textId="68D9D546" w:rsidR="00950A99" w:rsidRDefault="00806D39" w:rsidP="007419DB">
      <w:r>
        <w:t xml:space="preserve">Companies are asked to provide specific comments on IEs, identified when checking the </w:t>
      </w:r>
      <w:r w:rsidR="00D52B0C">
        <w:t>CR Merge file.</w:t>
      </w:r>
    </w:p>
    <w:p w14:paraId="1C0A3B8F" w14:textId="77777777" w:rsidR="006628A2" w:rsidRDefault="006628A2" w:rsidP="006628A2"/>
    <w:tbl>
      <w:tblPr>
        <w:tblStyle w:val="TableGrid"/>
        <w:tblW w:w="11614" w:type="dxa"/>
        <w:tblLayout w:type="fixed"/>
        <w:tblLook w:val="04A0" w:firstRow="1" w:lastRow="0" w:firstColumn="1" w:lastColumn="0" w:noHBand="0" w:noVBand="1"/>
      </w:tblPr>
      <w:tblGrid>
        <w:gridCol w:w="1696"/>
        <w:gridCol w:w="1696"/>
        <w:gridCol w:w="8222"/>
      </w:tblGrid>
      <w:tr w:rsidR="006628A2" w14:paraId="0A770F75" w14:textId="77777777" w:rsidTr="006628A2">
        <w:trPr>
          <w:trHeight w:val="300"/>
        </w:trPr>
        <w:tc>
          <w:tcPr>
            <w:tcW w:w="1696" w:type="dxa"/>
          </w:tcPr>
          <w:p w14:paraId="7E90ECEE" w14:textId="734358A5" w:rsidR="006628A2" w:rsidRDefault="006628A2" w:rsidP="00083ECD">
            <w:pPr>
              <w:jc w:val="center"/>
            </w:pPr>
            <w:r>
              <w:t>IE</w:t>
            </w:r>
          </w:p>
        </w:tc>
        <w:tc>
          <w:tcPr>
            <w:tcW w:w="1696" w:type="dxa"/>
            <w:noWrap/>
          </w:tcPr>
          <w:p w14:paraId="4F9BA7BA" w14:textId="32F866EA" w:rsidR="006628A2" w:rsidRDefault="006628A2" w:rsidP="00083ECD">
            <w:pPr>
              <w:jc w:val="center"/>
            </w:pPr>
            <w:r>
              <w:t xml:space="preserve">Company </w:t>
            </w:r>
          </w:p>
        </w:tc>
        <w:tc>
          <w:tcPr>
            <w:tcW w:w="8222" w:type="dxa"/>
          </w:tcPr>
          <w:p w14:paraId="217E6F0D" w14:textId="77777777" w:rsidR="006628A2" w:rsidRDefault="006628A2" w:rsidP="00083ECD">
            <w:pPr>
              <w:jc w:val="center"/>
            </w:pPr>
            <w:r>
              <w:t>Comments</w:t>
            </w:r>
          </w:p>
        </w:tc>
      </w:tr>
      <w:tr w:rsidR="006628A2" w14:paraId="19C1FDD2" w14:textId="77777777" w:rsidTr="006628A2">
        <w:trPr>
          <w:trHeight w:val="300"/>
        </w:trPr>
        <w:tc>
          <w:tcPr>
            <w:tcW w:w="1696" w:type="dxa"/>
          </w:tcPr>
          <w:p w14:paraId="78CF6D13" w14:textId="77777777" w:rsidR="006628A2" w:rsidRPr="00652A47" w:rsidRDefault="006628A2" w:rsidP="00083ECD"/>
        </w:tc>
        <w:tc>
          <w:tcPr>
            <w:tcW w:w="1696" w:type="dxa"/>
            <w:noWrap/>
          </w:tcPr>
          <w:p w14:paraId="1498A4CB" w14:textId="4BE3AF78" w:rsidR="006628A2" w:rsidRPr="00652A47" w:rsidRDefault="006628A2" w:rsidP="00083ECD"/>
        </w:tc>
        <w:tc>
          <w:tcPr>
            <w:tcW w:w="8222" w:type="dxa"/>
          </w:tcPr>
          <w:p w14:paraId="3EF6B672" w14:textId="77777777" w:rsidR="006628A2" w:rsidRDefault="006628A2" w:rsidP="00083ECD"/>
        </w:tc>
      </w:tr>
      <w:tr w:rsidR="006628A2" w14:paraId="427CBC1A" w14:textId="77777777" w:rsidTr="006628A2">
        <w:trPr>
          <w:trHeight w:val="300"/>
        </w:trPr>
        <w:tc>
          <w:tcPr>
            <w:tcW w:w="1696" w:type="dxa"/>
          </w:tcPr>
          <w:p w14:paraId="7D016331" w14:textId="77777777" w:rsidR="006628A2" w:rsidRPr="00652A47" w:rsidRDefault="006628A2" w:rsidP="00083ECD"/>
        </w:tc>
        <w:tc>
          <w:tcPr>
            <w:tcW w:w="1696" w:type="dxa"/>
            <w:noWrap/>
          </w:tcPr>
          <w:p w14:paraId="423322ED" w14:textId="4FC96A57" w:rsidR="006628A2" w:rsidRPr="00652A47" w:rsidRDefault="006628A2" w:rsidP="00083ECD"/>
        </w:tc>
        <w:tc>
          <w:tcPr>
            <w:tcW w:w="8222" w:type="dxa"/>
          </w:tcPr>
          <w:p w14:paraId="3ECFBC6F" w14:textId="77777777" w:rsidR="006628A2" w:rsidRDefault="006628A2" w:rsidP="00083ECD"/>
        </w:tc>
      </w:tr>
      <w:tr w:rsidR="006628A2" w14:paraId="7E9D83C6" w14:textId="77777777" w:rsidTr="006628A2">
        <w:trPr>
          <w:trHeight w:val="300"/>
        </w:trPr>
        <w:tc>
          <w:tcPr>
            <w:tcW w:w="1696" w:type="dxa"/>
          </w:tcPr>
          <w:p w14:paraId="0EAFC1B4" w14:textId="77777777" w:rsidR="006628A2" w:rsidRPr="00652A47" w:rsidRDefault="006628A2" w:rsidP="00083ECD"/>
        </w:tc>
        <w:tc>
          <w:tcPr>
            <w:tcW w:w="1696" w:type="dxa"/>
            <w:noWrap/>
          </w:tcPr>
          <w:p w14:paraId="4648F9C0" w14:textId="7079E0BE" w:rsidR="006628A2" w:rsidRPr="00652A47" w:rsidRDefault="006628A2" w:rsidP="00083ECD"/>
        </w:tc>
        <w:tc>
          <w:tcPr>
            <w:tcW w:w="8222" w:type="dxa"/>
          </w:tcPr>
          <w:p w14:paraId="78A21F73" w14:textId="77777777" w:rsidR="006628A2" w:rsidRDefault="006628A2" w:rsidP="00083ECD"/>
        </w:tc>
      </w:tr>
      <w:tr w:rsidR="006628A2" w14:paraId="08B32552" w14:textId="77777777" w:rsidTr="006628A2">
        <w:trPr>
          <w:trHeight w:val="300"/>
        </w:trPr>
        <w:tc>
          <w:tcPr>
            <w:tcW w:w="1696" w:type="dxa"/>
          </w:tcPr>
          <w:p w14:paraId="7077629C" w14:textId="77777777" w:rsidR="006628A2" w:rsidRPr="00652A47" w:rsidRDefault="006628A2" w:rsidP="00083ECD"/>
        </w:tc>
        <w:tc>
          <w:tcPr>
            <w:tcW w:w="1696" w:type="dxa"/>
            <w:noWrap/>
          </w:tcPr>
          <w:p w14:paraId="7BD52CA6" w14:textId="7D27871D" w:rsidR="006628A2" w:rsidRPr="00652A47" w:rsidRDefault="006628A2" w:rsidP="00083ECD"/>
        </w:tc>
        <w:tc>
          <w:tcPr>
            <w:tcW w:w="8222" w:type="dxa"/>
          </w:tcPr>
          <w:p w14:paraId="3C1EE7E6" w14:textId="77777777" w:rsidR="006628A2" w:rsidRDefault="006628A2" w:rsidP="00083ECD"/>
        </w:tc>
      </w:tr>
      <w:tr w:rsidR="006628A2" w14:paraId="144AD320" w14:textId="77777777" w:rsidTr="006628A2">
        <w:trPr>
          <w:trHeight w:val="300"/>
        </w:trPr>
        <w:tc>
          <w:tcPr>
            <w:tcW w:w="1696" w:type="dxa"/>
          </w:tcPr>
          <w:p w14:paraId="13E79282" w14:textId="77777777" w:rsidR="006628A2" w:rsidRPr="00652A47" w:rsidRDefault="006628A2" w:rsidP="00083ECD"/>
        </w:tc>
        <w:tc>
          <w:tcPr>
            <w:tcW w:w="1696" w:type="dxa"/>
            <w:noWrap/>
          </w:tcPr>
          <w:p w14:paraId="5BAB6832" w14:textId="2DBF031F" w:rsidR="006628A2" w:rsidRPr="00652A47" w:rsidRDefault="006628A2" w:rsidP="00083ECD"/>
        </w:tc>
        <w:tc>
          <w:tcPr>
            <w:tcW w:w="8222" w:type="dxa"/>
          </w:tcPr>
          <w:p w14:paraId="59C922D9" w14:textId="77777777" w:rsidR="006628A2" w:rsidRDefault="006628A2" w:rsidP="00083ECD"/>
        </w:tc>
      </w:tr>
      <w:tr w:rsidR="006628A2" w14:paraId="6DE7CE89" w14:textId="77777777" w:rsidTr="006628A2">
        <w:trPr>
          <w:trHeight w:val="300"/>
        </w:trPr>
        <w:tc>
          <w:tcPr>
            <w:tcW w:w="1696" w:type="dxa"/>
          </w:tcPr>
          <w:p w14:paraId="0FE1EE37" w14:textId="77777777" w:rsidR="006628A2" w:rsidRPr="00652A47" w:rsidRDefault="006628A2" w:rsidP="00083ECD"/>
        </w:tc>
        <w:tc>
          <w:tcPr>
            <w:tcW w:w="1696" w:type="dxa"/>
            <w:noWrap/>
          </w:tcPr>
          <w:p w14:paraId="15922282" w14:textId="7816705F" w:rsidR="006628A2" w:rsidRPr="00652A47" w:rsidRDefault="006628A2" w:rsidP="00083ECD"/>
        </w:tc>
        <w:tc>
          <w:tcPr>
            <w:tcW w:w="8222" w:type="dxa"/>
          </w:tcPr>
          <w:p w14:paraId="22428B54" w14:textId="77777777" w:rsidR="006628A2" w:rsidRDefault="006628A2" w:rsidP="00083ECD"/>
        </w:tc>
      </w:tr>
      <w:tr w:rsidR="006628A2" w14:paraId="1623C7A5" w14:textId="77777777" w:rsidTr="006628A2">
        <w:trPr>
          <w:trHeight w:val="300"/>
        </w:trPr>
        <w:tc>
          <w:tcPr>
            <w:tcW w:w="1696" w:type="dxa"/>
          </w:tcPr>
          <w:p w14:paraId="204154AF" w14:textId="77777777" w:rsidR="006628A2" w:rsidRPr="00652A47" w:rsidRDefault="006628A2" w:rsidP="00083ECD"/>
        </w:tc>
        <w:tc>
          <w:tcPr>
            <w:tcW w:w="1696" w:type="dxa"/>
            <w:noWrap/>
          </w:tcPr>
          <w:p w14:paraId="70EB405F" w14:textId="05978120" w:rsidR="006628A2" w:rsidRPr="00652A47" w:rsidRDefault="006628A2" w:rsidP="00083ECD"/>
        </w:tc>
        <w:tc>
          <w:tcPr>
            <w:tcW w:w="8222" w:type="dxa"/>
          </w:tcPr>
          <w:p w14:paraId="0C117E37" w14:textId="77777777" w:rsidR="006628A2" w:rsidRDefault="006628A2" w:rsidP="00083ECD"/>
        </w:tc>
      </w:tr>
      <w:tr w:rsidR="006628A2" w14:paraId="2605E4C2" w14:textId="77777777" w:rsidTr="006628A2">
        <w:trPr>
          <w:trHeight w:val="300"/>
        </w:trPr>
        <w:tc>
          <w:tcPr>
            <w:tcW w:w="1696" w:type="dxa"/>
          </w:tcPr>
          <w:p w14:paraId="31CBAC78" w14:textId="77777777" w:rsidR="006628A2" w:rsidRPr="00652A47" w:rsidRDefault="006628A2" w:rsidP="00083ECD"/>
        </w:tc>
        <w:tc>
          <w:tcPr>
            <w:tcW w:w="1696" w:type="dxa"/>
            <w:noWrap/>
          </w:tcPr>
          <w:p w14:paraId="75AEB93D" w14:textId="62535408" w:rsidR="006628A2" w:rsidRPr="00652A47" w:rsidRDefault="006628A2" w:rsidP="00083ECD"/>
        </w:tc>
        <w:tc>
          <w:tcPr>
            <w:tcW w:w="8222" w:type="dxa"/>
          </w:tcPr>
          <w:p w14:paraId="4B05511F" w14:textId="77777777" w:rsidR="006628A2" w:rsidRDefault="006628A2" w:rsidP="00083ECD"/>
        </w:tc>
      </w:tr>
      <w:tr w:rsidR="006628A2" w14:paraId="42F6743D" w14:textId="77777777" w:rsidTr="006628A2">
        <w:trPr>
          <w:trHeight w:val="300"/>
        </w:trPr>
        <w:tc>
          <w:tcPr>
            <w:tcW w:w="1696" w:type="dxa"/>
          </w:tcPr>
          <w:p w14:paraId="229C7A08" w14:textId="77777777" w:rsidR="006628A2" w:rsidRPr="00652A47" w:rsidRDefault="006628A2" w:rsidP="00083ECD"/>
        </w:tc>
        <w:tc>
          <w:tcPr>
            <w:tcW w:w="1696" w:type="dxa"/>
            <w:noWrap/>
          </w:tcPr>
          <w:p w14:paraId="4B25BFCA" w14:textId="5DF5326D" w:rsidR="006628A2" w:rsidRPr="00652A47" w:rsidRDefault="006628A2" w:rsidP="00083ECD"/>
        </w:tc>
        <w:tc>
          <w:tcPr>
            <w:tcW w:w="8222" w:type="dxa"/>
          </w:tcPr>
          <w:p w14:paraId="023B9602" w14:textId="77777777" w:rsidR="006628A2" w:rsidRDefault="006628A2" w:rsidP="00083ECD"/>
        </w:tc>
      </w:tr>
    </w:tbl>
    <w:p w14:paraId="07D7CB14" w14:textId="177FC737" w:rsidR="00D52B0C" w:rsidRDefault="00D52B0C" w:rsidP="007419DB"/>
    <w:p w14:paraId="13849C8A" w14:textId="61761B18" w:rsidR="00950A99" w:rsidRDefault="00950A99" w:rsidP="007419DB"/>
    <w:p w14:paraId="4077DCAE" w14:textId="163184E8" w:rsidR="00950A99" w:rsidRDefault="00950A99" w:rsidP="00950A99">
      <w:pPr>
        <w:pStyle w:val="Heading2"/>
      </w:pPr>
      <w:r>
        <w:lastRenderedPageBreak/>
        <w:t>2.</w:t>
      </w:r>
      <w:r w:rsidR="005E7DDD">
        <w:t>5</w:t>
      </w:r>
      <w:r>
        <w:tab/>
        <w:t xml:space="preserve">Other comments on the </w:t>
      </w:r>
      <w:r w:rsidR="00806D39">
        <w:t>“</w:t>
      </w:r>
      <w:r>
        <w:t>CR merge</w:t>
      </w:r>
      <w:r w:rsidR="00806D39">
        <w:t>” file</w:t>
      </w:r>
    </w:p>
    <w:p w14:paraId="306F8C5E" w14:textId="719D06DC" w:rsidR="00806D39" w:rsidRDefault="00950A99" w:rsidP="00950A99">
      <w:r>
        <w:t xml:space="preserve">Companies can provide other comments </w:t>
      </w:r>
      <w:r w:rsidR="00806D39">
        <w:t>on merging aspects, identified when checking the “CR Merge” file.</w:t>
      </w:r>
    </w:p>
    <w:p w14:paraId="1952AA43" w14:textId="290F7136" w:rsidR="005E7DDD" w:rsidRPr="00950A99" w:rsidRDefault="00806D39" w:rsidP="00950A99">
      <w:r>
        <w:t xml:space="preserve">Additional comments </w:t>
      </w:r>
      <w:r w:rsidR="00950A99">
        <w:t xml:space="preserve">valuable for the merge </w:t>
      </w:r>
      <w:r w:rsidR="005E7DDD">
        <w:t>of agreed CRs to produce the real Rel-16 specification.</w:t>
      </w:r>
    </w:p>
    <w:p w14:paraId="7EB63D8C" w14:textId="77777777" w:rsidR="005E7DDD" w:rsidRDefault="005E7DDD" w:rsidP="005E7DDD"/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8222"/>
      </w:tblGrid>
      <w:tr w:rsidR="005E7DDD" w14:paraId="69C78BC1" w14:textId="77777777" w:rsidTr="0009534D">
        <w:trPr>
          <w:trHeight w:val="300"/>
        </w:trPr>
        <w:tc>
          <w:tcPr>
            <w:tcW w:w="1696" w:type="dxa"/>
            <w:noWrap/>
          </w:tcPr>
          <w:p w14:paraId="306410A8" w14:textId="77777777" w:rsidR="005E7DDD" w:rsidRDefault="005E7DDD" w:rsidP="00D52B0C">
            <w:pPr>
              <w:jc w:val="center"/>
            </w:pPr>
            <w:r>
              <w:t xml:space="preserve">Company </w:t>
            </w:r>
          </w:p>
        </w:tc>
        <w:tc>
          <w:tcPr>
            <w:tcW w:w="8222" w:type="dxa"/>
          </w:tcPr>
          <w:p w14:paraId="09DFCCFC" w14:textId="77777777" w:rsidR="005E7DDD" w:rsidRDefault="005E7DDD" w:rsidP="00D52B0C">
            <w:pPr>
              <w:jc w:val="center"/>
            </w:pPr>
            <w:r>
              <w:t>Comments</w:t>
            </w:r>
          </w:p>
        </w:tc>
      </w:tr>
      <w:tr w:rsidR="005E7DDD" w14:paraId="07F7670D" w14:textId="77777777" w:rsidTr="0009534D">
        <w:trPr>
          <w:trHeight w:val="300"/>
        </w:trPr>
        <w:tc>
          <w:tcPr>
            <w:tcW w:w="1696" w:type="dxa"/>
            <w:noWrap/>
          </w:tcPr>
          <w:p w14:paraId="27494B66" w14:textId="26913B2E" w:rsidR="005E7DDD" w:rsidRPr="00652A47" w:rsidRDefault="00B21D53" w:rsidP="00D52B0C">
            <w:ins w:id="18" w:author="Achilles Kogiantis" w:date="2020-02-25T23:26:00Z">
              <w:r>
                <w:t>Perspecta Labs</w:t>
              </w:r>
            </w:ins>
          </w:p>
        </w:tc>
        <w:tc>
          <w:tcPr>
            <w:tcW w:w="8222" w:type="dxa"/>
          </w:tcPr>
          <w:p w14:paraId="41DE4B31" w14:textId="5FB93948" w:rsidR="005E7DDD" w:rsidRDefault="004506D7" w:rsidP="00D52B0C">
            <w:proofErr w:type="spellStart"/>
            <w:ins w:id="19" w:author="Achilles Kogiantis" w:date="2020-02-25T23:30:00Z">
              <w:r>
                <w:t>Typo</w:t>
              </w:r>
              <w:proofErr w:type="spellEnd"/>
              <w:r>
                <w:t xml:space="preserve"> </w:t>
              </w:r>
              <w:proofErr w:type="spellStart"/>
              <w:r>
                <w:t>correction</w:t>
              </w:r>
              <w:proofErr w:type="spellEnd"/>
              <w:r>
                <w:t xml:space="preserve"> in ``</w:t>
              </w:r>
              <w:r>
                <w:t xml:space="preserve">The IE </w:t>
              </w:r>
              <w:r>
                <w:rPr>
                  <w:i/>
                </w:rPr>
                <w:t>RACH-</w:t>
              </w:r>
              <w:proofErr w:type="spellStart"/>
              <w:r>
                <w:rPr>
                  <w:i/>
                </w:rPr>
                <w:t>ConfigCommenTwoStepRA</w:t>
              </w:r>
              <w:proofErr w:type="spellEnd"/>
              <w:r>
                <w:rPr>
                  <w:i/>
                </w:rPr>
                <w:t>“</w:t>
              </w:r>
            </w:ins>
            <w:ins w:id="20" w:author="Achilles Kogiantis" w:date="2020-02-25T23:31:00Z">
              <w:r>
                <w:rPr>
                  <w:i/>
                </w:rPr>
                <w:t xml:space="preserve"> </w:t>
              </w:r>
              <w:proofErr w:type="spellStart"/>
              <w:r>
                <w:rPr>
                  <w:i/>
                </w:rPr>
                <w:t>to</w:t>
              </w:r>
              <w:proofErr w:type="spellEnd"/>
              <w:r>
                <w:rPr>
                  <w:i/>
                </w:rPr>
                <w:t xml:space="preserve"> </w:t>
              </w:r>
              <w:r>
                <w:t xml:space="preserve">``The IE </w:t>
              </w:r>
              <w:r>
                <w:rPr>
                  <w:i/>
                </w:rPr>
                <w:t>RACH-</w:t>
              </w:r>
              <w:proofErr w:type="spellStart"/>
              <w:r>
                <w:rPr>
                  <w:i/>
                </w:rPr>
                <w:t>ConfigComm</w:t>
              </w:r>
              <w:r>
                <w:rPr>
                  <w:i/>
                </w:rPr>
                <w:t>o</w:t>
              </w:r>
              <w:bookmarkStart w:id="21" w:name="_GoBack"/>
              <w:bookmarkEnd w:id="21"/>
              <w:r>
                <w:rPr>
                  <w:i/>
                </w:rPr>
                <w:t>nTwoStepRA</w:t>
              </w:r>
              <w:proofErr w:type="spellEnd"/>
              <w:r>
                <w:rPr>
                  <w:i/>
                </w:rPr>
                <w:t>“</w:t>
              </w:r>
            </w:ins>
          </w:p>
        </w:tc>
      </w:tr>
      <w:tr w:rsidR="005E7DDD" w14:paraId="2F0674DA" w14:textId="77777777" w:rsidTr="0009534D">
        <w:trPr>
          <w:trHeight w:val="300"/>
        </w:trPr>
        <w:tc>
          <w:tcPr>
            <w:tcW w:w="1696" w:type="dxa"/>
            <w:noWrap/>
          </w:tcPr>
          <w:p w14:paraId="393925CE" w14:textId="77777777" w:rsidR="005E7DDD" w:rsidRPr="00652A47" w:rsidRDefault="005E7DDD" w:rsidP="00D52B0C"/>
        </w:tc>
        <w:tc>
          <w:tcPr>
            <w:tcW w:w="8222" w:type="dxa"/>
          </w:tcPr>
          <w:p w14:paraId="606C1FA2" w14:textId="77777777" w:rsidR="005E7DDD" w:rsidRDefault="005E7DDD" w:rsidP="00D52B0C"/>
        </w:tc>
      </w:tr>
      <w:tr w:rsidR="005E7DDD" w14:paraId="2956347E" w14:textId="77777777" w:rsidTr="0009534D">
        <w:trPr>
          <w:trHeight w:val="300"/>
        </w:trPr>
        <w:tc>
          <w:tcPr>
            <w:tcW w:w="1696" w:type="dxa"/>
            <w:noWrap/>
          </w:tcPr>
          <w:p w14:paraId="25BD915C" w14:textId="77777777" w:rsidR="005E7DDD" w:rsidRPr="00652A47" w:rsidRDefault="005E7DDD" w:rsidP="00D52B0C"/>
        </w:tc>
        <w:tc>
          <w:tcPr>
            <w:tcW w:w="8222" w:type="dxa"/>
          </w:tcPr>
          <w:p w14:paraId="747E38CE" w14:textId="77777777" w:rsidR="005E7DDD" w:rsidRDefault="005E7DDD" w:rsidP="00D52B0C"/>
        </w:tc>
      </w:tr>
      <w:tr w:rsidR="005E7DDD" w14:paraId="533DE1CB" w14:textId="77777777" w:rsidTr="0009534D">
        <w:trPr>
          <w:trHeight w:val="300"/>
        </w:trPr>
        <w:tc>
          <w:tcPr>
            <w:tcW w:w="1696" w:type="dxa"/>
            <w:noWrap/>
          </w:tcPr>
          <w:p w14:paraId="6B2890C6" w14:textId="77777777" w:rsidR="005E7DDD" w:rsidRPr="00652A47" w:rsidRDefault="005E7DDD" w:rsidP="00D52B0C"/>
        </w:tc>
        <w:tc>
          <w:tcPr>
            <w:tcW w:w="8222" w:type="dxa"/>
          </w:tcPr>
          <w:p w14:paraId="0E46F551" w14:textId="77777777" w:rsidR="005E7DDD" w:rsidRDefault="005E7DDD" w:rsidP="00D52B0C"/>
        </w:tc>
      </w:tr>
      <w:tr w:rsidR="005E7DDD" w14:paraId="41CD45E1" w14:textId="77777777" w:rsidTr="0009534D">
        <w:trPr>
          <w:trHeight w:val="300"/>
        </w:trPr>
        <w:tc>
          <w:tcPr>
            <w:tcW w:w="1696" w:type="dxa"/>
            <w:noWrap/>
          </w:tcPr>
          <w:p w14:paraId="080BF986" w14:textId="77777777" w:rsidR="005E7DDD" w:rsidRPr="00652A47" w:rsidRDefault="005E7DDD" w:rsidP="00D52B0C"/>
        </w:tc>
        <w:tc>
          <w:tcPr>
            <w:tcW w:w="8222" w:type="dxa"/>
          </w:tcPr>
          <w:p w14:paraId="4E7035D0" w14:textId="77777777" w:rsidR="005E7DDD" w:rsidRDefault="005E7DDD" w:rsidP="00D52B0C"/>
        </w:tc>
      </w:tr>
      <w:tr w:rsidR="005E7DDD" w14:paraId="41FEE258" w14:textId="77777777" w:rsidTr="0009534D">
        <w:trPr>
          <w:trHeight w:val="300"/>
        </w:trPr>
        <w:tc>
          <w:tcPr>
            <w:tcW w:w="1696" w:type="dxa"/>
            <w:noWrap/>
          </w:tcPr>
          <w:p w14:paraId="7AFE8FFE" w14:textId="77777777" w:rsidR="005E7DDD" w:rsidRPr="00652A47" w:rsidRDefault="005E7DDD" w:rsidP="00D52B0C"/>
        </w:tc>
        <w:tc>
          <w:tcPr>
            <w:tcW w:w="8222" w:type="dxa"/>
          </w:tcPr>
          <w:p w14:paraId="12E6F983" w14:textId="77777777" w:rsidR="005E7DDD" w:rsidRDefault="005E7DDD" w:rsidP="00D52B0C"/>
        </w:tc>
      </w:tr>
      <w:tr w:rsidR="005E7DDD" w14:paraId="329CF7A1" w14:textId="77777777" w:rsidTr="0009534D">
        <w:trPr>
          <w:trHeight w:val="300"/>
        </w:trPr>
        <w:tc>
          <w:tcPr>
            <w:tcW w:w="1696" w:type="dxa"/>
            <w:noWrap/>
          </w:tcPr>
          <w:p w14:paraId="6A3E15F2" w14:textId="77777777" w:rsidR="005E7DDD" w:rsidRPr="00652A47" w:rsidRDefault="005E7DDD" w:rsidP="00D52B0C"/>
        </w:tc>
        <w:tc>
          <w:tcPr>
            <w:tcW w:w="8222" w:type="dxa"/>
          </w:tcPr>
          <w:p w14:paraId="6ADCC5CB" w14:textId="77777777" w:rsidR="005E7DDD" w:rsidRDefault="005E7DDD" w:rsidP="00D52B0C"/>
        </w:tc>
      </w:tr>
      <w:tr w:rsidR="005E7DDD" w14:paraId="6EFAC5F3" w14:textId="77777777" w:rsidTr="0009534D">
        <w:trPr>
          <w:trHeight w:val="300"/>
        </w:trPr>
        <w:tc>
          <w:tcPr>
            <w:tcW w:w="1696" w:type="dxa"/>
            <w:noWrap/>
          </w:tcPr>
          <w:p w14:paraId="4AD4B122" w14:textId="77777777" w:rsidR="005E7DDD" w:rsidRPr="00652A47" w:rsidRDefault="005E7DDD" w:rsidP="00D52B0C"/>
        </w:tc>
        <w:tc>
          <w:tcPr>
            <w:tcW w:w="8222" w:type="dxa"/>
          </w:tcPr>
          <w:p w14:paraId="5C9C306E" w14:textId="77777777" w:rsidR="005E7DDD" w:rsidRDefault="005E7DDD" w:rsidP="00D52B0C"/>
        </w:tc>
      </w:tr>
      <w:tr w:rsidR="005E7DDD" w14:paraId="162AE103" w14:textId="77777777" w:rsidTr="0009534D">
        <w:trPr>
          <w:trHeight w:val="300"/>
        </w:trPr>
        <w:tc>
          <w:tcPr>
            <w:tcW w:w="1696" w:type="dxa"/>
            <w:noWrap/>
          </w:tcPr>
          <w:p w14:paraId="2588DAE3" w14:textId="77777777" w:rsidR="005E7DDD" w:rsidRPr="00652A47" w:rsidRDefault="005E7DDD" w:rsidP="00D52B0C"/>
        </w:tc>
        <w:tc>
          <w:tcPr>
            <w:tcW w:w="8222" w:type="dxa"/>
          </w:tcPr>
          <w:p w14:paraId="0E42079E" w14:textId="77777777" w:rsidR="005E7DDD" w:rsidRDefault="005E7DDD" w:rsidP="00D52B0C"/>
        </w:tc>
      </w:tr>
    </w:tbl>
    <w:p w14:paraId="0606F4CE" w14:textId="77777777" w:rsidR="005E7DDD" w:rsidRDefault="005E7DDD" w:rsidP="005E7DDD"/>
    <w:p w14:paraId="0A493ABA" w14:textId="558F5B51" w:rsidR="005E7DDD" w:rsidRDefault="005E7DDD" w:rsidP="005E7DDD">
      <w:pPr>
        <w:pStyle w:val="Heading1"/>
      </w:pPr>
      <w:r>
        <w:t>3</w:t>
      </w:r>
      <w:r>
        <w:tab/>
        <w:t>Summary and conclusions</w:t>
      </w:r>
    </w:p>
    <w:p w14:paraId="0AFA5412" w14:textId="0AF047B7" w:rsidR="00950A99" w:rsidRDefault="005E7DDD" w:rsidP="007419DB">
      <w:proofErr w:type="spellStart"/>
      <w:r>
        <w:t>Tbd</w:t>
      </w:r>
      <w:proofErr w:type="spellEnd"/>
      <w:r>
        <w:t>.</w:t>
      </w:r>
    </w:p>
    <w:p w14:paraId="3EFBFBE4" w14:textId="63FB2D72" w:rsidR="00D24C62" w:rsidRDefault="00D24C62" w:rsidP="007419DB"/>
    <w:p w14:paraId="360B6387" w14:textId="6D363F99" w:rsidR="00D24C62" w:rsidRDefault="00D24C62" w:rsidP="00D24C62">
      <w:pPr>
        <w:pStyle w:val="Heading1"/>
      </w:pPr>
      <w:r>
        <w:lastRenderedPageBreak/>
        <w:t>4 References</w:t>
      </w:r>
    </w:p>
    <w:p w14:paraId="61437D5C" w14:textId="5F35384B" w:rsidR="00D24C62" w:rsidRPr="00231B2F" w:rsidRDefault="00D24C62" w:rsidP="00D24C62">
      <w:pPr>
        <w:pStyle w:val="Doc-title"/>
        <w:rPr>
          <w:rFonts w:cs="Arial"/>
        </w:rPr>
      </w:pPr>
      <w:r w:rsidRPr="00231B2F">
        <w:rPr>
          <w:rFonts w:cs="Arial"/>
        </w:rPr>
        <w:t>R2-2001085</w:t>
      </w:r>
      <w:r w:rsidRPr="00231B2F">
        <w:rPr>
          <w:rFonts w:cs="Arial"/>
        </w:rPr>
        <w:tab/>
      </w:r>
      <w:r w:rsidR="00231B2F">
        <w:rPr>
          <w:rFonts w:cs="Arial"/>
        </w:rPr>
        <w:tab/>
      </w:r>
      <w:r w:rsidRPr="00231B2F">
        <w:rPr>
          <w:rFonts w:cs="Arial"/>
        </w:rPr>
        <w:t>[108#28][R16 RRC] RRC Merge – 38331 - Email discussion report</w:t>
      </w:r>
      <w:r w:rsidRPr="00231B2F">
        <w:rPr>
          <w:rFonts w:cs="Arial"/>
        </w:rPr>
        <w:tab/>
        <w:t>Ericsson</w:t>
      </w:r>
      <w:r w:rsidR="00231B2F">
        <w:rPr>
          <w:rFonts w:cs="Arial"/>
        </w:rPr>
        <w:br/>
      </w:r>
    </w:p>
    <w:p w14:paraId="58EB56BE" w14:textId="16052A52" w:rsidR="00343065" w:rsidRPr="00231B2F" w:rsidRDefault="00D24C62" w:rsidP="00231B2F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b/>
          <w:bCs/>
          <w:color w:val="9C5700"/>
          <w:sz w:val="22"/>
          <w:szCs w:val="22"/>
          <w:lang w:eastAsia="en-GB"/>
        </w:rPr>
      </w:pPr>
      <w:r w:rsidRPr="00231B2F">
        <w:rPr>
          <w:rFonts w:ascii="Arial" w:hAnsi="Arial" w:cs="Arial"/>
        </w:rPr>
        <w:t>R2-2001086</w:t>
      </w:r>
      <w:r w:rsidRPr="00231B2F">
        <w:rPr>
          <w:rFonts w:ascii="Arial" w:hAnsi="Arial" w:cs="Arial"/>
        </w:rPr>
        <w:tab/>
      </w:r>
      <w:r w:rsidR="00231B2F">
        <w:rPr>
          <w:rFonts w:ascii="Arial" w:hAnsi="Arial" w:cs="Arial"/>
        </w:rPr>
        <w:tab/>
      </w:r>
      <w:r w:rsidRPr="00231B2F">
        <w:rPr>
          <w:rFonts w:ascii="Arial" w:hAnsi="Arial" w:cs="Arial"/>
        </w:rPr>
        <w:t>Rel-16 RRC 38331 CR Merge</w:t>
      </w:r>
      <w:r w:rsidRPr="00231B2F">
        <w:rPr>
          <w:rFonts w:ascii="Arial" w:hAnsi="Arial" w:cs="Arial"/>
        </w:rPr>
        <w:tab/>
        <w:t>Ericsson</w:t>
      </w:r>
    </w:p>
    <w:p w14:paraId="5532CF49" w14:textId="673C027A" w:rsidR="00D24C62" w:rsidRDefault="00D24C62" w:rsidP="00D24C62">
      <w:pPr>
        <w:pStyle w:val="Doc-title"/>
      </w:pPr>
    </w:p>
    <w:sectPr w:rsidR="00D24C62" w:rsidSect="00D855D9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B63A2" w14:textId="77777777" w:rsidR="004B2FA3" w:rsidRDefault="004B2FA3">
      <w:r>
        <w:separator/>
      </w:r>
    </w:p>
  </w:endnote>
  <w:endnote w:type="continuationSeparator" w:id="0">
    <w:p w14:paraId="45D1C395" w14:textId="77777777" w:rsidR="004B2FA3" w:rsidRDefault="004B2FA3">
      <w:r>
        <w:continuationSeparator/>
      </w:r>
    </w:p>
  </w:endnote>
  <w:endnote w:type="continuationNotice" w:id="1">
    <w:p w14:paraId="5C7E422F" w14:textId="77777777" w:rsidR="004B2FA3" w:rsidRDefault="004B2FA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316DE" w14:textId="77777777" w:rsidR="004B2FA3" w:rsidRDefault="004B2FA3">
      <w:r>
        <w:separator/>
      </w:r>
    </w:p>
  </w:footnote>
  <w:footnote w:type="continuationSeparator" w:id="0">
    <w:p w14:paraId="64A198F3" w14:textId="77777777" w:rsidR="004B2FA3" w:rsidRDefault="004B2FA3">
      <w:r>
        <w:continuationSeparator/>
      </w:r>
    </w:p>
  </w:footnote>
  <w:footnote w:type="continuationNotice" w:id="1">
    <w:p w14:paraId="0937C23F" w14:textId="77777777" w:rsidR="004B2FA3" w:rsidRDefault="004B2FA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7231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44B1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7503CDA"/>
    <w:multiLevelType w:val="hybridMultilevel"/>
    <w:tmpl w:val="83C4566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06C8A"/>
    <w:multiLevelType w:val="hybridMultilevel"/>
    <w:tmpl w:val="808ABB86"/>
    <w:lvl w:ilvl="0" w:tplc="4F004174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659157E"/>
    <w:multiLevelType w:val="hybridMultilevel"/>
    <w:tmpl w:val="6DAA7190"/>
    <w:lvl w:ilvl="0" w:tplc="C09CBE6A">
      <w:start w:val="5"/>
      <w:numFmt w:val="bullet"/>
      <w:lvlText w:val="&gt;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D76AC6"/>
    <w:multiLevelType w:val="hybridMultilevel"/>
    <w:tmpl w:val="D576BD0C"/>
    <w:lvl w:ilvl="0" w:tplc="8C3C4DE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C64AB8"/>
    <w:multiLevelType w:val="hybridMultilevel"/>
    <w:tmpl w:val="5D70068C"/>
    <w:lvl w:ilvl="0" w:tplc="E4FEA8B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F3CE5"/>
    <w:multiLevelType w:val="hybridMultilevel"/>
    <w:tmpl w:val="F822C3AC"/>
    <w:lvl w:ilvl="0" w:tplc="21B6A42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D0E1B"/>
    <w:multiLevelType w:val="hybridMultilevel"/>
    <w:tmpl w:val="84540A96"/>
    <w:lvl w:ilvl="0" w:tplc="F6166E8C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20A9A"/>
    <w:multiLevelType w:val="hybridMultilevel"/>
    <w:tmpl w:val="C43A5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7"/>
  </w:num>
  <w:num w:numId="4">
    <w:abstractNumId w:val="18"/>
  </w:num>
  <w:num w:numId="5">
    <w:abstractNumId w:val="13"/>
  </w:num>
  <w:num w:numId="6">
    <w:abstractNumId w:val="20"/>
  </w:num>
  <w:num w:numId="7">
    <w:abstractNumId w:val="25"/>
  </w:num>
  <w:num w:numId="8">
    <w:abstractNumId w:val="15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4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6"/>
  </w:num>
  <w:num w:numId="20">
    <w:abstractNumId w:val="29"/>
  </w:num>
  <w:num w:numId="21">
    <w:abstractNumId w:val="16"/>
  </w:num>
  <w:num w:numId="22">
    <w:abstractNumId w:val="28"/>
  </w:num>
  <w:num w:numId="23">
    <w:abstractNumId w:val="9"/>
  </w:num>
  <w:num w:numId="24">
    <w:abstractNumId w:val="17"/>
    <w:lvlOverride w:ilvl="0">
      <w:startOverride w:val="1"/>
    </w:lvlOverride>
  </w:num>
  <w:num w:numId="25">
    <w:abstractNumId w:val="14"/>
  </w:num>
  <w:num w:numId="26">
    <w:abstractNumId w:val="12"/>
  </w:num>
  <w:num w:numId="27">
    <w:abstractNumId w:val="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chilles Kogiantis">
    <w15:presenceInfo w15:providerId="Windows Live" w15:userId="fa04403edd4144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E5"/>
    <w:rsid w:val="000006E1"/>
    <w:rsid w:val="00002A37"/>
    <w:rsid w:val="0000564C"/>
    <w:rsid w:val="00006446"/>
    <w:rsid w:val="00006896"/>
    <w:rsid w:val="00007CDC"/>
    <w:rsid w:val="00011B28"/>
    <w:rsid w:val="000159C6"/>
    <w:rsid w:val="00015D15"/>
    <w:rsid w:val="0002564D"/>
    <w:rsid w:val="00025ECA"/>
    <w:rsid w:val="00031732"/>
    <w:rsid w:val="000325B8"/>
    <w:rsid w:val="00033F4A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2969"/>
    <w:rsid w:val="00093474"/>
    <w:rsid w:val="0009510F"/>
    <w:rsid w:val="0009534D"/>
    <w:rsid w:val="000961E2"/>
    <w:rsid w:val="000A1B7B"/>
    <w:rsid w:val="000A56F2"/>
    <w:rsid w:val="000B2719"/>
    <w:rsid w:val="000B3A8F"/>
    <w:rsid w:val="000B4AB9"/>
    <w:rsid w:val="000B58C3"/>
    <w:rsid w:val="000B61E9"/>
    <w:rsid w:val="000C165A"/>
    <w:rsid w:val="000C2622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54"/>
    <w:rsid w:val="001005FF"/>
    <w:rsid w:val="001062FB"/>
    <w:rsid w:val="001063E6"/>
    <w:rsid w:val="00113A48"/>
    <w:rsid w:val="00113CF4"/>
    <w:rsid w:val="001153EA"/>
    <w:rsid w:val="00115643"/>
    <w:rsid w:val="00116765"/>
    <w:rsid w:val="001219F5"/>
    <w:rsid w:val="00121A20"/>
    <w:rsid w:val="0012377F"/>
    <w:rsid w:val="00124314"/>
    <w:rsid w:val="00126758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227"/>
    <w:rsid w:val="001659C1"/>
    <w:rsid w:val="00173A8E"/>
    <w:rsid w:val="0017502C"/>
    <w:rsid w:val="0018143F"/>
    <w:rsid w:val="00181FF8"/>
    <w:rsid w:val="00190401"/>
    <w:rsid w:val="00190AC1"/>
    <w:rsid w:val="0019341A"/>
    <w:rsid w:val="00197DF9"/>
    <w:rsid w:val="001A1987"/>
    <w:rsid w:val="001A2564"/>
    <w:rsid w:val="001A6173"/>
    <w:rsid w:val="001A6CBA"/>
    <w:rsid w:val="001B0D97"/>
    <w:rsid w:val="001B14D1"/>
    <w:rsid w:val="001B5A5D"/>
    <w:rsid w:val="001C1CE5"/>
    <w:rsid w:val="001C3D2A"/>
    <w:rsid w:val="001D1D5D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785C"/>
    <w:rsid w:val="00220600"/>
    <w:rsid w:val="002224DB"/>
    <w:rsid w:val="00223FCB"/>
    <w:rsid w:val="002252C3"/>
    <w:rsid w:val="00225C54"/>
    <w:rsid w:val="00230765"/>
    <w:rsid w:val="00230D18"/>
    <w:rsid w:val="002319E4"/>
    <w:rsid w:val="00231B2F"/>
    <w:rsid w:val="00235632"/>
    <w:rsid w:val="00235872"/>
    <w:rsid w:val="00241559"/>
    <w:rsid w:val="002435B3"/>
    <w:rsid w:val="002458EB"/>
    <w:rsid w:val="002500C8"/>
    <w:rsid w:val="002550F4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330B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0986"/>
    <w:rsid w:val="002B24D6"/>
    <w:rsid w:val="002C06AD"/>
    <w:rsid w:val="002C41E6"/>
    <w:rsid w:val="002D071A"/>
    <w:rsid w:val="002D34B2"/>
    <w:rsid w:val="002D48B0"/>
    <w:rsid w:val="002D5B37"/>
    <w:rsid w:val="002D7637"/>
    <w:rsid w:val="002E17F2"/>
    <w:rsid w:val="002E2B6D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3065"/>
    <w:rsid w:val="00346DB5"/>
    <w:rsid w:val="003477B1"/>
    <w:rsid w:val="00353E86"/>
    <w:rsid w:val="00357380"/>
    <w:rsid w:val="003602D9"/>
    <w:rsid w:val="003604CE"/>
    <w:rsid w:val="00370E47"/>
    <w:rsid w:val="00373B99"/>
    <w:rsid w:val="003742AC"/>
    <w:rsid w:val="003748D4"/>
    <w:rsid w:val="00377CE1"/>
    <w:rsid w:val="00380543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0743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2F7"/>
    <w:rsid w:val="003E74E3"/>
    <w:rsid w:val="003F05C7"/>
    <w:rsid w:val="003F28D9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06D7"/>
    <w:rsid w:val="004517AA"/>
    <w:rsid w:val="00452CAC"/>
    <w:rsid w:val="00457565"/>
    <w:rsid w:val="00457B71"/>
    <w:rsid w:val="004651F2"/>
    <w:rsid w:val="004669E2"/>
    <w:rsid w:val="00470C31"/>
    <w:rsid w:val="00471DE0"/>
    <w:rsid w:val="004734D0"/>
    <w:rsid w:val="0047556B"/>
    <w:rsid w:val="00477768"/>
    <w:rsid w:val="004826F3"/>
    <w:rsid w:val="004920CC"/>
    <w:rsid w:val="00492BC5"/>
    <w:rsid w:val="004964F1"/>
    <w:rsid w:val="004A16BC"/>
    <w:rsid w:val="004A2B94"/>
    <w:rsid w:val="004A46BD"/>
    <w:rsid w:val="004B2FA3"/>
    <w:rsid w:val="004B6F6A"/>
    <w:rsid w:val="004B7C0C"/>
    <w:rsid w:val="004C3898"/>
    <w:rsid w:val="004C7189"/>
    <w:rsid w:val="004D36B1"/>
    <w:rsid w:val="004D7EBD"/>
    <w:rsid w:val="004E1664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15E9F"/>
    <w:rsid w:val="005219CF"/>
    <w:rsid w:val="00534B59"/>
    <w:rsid w:val="00535238"/>
    <w:rsid w:val="00536759"/>
    <w:rsid w:val="00537C62"/>
    <w:rsid w:val="00546970"/>
    <w:rsid w:val="00554E19"/>
    <w:rsid w:val="0056121F"/>
    <w:rsid w:val="00566059"/>
    <w:rsid w:val="00572505"/>
    <w:rsid w:val="00582809"/>
    <w:rsid w:val="0058798C"/>
    <w:rsid w:val="00587DA9"/>
    <w:rsid w:val="005900FA"/>
    <w:rsid w:val="005935A4"/>
    <w:rsid w:val="00594167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4441"/>
    <w:rsid w:val="005E5B81"/>
    <w:rsid w:val="005E7DDD"/>
    <w:rsid w:val="005F2CB1"/>
    <w:rsid w:val="005F3025"/>
    <w:rsid w:val="005F618C"/>
    <w:rsid w:val="005F70BD"/>
    <w:rsid w:val="0060283C"/>
    <w:rsid w:val="00604F14"/>
    <w:rsid w:val="00611B83"/>
    <w:rsid w:val="00613257"/>
    <w:rsid w:val="006145A7"/>
    <w:rsid w:val="00620A71"/>
    <w:rsid w:val="00620D80"/>
    <w:rsid w:val="006234A6"/>
    <w:rsid w:val="00630001"/>
    <w:rsid w:val="006311B3"/>
    <w:rsid w:val="0063284C"/>
    <w:rsid w:val="00634A41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2A47"/>
    <w:rsid w:val="00655733"/>
    <w:rsid w:val="00655ACD"/>
    <w:rsid w:val="00656A92"/>
    <w:rsid w:val="00656DDE"/>
    <w:rsid w:val="0066011D"/>
    <w:rsid w:val="00660754"/>
    <w:rsid w:val="006607C0"/>
    <w:rsid w:val="006613A6"/>
    <w:rsid w:val="006627A2"/>
    <w:rsid w:val="006628A2"/>
    <w:rsid w:val="006634E6"/>
    <w:rsid w:val="006655EE"/>
    <w:rsid w:val="00667EE7"/>
    <w:rsid w:val="00670922"/>
    <w:rsid w:val="00670BE1"/>
    <w:rsid w:val="006718E5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37C7"/>
    <w:rsid w:val="00693C2D"/>
    <w:rsid w:val="00695FC2"/>
    <w:rsid w:val="006960D1"/>
    <w:rsid w:val="00696949"/>
    <w:rsid w:val="00697052"/>
    <w:rsid w:val="006A46FB"/>
    <w:rsid w:val="006A550B"/>
    <w:rsid w:val="006A5E28"/>
    <w:rsid w:val="006A697B"/>
    <w:rsid w:val="006A77DB"/>
    <w:rsid w:val="006A7AFF"/>
    <w:rsid w:val="006B1816"/>
    <w:rsid w:val="006B2099"/>
    <w:rsid w:val="006B50CF"/>
    <w:rsid w:val="006B6E70"/>
    <w:rsid w:val="006C03B8"/>
    <w:rsid w:val="006C189C"/>
    <w:rsid w:val="006C5EC9"/>
    <w:rsid w:val="006C6059"/>
    <w:rsid w:val="006C7522"/>
    <w:rsid w:val="006D3DA1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0551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2D3F"/>
    <w:rsid w:val="007348B1"/>
    <w:rsid w:val="007362A6"/>
    <w:rsid w:val="00736D7D"/>
    <w:rsid w:val="00740E58"/>
    <w:rsid w:val="007419DB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76B8D"/>
    <w:rsid w:val="00780A80"/>
    <w:rsid w:val="0078177E"/>
    <w:rsid w:val="00781B92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0224"/>
    <w:rsid w:val="007B3AAE"/>
    <w:rsid w:val="007B3D2D"/>
    <w:rsid w:val="007B421B"/>
    <w:rsid w:val="007B50AE"/>
    <w:rsid w:val="007B51DF"/>
    <w:rsid w:val="007B72DB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15F0"/>
    <w:rsid w:val="00803FAE"/>
    <w:rsid w:val="0080605F"/>
    <w:rsid w:val="00806D39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059"/>
    <w:rsid w:val="008719A4"/>
    <w:rsid w:val="00871D23"/>
    <w:rsid w:val="00874312"/>
    <w:rsid w:val="0087437C"/>
    <w:rsid w:val="00875CD7"/>
    <w:rsid w:val="00875F41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02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3A18"/>
    <w:rsid w:val="008F1EAB"/>
    <w:rsid w:val="008F33DC"/>
    <w:rsid w:val="008F477F"/>
    <w:rsid w:val="00902350"/>
    <w:rsid w:val="00902E63"/>
    <w:rsid w:val="0090336B"/>
    <w:rsid w:val="009053AA"/>
    <w:rsid w:val="00906939"/>
    <w:rsid w:val="00910B7D"/>
    <w:rsid w:val="00911DFB"/>
    <w:rsid w:val="00912163"/>
    <w:rsid w:val="009139D9"/>
    <w:rsid w:val="00914AD8"/>
    <w:rsid w:val="00916079"/>
    <w:rsid w:val="00917CE9"/>
    <w:rsid w:val="00920BF2"/>
    <w:rsid w:val="00922010"/>
    <w:rsid w:val="00931BD9"/>
    <w:rsid w:val="00936875"/>
    <w:rsid w:val="009368F3"/>
    <w:rsid w:val="00941636"/>
    <w:rsid w:val="00942175"/>
    <w:rsid w:val="00943742"/>
    <w:rsid w:val="00945C05"/>
    <w:rsid w:val="00946945"/>
    <w:rsid w:val="00947713"/>
    <w:rsid w:val="00950A99"/>
    <w:rsid w:val="00950DE7"/>
    <w:rsid w:val="00953920"/>
    <w:rsid w:val="00953D47"/>
    <w:rsid w:val="0095681E"/>
    <w:rsid w:val="009572D4"/>
    <w:rsid w:val="009604D1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0F18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6D7C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02EC"/>
    <w:rsid w:val="00A41E2B"/>
    <w:rsid w:val="00A45B74"/>
    <w:rsid w:val="00A52E1D"/>
    <w:rsid w:val="00A61499"/>
    <w:rsid w:val="00A618B7"/>
    <w:rsid w:val="00A62A77"/>
    <w:rsid w:val="00A63483"/>
    <w:rsid w:val="00A657D7"/>
    <w:rsid w:val="00A660AC"/>
    <w:rsid w:val="00A67E6C"/>
    <w:rsid w:val="00A71B99"/>
    <w:rsid w:val="00A728C1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0A06"/>
    <w:rsid w:val="00AC2ECD"/>
    <w:rsid w:val="00AC3119"/>
    <w:rsid w:val="00AC49FB"/>
    <w:rsid w:val="00AC5A10"/>
    <w:rsid w:val="00AD0AA3"/>
    <w:rsid w:val="00AD3F94"/>
    <w:rsid w:val="00AD4A5A"/>
    <w:rsid w:val="00AD6C27"/>
    <w:rsid w:val="00AE27AC"/>
    <w:rsid w:val="00AE40E0"/>
    <w:rsid w:val="00AE4DBA"/>
    <w:rsid w:val="00AE4F07"/>
    <w:rsid w:val="00AF134D"/>
    <w:rsid w:val="00AF1C5D"/>
    <w:rsid w:val="00AF42D7"/>
    <w:rsid w:val="00B006FE"/>
    <w:rsid w:val="00B007CB"/>
    <w:rsid w:val="00B02AA9"/>
    <w:rsid w:val="00B02B75"/>
    <w:rsid w:val="00B02FA3"/>
    <w:rsid w:val="00B05084"/>
    <w:rsid w:val="00B157F9"/>
    <w:rsid w:val="00B20256"/>
    <w:rsid w:val="00B20D09"/>
    <w:rsid w:val="00B21D53"/>
    <w:rsid w:val="00B2763F"/>
    <w:rsid w:val="00B27AAC"/>
    <w:rsid w:val="00B30929"/>
    <w:rsid w:val="00B372AA"/>
    <w:rsid w:val="00B40445"/>
    <w:rsid w:val="00B409E0"/>
    <w:rsid w:val="00B41888"/>
    <w:rsid w:val="00B4384D"/>
    <w:rsid w:val="00B45A52"/>
    <w:rsid w:val="00B46175"/>
    <w:rsid w:val="00B548B7"/>
    <w:rsid w:val="00B664C7"/>
    <w:rsid w:val="00B739F6"/>
    <w:rsid w:val="00B81A6C"/>
    <w:rsid w:val="00B85DB6"/>
    <w:rsid w:val="00B85DE5"/>
    <w:rsid w:val="00B90F73"/>
    <w:rsid w:val="00B93B59"/>
    <w:rsid w:val="00B9406A"/>
    <w:rsid w:val="00BA2280"/>
    <w:rsid w:val="00BA2A08"/>
    <w:rsid w:val="00BA3381"/>
    <w:rsid w:val="00BA56D2"/>
    <w:rsid w:val="00BA76E0"/>
    <w:rsid w:val="00BB2A25"/>
    <w:rsid w:val="00BB51E9"/>
    <w:rsid w:val="00BB644F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14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219F"/>
    <w:rsid w:val="00C3719D"/>
    <w:rsid w:val="00C37CB2"/>
    <w:rsid w:val="00C473A5"/>
    <w:rsid w:val="00C54995"/>
    <w:rsid w:val="00C54D41"/>
    <w:rsid w:val="00C6002F"/>
    <w:rsid w:val="00C60783"/>
    <w:rsid w:val="00C64672"/>
    <w:rsid w:val="00C70697"/>
    <w:rsid w:val="00C72093"/>
    <w:rsid w:val="00C72EF4"/>
    <w:rsid w:val="00C744FE"/>
    <w:rsid w:val="00C75D2F"/>
    <w:rsid w:val="00C767BE"/>
    <w:rsid w:val="00C76DEC"/>
    <w:rsid w:val="00C76E3C"/>
    <w:rsid w:val="00C81568"/>
    <w:rsid w:val="00C9027A"/>
    <w:rsid w:val="00C9068E"/>
    <w:rsid w:val="00C92F6B"/>
    <w:rsid w:val="00C93814"/>
    <w:rsid w:val="00C93C4B"/>
    <w:rsid w:val="00C944AB"/>
    <w:rsid w:val="00C9534F"/>
    <w:rsid w:val="00C95B40"/>
    <w:rsid w:val="00C97AD8"/>
    <w:rsid w:val="00C97FA8"/>
    <w:rsid w:val="00CA1ED8"/>
    <w:rsid w:val="00CA78B6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034ED"/>
    <w:rsid w:val="00D10249"/>
    <w:rsid w:val="00D115C3"/>
    <w:rsid w:val="00D11897"/>
    <w:rsid w:val="00D13135"/>
    <w:rsid w:val="00D13E4E"/>
    <w:rsid w:val="00D239A7"/>
    <w:rsid w:val="00D23F47"/>
    <w:rsid w:val="00D24C62"/>
    <w:rsid w:val="00D36E71"/>
    <w:rsid w:val="00D37D87"/>
    <w:rsid w:val="00D40B33"/>
    <w:rsid w:val="00D4318F"/>
    <w:rsid w:val="00D438BF"/>
    <w:rsid w:val="00D440F8"/>
    <w:rsid w:val="00D52B0C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55D9"/>
    <w:rsid w:val="00D86CA3"/>
    <w:rsid w:val="00D871CE"/>
    <w:rsid w:val="00D9196D"/>
    <w:rsid w:val="00D92982"/>
    <w:rsid w:val="00D92FA3"/>
    <w:rsid w:val="00DA305E"/>
    <w:rsid w:val="00DA5417"/>
    <w:rsid w:val="00DA56E8"/>
    <w:rsid w:val="00DB0A9F"/>
    <w:rsid w:val="00DB377D"/>
    <w:rsid w:val="00DB7EB8"/>
    <w:rsid w:val="00DC2D36"/>
    <w:rsid w:val="00DC53EF"/>
    <w:rsid w:val="00DC6C39"/>
    <w:rsid w:val="00DE5608"/>
    <w:rsid w:val="00DE58D0"/>
    <w:rsid w:val="00DE654F"/>
    <w:rsid w:val="00DF0B6E"/>
    <w:rsid w:val="00DF15E0"/>
    <w:rsid w:val="00DF37A0"/>
    <w:rsid w:val="00E045D0"/>
    <w:rsid w:val="00E06E93"/>
    <w:rsid w:val="00E110E7"/>
    <w:rsid w:val="00E11B20"/>
    <w:rsid w:val="00E17FA2"/>
    <w:rsid w:val="00E22330"/>
    <w:rsid w:val="00E255EF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2E8"/>
    <w:rsid w:val="00E53B75"/>
    <w:rsid w:val="00E54E3B"/>
    <w:rsid w:val="00E57565"/>
    <w:rsid w:val="00E63838"/>
    <w:rsid w:val="00E64434"/>
    <w:rsid w:val="00E65895"/>
    <w:rsid w:val="00E67C51"/>
    <w:rsid w:val="00E72EFC"/>
    <w:rsid w:val="00E758EC"/>
    <w:rsid w:val="00E76A52"/>
    <w:rsid w:val="00E814CB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4328"/>
    <w:rsid w:val="00EC4447"/>
    <w:rsid w:val="00EC5653"/>
    <w:rsid w:val="00EC67D4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0CCC"/>
    <w:rsid w:val="00F15FA5"/>
    <w:rsid w:val="00F209B7"/>
    <w:rsid w:val="00F2376F"/>
    <w:rsid w:val="00F243D8"/>
    <w:rsid w:val="00F30828"/>
    <w:rsid w:val="00F313D6"/>
    <w:rsid w:val="00F36C4C"/>
    <w:rsid w:val="00F374AB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5E91"/>
    <w:rsid w:val="00F868F5"/>
    <w:rsid w:val="00F9056A"/>
    <w:rsid w:val="00F90F8D"/>
    <w:rsid w:val="00F92782"/>
    <w:rsid w:val="00F93AA9"/>
    <w:rsid w:val="00F96985"/>
    <w:rsid w:val="00F97838"/>
    <w:rsid w:val="00FA043C"/>
    <w:rsid w:val="00FA2BB3"/>
    <w:rsid w:val="00FB3E6C"/>
    <w:rsid w:val="00FB4C80"/>
    <w:rsid w:val="00FB6A6A"/>
    <w:rsid w:val="00FC7429"/>
    <w:rsid w:val="00FD07F6"/>
    <w:rsid w:val="00FD1C2F"/>
    <w:rsid w:val="00FD1EC8"/>
    <w:rsid w:val="00FD47ED"/>
    <w:rsid w:val="00FD74DB"/>
    <w:rsid w:val="00FD7660"/>
    <w:rsid w:val="00FE0655"/>
    <w:rsid w:val="00FE2365"/>
    <w:rsid w:val="00FE37D7"/>
    <w:rsid w:val="00FE3CBA"/>
    <w:rsid w:val="00FE4C7B"/>
    <w:rsid w:val="00FE7336"/>
    <w:rsid w:val="00FE787C"/>
    <w:rsid w:val="00FF4148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3042D"/>
  <w15:chartTrackingRefBased/>
  <w15:docId w15:val="{21476BDB-6DA7-46BB-8BD4-567E81F7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BlockText">
    <w:name w:val="Block Text"/>
    <w:basedOn w:val="Normal"/>
    <w:rsid w:val="007B72D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character" w:customStyle="1" w:styleId="EmailDiscussionChar">
    <w:name w:val="EmailDiscussion Char"/>
    <w:link w:val="EmailDiscussion"/>
    <w:rsid w:val="00660754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60754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24C62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24C62"/>
    <w:rPr>
      <w:rFonts w:ascii="Arial" w:eastAsia="MS Mincho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C8806-31B0-4BAB-A677-05C623D47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E0E163AF-CF3A-5A4C-9401-F6D14633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9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5173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Håkan</dc:creator>
  <cp:keywords>3GPP; Ericsson; TDoc</cp:keywords>
  <dc:description/>
  <cp:lastModifiedBy>Achilles Kogiantis</cp:lastModifiedBy>
  <cp:revision>18</cp:revision>
  <cp:lastPrinted>2008-01-31T07:09:00Z</cp:lastPrinted>
  <dcterms:created xsi:type="dcterms:W3CDTF">2020-02-25T05:56:00Z</dcterms:created>
  <dcterms:modified xsi:type="dcterms:W3CDTF">2020-02-26T04:31:00Z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